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675C" w14:textId="77777777" w:rsidR="00D7486F" w:rsidRPr="00D7486F" w:rsidRDefault="00D7486F" w:rsidP="00D7486F">
      <w:pPr>
        <w:widowControl w:val="0"/>
        <w:pBdr>
          <w:top w:val="single" w:sz="4" w:space="1" w:color="auto"/>
          <w:left w:val="single" w:sz="4" w:space="4" w:color="auto"/>
          <w:bottom w:val="single" w:sz="4" w:space="1" w:color="auto"/>
          <w:right w:val="single" w:sz="4" w:space="4" w:color="auto"/>
        </w:pBdr>
        <w:rPr>
          <w:szCs w:val="22"/>
          <w:lang w:val="bg-BG"/>
        </w:rPr>
      </w:pPr>
      <w:r w:rsidRPr="00D7486F">
        <w:rPr>
          <w:szCs w:val="22"/>
          <w:lang w:val="bg-BG"/>
        </w:rPr>
        <w:t xml:space="preserve">Niniejszy dokument to zatwierdzone druki informacyjne </w:t>
      </w:r>
      <w:r w:rsidRPr="00D7486F">
        <w:rPr>
          <w:szCs w:val="22"/>
        </w:rPr>
        <w:t>produktu leczniczego</w:t>
      </w:r>
      <w:r w:rsidRPr="00D7486F">
        <w:rPr>
          <w:szCs w:val="22"/>
          <w:lang w:val="bg-BG"/>
        </w:rPr>
        <w:t xml:space="preserve"> </w:t>
      </w:r>
      <w:r w:rsidRPr="00D7486F">
        <w:rPr>
          <w:szCs w:val="22"/>
        </w:rPr>
        <w:t>Pradaxa</w:t>
      </w:r>
      <w:r w:rsidRPr="00D7486F">
        <w:rPr>
          <w:szCs w:val="22"/>
          <w:lang w:val="bg-BG"/>
        </w:rPr>
        <w:t xml:space="preserve"> z wyróżnionymi zmianami wprowadzonymi od czasu poprzedniej procedury, mającymi wpływ na druki informacyjne (</w:t>
      </w:r>
      <w:r w:rsidRPr="00D7486F">
        <w:rPr>
          <w:szCs w:val="22"/>
        </w:rPr>
        <w:t>EMEA/H/C/000829/N/0152</w:t>
      </w:r>
      <w:r w:rsidRPr="00D7486F">
        <w:rPr>
          <w:szCs w:val="22"/>
          <w:lang w:val="bg-BG"/>
        </w:rPr>
        <w:t>).</w:t>
      </w:r>
    </w:p>
    <w:p w14:paraId="5D272B2F" w14:textId="77777777" w:rsidR="00D7486F" w:rsidRPr="00D7486F" w:rsidRDefault="00D7486F" w:rsidP="00D7486F">
      <w:pPr>
        <w:widowControl w:val="0"/>
        <w:pBdr>
          <w:top w:val="single" w:sz="4" w:space="1" w:color="auto"/>
          <w:left w:val="single" w:sz="4" w:space="4" w:color="auto"/>
          <w:bottom w:val="single" w:sz="4" w:space="1" w:color="auto"/>
          <w:right w:val="single" w:sz="4" w:space="4" w:color="auto"/>
        </w:pBdr>
        <w:rPr>
          <w:szCs w:val="22"/>
          <w:lang w:val="bg-BG"/>
        </w:rPr>
      </w:pPr>
    </w:p>
    <w:p w14:paraId="707104EE" w14:textId="42B0802B" w:rsidR="00E25674" w:rsidRPr="00CA1A91" w:rsidRDefault="00D7486F" w:rsidP="00D7486F">
      <w:pPr>
        <w:widowControl w:val="0"/>
        <w:pBdr>
          <w:top w:val="single" w:sz="4" w:space="1" w:color="auto"/>
          <w:left w:val="single" w:sz="4" w:space="4" w:color="auto"/>
          <w:bottom w:val="single" w:sz="4" w:space="1" w:color="auto"/>
          <w:right w:val="single" w:sz="4" w:space="4" w:color="auto"/>
        </w:pBdr>
        <w:rPr>
          <w:szCs w:val="22"/>
        </w:rPr>
      </w:pPr>
      <w:r w:rsidRPr="00D7486F">
        <w:rPr>
          <w:szCs w:val="22"/>
          <w:lang w:val="bg-BG"/>
        </w:rPr>
        <w:t xml:space="preserve">Więcej informacji znajduje się na stronie internetowej Europejskiej Agencji Leków: </w:t>
      </w:r>
      <w:hyperlink r:id="rId11" w:history="1">
        <w:r w:rsidRPr="00D7486F">
          <w:rPr>
            <w:rStyle w:val="Hyperlink"/>
            <w:szCs w:val="22"/>
            <w:lang w:val="bg-BG"/>
          </w:rPr>
          <w:t>https://www.ema.europa.eu/en/medicines/human/</w:t>
        </w:r>
        <w:r w:rsidRPr="00D7486F">
          <w:rPr>
            <w:rStyle w:val="Hyperlink"/>
            <w:szCs w:val="22"/>
          </w:rPr>
          <w:t>EPAR</w:t>
        </w:r>
        <w:r w:rsidRPr="00D7486F">
          <w:rPr>
            <w:rStyle w:val="Hyperlink"/>
            <w:szCs w:val="22"/>
            <w:lang w:val="bg-BG"/>
          </w:rPr>
          <w:t>/pradaxa</w:t>
        </w:r>
      </w:hyperlink>
    </w:p>
    <w:p w14:paraId="3AD70B2F" w14:textId="77777777" w:rsidR="00995C3B" w:rsidRPr="00CA1A91" w:rsidRDefault="00995C3B" w:rsidP="00342791">
      <w:pPr>
        <w:widowControl w:val="0"/>
        <w:jc w:val="center"/>
        <w:rPr>
          <w:szCs w:val="22"/>
        </w:rPr>
      </w:pPr>
    </w:p>
    <w:p w14:paraId="66D4D321" w14:textId="77777777" w:rsidR="00E25674" w:rsidRPr="00CA1A91" w:rsidRDefault="00E25674" w:rsidP="00342791">
      <w:pPr>
        <w:widowControl w:val="0"/>
        <w:jc w:val="center"/>
        <w:rPr>
          <w:szCs w:val="22"/>
        </w:rPr>
      </w:pPr>
    </w:p>
    <w:p w14:paraId="0DB476A7" w14:textId="77777777" w:rsidR="00E25674" w:rsidRPr="00CA1A91" w:rsidRDefault="00E25674" w:rsidP="00342791">
      <w:pPr>
        <w:widowControl w:val="0"/>
        <w:jc w:val="center"/>
        <w:rPr>
          <w:szCs w:val="22"/>
        </w:rPr>
      </w:pPr>
    </w:p>
    <w:p w14:paraId="5F389A17" w14:textId="77777777" w:rsidR="00E25674" w:rsidRPr="00CA1A91" w:rsidRDefault="00E25674" w:rsidP="00342791">
      <w:pPr>
        <w:widowControl w:val="0"/>
        <w:jc w:val="center"/>
        <w:rPr>
          <w:szCs w:val="22"/>
        </w:rPr>
      </w:pPr>
    </w:p>
    <w:p w14:paraId="197C51C1" w14:textId="77777777" w:rsidR="00E25674" w:rsidRPr="00CA1A91" w:rsidRDefault="00E25674" w:rsidP="00342791">
      <w:pPr>
        <w:widowControl w:val="0"/>
        <w:jc w:val="center"/>
        <w:rPr>
          <w:szCs w:val="22"/>
        </w:rPr>
      </w:pPr>
    </w:p>
    <w:p w14:paraId="51591415" w14:textId="77777777" w:rsidR="00E25674" w:rsidRPr="00CA1A91" w:rsidRDefault="00E25674" w:rsidP="00342791">
      <w:pPr>
        <w:widowControl w:val="0"/>
        <w:jc w:val="center"/>
        <w:rPr>
          <w:szCs w:val="22"/>
        </w:rPr>
      </w:pPr>
    </w:p>
    <w:p w14:paraId="61644198" w14:textId="77777777" w:rsidR="00E25674" w:rsidRPr="00CA1A91" w:rsidRDefault="00E25674" w:rsidP="00342791">
      <w:pPr>
        <w:widowControl w:val="0"/>
        <w:jc w:val="center"/>
        <w:rPr>
          <w:szCs w:val="22"/>
        </w:rPr>
      </w:pPr>
    </w:p>
    <w:p w14:paraId="5E35477F" w14:textId="77777777" w:rsidR="00E25674" w:rsidRPr="00CA1A91" w:rsidRDefault="00E25674" w:rsidP="00342791">
      <w:pPr>
        <w:widowControl w:val="0"/>
        <w:jc w:val="center"/>
        <w:rPr>
          <w:szCs w:val="22"/>
        </w:rPr>
      </w:pPr>
    </w:p>
    <w:p w14:paraId="3D04C6D4" w14:textId="77777777" w:rsidR="00E25674" w:rsidRPr="00CA1A91" w:rsidRDefault="00E25674" w:rsidP="00342791">
      <w:pPr>
        <w:widowControl w:val="0"/>
        <w:jc w:val="center"/>
        <w:rPr>
          <w:szCs w:val="22"/>
        </w:rPr>
      </w:pPr>
    </w:p>
    <w:p w14:paraId="7B4C77DF" w14:textId="77777777" w:rsidR="00E25674" w:rsidRPr="00CA1A91" w:rsidRDefault="00E25674" w:rsidP="00342791">
      <w:pPr>
        <w:widowControl w:val="0"/>
        <w:jc w:val="center"/>
        <w:rPr>
          <w:szCs w:val="22"/>
        </w:rPr>
      </w:pPr>
    </w:p>
    <w:p w14:paraId="3F9FA371" w14:textId="77777777" w:rsidR="00E25674" w:rsidRPr="00CA1A91" w:rsidRDefault="00E25674" w:rsidP="00342791">
      <w:pPr>
        <w:widowControl w:val="0"/>
        <w:jc w:val="center"/>
        <w:rPr>
          <w:szCs w:val="22"/>
        </w:rPr>
      </w:pPr>
    </w:p>
    <w:p w14:paraId="6A4E0296" w14:textId="77777777" w:rsidR="00E25674" w:rsidRPr="00CA1A91" w:rsidRDefault="00E25674" w:rsidP="00342791">
      <w:pPr>
        <w:widowControl w:val="0"/>
        <w:jc w:val="center"/>
        <w:rPr>
          <w:szCs w:val="22"/>
        </w:rPr>
      </w:pPr>
    </w:p>
    <w:p w14:paraId="4DC61AD8" w14:textId="77777777" w:rsidR="00E25674" w:rsidRPr="00CA1A91" w:rsidRDefault="00E25674" w:rsidP="00342791">
      <w:pPr>
        <w:widowControl w:val="0"/>
        <w:jc w:val="center"/>
        <w:rPr>
          <w:szCs w:val="22"/>
        </w:rPr>
      </w:pPr>
    </w:p>
    <w:p w14:paraId="4400AEF4" w14:textId="77777777" w:rsidR="00E25674" w:rsidRPr="00CA1A91" w:rsidRDefault="00E25674" w:rsidP="00342791">
      <w:pPr>
        <w:widowControl w:val="0"/>
        <w:jc w:val="center"/>
        <w:rPr>
          <w:szCs w:val="22"/>
        </w:rPr>
      </w:pPr>
    </w:p>
    <w:p w14:paraId="6944A25A" w14:textId="77777777" w:rsidR="00E25674" w:rsidRPr="00CA1A91" w:rsidRDefault="00E25674" w:rsidP="00342791">
      <w:pPr>
        <w:widowControl w:val="0"/>
        <w:jc w:val="center"/>
        <w:rPr>
          <w:szCs w:val="22"/>
        </w:rPr>
      </w:pPr>
    </w:p>
    <w:p w14:paraId="09153D20" w14:textId="77777777" w:rsidR="00E25674" w:rsidRPr="00CA1A91" w:rsidRDefault="00E25674" w:rsidP="00342791">
      <w:pPr>
        <w:widowControl w:val="0"/>
        <w:jc w:val="center"/>
        <w:rPr>
          <w:szCs w:val="22"/>
        </w:rPr>
      </w:pPr>
    </w:p>
    <w:p w14:paraId="0ED6B3B8" w14:textId="77777777" w:rsidR="00E25674" w:rsidRPr="00CA1A91" w:rsidRDefault="00E25674" w:rsidP="00342791">
      <w:pPr>
        <w:widowControl w:val="0"/>
        <w:jc w:val="center"/>
        <w:rPr>
          <w:szCs w:val="22"/>
        </w:rPr>
      </w:pPr>
    </w:p>
    <w:p w14:paraId="5DB94B12" w14:textId="77777777" w:rsidR="00E25674" w:rsidRPr="00CA1A91" w:rsidRDefault="00E25674" w:rsidP="00342791">
      <w:pPr>
        <w:widowControl w:val="0"/>
        <w:jc w:val="center"/>
        <w:rPr>
          <w:szCs w:val="22"/>
        </w:rPr>
      </w:pPr>
    </w:p>
    <w:p w14:paraId="2881D858" w14:textId="77777777" w:rsidR="00E25674" w:rsidRPr="00CA1A91" w:rsidRDefault="00E25674" w:rsidP="00342791">
      <w:pPr>
        <w:widowControl w:val="0"/>
        <w:jc w:val="center"/>
        <w:rPr>
          <w:szCs w:val="22"/>
        </w:rPr>
      </w:pPr>
    </w:p>
    <w:p w14:paraId="1855638A" w14:textId="77777777" w:rsidR="00E25674" w:rsidRPr="00CA1A91" w:rsidRDefault="00E25674" w:rsidP="00342791">
      <w:pPr>
        <w:widowControl w:val="0"/>
        <w:jc w:val="center"/>
        <w:rPr>
          <w:szCs w:val="22"/>
        </w:rPr>
      </w:pPr>
    </w:p>
    <w:p w14:paraId="1ED8681F" w14:textId="77777777" w:rsidR="00E25674" w:rsidRPr="00CA1A91" w:rsidRDefault="00E25674" w:rsidP="00342791">
      <w:pPr>
        <w:widowControl w:val="0"/>
        <w:jc w:val="center"/>
        <w:rPr>
          <w:szCs w:val="22"/>
        </w:rPr>
      </w:pPr>
    </w:p>
    <w:p w14:paraId="6F1F2F92" w14:textId="77777777" w:rsidR="00E25674" w:rsidRPr="00CA1A91" w:rsidRDefault="00E25674" w:rsidP="00342791">
      <w:pPr>
        <w:widowControl w:val="0"/>
        <w:jc w:val="center"/>
        <w:rPr>
          <w:szCs w:val="22"/>
        </w:rPr>
      </w:pPr>
    </w:p>
    <w:p w14:paraId="1A70EABA" w14:textId="71BAC8A2" w:rsidR="00E25674" w:rsidRPr="00CA1A91" w:rsidRDefault="001447AA" w:rsidP="00342791">
      <w:pPr>
        <w:widowControl w:val="0"/>
        <w:jc w:val="center"/>
        <w:rPr>
          <w:szCs w:val="22"/>
        </w:rPr>
      </w:pPr>
      <w:r w:rsidRPr="00CA1A91">
        <w:rPr>
          <w:b/>
          <w:szCs w:val="22"/>
        </w:rPr>
        <w:t>ANEKS</w:t>
      </w:r>
      <w:r w:rsidR="00F7652F" w:rsidRPr="00CA1A91">
        <w:rPr>
          <w:b/>
          <w:szCs w:val="22"/>
        </w:rPr>
        <w:t> </w:t>
      </w:r>
      <w:r w:rsidRPr="00CA1A91">
        <w:rPr>
          <w:b/>
          <w:szCs w:val="22"/>
        </w:rPr>
        <w:t>I</w:t>
      </w:r>
    </w:p>
    <w:p w14:paraId="78E9B09E" w14:textId="77777777" w:rsidR="00E25674" w:rsidRPr="00CA1A91" w:rsidRDefault="00E25674" w:rsidP="00342791">
      <w:pPr>
        <w:widowControl w:val="0"/>
        <w:jc w:val="center"/>
        <w:rPr>
          <w:szCs w:val="22"/>
        </w:rPr>
      </w:pPr>
    </w:p>
    <w:p w14:paraId="38298F71" w14:textId="5F89D703" w:rsidR="00E25674" w:rsidRPr="00CA1A91" w:rsidRDefault="001447AA" w:rsidP="00342791">
      <w:pPr>
        <w:pStyle w:val="QRD1"/>
        <w:widowControl w:val="0"/>
        <w:tabs>
          <w:tab w:val="clear" w:pos="-1440"/>
          <w:tab w:val="clear" w:pos="-720"/>
        </w:tabs>
      </w:pPr>
      <w:r w:rsidRPr="00CA1A91">
        <w:t>CHARAKTERYSTYKA PRODUKTU LECZNICZEGO</w:t>
      </w:r>
      <w:fldSimple w:instr=" DOCVARIABLE VAULT_ND_55d71f8c-8b7f-4f30-9ee3-015053e7d595 \* MERGEFORMAT ">
        <w:r w:rsidR="00E521E8">
          <w:t xml:space="preserve"> </w:t>
        </w:r>
      </w:fldSimple>
    </w:p>
    <w:p w14:paraId="2D70A736" w14:textId="77777777" w:rsidR="007D3217" w:rsidRPr="00CA1A91" w:rsidRDefault="007D3217" w:rsidP="00342791">
      <w:pPr>
        <w:widowControl w:val="0"/>
        <w:jc w:val="center"/>
        <w:rPr>
          <w:szCs w:val="22"/>
        </w:rPr>
      </w:pPr>
    </w:p>
    <w:p w14:paraId="55CB8F31" w14:textId="77777777" w:rsidR="00B25186" w:rsidRPr="00CA1A91" w:rsidRDefault="001447AA" w:rsidP="00342791">
      <w:pPr>
        <w:keepNext/>
        <w:widowControl w:val="0"/>
        <w:ind w:left="567" w:hanging="567"/>
        <w:rPr>
          <w:szCs w:val="22"/>
        </w:rPr>
      </w:pPr>
      <w:r w:rsidRPr="00CA1A91">
        <w:rPr>
          <w:szCs w:val="22"/>
        </w:rPr>
        <w:br w:type="page"/>
      </w:r>
      <w:r w:rsidRPr="00CA1A91">
        <w:rPr>
          <w:b/>
          <w:szCs w:val="22"/>
        </w:rPr>
        <w:lastRenderedPageBreak/>
        <w:t>1.</w:t>
      </w:r>
      <w:r w:rsidRPr="00CA1A91">
        <w:rPr>
          <w:b/>
          <w:szCs w:val="22"/>
        </w:rPr>
        <w:tab/>
        <w:t>NAZWA PRODUKTU LECZNICZEGO</w:t>
      </w:r>
    </w:p>
    <w:p w14:paraId="7D413D10" w14:textId="77777777" w:rsidR="00B25186" w:rsidRPr="00CA1A91" w:rsidRDefault="00B25186" w:rsidP="00342791">
      <w:pPr>
        <w:keepNext/>
        <w:widowControl w:val="0"/>
        <w:rPr>
          <w:szCs w:val="22"/>
        </w:rPr>
      </w:pPr>
    </w:p>
    <w:p w14:paraId="4AD08F17" w14:textId="77777777" w:rsidR="00B25186" w:rsidRPr="00CA1A91" w:rsidRDefault="001447AA" w:rsidP="00342791">
      <w:pPr>
        <w:widowControl w:val="0"/>
        <w:rPr>
          <w:szCs w:val="22"/>
        </w:rPr>
      </w:pPr>
      <w:r w:rsidRPr="00CA1A91">
        <w:rPr>
          <w:szCs w:val="22"/>
        </w:rPr>
        <w:t>Pradaxa 75 mg, kapsułki twarde</w:t>
      </w:r>
    </w:p>
    <w:p w14:paraId="3E0E3DFF" w14:textId="77777777" w:rsidR="00B25186" w:rsidRPr="00CA1A91" w:rsidRDefault="00B25186" w:rsidP="00342791">
      <w:pPr>
        <w:widowControl w:val="0"/>
        <w:rPr>
          <w:szCs w:val="22"/>
        </w:rPr>
      </w:pPr>
    </w:p>
    <w:p w14:paraId="436D34E8" w14:textId="77777777" w:rsidR="00B25186" w:rsidRPr="00CA1A91" w:rsidRDefault="00B25186" w:rsidP="00342791">
      <w:pPr>
        <w:widowControl w:val="0"/>
        <w:rPr>
          <w:szCs w:val="22"/>
        </w:rPr>
      </w:pPr>
    </w:p>
    <w:p w14:paraId="4F9376E1" w14:textId="77777777" w:rsidR="00B25186" w:rsidRPr="00CA1A91" w:rsidRDefault="001447AA" w:rsidP="00342791">
      <w:pPr>
        <w:keepNext/>
        <w:widowControl w:val="0"/>
        <w:ind w:left="567" w:hanging="567"/>
        <w:rPr>
          <w:szCs w:val="22"/>
        </w:rPr>
      </w:pPr>
      <w:r w:rsidRPr="00CA1A91">
        <w:rPr>
          <w:b/>
          <w:szCs w:val="22"/>
        </w:rPr>
        <w:t>2.</w:t>
      </w:r>
      <w:r w:rsidRPr="00CA1A91">
        <w:rPr>
          <w:b/>
          <w:szCs w:val="22"/>
        </w:rPr>
        <w:tab/>
        <w:t>SKŁAD JAKOŚCIOWY I ILOŚCIOWY</w:t>
      </w:r>
    </w:p>
    <w:p w14:paraId="67448455" w14:textId="77777777" w:rsidR="00B25186" w:rsidRPr="00CA1A91" w:rsidRDefault="00B25186" w:rsidP="00342791">
      <w:pPr>
        <w:keepNext/>
        <w:widowControl w:val="0"/>
        <w:rPr>
          <w:szCs w:val="22"/>
        </w:rPr>
      </w:pPr>
    </w:p>
    <w:p w14:paraId="4A958E9D" w14:textId="25AFE444" w:rsidR="00B25186" w:rsidRPr="00CA1A91" w:rsidRDefault="001447AA" w:rsidP="00342791">
      <w:pPr>
        <w:widowControl w:val="0"/>
        <w:rPr>
          <w:szCs w:val="22"/>
        </w:rPr>
      </w:pPr>
      <w:r w:rsidRPr="00CA1A91">
        <w:rPr>
          <w:szCs w:val="22"/>
        </w:rPr>
        <w:t xml:space="preserve">Każda kapsułka twarda zawiera 75 mg dabigatranu </w:t>
      </w:r>
      <w:r w:rsidR="00C901EA" w:rsidRPr="00CA1A91">
        <w:rPr>
          <w:szCs w:val="22"/>
        </w:rPr>
        <w:t xml:space="preserve">eteksylanu </w:t>
      </w:r>
      <w:r w:rsidRPr="00CA1A91">
        <w:rPr>
          <w:szCs w:val="22"/>
        </w:rPr>
        <w:t>(w postaci mezylanu).</w:t>
      </w:r>
    </w:p>
    <w:p w14:paraId="668CFFCA" w14:textId="77777777" w:rsidR="00087AD7" w:rsidRPr="00CA1A91" w:rsidRDefault="00087AD7" w:rsidP="00342791">
      <w:pPr>
        <w:widowControl w:val="0"/>
        <w:rPr>
          <w:szCs w:val="22"/>
        </w:rPr>
      </w:pPr>
    </w:p>
    <w:p w14:paraId="4A3DD1A8" w14:textId="77777777" w:rsidR="00B25186" w:rsidRPr="00CA1A91" w:rsidRDefault="001447AA" w:rsidP="00342791">
      <w:pPr>
        <w:widowControl w:val="0"/>
        <w:autoSpaceDE w:val="0"/>
        <w:autoSpaceDN w:val="0"/>
        <w:adjustRightInd w:val="0"/>
        <w:rPr>
          <w:szCs w:val="22"/>
        </w:rPr>
      </w:pPr>
      <w:r w:rsidRPr="00CA1A91">
        <w:rPr>
          <w:szCs w:val="22"/>
        </w:rPr>
        <w:t>Pełny wykaz substancji pomocniczych, patrz punkt 6.1.</w:t>
      </w:r>
    </w:p>
    <w:p w14:paraId="40A0FBBD" w14:textId="77777777" w:rsidR="00B25186" w:rsidRPr="00CA1A91" w:rsidRDefault="00B25186" w:rsidP="00342791">
      <w:pPr>
        <w:widowControl w:val="0"/>
        <w:rPr>
          <w:szCs w:val="22"/>
        </w:rPr>
      </w:pPr>
    </w:p>
    <w:p w14:paraId="7AE6561A" w14:textId="77777777" w:rsidR="00B25186" w:rsidRPr="00CA1A91" w:rsidRDefault="00B25186" w:rsidP="00342791">
      <w:pPr>
        <w:widowControl w:val="0"/>
        <w:rPr>
          <w:szCs w:val="22"/>
        </w:rPr>
      </w:pPr>
    </w:p>
    <w:p w14:paraId="7182187B" w14:textId="77777777" w:rsidR="00B25186" w:rsidRPr="00CA1A91" w:rsidRDefault="001447AA" w:rsidP="00342791">
      <w:pPr>
        <w:keepNext/>
        <w:widowControl w:val="0"/>
        <w:ind w:left="567" w:hanging="567"/>
        <w:rPr>
          <w:caps/>
          <w:szCs w:val="22"/>
        </w:rPr>
      </w:pPr>
      <w:r w:rsidRPr="00CA1A91">
        <w:rPr>
          <w:b/>
          <w:szCs w:val="22"/>
        </w:rPr>
        <w:t>3.</w:t>
      </w:r>
      <w:r w:rsidRPr="00CA1A91">
        <w:rPr>
          <w:b/>
          <w:szCs w:val="22"/>
        </w:rPr>
        <w:tab/>
        <w:t>POSTAĆ FARMACEUTYCZNA</w:t>
      </w:r>
    </w:p>
    <w:p w14:paraId="26F21C66" w14:textId="77777777" w:rsidR="00B25186" w:rsidRPr="00CA1A91" w:rsidRDefault="00B25186" w:rsidP="00342791">
      <w:pPr>
        <w:keepNext/>
        <w:widowControl w:val="0"/>
        <w:rPr>
          <w:szCs w:val="22"/>
        </w:rPr>
      </w:pPr>
    </w:p>
    <w:p w14:paraId="31383652" w14:textId="77777777" w:rsidR="00B25186" w:rsidRPr="00CA1A91" w:rsidRDefault="001447AA" w:rsidP="00342791">
      <w:pPr>
        <w:widowControl w:val="0"/>
        <w:autoSpaceDE w:val="0"/>
        <w:autoSpaceDN w:val="0"/>
        <w:adjustRightInd w:val="0"/>
        <w:rPr>
          <w:rFonts w:eastAsia="MS Mincho"/>
          <w:szCs w:val="22"/>
        </w:rPr>
      </w:pPr>
      <w:r w:rsidRPr="00CA1A91">
        <w:rPr>
          <w:szCs w:val="22"/>
        </w:rPr>
        <w:t>Kapsułka twarda.</w:t>
      </w:r>
    </w:p>
    <w:p w14:paraId="5488A348" w14:textId="77777777" w:rsidR="00B25186" w:rsidRPr="00CA1A91" w:rsidRDefault="00B25186" w:rsidP="00342791">
      <w:pPr>
        <w:widowControl w:val="0"/>
        <w:autoSpaceDE w:val="0"/>
        <w:autoSpaceDN w:val="0"/>
        <w:adjustRightInd w:val="0"/>
        <w:rPr>
          <w:rFonts w:eastAsia="MS Mincho"/>
          <w:szCs w:val="22"/>
          <w:lang w:eastAsia="ja-JP"/>
        </w:rPr>
      </w:pPr>
    </w:p>
    <w:p w14:paraId="18ECE38A" w14:textId="67D4D074" w:rsidR="00B25186" w:rsidRPr="00CA1A91" w:rsidRDefault="001447AA" w:rsidP="00342791">
      <w:pPr>
        <w:widowControl w:val="0"/>
        <w:rPr>
          <w:szCs w:val="22"/>
        </w:rPr>
      </w:pPr>
      <w:r w:rsidRPr="00CA1A91">
        <w:rPr>
          <w:szCs w:val="22"/>
        </w:rPr>
        <w:t>Kapsułki z białym, nieprzezroczystym wieczkiem i białym, nieprzezroczystym korpusem rozmiaru 2 (około 18 </w:t>
      </w:r>
      <w:r w:rsidR="003A56B9" w:rsidRPr="005E0E27">
        <w:t>×</w:t>
      </w:r>
      <w:r w:rsidRPr="00CA1A91">
        <w:rPr>
          <w:szCs w:val="22"/>
        </w:rPr>
        <w:t> 6 mm), wypełnione żółtawymi peletkami. Na wieczku znajduje się nadrukowane logo firmy Boehringer Ingelheim, na korpusie napis „R75”.</w:t>
      </w:r>
    </w:p>
    <w:p w14:paraId="52E1EB91" w14:textId="77777777" w:rsidR="00B25186" w:rsidRPr="00CA1A91" w:rsidRDefault="00B25186" w:rsidP="00342791">
      <w:pPr>
        <w:widowControl w:val="0"/>
        <w:autoSpaceDE w:val="0"/>
        <w:autoSpaceDN w:val="0"/>
        <w:adjustRightInd w:val="0"/>
        <w:rPr>
          <w:rFonts w:eastAsia="MS Mincho"/>
          <w:szCs w:val="22"/>
          <w:lang w:eastAsia="ja-JP"/>
        </w:rPr>
      </w:pPr>
    </w:p>
    <w:p w14:paraId="4016E9A0" w14:textId="77777777" w:rsidR="00B25186" w:rsidRPr="00CA1A91" w:rsidRDefault="00B25186" w:rsidP="00342791">
      <w:pPr>
        <w:widowControl w:val="0"/>
        <w:autoSpaceDE w:val="0"/>
        <w:autoSpaceDN w:val="0"/>
        <w:adjustRightInd w:val="0"/>
        <w:rPr>
          <w:rFonts w:eastAsia="MS Mincho"/>
          <w:szCs w:val="22"/>
          <w:lang w:eastAsia="ja-JP"/>
        </w:rPr>
      </w:pPr>
    </w:p>
    <w:p w14:paraId="4A0D71B2" w14:textId="77777777" w:rsidR="00B25186" w:rsidRPr="00CA1A91" w:rsidRDefault="001447AA" w:rsidP="00342791">
      <w:pPr>
        <w:keepNext/>
        <w:widowControl w:val="0"/>
        <w:ind w:left="567" w:hanging="567"/>
        <w:rPr>
          <w:caps/>
          <w:szCs w:val="22"/>
        </w:rPr>
      </w:pPr>
      <w:r w:rsidRPr="00CA1A91">
        <w:rPr>
          <w:b/>
          <w:caps/>
          <w:szCs w:val="22"/>
        </w:rPr>
        <w:t>4.</w:t>
      </w:r>
      <w:r w:rsidRPr="00CA1A91">
        <w:rPr>
          <w:b/>
          <w:caps/>
          <w:szCs w:val="22"/>
        </w:rPr>
        <w:tab/>
        <w:t>SZCZEGÓŁOWE DANE KLINICZNE</w:t>
      </w:r>
    </w:p>
    <w:p w14:paraId="00CF99F3" w14:textId="77777777" w:rsidR="00B25186" w:rsidRPr="00CA1A91" w:rsidRDefault="00B25186" w:rsidP="00342791">
      <w:pPr>
        <w:keepNext/>
        <w:widowControl w:val="0"/>
        <w:rPr>
          <w:szCs w:val="22"/>
        </w:rPr>
      </w:pPr>
    </w:p>
    <w:p w14:paraId="3751C26A" w14:textId="77777777" w:rsidR="00B25186" w:rsidRPr="00CA1A91" w:rsidRDefault="001447AA" w:rsidP="00342791">
      <w:pPr>
        <w:keepNext/>
        <w:widowControl w:val="0"/>
        <w:ind w:left="567" w:hanging="567"/>
        <w:rPr>
          <w:szCs w:val="22"/>
        </w:rPr>
      </w:pPr>
      <w:r w:rsidRPr="00CA1A91">
        <w:rPr>
          <w:b/>
          <w:szCs w:val="22"/>
        </w:rPr>
        <w:t>4.1</w:t>
      </w:r>
      <w:r w:rsidRPr="00CA1A91">
        <w:rPr>
          <w:b/>
          <w:szCs w:val="22"/>
        </w:rPr>
        <w:tab/>
        <w:t>Wskazania do stosowania</w:t>
      </w:r>
    </w:p>
    <w:p w14:paraId="569C2CC2" w14:textId="77777777" w:rsidR="00B25186" w:rsidRPr="00CA1A91" w:rsidRDefault="00B25186" w:rsidP="00342791">
      <w:pPr>
        <w:keepNext/>
        <w:widowControl w:val="0"/>
        <w:rPr>
          <w:bCs/>
          <w:iCs/>
          <w:szCs w:val="22"/>
        </w:rPr>
      </w:pPr>
    </w:p>
    <w:p w14:paraId="406DE206" w14:textId="6A4DE47B" w:rsidR="00B25186" w:rsidRPr="00CA1A91" w:rsidRDefault="001447AA" w:rsidP="00342791">
      <w:pPr>
        <w:widowControl w:val="0"/>
        <w:rPr>
          <w:bCs/>
          <w:iCs/>
          <w:szCs w:val="22"/>
        </w:rPr>
      </w:pPr>
      <w:r w:rsidRPr="00CA1A91">
        <w:rPr>
          <w:szCs w:val="22"/>
        </w:rPr>
        <w:t xml:space="preserve">Prewencja pierwotna </w:t>
      </w:r>
      <w:r w:rsidR="00F44535" w:rsidRPr="00CA1A91">
        <w:rPr>
          <w:szCs w:val="22"/>
        </w:rPr>
        <w:t>żylnej choroby</w:t>
      </w:r>
      <w:r w:rsidRPr="00CA1A91">
        <w:rPr>
          <w:szCs w:val="22"/>
        </w:rPr>
        <w:t xml:space="preserve"> zakrzepowo-</w:t>
      </w:r>
      <w:r w:rsidR="00F44535" w:rsidRPr="00CA1A91">
        <w:rPr>
          <w:szCs w:val="22"/>
        </w:rPr>
        <w:t>zatorowej</w:t>
      </w:r>
      <w:r w:rsidR="00CE4C31" w:rsidRPr="00CA1A91">
        <w:rPr>
          <w:szCs w:val="22"/>
        </w:rPr>
        <w:t xml:space="preserve"> – </w:t>
      </w:r>
      <w:r w:rsidR="00F44535" w:rsidRPr="00CA1A91">
        <w:rPr>
          <w:szCs w:val="22"/>
        </w:rPr>
        <w:t xml:space="preserve">ŻChZZ </w:t>
      </w:r>
      <w:r w:rsidRPr="00CA1A91">
        <w:rPr>
          <w:szCs w:val="22"/>
        </w:rPr>
        <w:t>(ang. VTE – venous thromboembolic events) u dorosłych pacjentów po przebytej planowej alloplastyce całkowitej stawu biodrowego lub kolanowego.</w:t>
      </w:r>
    </w:p>
    <w:p w14:paraId="5284C7F6" w14:textId="77777777" w:rsidR="00B25186" w:rsidRPr="00CA1A91" w:rsidRDefault="00B25186" w:rsidP="00342791">
      <w:pPr>
        <w:widowControl w:val="0"/>
        <w:rPr>
          <w:szCs w:val="22"/>
        </w:rPr>
      </w:pPr>
    </w:p>
    <w:p w14:paraId="4AF802A8" w14:textId="49432391" w:rsidR="005D210F" w:rsidRPr="00CA1A91" w:rsidRDefault="001447AA" w:rsidP="00342791">
      <w:pPr>
        <w:widowControl w:val="0"/>
        <w:rPr>
          <w:szCs w:val="22"/>
        </w:rPr>
      </w:pPr>
      <w:r w:rsidRPr="00CA1A91">
        <w:rPr>
          <w:szCs w:val="22"/>
        </w:rPr>
        <w:t xml:space="preserve">Leczenie </w:t>
      </w:r>
      <w:r w:rsidR="00F44535" w:rsidRPr="00CA1A91">
        <w:rPr>
          <w:szCs w:val="22"/>
        </w:rPr>
        <w:t>ŻChZZ</w:t>
      </w:r>
      <w:r w:rsidRPr="00CA1A91">
        <w:rPr>
          <w:szCs w:val="22"/>
        </w:rPr>
        <w:t xml:space="preserve"> i zapobieganie nawrotom </w:t>
      </w:r>
      <w:r w:rsidR="00F44535" w:rsidRPr="00CA1A91">
        <w:rPr>
          <w:szCs w:val="22"/>
        </w:rPr>
        <w:t>ŻChZZ</w:t>
      </w:r>
      <w:r w:rsidRPr="00CA1A91">
        <w:rPr>
          <w:szCs w:val="22"/>
        </w:rPr>
        <w:t xml:space="preserve"> u dzieci i młodzieży od </w:t>
      </w:r>
      <w:r w:rsidR="00C82341" w:rsidRPr="00CA1A91">
        <w:rPr>
          <w:szCs w:val="22"/>
        </w:rPr>
        <w:t xml:space="preserve">momentu, gdy dziecko potrafi połykać miękkie pokarmy, </w:t>
      </w:r>
      <w:r w:rsidRPr="00CA1A91">
        <w:rPr>
          <w:szCs w:val="22"/>
        </w:rPr>
        <w:t>do wieku poniżej 18 lat.</w:t>
      </w:r>
    </w:p>
    <w:p w14:paraId="278ABC27" w14:textId="77777777" w:rsidR="005D210F" w:rsidRPr="00CA1A91" w:rsidRDefault="005D210F" w:rsidP="00342791">
      <w:pPr>
        <w:widowControl w:val="0"/>
        <w:rPr>
          <w:szCs w:val="22"/>
        </w:rPr>
      </w:pPr>
    </w:p>
    <w:p w14:paraId="1060E4D6" w14:textId="77777777" w:rsidR="005D210F" w:rsidRPr="00CA1A91" w:rsidRDefault="001447AA" w:rsidP="00342791">
      <w:pPr>
        <w:widowControl w:val="0"/>
        <w:rPr>
          <w:szCs w:val="22"/>
        </w:rPr>
      </w:pPr>
      <w:r w:rsidRPr="00CA1A91">
        <w:rPr>
          <w:szCs w:val="22"/>
        </w:rPr>
        <w:t>Postaci farmaceutyczne odpowiednie dla wieku, patrz punkt 4.2.</w:t>
      </w:r>
    </w:p>
    <w:p w14:paraId="70378FD9" w14:textId="77777777" w:rsidR="008B60BE" w:rsidRPr="00CA1A91" w:rsidRDefault="008B60BE" w:rsidP="00342791">
      <w:pPr>
        <w:widowControl w:val="0"/>
        <w:rPr>
          <w:szCs w:val="22"/>
        </w:rPr>
      </w:pPr>
    </w:p>
    <w:p w14:paraId="1E967B2F" w14:textId="77777777" w:rsidR="00B25186" w:rsidRPr="00CA1A91" w:rsidRDefault="001447AA" w:rsidP="00342791">
      <w:pPr>
        <w:keepNext/>
        <w:widowControl w:val="0"/>
        <w:ind w:left="567" w:hanging="567"/>
        <w:rPr>
          <w:b/>
          <w:szCs w:val="22"/>
        </w:rPr>
      </w:pPr>
      <w:r w:rsidRPr="00CA1A91">
        <w:rPr>
          <w:b/>
          <w:szCs w:val="22"/>
        </w:rPr>
        <w:t>4.2</w:t>
      </w:r>
      <w:r w:rsidRPr="00CA1A91">
        <w:rPr>
          <w:b/>
          <w:szCs w:val="22"/>
        </w:rPr>
        <w:tab/>
        <w:t>Dawkowanie i sposób podawania</w:t>
      </w:r>
    </w:p>
    <w:p w14:paraId="0E007D97" w14:textId="77777777" w:rsidR="00B25186" w:rsidRPr="00CA1A91" w:rsidRDefault="00B25186" w:rsidP="00342791">
      <w:pPr>
        <w:keepNext/>
        <w:widowControl w:val="0"/>
        <w:rPr>
          <w:b/>
          <w:szCs w:val="22"/>
        </w:rPr>
      </w:pPr>
    </w:p>
    <w:p w14:paraId="43DEB038" w14:textId="77777777" w:rsidR="00662024" w:rsidRPr="00CA1A91" w:rsidRDefault="001447AA" w:rsidP="00342791">
      <w:pPr>
        <w:keepNext/>
        <w:widowControl w:val="0"/>
        <w:rPr>
          <w:szCs w:val="22"/>
          <w:u w:val="single"/>
        </w:rPr>
      </w:pPr>
      <w:r w:rsidRPr="00CA1A91">
        <w:rPr>
          <w:szCs w:val="22"/>
          <w:u w:val="single"/>
        </w:rPr>
        <w:t>Dawkowanie</w:t>
      </w:r>
    </w:p>
    <w:p w14:paraId="511B2E2F" w14:textId="77777777" w:rsidR="00C36206" w:rsidRPr="00CA1A91" w:rsidRDefault="00C36206" w:rsidP="00342791">
      <w:pPr>
        <w:keepNext/>
        <w:widowControl w:val="0"/>
        <w:rPr>
          <w:b/>
          <w:szCs w:val="22"/>
        </w:rPr>
      </w:pPr>
    </w:p>
    <w:p w14:paraId="1AC792C0" w14:textId="2FB84632" w:rsidR="00C36206" w:rsidRPr="00CA1A91" w:rsidRDefault="001447AA" w:rsidP="00342791">
      <w:pPr>
        <w:widowControl w:val="0"/>
        <w:rPr>
          <w:szCs w:val="22"/>
        </w:rPr>
      </w:pPr>
      <w:r w:rsidRPr="00CA1A91">
        <w:rPr>
          <w:szCs w:val="22"/>
        </w:rPr>
        <w:t>Produkt leczniczy Pradaxa w postaci kapsułek może być stosowany u dorosłych oraz dzieci i młodzieży w wieku 8 lat lub starszych, którzy potrafią połykać kapsułki w całości. Produkt leczniczy Pradaxa w postaci granulatu powlekanego może być stosowany u dzieci w wieku poniżej 12 lat od momentu, gdy dziecko potrafi połykać miękkie pokarmy.</w:t>
      </w:r>
    </w:p>
    <w:p w14:paraId="755582C6" w14:textId="77777777" w:rsidR="00662024" w:rsidRPr="00CA1A91" w:rsidRDefault="00662024" w:rsidP="00342791">
      <w:pPr>
        <w:widowControl w:val="0"/>
        <w:rPr>
          <w:i/>
          <w:szCs w:val="22"/>
        </w:rPr>
      </w:pPr>
    </w:p>
    <w:p w14:paraId="6C86DA84" w14:textId="4B4318B8" w:rsidR="004819D2" w:rsidRPr="00CA1A91" w:rsidRDefault="001447AA" w:rsidP="00342791">
      <w:pPr>
        <w:widowControl w:val="0"/>
        <w:autoSpaceDE w:val="0"/>
        <w:autoSpaceDN w:val="0"/>
        <w:adjustRightInd w:val="0"/>
        <w:rPr>
          <w:bCs/>
          <w:szCs w:val="22"/>
        </w:rPr>
      </w:pPr>
      <w:r w:rsidRPr="00CA1A91">
        <w:rPr>
          <w:szCs w:val="22"/>
        </w:rPr>
        <w:t xml:space="preserve">W przypadku zmiany postaci farmaceutycznej może zaistnieć konieczność zmiany przepisanej dawki. Dawkę podaną w odpowiedniej tabeli dawkowania danej postaci farmaceutycznej należy przepisać na podstawie masy ciała </w:t>
      </w:r>
      <w:r w:rsidR="006A63C4" w:rsidRPr="00CA1A91">
        <w:rPr>
          <w:szCs w:val="22"/>
        </w:rPr>
        <w:t xml:space="preserve">i wieku </w:t>
      </w:r>
      <w:r w:rsidRPr="00CA1A91">
        <w:rPr>
          <w:szCs w:val="22"/>
        </w:rPr>
        <w:t>dziecka.</w:t>
      </w:r>
    </w:p>
    <w:p w14:paraId="0C79EC13" w14:textId="77777777" w:rsidR="004819D2" w:rsidRPr="00CA1A91" w:rsidRDefault="004819D2" w:rsidP="00342791">
      <w:pPr>
        <w:widowControl w:val="0"/>
        <w:rPr>
          <w:i/>
          <w:szCs w:val="22"/>
        </w:rPr>
      </w:pPr>
    </w:p>
    <w:p w14:paraId="3C623A98" w14:textId="77777777" w:rsidR="002E2987" w:rsidRPr="00CA1A91" w:rsidRDefault="001447AA" w:rsidP="00342791">
      <w:pPr>
        <w:keepNext/>
        <w:widowControl w:val="0"/>
        <w:rPr>
          <w:b/>
          <w:i/>
          <w:szCs w:val="22"/>
          <w:u w:val="single"/>
        </w:rPr>
      </w:pPr>
      <w:r w:rsidRPr="00CA1A91">
        <w:rPr>
          <w:b/>
          <w:i/>
          <w:szCs w:val="22"/>
          <w:u w:val="single"/>
        </w:rPr>
        <w:t xml:space="preserve">Prewencja pierwotna </w:t>
      </w:r>
      <w:r w:rsidR="00F44535" w:rsidRPr="00CA1A91">
        <w:rPr>
          <w:b/>
          <w:i/>
          <w:szCs w:val="22"/>
          <w:u w:val="single"/>
        </w:rPr>
        <w:t>ŻChZZ</w:t>
      </w:r>
      <w:r w:rsidRPr="00CA1A91">
        <w:rPr>
          <w:b/>
          <w:i/>
          <w:szCs w:val="22"/>
          <w:u w:val="single"/>
        </w:rPr>
        <w:t xml:space="preserve"> po zabiegach ortopedycznych</w:t>
      </w:r>
    </w:p>
    <w:p w14:paraId="1F6E9AB5" w14:textId="77777777" w:rsidR="0073540A" w:rsidRPr="00CA1A91" w:rsidRDefault="0073540A" w:rsidP="00342791">
      <w:pPr>
        <w:keepNext/>
        <w:widowControl w:val="0"/>
        <w:rPr>
          <w:bCs/>
          <w:szCs w:val="22"/>
        </w:rPr>
      </w:pPr>
    </w:p>
    <w:p w14:paraId="7131E226" w14:textId="4B69C1CF" w:rsidR="0073540A" w:rsidRPr="00CA1A91" w:rsidRDefault="001447AA" w:rsidP="00342791">
      <w:pPr>
        <w:widowControl w:val="0"/>
        <w:rPr>
          <w:bCs/>
          <w:szCs w:val="22"/>
        </w:rPr>
      </w:pPr>
      <w:r w:rsidRPr="00CA1A91">
        <w:rPr>
          <w:szCs w:val="22"/>
        </w:rPr>
        <w:t xml:space="preserve">Informacje na temat zalecanych dawek </w:t>
      </w:r>
      <w:r w:rsidR="00095A44">
        <w:rPr>
          <w:szCs w:val="22"/>
        </w:rPr>
        <w:t>dabigatran</w:t>
      </w:r>
      <w:r w:rsidR="002A09A1">
        <w:rPr>
          <w:szCs w:val="22"/>
        </w:rPr>
        <w:t>u</w:t>
      </w:r>
      <w:r w:rsidR="00095A44">
        <w:rPr>
          <w:szCs w:val="22"/>
        </w:rPr>
        <w:t xml:space="preserve"> eteksylan</w:t>
      </w:r>
      <w:r w:rsidR="002A09A1">
        <w:rPr>
          <w:szCs w:val="22"/>
        </w:rPr>
        <w:t>u</w:t>
      </w:r>
      <w:r w:rsidR="00095A44">
        <w:rPr>
          <w:szCs w:val="22"/>
        </w:rPr>
        <w:t xml:space="preserve">  </w:t>
      </w:r>
      <w:r w:rsidRPr="00CA1A91">
        <w:rPr>
          <w:szCs w:val="22"/>
        </w:rPr>
        <w:t xml:space="preserve">i czasu trwania leczenia w prewencji pierwotnej </w:t>
      </w:r>
      <w:r w:rsidR="00F44535" w:rsidRPr="00CA1A91">
        <w:rPr>
          <w:szCs w:val="22"/>
        </w:rPr>
        <w:t>ŻChZZ</w:t>
      </w:r>
      <w:r w:rsidRPr="00CA1A91">
        <w:rPr>
          <w:szCs w:val="22"/>
        </w:rPr>
        <w:t xml:space="preserve"> po zabiegach ortopedycznych przedstawiono w tabeli 1.</w:t>
      </w:r>
    </w:p>
    <w:p w14:paraId="21BDC830" w14:textId="77777777" w:rsidR="0073540A" w:rsidRPr="00CA1A91" w:rsidRDefault="0073540A" w:rsidP="00342791">
      <w:pPr>
        <w:widowControl w:val="0"/>
        <w:rPr>
          <w:bCs/>
          <w:szCs w:val="22"/>
        </w:rPr>
      </w:pPr>
    </w:p>
    <w:p w14:paraId="08B5A0FF" w14:textId="333CED47" w:rsidR="0073540A" w:rsidRPr="00CA1A91" w:rsidRDefault="001447AA" w:rsidP="00E92282">
      <w:pPr>
        <w:keepNext/>
        <w:keepLines/>
        <w:widowControl w:val="0"/>
        <w:ind w:left="1134" w:hanging="1134"/>
        <w:rPr>
          <w:b/>
          <w:szCs w:val="22"/>
        </w:rPr>
      </w:pPr>
      <w:r w:rsidRPr="00CA1A91">
        <w:rPr>
          <w:b/>
          <w:szCs w:val="22"/>
        </w:rPr>
        <w:lastRenderedPageBreak/>
        <w:t>Tabela 1:</w:t>
      </w:r>
      <w:r w:rsidR="00A71DED" w:rsidRPr="00CA1A91">
        <w:rPr>
          <w:b/>
          <w:szCs w:val="22"/>
        </w:rPr>
        <w:tab/>
      </w:r>
      <w:r w:rsidRPr="00CA1A91">
        <w:rPr>
          <w:b/>
          <w:szCs w:val="22"/>
        </w:rPr>
        <w:t>Zalecenia dotyczące dawkowania i czas trwania leczenia w prewencji pierwotnej</w:t>
      </w:r>
      <w:r w:rsidR="00F44535" w:rsidRPr="00CA1A91">
        <w:rPr>
          <w:b/>
          <w:i/>
          <w:szCs w:val="22"/>
          <w:u w:val="single"/>
        </w:rPr>
        <w:t xml:space="preserve"> </w:t>
      </w:r>
      <w:r w:rsidR="00F44535" w:rsidRPr="00CA1A91">
        <w:rPr>
          <w:b/>
          <w:szCs w:val="22"/>
        </w:rPr>
        <w:t>ŻChZZ</w:t>
      </w:r>
      <w:r w:rsidRPr="00CA1A91">
        <w:rPr>
          <w:b/>
          <w:szCs w:val="22"/>
        </w:rPr>
        <w:t xml:space="preserve"> po zabiegach ortopedycznych</w:t>
      </w:r>
    </w:p>
    <w:p w14:paraId="3AEE1C05" w14:textId="77777777" w:rsidR="0073540A" w:rsidRPr="00CA1A91" w:rsidRDefault="0073540A" w:rsidP="00342791">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211"/>
        <w:gridCol w:w="1961"/>
        <w:gridCol w:w="1687"/>
      </w:tblGrid>
      <w:tr w:rsidR="001447AA" w:rsidRPr="00CA1A91" w14:paraId="0F57147F" w14:textId="77777777" w:rsidTr="00342791">
        <w:tc>
          <w:tcPr>
            <w:tcW w:w="1767" w:type="pct"/>
          </w:tcPr>
          <w:p w14:paraId="5BB5CD4C" w14:textId="77777777" w:rsidR="0073540A" w:rsidRPr="00CA1A91" w:rsidRDefault="0073540A" w:rsidP="00342791">
            <w:pPr>
              <w:keepNext/>
              <w:widowControl w:val="0"/>
              <w:rPr>
                <w:bCs/>
                <w:szCs w:val="22"/>
                <w:u w:val="single"/>
              </w:rPr>
            </w:pPr>
          </w:p>
        </w:tc>
        <w:tc>
          <w:tcPr>
            <w:tcW w:w="1220" w:type="pct"/>
          </w:tcPr>
          <w:p w14:paraId="6891C282" w14:textId="77777777" w:rsidR="0073540A" w:rsidRPr="00CA1A91" w:rsidRDefault="001447AA" w:rsidP="00342791">
            <w:pPr>
              <w:keepNext/>
              <w:widowControl w:val="0"/>
              <w:rPr>
                <w:b/>
                <w:szCs w:val="22"/>
              </w:rPr>
            </w:pPr>
            <w:r w:rsidRPr="00CA1A91">
              <w:rPr>
                <w:b/>
                <w:szCs w:val="22"/>
              </w:rPr>
              <w:t>Rozpoczęcie leczenia w dniu zabiegu chirurgicznego w ciągu 1 do 4 godzin od zakończenia zabiegu chirurgicznego</w:t>
            </w:r>
          </w:p>
        </w:tc>
        <w:tc>
          <w:tcPr>
            <w:tcW w:w="1082" w:type="pct"/>
          </w:tcPr>
          <w:p w14:paraId="3ADFF6A1" w14:textId="77777777" w:rsidR="0073540A" w:rsidRPr="00CA1A91" w:rsidRDefault="001447AA" w:rsidP="00342791">
            <w:pPr>
              <w:keepNext/>
              <w:widowControl w:val="0"/>
              <w:rPr>
                <w:b/>
                <w:szCs w:val="22"/>
              </w:rPr>
            </w:pPr>
            <w:r w:rsidRPr="00CA1A91">
              <w:rPr>
                <w:b/>
                <w:szCs w:val="22"/>
              </w:rPr>
              <w:t>Rozpoczęcie leczenia dawką podtrzymującą w pierwszym dniu po zabiegu chirurgicznym</w:t>
            </w:r>
          </w:p>
        </w:tc>
        <w:tc>
          <w:tcPr>
            <w:tcW w:w="931" w:type="pct"/>
          </w:tcPr>
          <w:p w14:paraId="3D054C90" w14:textId="77777777" w:rsidR="0073540A" w:rsidRPr="00CA1A91" w:rsidRDefault="001447AA" w:rsidP="00342791">
            <w:pPr>
              <w:keepNext/>
              <w:widowControl w:val="0"/>
              <w:rPr>
                <w:b/>
                <w:szCs w:val="22"/>
              </w:rPr>
            </w:pPr>
            <w:r w:rsidRPr="00CA1A91">
              <w:rPr>
                <w:b/>
                <w:szCs w:val="22"/>
              </w:rPr>
              <w:t>Czas trwania leczenia dawką podtrzymującą</w:t>
            </w:r>
          </w:p>
        </w:tc>
      </w:tr>
      <w:tr w:rsidR="001447AA" w:rsidRPr="00CA1A91" w14:paraId="510CCFF1" w14:textId="77777777" w:rsidTr="00342791">
        <w:tc>
          <w:tcPr>
            <w:tcW w:w="1767" w:type="pct"/>
          </w:tcPr>
          <w:p w14:paraId="1AB9F9FF" w14:textId="77777777" w:rsidR="0073540A" w:rsidRPr="00CA1A91" w:rsidRDefault="001447AA" w:rsidP="00342791">
            <w:pPr>
              <w:keepNext/>
              <w:widowControl w:val="0"/>
              <w:rPr>
                <w:bCs/>
                <w:iCs/>
                <w:szCs w:val="22"/>
                <w:u w:val="single"/>
              </w:rPr>
            </w:pPr>
            <w:r w:rsidRPr="00CA1A91">
              <w:rPr>
                <w:szCs w:val="22"/>
              </w:rPr>
              <w:t>Pacjenci po przebytej planowej alloplastyce stawu kolanowego</w:t>
            </w:r>
          </w:p>
        </w:tc>
        <w:tc>
          <w:tcPr>
            <w:tcW w:w="1220" w:type="pct"/>
            <w:vMerge w:val="restart"/>
            <w:vAlign w:val="center"/>
          </w:tcPr>
          <w:p w14:paraId="6BB86567" w14:textId="436796C8" w:rsidR="0073540A" w:rsidRPr="00CA1A91" w:rsidRDefault="001447AA" w:rsidP="00342791">
            <w:pPr>
              <w:keepNext/>
              <w:widowControl w:val="0"/>
              <w:rPr>
                <w:bCs/>
                <w:szCs w:val="22"/>
                <w:u w:val="single"/>
              </w:rPr>
            </w:pPr>
            <w:r w:rsidRPr="00CA1A91">
              <w:rPr>
                <w:szCs w:val="22"/>
              </w:rPr>
              <w:t xml:space="preserve">jedna kapsułka </w:t>
            </w:r>
            <w:r w:rsidR="00095A44">
              <w:rPr>
                <w:szCs w:val="22"/>
              </w:rPr>
              <w:t xml:space="preserve">dabigatranu eteksylanu </w:t>
            </w:r>
            <w:r w:rsidRPr="00CA1A91">
              <w:rPr>
                <w:szCs w:val="22"/>
              </w:rPr>
              <w:t>o mocy 110 mg</w:t>
            </w:r>
          </w:p>
        </w:tc>
        <w:tc>
          <w:tcPr>
            <w:tcW w:w="1082" w:type="pct"/>
            <w:vMerge w:val="restart"/>
            <w:vAlign w:val="center"/>
          </w:tcPr>
          <w:p w14:paraId="1C172259" w14:textId="78105643" w:rsidR="0073540A" w:rsidRPr="00CA1A91" w:rsidRDefault="001447AA" w:rsidP="00342791">
            <w:pPr>
              <w:keepNext/>
              <w:widowControl w:val="0"/>
              <w:rPr>
                <w:bCs/>
                <w:szCs w:val="22"/>
                <w:u w:val="single"/>
              </w:rPr>
            </w:pPr>
            <w:r w:rsidRPr="00CA1A91">
              <w:rPr>
                <w:szCs w:val="22"/>
              </w:rPr>
              <w:t xml:space="preserve">220 mg </w:t>
            </w:r>
            <w:r w:rsidR="00095A44">
              <w:rPr>
                <w:szCs w:val="22"/>
              </w:rPr>
              <w:t xml:space="preserve">dabigatranu eteksylanu </w:t>
            </w:r>
            <w:r w:rsidRPr="00CA1A91">
              <w:rPr>
                <w:szCs w:val="22"/>
              </w:rPr>
              <w:t>raz na dobę w postaci 2 kapsułek o mocy 110 mg</w:t>
            </w:r>
          </w:p>
        </w:tc>
        <w:tc>
          <w:tcPr>
            <w:tcW w:w="931" w:type="pct"/>
            <w:vAlign w:val="center"/>
          </w:tcPr>
          <w:p w14:paraId="3E8D629C" w14:textId="77777777" w:rsidR="0073540A" w:rsidRPr="00CA1A91" w:rsidRDefault="001447AA" w:rsidP="00342791">
            <w:pPr>
              <w:keepNext/>
              <w:widowControl w:val="0"/>
              <w:rPr>
                <w:bCs/>
                <w:szCs w:val="22"/>
                <w:u w:val="single"/>
              </w:rPr>
            </w:pPr>
            <w:r w:rsidRPr="00CA1A91">
              <w:rPr>
                <w:szCs w:val="22"/>
              </w:rPr>
              <w:t>10 dni</w:t>
            </w:r>
          </w:p>
        </w:tc>
      </w:tr>
      <w:tr w:rsidR="001447AA" w:rsidRPr="00CA1A91" w14:paraId="45F8F524" w14:textId="77777777" w:rsidTr="00342791">
        <w:tc>
          <w:tcPr>
            <w:tcW w:w="1767" w:type="pct"/>
          </w:tcPr>
          <w:p w14:paraId="73921F26" w14:textId="77777777" w:rsidR="0073540A" w:rsidRPr="00CA1A91" w:rsidRDefault="001447AA" w:rsidP="00342791">
            <w:pPr>
              <w:keepNext/>
              <w:widowControl w:val="0"/>
              <w:rPr>
                <w:bCs/>
                <w:iCs/>
                <w:szCs w:val="22"/>
                <w:u w:val="single"/>
              </w:rPr>
            </w:pPr>
            <w:r w:rsidRPr="00CA1A91">
              <w:rPr>
                <w:szCs w:val="22"/>
              </w:rPr>
              <w:t>Pacjenci po przebytej planowej alloplastyce stawu biodrowego</w:t>
            </w:r>
          </w:p>
        </w:tc>
        <w:tc>
          <w:tcPr>
            <w:tcW w:w="1220" w:type="pct"/>
            <w:vMerge/>
            <w:vAlign w:val="center"/>
          </w:tcPr>
          <w:p w14:paraId="47C1E366" w14:textId="77777777" w:rsidR="0073540A" w:rsidRPr="00CA1A91" w:rsidRDefault="0073540A" w:rsidP="00342791">
            <w:pPr>
              <w:keepNext/>
              <w:widowControl w:val="0"/>
              <w:rPr>
                <w:bCs/>
                <w:szCs w:val="22"/>
                <w:u w:val="single"/>
              </w:rPr>
            </w:pPr>
          </w:p>
        </w:tc>
        <w:tc>
          <w:tcPr>
            <w:tcW w:w="1082" w:type="pct"/>
            <w:vMerge/>
            <w:vAlign w:val="center"/>
          </w:tcPr>
          <w:p w14:paraId="743D9DCA" w14:textId="77777777" w:rsidR="0073540A" w:rsidRPr="00CA1A91" w:rsidRDefault="0073540A" w:rsidP="00342791">
            <w:pPr>
              <w:keepNext/>
              <w:widowControl w:val="0"/>
              <w:rPr>
                <w:bCs/>
                <w:szCs w:val="22"/>
                <w:u w:val="single"/>
              </w:rPr>
            </w:pPr>
          </w:p>
        </w:tc>
        <w:tc>
          <w:tcPr>
            <w:tcW w:w="931" w:type="pct"/>
            <w:vAlign w:val="center"/>
          </w:tcPr>
          <w:p w14:paraId="7ADB3123" w14:textId="77777777" w:rsidR="0073540A" w:rsidRPr="00CA1A91" w:rsidRDefault="001447AA" w:rsidP="00342791">
            <w:pPr>
              <w:keepNext/>
              <w:widowControl w:val="0"/>
              <w:rPr>
                <w:bCs/>
                <w:szCs w:val="22"/>
                <w:u w:val="single"/>
              </w:rPr>
            </w:pPr>
            <w:r w:rsidRPr="00CA1A91">
              <w:rPr>
                <w:szCs w:val="22"/>
              </w:rPr>
              <w:t>28</w:t>
            </w:r>
            <w:r w:rsidRPr="00CA1A91">
              <w:rPr>
                <w:szCs w:val="22"/>
              </w:rPr>
              <w:noBreakHyphen/>
              <w:t>35 dni</w:t>
            </w:r>
          </w:p>
        </w:tc>
      </w:tr>
      <w:tr w:rsidR="001447AA" w:rsidRPr="00CA1A91" w14:paraId="3824C928" w14:textId="77777777" w:rsidTr="00342791">
        <w:tc>
          <w:tcPr>
            <w:tcW w:w="1767" w:type="pct"/>
          </w:tcPr>
          <w:p w14:paraId="7AE12F6E" w14:textId="77777777" w:rsidR="0073540A" w:rsidRPr="00CA1A91" w:rsidRDefault="001447AA" w:rsidP="00342791">
            <w:pPr>
              <w:keepNext/>
              <w:widowControl w:val="0"/>
              <w:rPr>
                <w:b/>
                <w:i/>
                <w:iCs/>
                <w:szCs w:val="22"/>
              </w:rPr>
            </w:pPr>
            <w:r w:rsidRPr="00CA1A91">
              <w:rPr>
                <w:b/>
                <w:i/>
                <w:szCs w:val="22"/>
                <w:u w:val="single"/>
              </w:rPr>
              <w:t>Zalecane zmniejszenie dawki</w:t>
            </w:r>
          </w:p>
        </w:tc>
        <w:tc>
          <w:tcPr>
            <w:tcW w:w="1220" w:type="pct"/>
          </w:tcPr>
          <w:p w14:paraId="2BE5887F" w14:textId="77777777" w:rsidR="0073540A" w:rsidRPr="00CA1A91" w:rsidRDefault="0073540A" w:rsidP="00342791">
            <w:pPr>
              <w:keepNext/>
              <w:widowControl w:val="0"/>
              <w:rPr>
                <w:bCs/>
                <w:szCs w:val="22"/>
                <w:u w:val="single"/>
              </w:rPr>
            </w:pPr>
          </w:p>
        </w:tc>
        <w:tc>
          <w:tcPr>
            <w:tcW w:w="1082" w:type="pct"/>
          </w:tcPr>
          <w:p w14:paraId="1FB23B98" w14:textId="77777777" w:rsidR="0073540A" w:rsidRPr="00CA1A91" w:rsidRDefault="0073540A" w:rsidP="00342791">
            <w:pPr>
              <w:keepNext/>
              <w:widowControl w:val="0"/>
              <w:rPr>
                <w:bCs/>
                <w:szCs w:val="22"/>
                <w:u w:val="single"/>
              </w:rPr>
            </w:pPr>
          </w:p>
        </w:tc>
        <w:tc>
          <w:tcPr>
            <w:tcW w:w="931" w:type="pct"/>
          </w:tcPr>
          <w:p w14:paraId="13A4E653" w14:textId="77777777" w:rsidR="0073540A" w:rsidRPr="00CA1A91" w:rsidRDefault="0073540A" w:rsidP="00342791">
            <w:pPr>
              <w:keepNext/>
              <w:widowControl w:val="0"/>
              <w:rPr>
                <w:bCs/>
                <w:szCs w:val="22"/>
                <w:highlight w:val="magenta"/>
              </w:rPr>
            </w:pPr>
          </w:p>
        </w:tc>
      </w:tr>
      <w:tr w:rsidR="001447AA" w:rsidRPr="00CA1A91" w14:paraId="21EBFD71" w14:textId="77777777" w:rsidTr="00342791">
        <w:tc>
          <w:tcPr>
            <w:tcW w:w="1767" w:type="pct"/>
          </w:tcPr>
          <w:p w14:paraId="7645D68C" w14:textId="25CA3FDA" w:rsidR="0073540A" w:rsidRPr="00CA1A91" w:rsidRDefault="001447AA" w:rsidP="00342791">
            <w:pPr>
              <w:keepNext/>
              <w:widowControl w:val="0"/>
              <w:rPr>
                <w:bCs/>
                <w:szCs w:val="22"/>
                <w:u w:val="single"/>
              </w:rPr>
            </w:pPr>
            <w:r w:rsidRPr="00CA1A91">
              <w:rPr>
                <w:szCs w:val="22"/>
              </w:rPr>
              <w:t>Pacjenci z umiarkowanymi zaburzeniami czynności nerek (klirens kreatyniny, CrCL 30</w:t>
            </w:r>
            <w:r w:rsidRPr="00CA1A91">
              <w:rPr>
                <w:szCs w:val="22"/>
              </w:rPr>
              <w:noBreakHyphen/>
              <w:t>50 ml/min)</w:t>
            </w:r>
          </w:p>
        </w:tc>
        <w:tc>
          <w:tcPr>
            <w:tcW w:w="1220" w:type="pct"/>
            <w:vMerge w:val="restart"/>
            <w:vAlign w:val="center"/>
          </w:tcPr>
          <w:p w14:paraId="7044C2F3" w14:textId="5B005D3E" w:rsidR="0073540A" w:rsidRPr="00CA1A91" w:rsidRDefault="001447AA" w:rsidP="00342791">
            <w:pPr>
              <w:keepNext/>
              <w:widowControl w:val="0"/>
              <w:rPr>
                <w:bCs/>
                <w:szCs w:val="22"/>
                <w:u w:val="single"/>
              </w:rPr>
            </w:pPr>
            <w:r w:rsidRPr="00CA1A91">
              <w:rPr>
                <w:szCs w:val="22"/>
              </w:rPr>
              <w:t xml:space="preserve">jedna kapsułka </w:t>
            </w:r>
            <w:r w:rsidR="00095A44">
              <w:rPr>
                <w:szCs w:val="22"/>
              </w:rPr>
              <w:t xml:space="preserve">dabigatranu eteksylanu </w:t>
            </w:r>
            <w:r w:rsidRPr="00CA1A91">
              <w:rPr>
                <w:szCs w:val="22"/>
              </w:rPr>
              <w:t>o mocy 75 mg</w:t>
            </w:r>
          </w:p>
        </w:tc>
        <w:tc>
          <w:tcPr>
            <w:tcW w:w="1082" w:type="pct"/>
            <w:vMerge w:val="restart"/>
            <w:vAlign w:val="center"/>
          </w:tcPr>
          <w:p w14:paraId="18F7DB7E" w14:textId="38060591" w:rsidR="0073540A" w:rsidRPr="00CA1A91" w:rsidRDefault="001447AA" w:rsidP="00342791">
            <w:pPr>
              <w:keepNext/>
              <w:widowControl w:val="0"/>
              <w:rPr>
                <w:bCs/>
                <w:szCs w:val="22"/>
                <w:u w:val="single"/>
              </w:rPr>
            </w:pPr>
            <w:r w:rsidRPr="00CA1A91">
              <w:rPr>
                <w:szCs w:val="22"/>
              </w:rPr>
              <w:t xml:space="preserve">150 mg </w:t>
            </w:r>
            <w:r w:rsidR="00095A44">
              <w:rPr>
                <w:szCs w:val="22"/>
              </w:rPr>
              <w:t xml:space="preserve">dabigatranu eteksylanu </w:t>
            </w:r>
            <w:r w:rsidRPr="00CA1A91">
              <w:rPr>
                <w:szCs w:val="22"/>
              </w:rPr>
              <w:t>raz na dobę w postaci 2 kapsułek o mocy 75 mg</w:t>
            </w:r>
          </w:p>
        </w:tc>
        <w:tc>
          <w:tcPr>
            <w:tcW w:w="931" w:type="pct"/>
            <w:vMerge w:val="restart"/>
            <w:vAlign w:val="center"/>
          </w:tcPr>
          <w:p w14:paraId="77AC23F2" w14:textId="77777777" w:rsidR="0073540A" w:rsidRPr="00CA1A91" w:rsidRDefault="001447AA" w:rsidP="00342791">
            <w:pPr>
              <w:keepNext/>
              <w:widowControl w:val="0"/>
              <w:rPr>
                <w:bCs/>
                <w:szCs w:val="22"/>
              </w:rPr>
            </w:pPr>
            <w:r w:rsidRPr="00CA1A91">
              <w:rPr>
                <w:szCs w:val="22"/>
              </w:rPr>
              <w:t>10 dni (alloplastyka stawu kolanowego) lub 28</w:t>
            </w:r>
            <w:r w:rsidRPr="00CA1A91">
              <w:rPr>
                <w:szCs w:val="22"/>
              </w:rPr>
              <w:noBreakHyphen/>
              <w:t>35 dni (alloplastyka stawu biodrowego)</w:t>
            </w:r>
          </w:p>
        </w:tc>
      </w:tr>
      <w:tr w:rsidR="001447AA" w:rsidRPr="00CA1A91" w14:paraId="0BD4F446" w14:textId="77777777" w:rsidTr="00342791">
        <w:tc>
          <w:tcPr>
            <w:tcW w:w="1767" w:type="pct"/>
          </w:tcPr>
          <w:p w14:paraId="75669BB5" w14:textId="5A1050AF" w:rsidR="0073540A" w:rsidRPr="00CA1A91" w:rsidRDefault="001447AA" w:rsidP="00342791">
            <w:pPr>
              <w:keepNext/>
              <w:widowControl w:val="0"/>
              <w:rPr>
                <w:bCs/>
                <w:szCs w:val="22"/>
                <w:u w:val="single"/>
              </w:rPr>
            </w:pPr>
            <w:r w:rsidRPr="00CA1A91">
              <w:rPr>
                <w:szCs w:val="22"/>
              </w:rPr>
              <w:t>Pacjenci jednocześnie przyjmujący werapamil*, amiodaron, chinidynę</w:t>
            </w:r>
          </w:p>
        </w:tc>
        <w:tc>
          <w:tcPr>
            <w:tcW w:w="1220" w:type="pct"/>
            <w:vMerge/>
          </w:tcPr>
          <w:p w14:paraId="7C706FC7" w14:textId="77777777" w:rsidR="0073540A" w:rsidRPr="00CA1A91" w:rsidRDefault="0073540A" w:rsidP="00342791">
            <w:pPr>
              <w:keepNext/>
              <w:widowControl w:val="0"/>
              <w:rPr>
                <w:bCs/>
                <w:szCs w:val="22"/>
                <w:u w:val="single"/>
              </w:rPr>
            </w:pPr>
          </w:p>
        </w:tc>
        <w:tc>
          <w:tcPr>
            <w:tcW w:w="1082" w:type="pct"/>
            <w:vMerge/>
          </w:tcPr>
          <w:p w14:paraId="007D1D68" w14:textId="77777777" w:rsidR="0073540A" w:rsidRPr="00CA1A91" w:rsidRDefault="0073540A" w:rsidP="00342791">
            <w:pPr>
              <w:keepNext/>
              <w:widowControl w:val="0"/>
              <w:rPr>
                <w:bCs/>
                <w:szCs w:val="22"/>
                <w:u w:val="single"/>
              </w:rPr>
            </w:pPr>
          </w:p>
        </w:tc>
        <w:tc>
          <w:tcPr>
            <w:tcW w:w="931" w:type="pct"/>
            <w:vMerge/>
          </w:tcPr>
          <w:p w14:paraId="5ADDD8D9" w14:textId="77777777" w:rsidR="0073540A" w:rsidRPr="00CA1A91" w:rsidRDefault="0073540A" w:rsidP="00342791">
            <w:pPr>
              <w:keepNext/>
              <w:widowControl w:val="0"/>
              <w:rPr>
                <w:bCs/>
                <w:szCs w:val="22"/>
                <w:highlight w:val="magenta"/>
              </w:rPr>
            </w:pPr>
          </w:p>
        </w:tc>
      </w:tr>
      <w:tr w:rsidR="001447AA" w:rsidRPr="00CA1A91" w14:paraId="5FDEF5BD" w14:textId="77777777" w:rsidTr="00342791">
        <w:tc>
          <w:tcPr>
            <w:tcW w:w="1767" w:type="pct"/>
          </w:tcPr>
          <w:p w14:paraId="03ABCE8A" w14:textId="3EF42E94" w:rsidR="0073540A" w:rsidRPr="00CA1A91" w:rsidRDefault="001447AA" w:rsidP="00342791">
            <w:pPr>
              <w:keepNext/>
              <w:widowControl w:val="0"/>
              <w:rPr>
                <w:bCs/>
                <w:szCs w:val="22"/>
                <w:u w:val="single"/>
              </w:rPr>
            </w:pPr>
            <w:r w:rsidRPr="00CA1A91">
              <w:rPr>
                <w:szCs w:val="22"/>
              </w:rPr>
              <w:t>Pacjenci w wieku 75 lat lub starsi</w:t>
            </w:r>
          </w:p>
        </w:tc>
        <w:tc>
          <w:tcPr>
            <w:tcW w:w="1220" w:type="pct"/>
            <w:vMerge/>
          </w:tcPr>
          <w:p w14:paraId="711F44F1" w14:textId="77777777" w:rsidR="0073540A" w:rsidRPr="00CA1A91" w:rsidRDefault="0073540A" w:rsidP="00342791">
            <w:pPr>
              <w:keepNext/>
              <w:widowControl w:val="0"/>
              <w:rPr>
                <w:bCs/>
                <w:szCs w:val="22"/>
                <w:u w:val="single"/>
              </w:rPr>
            </w:pPr>
          </w:p>
        </w:tc>
        <w:tc>
          <w:tcPr>
            <w:tcW w:w="1082" w:type="pct"/>
            <w:vMerge/>
          </w:tcPr>
          <w:p w14:paraId="57A4D653" w14:textId="77777777" w:rsidR="0073540A" w:rsidRPr="00CA1A91" w:rsidRDefault="0073540A" w:rsidP="00342791">
            <w:pPr>
              <w:keepNext/>
              <w:widowControl w:val="0"/>
              <w:rPr>
                <w:bCs/>
                <w:szCs w:val="22"/>
                <w:u w:val="single"/>
              </w:rPr>
            </w:pPr>
          </w:p>
        </w:tc>
        <w:tc>
          <w:tcPr>
            <w:tcW w:w="931" w:type="pct"/>
            <w:vMerge/>
          </w:tcPr>
          <w:p w14:paraId="69BF02E5" w14:textId="77777777" w:rsidR="0073540A" w:rsidRPr="00CA1A91" w:rsidRDefault="0073540A" w:rsidP="00342791">
            <w:pPr>
              <w:keepNext/>
              <w:widowControl w:val="0"/>
              <w:rPr>
                <w:bCs/>
                <w:szCs w:val="22"/>
                <w:highlight w:val="magenta"/>
              </w:rPr>
            </w:pPr>
          </w:p>
        </w:tc>
      </w:tr>
    </w:tbl>
    <w:p w14:paraId="078638BE" w14:textId="77777777" w:rsidR="0073540A" w:rsidRPr="00CA1A91" w:rsidRDefault="001447AA" w:rsidP="00342791">
      <w:pPr>
        <w:widowControl w:val="0"/>
        <w:rPr>
          <w:bCs/>
          <w:szCs w:val="22"/>
        </w:rPr>
      </w:pPr>
      <w:r w:rsidRPr="00CA1A91">
        <w:rPr>
          <w:szCs w:val="22"/>
        </w:rPr>
        <w:t>* Pacjenci z umiarkowanymi zaburzeniami czynności nerek jednocześnie leczeni werapamilem, patrz „Szczególne grupy pacjentów”</w:t>
      </w:r>
    </w:p>
    <w:p w14:paraId="433B85C6" w14:textId="77777777" w:rsidR="002E2987" w:rsidRPr="00CA1A91" w:rsidRDefault="002E2987" w:rsidP="00342791">
      <w:pPr>
        <w:widowControl w:val="0"/>
        <w:rPr>
          <w:bCs/>
          <w:szCs w:val="22"/>
          <w:u w:val="single"/>
        </w:rPr>
      </w:pPr>
    </w:p>
    <w:p w14:paraId="5D87D1F9" w14:textId="77777777" w:rsidR="00B25186" w:rsidRPr="00CA1A91" w:rsidRDefault="001447AA" w:rsidP="00342791">
      <w:pPr>
        <w:widowControl w:val="0"/>
        <w:rPr>
          <w:bCs/>
          <w:szCs w:val="22"/>
        </w:rPr>
      </w:pPr>
      <w:r w:rsidRPr="00CA1A91">
        <w:rPr>
          <w:szCs w:val="22"/>
        </w:rPr>
        <w:t>W przypadku obu zabiegów chirurgicznych należy odsunąć w czasie rozpoczęcie leczenia, jeżeli nie zostanie zapewniona hemostaza. Jeżeli leczenie nie zostanie rozpoczęte w dniu zabiegu chirurgicznego, wówczas należy je rozpocząć od podania 2 kapsułek raz na dobę.</w:t>
      </w:r>
    </w:p>
    <w:p w14:paraId="3E8F1D84" w14:textId="77777777" w:rsidR="00B25186" w:rsidRPr="00CA1A91" w:rsidRDefault="00B25186" w:rsidP="00342791">
      <w:pPr>
        <w:widowControl w:val="0"/>
        <w:rPr>
          <w:szCs w:val="22"/>
        </w:rPr>
      </w:pPr>
    </w:p>
    <w:p w14:paraId="136C258D" w14:textId="77777777" w:rsidR="002615AE" w:rsidRPr="00CA1A91" w:rsidRDefault="001447AA" w:rsidP="00342791">
      <w:pPr>
        <w:keepNext/>
        <w:widowControl w:val="0"/>
        <w:rPr>
          <w:bCs/>
          <w:szCs w:val="22"/>
        </w:rPr>
      </w:pPr>
      <w:r w:rsidRPr="00CA1A91">
        <w:rPr>
          <w:i/>
          <w:szCs w:val="22"/>
          <w:u w:val="single"/>
        </w:rPr>
        <w:t>Ocena czynności nerek przed i w trakcie leczenia eteksylanem dabigatranu</w:t>
      </w:r>
    </w:p>
    <w:p w14:paraId="36E94879" w14:textId="77777777" w:rsidR="002615AE" w:rsidRPr="00CA1A91" w:rsidRDefault="002615AE" w:rsidP="00342791">
      <w:pPr>
        <w:keepNext/>
        <w:widowControl w:val="0"/>
        <w:rPr>
          <w:bCs/>
          <w:szCs w:val="22"/>
        </w:rPr>
      </w:pPr>
    </w:p>
    <w:p w14:paraId="2E8E10EA" w14:textId="38ABB7E9" w:rsidR="002615AE" w:rsidRPr="00CA1A91" w:rsidRDefault="001447AA" w:rsidP="00342791">
      <w:pPr>
        <w:keepNext/>
        <w:widowControl w:val="0"/>
        <w:rPr>
          <w:bCs/>
          <w:szCs w:val="22"/>
        </w:rPr>
      </w:pPr>
      <w:r w:rsidRPr="00CA1A91">
        <w:rPr>
          <w:szCs w:val="22"/>
        </w:rPr>
        <w:t>U wszystkich pacjentów, a szczególnie u pacjentów w podeszłym wieku (</w:t>
      </w:r>
      <w:r w:rsidR="00CA4AC0" w:rsidRPr="00CA1A91">
        <w:rPr>
          <w:szCs w:val="22"/>
        </w:rPr>
        <w:t>&gt; </w:t>
      </w:r>
      <w:r w:rsidRPr="00CA1A91">
        <w:rPr>
          <w:szCs w:val="22"/>
        </w:rPr>
        <w:t>75 lat), ponieważ w tej grupie wiekowej zaburzenia czynności nerek mogą być częste:</w:t>
      </w:r>
    </w:p>
    <w:p w14:paraId="52613ABC" w14:textId="2DC23838" w:rsidR="00C67F1D" w:rsidRPr="00CA1A91" w:rsidRDefault="001447AA" w:rsidP="00342791">
      <w:pPr>
        <w:widowControl w:val="0"/>
        <w:numPr>
          <w:ilvl w:val="0"/>
          <w:numId w:val="15"/>
        </w:numPr>
        <w:ind w:left="567" w:hanging="567"/>
        <w:rPr>
          <w:szCs w:val="22"/>
        </w:rPr>
      </w:pPr>
      <w:r w:rsidRPr="00CA1A91">
        <w:rPr>
          <w:szCs w:val="22"/>
        </w:rPr>
        <w:t>Przed rozpoczęciem leczenia eteksylanem dabigatranu należy ocenić czynność nerek poprzez obliczenie klirensu kreatyniny (CrCL) w celu wykluczenia pacjentów z ciężkimi zaburzeniami czynności nerek (np. CrCL</w:t>
      </w:r>
      <w:r w:rsidR="00CA4AC0" w:rsidRPr="00CA1A91">
        <w:rPr>
          <w:szCs w:val="22"/>
        </w:rPr>
        <w:t>&lt; </w:t>
      </w:r>
      <w:r w:rsidRPr="00CA1A91">
        <w:rPr>
          <w:szCs w:val="22"/>
        </w:rPr>
        <w:t>30 ml/min) (patrz punkty 4.3, 4.4 i 5.2).</w:t>
      </w:r>
    </w:p>
    <w:p w14:paraId="77C00798" w14:textId="77777777" w:rsidR="002615AE" w:rsidRPr="00CA1A91" w:rsidRDefault="001447AA" w:rsidP="00342791">
      <w:pPr>
        <w:widowControl w:val="0"/>
        <w:numPr>
          <w:ilvl w:val="0"/>
          <w:numId w:val="14"/>
        </w:numPr>
        <w:ind w:left="567" w:hanging="567"/>
        <w:rPr>
          <w:bCs/>
          <w:szCs w:val="22"/>
        </w:rPr>
      </w:pPr>
      <w:r w:rsidRPr="00CA1A91">
        <w:rPr>
          <w:szCs w:val="22"/>
        </w:rPr>
        <w:t>Czynność nerek należy również ocenić, gdy podejrzewa się pogorszenie czynności nerek podczas leczenia (np. hipowolemia, odwodnienie oraz w przypadku jednoczesnego stosowania wybranych produktów leczniczych).</w:t>
      </w:r>
    </w:p>
    <w:p w14:paraId="1CF05B7D" w14:textId="77777777" w:rsidR="002615AE" w:rsidRPr="00CA1A91" w:rsidRDefault="002615AE" w:rsidP="00342791">
      <w:pPr>
        <w:widowControl w:val="0"/>
        <w:rPr>
          <w:bCs/>
          <w:szCs w:val="22"/>
        </w:rPr>
      </w:pPr>
    </w:p>
    <w:p w14:paraId="77172E76" w14:textId="2F96749D" w:rsidR="00C67F1D" w:rsidRPr="00CA1A91" w:rsidRDefault="001447AA" w:rsidP="00342791">
      <w:pPr>
        <w:widowControl w:val="0"/>
        <w:rPr>
          <w:szCs w:val="22"/>
        </w:rPr>
      </w:pPr>
      <w:r w:rsidRPr="00CA1A91">
        <w:rPr>
          <w:szCs w:val="22"/>
        </w:rPr>
        <w:t>Metodą przeznaczoną do oceny czynności nerek (CrCL w ml/min) jest metoda Cockcroft-Gault.</w:t>
      </w:r>
    </w:p>
    <w:p w14:paraId="353B0C71" w14:textId="77777777" w:rsidR="00197F10" w:rsidRPr="00CA1A91" w:rsidRDefault="00197F10" w:rsidP="00342791">
      <w:pPr>
        <w:widowControl w:val="0"/>
        <w:rPr>
          <w:bCs/>
          <w:szCs w:val="22"/>
        </w:rPr>
      </w:pPr>
    </w:p>
    <w:p w14:paraId="3559203F" w14:textId="77777777" w:rsidR="0073540A" w:rsidRPr="00CA1A91" w:rsidRDefault="001447AA" w:rsidP="00E057ED">
      <w:pPr>
        <w:keepNext/>
        <w:widowControl w:val="0"/>
        <w:rPr>
          <w:i/>
          <w:iCs/>
          <w:szCs w:val="22"/>
          <w:u w:val="single"/>
        </w:rPr>
      </w:pPr>
      <w:r w:rsidRPr="00CA1A91">
        <w:rPr>
          <w:i/>
          <w:szCs w:val="22"/>
          <w:u w:val="single"/>
        </w:rPr>
        <w:t>Pominięcie dawki</w:t>
      </w:r>
    </w:p>
    <w:p w14:paraId="3736D885" w14:textId="77777777" w:rsidR="0073540A" w:rsidRPr="00CA1A91" w:rsidRDefault="0073540A" w:rsidP="00E057ED">
      <w:pPr>
        <w:keepNext/>
        <w:widowControl w:val="0"/>
        <w:rPr>
          <w:bCs/>
          <w:iCs/>
          <w:snapToGrid w:val="0"/>
          <w:szCs w:val="22"/>
        </w:rPr>
      </w:pPr>
    </w:p>
    <w:p w14:paraId="4E1D32AB" w14:textId="3A0470A5" w:rsidR="0073540A" w:rsidRPr="00CA1A91" w:rsidRDefault="001447AA" w:rsidP="00342791">
      <w:pPr>
        <w:widowControl w:val="0"/>
        <w:rPr>
          <w:snapToGrid w:val="0"/>
          <w:szCs w:val="22"/>
        </w:rPr>
      </w:pPr>
      <w:r w:rsidRPr="00CA1A91">
        <w:rPr>
          <w:snapToGrid w:val="0"/>
          <w:szCs w:val="22"/>
        </w:rPr>
        <w:t xml:space="preserve">Zaleca się kontynuację stosowania pozostałych dawek dobowych </w:t>
      </w:r>
      <w:r w:rsidR="00095A44">
        <w:rPr>
          <w:snapToGrid w:val="0"/>
          <w:szCs w:val="22"/>
        </w:rPr>
        <w:t>dabigatran</w:t>
      </w:r>
      <w:r w:rsidR="0044603A">
        <w:rPr>
          <w:snapToGrid w:val="0"/>
          <w:szCs w:val="22"/>
        </w:rPr>
        <w:t>u</w:t>
      </w:r>
      <w:r w:rsidR="00095A44">
        <w:rPr>
          <w:snapToGrid w:val="0"/>
          <w:szCs w:val="22"/>
        </w:rPr>
        <w:t xml:space="preserve"> eteksylan</w:t>
      </w:r>
      <w:r w:rsidR="0044603A">
        <w:rPr>
          <w:snapToGrid w:val="0"/>
          <w:szCs w:val="22"/>
        </w:rPr>
        <w:t>u</w:t>
      </w:r>
      <w:r w:rsidR="00095A44">
        <w:rPr>
          <w:snapToGrid w:val="0"/>
          <w:szCs w:val="22"/>
        </w:rPr>
        <w:t xml:space="preserve">  </w:t>
      </w:r>
      <w:r w:rsidRPr="00CA1A91">
        <w:rPr>
          <w:snapToGrid w:val="0"/>
          <w:szCs w:val="22"/>
        </w:rPr>
        <w:t>o tej samej porze następnego dnia.</w:t>
      </w:r>
    </w:p>
    <w:p w14:paraId="512DA77B" w14:textId="77777777" w:rsidR="0073540A" w:rsidRPr="00CA1A91" w:rsidRDefault="0073540A" w:rsidP="00342791">
      <w:pPr>
        <w:widowControl w:val="0"/>
        <w:rPr>
          <w:snapToGrid w:val="0"/>
          <w:szCs w:val="22"/>
        </w:rPr>
      </w:pPr>
    </w:p>
    <w:p w14:paraId="5F7EFFF6" w14:textId="77777777" w:rsidR="0073540A" w:rsidRPr="00CA1A91" w:rsidRDefault="001447AA" w:rsidP="00342791">
      <w:pPr>
        <w:widowControl w:val="0"/>
        <w:rPr>
          <w:snapToGrid w:val="0"/>
          <w:szCs w:val="22"/>
        </w:rPr>
      </w:pPr>
      <w:r w:rsidRPr="00CA1A91">
        <w:rPr>
          <w:snapToGrid w:val="0"/>
          <w:szCs w:val="22"/>
        </w:rPr>
        <w:t>Nie należy stosować dawki podwójnej w celu uzupełniania pominiętej dawki.</w:t>
      </w:r>
    </w:p>
    <w:p w14:paraId="262E57E3" w14:textId="77777777" w:rsidR="0073540A" w:rsidRPr="00CA1A91" w:rsidRDefault="0073540A" w:rsidP="00342791">
      <w:pPr>
        <w:widowControl w:val="0"/>
        <w:rPr>
          <w:snapToGrid w:val="0"/>
          <w:szCs w:val="22"/>
        </w:rPr>
      </w:pPr>
    </w:p>
    <w:p w14:paraId="5AEE58EF" w14:textId="77777777" w:rsidR="0073540A" w:rsidRPr="00CA1A91" w:rsidRDefault="001447AA" w:rsidP="00342791">
      <w:pPr>
        <w:keepNext/>
        <w:widowControl w:val="0"/>
        <w:rPr>
          <w:i/>
          <w:iCs/>
          <w:szCs w:val="22"/>
          <w:u w:val="single"/>
        </w:rPr>
      </w:pPr>
      <w:r w:rsidRPr="00CA1A91">
        <w:rPr>
          <w:i/>
          <w:szCs w:val="22"/>
          <w:u w:val="single"/>
        </w:rPr>
        <w:t>Przerwanie stosowania eteksylanu dabigatranu</w:t>
      </w:r>
    </w:p>
    <w:p w14:paraId="04D6AEE1" w14:textId="77777777" w:rsidR="0073540A" w:rsidRPr="00CA1A91" w:rsidRDefault="0073540A" w:rsidP="00342791">
      <w:pPr>
        <w:keepNext/>
        <w:widowControl w:val="0"/>
        <w:rPr>
          <w:i/>
          <w:iCs/>
          <w:szCs w:val="22"/>
          <w:u w:val="single"/>
        </w:rPr>
      </w:pPr>
    </w:p>
    <w:p w14:paraId="3AFFB05A" w14:textId="77777777" w:rsidR="0073540A" w:rsidRPr="00CA1A91" w:rsidRDefault="001447AA" w:rsidP="00342791">
      <w:pPr>
        <w:widowControl w:val="0"/>
        <w:rPr>
          <w:snapToGrid w:val="0"/>
          <w:szCs w:val="22"/>
        </w:rPr>
      </w:pPr>
      <w:r w:rsidRPr="00CA1A91">
        <w:rPr>
          <w:snapToGrid w:val="0"/>
          <w:szCs w:val="22"/>
        </w:rPr>
        <w:t>Nie należy przerywać leczenia eteksylanem dabigatranu bez wcześniejszej konsultacji z lekarzem. Należy pouczyć pacjentów, aby skontaktowali się z lekarzem prowadzącym w przypadku wystąpienia objawów ze strony układu pokarmowego, takich jak niestrawność (patrz punkt 4.8).</w:t>
      </w:r>
    </w:p>
    <w:p w14:paraId="7E1D3286" w14:textId="77777777" w:rsidR="002615AE" w:rsidRPr="00CA1A91" w:rsidRDefault="002615AE" w:rsidP="00342791">
      <w:pPr>
        <w:widowControl w:val="0"/>
        <w:rPr>
          <w:szCs w:val="22"/>
        </w:rPr>
      </w:pPr>
    </w:p>
    <w:p w14:paraId="412849F9" w14:textId="77777777" w:rsidR="00A17E6A" w:rsidRPr="00CA1A91" w:rsidRDefault="001447AA" w:rsidP="00342791">
      <w:pPr>
        <w:keepNext/>
        <w:widowControl w:val="0"/>
        <w:rPr>
          <w:i/>
          <w:iCs/>
          <w:szCs w:val="22"/>
          <w:u w:val="single"/>
        </w:rPr>
      </w:pPr>
      <w:r w:rsidRPr="00CA1A91">
        <w:rPr>
          <w:i/>
          <w:szCs w:val="22"/>
          <w:u w:val="single"/>
        </w:rPr>
        <w:t>Zmiana leczenia</w:t>
      </w:r>
    </w:p>
    <w:p w14:paraId="41AAA2B5" w14:textId="77777777" w:rsidR="00A17E6A" w:rsidRPr="00CA1A91" w:rsidRDefault="00A17E6A" w:rsidP="00342791">
      <w:pPr>
        <w:keepNext/>
        <w:widowControl w:val="0"/>
        <w:rPr>
          <w:szCs w:val="22"/>
          <w:u w:val="single"/>
        </w:rPr>
      </w:pPr>
    </w:p>
    <w:p w14:paraId="4A30DE02" w14:textId="576239F7" w:rsidR="00A17E6A" w:rsidRPr="00CA1A91" w:rsidRDefault="001447AA" w:rsidP="00342791">
      <w:pPr>
        <w:keepNext/>
        <w:widowControl w:val="0"/>
        <w:rPr>
          <w:szCs w:val="22"/>
        </w:rPr>
      </w:pPr>
      <w:r w:rsidRPr="00CA1A91">
        <w:rPr>
          <w:szCs w:val="22"/>
        </w:rPr>
        <w:t>Z </w:t>
      </w:r>
      <w:r w:rsidR="00095A44">
        <w:rPr>
          <w:szCs w:val="22"/>
        </w:rPr>
        <w:t>dabigatran</w:t>
      </w:r>
      <w:r w:rsidR="000C2B05">
        <w:rPr>
          <w:szCs w:val="22"/>
        </w:rPr>
        <w:t>u</w:t>
      </w:r>
      <w:r w:rsidR="00095A44">
        <w:rPr>
          <w:szCs w:val="22"/>
        </w:rPr>
        <w:t xml:space="preserve"> eteksylan</w:t>
      </w:r>
      <w:r w:rsidR="000C2B05">
        <w:rPr>
          <w:szCs w:val="22"/>
        </w:rPr>
        <w:t>u</w:t>
      </w:r>
      <w:r w:rsidR="00095A44">
        <w:rPr>
          <w:szCs w:val="22"/>
        </w:rPr>
        <w:t xml:space="preserve"> </w:t>
      </w:r>
      <w:r w:rsidRPr="00CA1A91">
        <w:rPr>
          <w:szCs w:val="22"/>
        </w:rPr>
        <w:t>na lek przeciwzakrzepowy podawany pozajelitowo:</w:t>
      </w:r>
    </w:p>
    <w:p w14:paraId="4FC1CDEA" w14:textId="6E569244" w:rsidR="00A17E6A" w:rsidRPr="00CA1A91" w:rsidRDefault="001447AA" w:rsidP="00342791">
      <w:pPr>
        <w:widowControl w:val="0"/>
        <w:rPr>
          <w:szCs w:val="22"/>
        </w:rPr>
      </w:pPr>
      <w:r w:rsidRPr="00CA1A91">
        <w:rPr>
          <w:szCs w:val="22"/>
        </w:rPr>
        <w:t xml:space="preserve">Po podaniu ostatniej dawki </w:t>
      </w:r>
      <w:r w:rsidR="00095A44">
        <w:rPr>
          <w:szCs w:val="22"/>
        </w:rPr>
        <w:t>dabigatran</w:t>
      </w:r>
      <w:r w:rsidR="000C2B05">
        <w:rPr>
          <w:szCs w:val="22"/>
        </w:rPr>
        <w:t>u</w:t>
      </w:r>
      <w:r w:rsidR="00095A44">
        <w:rPr>
          <w:szCs w:val="22"/>
        </w:rPr>
        <w:t xml:space="preserve"> eteksylan</w:t>
      </w:r>
      <w:r w:rsidR="000C2B05">
        <w:rPr>
          <w:szCs w:val="22"/>
        </w:rPr>
        <w:t>u</w:t>
      </w:r>
      <w:r w:rsidR="00095A44">
        <w:rPr>
          <w:szCs w:val="22"/>
        </w:rPr>
        <w:t xml:space="preserve"> </w:t>
      </w:r>
      <w:r w:rsidRPr="00CA1A91">
        <w:rPr>
          <w:szCs w:val="22"/>
        </w:rPr>
        <w:t>zaleca się odczekać 24 godziny przed zmianą na lek przeciwzakrzepowy podawany pozajelitowo (patrz punkt 4.5).</w:t>
      </w:r>
    </w:p>
    <w:p w14:paraId="59056605" w14:textId="77777777" w:rsidR="00A17E6A" w:rsidRPr="00CA1A91" w:rsidRDefault="00A17E6A" w:rsidP="00342791">
      <w:pPr>
        <w:widowControl w:val="0"/>
        <w:rPr>
          <w:snapToGrid w:val="0"/>
          <w:szCs w:val="22"/>
        </w:rPr>
      </w:pPr>
    </w:p>
    <w:p w14:paraId="3F27A9C1" w14:textId="5DD7C418" w:rsidR="00A17E6A" w:rsidRPr="00CA1A91" w:rsidRDefault="001447AA" w:rsidP="00E057ED">
      <w:pPr>
        <w:keepNext/>
        <w:widowControl w:val="0"/>
        <w:rPr>
          <w:szCs w:val="22"/>
        </w:rPr>
      </w:pPr>
      <w:r w:rsidRPr="00CA1A91">
        <w:rPr>
          <w:szCs w:val="22"/>
        </w:rPr>
        <w:t xml:space="preserve">Z pozajelitowych leków przeciwzakrzepowych na </w:t>
      </w:r>
      <w:r w:rsidR="00095A44">
        <w:rPr>
          <w:szCs w:val="22"/>
        </w:rPr>
        <w:t>dabigatran eteksylan</w:t>
      </w:r>
      <w:r w:rsidRPr="00CA1A91">
        <w:rPr>
          <w:szCs w:val="22"/>
        </w:rPr>
        <w:t>:</w:t>
      </w:r>
    </w:p>
    <w:p w14:paraId="6FA82614" w14:textId="398AA762" w:rsidR="00A17E6A"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Pr>
          <w:szCs w:val="22"/>
        </w:rPr>
        <w:t>dabigatran</w:t>
      </w:r>
      <w:r w:rsidR="000C2B05">
        <w:rPr>
          <w:szCs w:val="22"/>
        </w:rPr>
        <w:t>u</w:t>
      </w:r>
      <w:r w:rsidR="00095A44">
        <w:rPr>
          <w:szCs w:val="22"/>
        </w:rPr>
        <w:t xml:space="preserve"> eteksylan</w:t>
      </w:r>
      <w:r w:rsidR="000C2B05">
        <w:rPr>
          <w:szCs w:val="22"/>
        </w:rPr>
        <w:t>u</w:t>
      </w:r>
      <w:r w:rsidR="00095A44">
        <w:rPr>
          <w:szCs w:val="22"/>
        </w:rPr>
        <w:t xml:space="preserve"> </w:t>
      </w:r>
      <w:r w:rsidRPr="00CA1A91">
        <w:rPr>
          <w:szCs w:val="22"/>
        </w:rPr>
        <w:t>od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20C9CCB9" w14:textId="77777777" w:rsidR="00A17E6A" w:rsidRPr="00CA1A91" w:rsidRDefault="00A17E6A" w:rsidP="00342791">
      <w:pPr>
        <w:widowControl w:val="0"/>
        <w:rPr>
          <w:i/>
          <w:iCs/>
          <w:szCs w:val="22"/>
          <w:u w:val="single"/>
        </w:rPr>
      </w:pPr>
    </w:p>
    <w:p w14:paraId="78BF87A1" w14:textId="77777777" w:rsidR="0084067D" w:rsidRPr="00CA1A91" w:rsidRDefault="001447AA" w:rsidP="00E057ED">
      <w:pPr>
        <w:keepNext/>
        <w:widowControl w:val="0"/>
        <w:rPr>
          <w:i/>
          <w:iCs/>
          <w:szCs w:val="22"/>
          <w:u w:val="single"/>
        </w:rPr>
      </w:pPr>
      <w:r w:rsidRPr="00CA1A91">
        <w:rPr>
          <w:i/>
          <w:szCs w:val="22"/>
          <w:u w:val="single"/>
        </w:rPr>
        <w:t>Szczególne grupy pacjentów</w:t>
      </w:r>
    </w:p>
    <w:p w14:paraId="66C3350E" w14:textId="77777777" w:rsidR="004A0881" w:rsidRPr="00CA1A91" w:rsidRDefault="004A0881" w:rsidP="00E057ED">
      <w:pPr>
        <w:keepNext/>
        <w:widowControl w:val="0"/>
        <w:rPr>
          <w:szCs w:val="22"/>
          <w:u w:val="single"/>
        </w:rPr>
      </w:pPr>
    </w:p>
    <w:p w14:paraId="69D746CE" w14:textId="77777777" w:rsidR="00B25186" w:rsidRPr="00CA1A91" w:rsidRDefault="001447AA" w:rsidP="00E057ED">
      <w:pPr>
        <w:keepNext/>
        <w:widowControl w:val="0"/>
        <w:rPr>
          <w:i/>
          <w:szCs w:val="22"/>
        </w:rPr>
      </w:pPr>
      <w:r w:rsidRPr="00CA1A91">
        <w:rPr>
          <w:i/>
          <w:szCs w:val="22"/>
        </w:rPr>
        <w:t>Zaburzenia czynności nerek</w:t>
      </w:r>
    </w:p>
    <w:p w14:paraId="02C43C2F" w14:textId="77777777" w:rsidR="00B25186" w:rsidRPr="00CA1A91" w:rsidRDefault="00B25186" w:rsidP="00E057ED">
      <w:pPr>
        <w:keepNext/>
        <w:widowControl w:val="0"/>
        <w:rPr>
          <w:szCs w:val="22"/>
        </w:rPr>
      </w:pPr>
    </w:p>
    <w:p w14:paraId="3D458767" w14:textId="2D6072F3" w:rsidR="00B25186" w:rsidRPr="00CA1A91" w:rsidRDefault="001447AA" w:rsidP="00342791">
      <w:pPr>
        <w:widowControl w:val="0"/>
        <w:rPr>
          <w:szCs w:val="22"/>
        </w:rPr>
      </w:pPr>
      <w:r w:rsidRPr="00CA1A91">
        <w:rPr>
          <w:szCs w:val="22"/>
        </w:rPr>
        <w:t xml:space="preserve">Stosowanie </w:t>
      </w:r>
      <w:r w:rsidR="00095A44">
        <w:rPr>
          <w:szCs w:val="22"/>
        </w:rPr>
        <w:t xml:space="preserve">dabigatranu eteksylanu </w:t>
      </w:r>
      <w:r w:rsidRPr="00CA1A91">
        <w:rPr>
          <w:szCs w:val="22"/>
        </w:rPr>
        <w:t xml:space="preserve">u pacjentów z ciężkimi zaburzeniami czynności nerek (CrCL </w:t>
      </w:r>
      <w:r w:rsidR="00CA4AC0" w:rsidRPr="00CA1A91">
        <w:rPr>
          <w:szCs w:val="22"/>
        </w:rPr>
        <w:t>&lt; </w:t>
      </w:r>
      <w:r w:rsidRPr="00CA1A91">
        <w:rPr>
          <w:szCs w:val="22"/>
        </w:rPr>
        <w:t>30 ml/min) jest przeciwwskazane (patrz punkt 4.3).</w:t>
      </w:r>
    </w:p>
    <w:p w14:paraId="2F685A54" w14:textId="77777777" w:rsidR="00B25186" w:rsidRPr="00CA1A91" w:rsidRDefault="00B25186" w:rsidP="00342791">
      <w:pPr>
        <w:widowControl w:val="0"/>
        <w:rPr>
          <w:szCs w:val="22"/>
        </w:rPr>
      </w:pPr>
    </w:p>
    <w:p w14:paraId="515E262D" w14:textId="77777777" w:rsidR="00B25186" w:rsidRPr="00CA1A91" w:rsidRDefault="001447AA" w:rsidP="00342791">
      <w:pPr>
        <w:widowControl w:val="0"/>
        <w:rPr>
          <w:szCs w:val="22"/>
        </w:rPr>
      </w:pPr>
      <w:r w:rsidRPr="00CA1A91">
        <w:rPr>
          <w:szCs w:val="22"/>
        </w:rPr>
        <w:t>U pacjentów z umiarkowanymi zaburzeniami czynności nerek (CrCL 30</w:t>
      </w:r>
      <w:r w:rsidRPr="00CA1A91">
        <w:rPr>
          <w:szCs w:val="22"/>
        </w:rPr>
        <w:noBreakHyphen/>
        <w:t>50 ml/min) zaleca się zmniejszenie dawki (patrz tabela 1 powyżej oraz punkty 4.4 i 5.1).</w:t>
      </w:r>
    </w:p>
    <w:p w14:paraId="23EB6823" w14:textId="77777777" w:rsidR="004B1E01" w:rsidRPr="00CA1A91" w:rsidRDefault="004B1E01" w:rsidP="00342791">
      <w:pPr>
        <w:widowControl w:val="0"/>
        <w:rPr>
          <w:szCs w:val="22"/>
        </w:rPr>
      </w:pPr>
    </w:p>
    <w:p w14:paraId="1906CDC0" w14:textId="6826A69F" w:rsidR="00A410BE" w:rsidRPr="00CA1A91" w:rsidRDefault="001447AA" w:rsidP="00E057ED">
      <w:pPr>
        <w:keepNext/>
        <w:widowControl w:val="0"/>
        <w:rPr>
          <w:i/>
          <w:iCs/>
          <w:szCs w:val="22"/>
        </w:rPr>
      </w:pPr>
      <w:r w:rsidRPr="00CA1A91">
        <w:rPr>
          <w:i/>
          <w:szCs w:val="22"/>
        </w:rPr>
        <w:t xml:space="preserve">Stosowanie </w:t>
      </w:r>
      <w:r w:rsidR="00095A44">
        <w:rPr>
          <w:i/>
          <w:szCs w:val="22"/>
        </w:rPr>
        <w:t xml:space="preserve">dabigatranu eteksylanu </w:t>
      </w:r>
      <w:r w:rsidRPr="00CA1A91">
        <w:rPr>
          <w:i/>
          <w:szCs w:val="22"/>
        </w:rPr>
        <w:t>jednocześnie ze słabo/umiarkowanie działającymi</w:t>
      </w:r>
      <w:r w:rsidRPr="00CA1A91">
        <w:rPr>
          <w:szCs w:val="22"/>
        </w:rPr>
        <w:t xml:space="preserve"> </w:t>
      </w:r>
      <w:r w:rsidRPr="00CA1A91">
        <w:rPr>
          <w:i/>
          <w:szCs w:val="22"/>
        </w:rPr>
        <w:t>inhibitorami P</w:t>
      </w:r>
      <w:r w:rsidRPr="00CA1A91">
        <w:rPr>
          <w:i/>
          <w:szCs w:val="22"/>
        </w:rPr>
        <w:noBreakHyphen/>
        <w:t>glikoproteiny (P</w:t>
      </w:r>
      <w:r w:rsidRPr="00CA1A91">
        <w:rPr>
          <w:i/>
          <w:szCs w:val="22"/>
        </w:rPr>
        <w:noBreakHyphen/>
        <w:t>gp), np. amiodaronem, chinidyną lub werapamilem</w:t>
      </w:r>
    </w:p>
    <w:p w14:paraId="350FF9B8" w14:textId="77777777" w:rsidR="00A410BE" w:rsidRPr="00CA1A91" w:rsidRDefault="00A410BE" w:rsidP="00E057ED">
      <w:pPr>
        <w:keepNext/>
        <w:widowControl w:val="0"/>
        <w:rPr>
          <w:szCs w:val="22"/>
        </w:rPr>
      </w:pPr>
    </w:p>
    <w:p w14:paraId="40EBDFCF" w14:textId="2DD31381" w:rsidR="00A410BE" w:rsidRPr="00CA1A91" w:rsidRDefault="001447AA" w:rsidP="00342791">
      <w:pPr>
        <w:widowControl w:val="0"/>
        <w:rPr>
          <w:szCs w:val="22"/>
        </w:rPr>
      </w:pPr>
      <w:r w:rsidRPr="00CA1A91">
        <w:rPr>
          <w:szCs w:val="22"/>
        </w:rPr>
        <w:t xml:space="preserve">Dawkę produktu leczniczego należy zmniejszyć w sposób wskazany w tabeli 1 (patrz również punkty 4.4 i 4.5). W takim przypadku </w:t>
      </w:r>
      <w:r w:rsidR="00095A44">
        <w:rPr>
          <w:szCs w:val="22"/>
        </w:rPr>
        <w:t>dabigatran eteksylan</w:t>
      </w:r>
      <w:r w:rsidRPr="00CA1A91">
        <w:rPr>
          <w:szCs w:val="22"/>
        </w:rPr>
        <w:t xml:space="preserve"> oraz inne produkty lecznicze powinny być przyjmowane jednocześnie.</w:t>
      </w:r>
    </w:p>
    <w:p w14:paraId="33F5EB7B" w14:textId="77777777" w:rsidR="00A410BE" w:rsidRPr="00CA1A91" w:rsidRDefault="00A410BE" w:rsidP="00342791">
      <w:pPr>
        <w:widowControl w:val="0"/>
        <w:rPr>
          <w:szCs w:val="22"/>
        </w:rPr>
      </w:pPr>
    </w:p>
    <w:p w14:paraId="7C579B02" w14:textId="15A00B5D" w:rsidR="00A410BE" w:rsidRPr="00CA1A91" w:rsidRDefault="001447AA" w:rsidP="00342791">
      <w:pPr>
        <w:widowControl w:val="0"/>
        <w:rPr>
          <w:szCs w:val="22"/>
        </w:rPr>
      </w:pPr>
      <w:r w:rsidRPr="00CA1A91">
        <w:rPr>
          <w:szCs w:val="22"/>
        </w:rPr>
        <w:t xml:space="preserve">U pacjentów z umiarkowanymi zaburzeniami czynności nerek jednocześnie leczonych werapamilem należy rozważyć zmniejszenie dawki </w:t>
      </w:r>
      <w:r w:rsidR="00095A44">
        <w:rPr>
          <w:szCs w:val="22"/>
        </w:rPr>
        <w:t xml:space="preserve">dabigatranu eteksylanu </w:t>
      </w:r>
      <w:r w:rsidRPr="00CA1A91">
        <w:rPr>
          <w:szCs w:val="22"/>
        </w:rPr>
        <w:t>do 75 mg na dobę (patrz punkty 4.4 i 4.5).</w:t>
      </w:r>
    </w:p>
    <w:p w14:paraId="47E286F3" w14:textId="77777777" w:rsidR="00A410BE" w:rsidRPr="00CA1A91" w:rsidRDefault="00A410BE" w:rsidP="00342791">
      <w:pPr>
        <w:widowControl w:val="0"/>
        <w:rPr>
          <w:szCs w:val="22"/>
        </w:rPr>
      </w:pPr>
    </w:p>
    <w:p w14:paraId="585FEF6B" w14:textId="77777777" w:rsidR="00B25186" w:rsidRPr="00CA1A91" w:rsidRDefault="001447AA" w:rsidP="00342791">
      <w:pPr>
        <w:keepNext/>
        <w:widowControl w:val="0"/>
        <w:rPr>
          <w:szCs w:val="22"/>
        </w:rPr>
      </w:pPr>
      <w:r w:rsidRPr="00CA1A91">
        <w:rPr>
          <w:i/>
          <w:szCs w:val="22"/>
        </w:rPr>
        <w:t>Pacjenci w podeszłym wieku</w:t>
      </w:r>
    </w:p>
    <w:p w14:paraId="7370BF39" w14:textId="77777777" w:rsidR="00B25186" w:rsidRPr="00CA1A91" w:rsidRDefault="00B25186" w:rsidP="00342791">
      <w:pPr>
        <w:keepNext/>
        <w:widowControl w:val="0"/>
        <w:rPr>
          <w:szCs w:val="22"/>
        </w:rPr>
      </w:pPr>
    </w:p>
    <w:p w14:paraId="4764E85D" w14:textId="37E0BDE9" w:rsidR="004B1E01" w:rsidRPr="00CA1A91" w:rsidRDefault="001447AA" w:rsidP="00342791">
      <w:pPr>
        <w:widowControl w:val="0"/>
        <w:rPr>
          <w:szCs w:val="22"/>
        </w:rPr>
      </w:pPr>
      <w:r w:rsidRPr="00CA1A91">
        <w:rPr>
          <w:szCs w:val="22"/>
        </w:rPr>
        <w:t xml:space="preserve">U pacjentów w podeszłym wieku </w:t>
      </w:r>
      <w:r w:rsidR="00CA4AC0" w:rsidRPr="00CA1A91">
        <w:rPr>
          <w:szCs w:val="22"/>
        </w:rPr>
        <w:t>&gt; </w:t>
      </w:r>
      <w:r w:rsidRPr="00CA1A91">
        <w:rPr>
          <w:szCs w:val="22"/>
        </w:rPr>
        <w:t>75 lat zaleca się zmniejszenie dawki (patrz tabela 1 powyżej oraz punkty 4.4 i 5.1).</w:t>
      </w:r>
    </w:p>
    <w:p w14:paraId="05331EF7" w14:textId="77777777" w:rsidR="00A858A0" w:rsidRPr="00CA1A91" w:rsidRDefault="00A858A0" w:rsidP="00342791">
      <w:pPr>
        <w:widowControl w:val="0"/>
        <w:rPr>
          <w:szCs w:val="22"/>
        </w:rPr>
      </w:pPr>
    </w:p>
    <w:p w14:paraId="4F5E61D9" w14:textId="5F7B0C22" w:rsidR="00C67F1D" w:rsidRPr="00CA1A91" w:rsidRDefault="001447AA" w:rsidP="00E057ED">
      <w:pPr>
        <w:keepNext/>
        <w:widowControl w:val="0"/>
        <w:rPr>
          <w:i/>
          <w:szCs w:val="22"/>
        </w:rPr>
      </w:pPr>
      <w:r w:rsidRPr="00CA1A91">
        <w:rPr>
          <w:i/>
          <w:szCs w:val="22"/>
        </w:rPr>
        <w:t>Masa ciała</w:t>
      </w:r>
    </w:p>
    <w:p w14:paraId="1246240A" w14:textId="77777777" w:rsidR="00B25186" w:rsidRPr="00CA1A91" w:rsidRDefault="00B25186" w:rsidP="00E057ED">
      <w:pPr>
        <w:keepNext/>
        <w:widowControl w:val="0"/>
        <w:rPr>
          <w:szCs w:val="22"/>
        </w:rPr>
      </w:pPr>
    </w:p>
    <w:p w14:paraId="27E157D2" w14:textId="5FB82B8E" w:rsidR="00B25186" w:rsidRPr="00CA1A91" w:rsidRDefault="001447AA" w:rsidP="00342791">
      <w:pPr>
        <w:widowControl w:val="0"/>
        <w:rPr>
          <w:szCs w:val="22"/>
        </w:rPr>
      </w:pPr>
      <w:r w:rsidRPr="00CA1A91">
        <w:rPr>
          <w:szCs w:val="22"/>
        </w:rPr>
        <w:t xml:space="preserve">Istnieje bardzo ograniczone doświadczenie kliniczne dotyczące stosowania produktu leczniczego u pacjentów o masie ciała </w:t>
      </w:r>
      <w:r w:rsidR="006E2824" w:rsidRPr="00566F82">
        <w:t>&lt; </w:t>
      </w:r>
      <w:r w:rsidRPr="00CA1A91">
        <w:rPr>
          <w:szCs w:val="22"/>
        </w:rPr>
        <w:t xml:space="preserve">50 kg lub </w:t>
      </w:r>
      <w:r w:rsidR="006E2824" w:rsidRPr="00566F82">
        <w:t>&gt; </w:t>
      </w:r>
      <w:r w:rsidRPr="00CA1A91">
        <w:rPr>
          <w:szCs w:val="22"/>
        </w:rPr>
        <w:t xml:space="preserve"> 110 kg w zalecanej dawce. Na podstawie dostępnych danych klinicznych i właściwości farmakokinetycznych nie jest konieczna modyfikacja dawkowania (patrz punkt 5.2), jednak zalecana jest ścisła obserwacja kliniczna pacjenta (patrz punkt 4.4).</w:t>
      </w:r>
    </w:p>
    <w:p w14:paraId="0AF2D202" w14:textId="77777777" w:rsidR="00BF63AD" w:rsidRPr="00CA1A91" w:rsidRDefault="00BF63AD" w:rsidP="00342791">
      <w:pPr>
        <w:widowControl w:val="0"/>
        <w:rPr>
          <w:szCs w:val="22"/>
        </w:rPr>
      </w:pPr>
    </w:p>
    <w:p w14:paraId="206F4B7A" w14:textId="77777777" w:rsidR="00BF63AD" w:rsidRPr="00CA1A91" w:rsidRDefault="001447AA" w:rsidP="00342791">
      <w:pPr>
        <w:keepNext/>
        <w:widowControl w:val="0"/>
        <w:rPr>
          <w:szCs w:val="22"/>
        </w:rPr>
      </w:pPr>
      <w:r w:rsidRPr="00CA1A91">
        <w:rPr>
          <w:i/>
          <w:szCs w:val="22"/>
        </w:rPr>
        <w:t>Płeć</w:t>
      </w:r>
    </w:p>
    <w:p w14:paraId="68AF5C5D" w14:textId="77777777" w:rsidR="00BF63AD" w:rsidRPr="00CA1A91" w:rsidRDefault="00BF63AD" w:rsidP="00342791">
      <w:pPr>
        <w:keepNext/>
        <w:widowControl w:val="0"/>
        <w:rPr>
          <w:szCs w:val="22"/>
        </w:rPr>
      </w:pPr>
    </w:p>
    <w:p w14:paraId="2A773BD8" w14:textId="77777777" w:rsidR="00BF63AD" w:rsidRPr="00CA1A91" w:rsidRDefault="001447AA" w:rsidP="00342791">
      <w:pPr>
        <w:widowControl w:val="0"/>
        <w:rPr>
          <w:szCs w:val="22"/>
        </w:rPr>
      </w:pPr>
      <w:r w:rsidRPr="00CA1A91">
        <w:rPr>
          <w:szCs w:val="22"/>
        </w:rPr>
        <w:t>Nie jest konieczna modyfikacja dawki (patrz punkt 5.2).</w:t>
      </w:r>
    </w:p>
    <w:p w14:paraId="3B3FA210" w14:textId="77777777" w:rsidR="00B25186" w:rsidRPr="00CA1A91" w:rsidRDefault="00B25186" w:rsidP="00342791">
      <w:pPr>
        <w:widowControl w:val="0"/>
        <w:rPr>
          <w:i/>
          <w:szCs w:val="22"/>
          <w:u w:val="single"/>
        </w:rPr>
      </w:pPr>
    </w:p>
    <w:p w14:paraId="13391C6D" w14:textId="77777777" w:rsidR="00A410BE" w:rsidRPr="00CA1A91" w:rsidRDefault="001447AA" w:rsidP="00342791">
      <w:pPr>
        <w:keepNext/>
        <w:widowControl w:val="0"/>
        <w:rPr>
          <w:i/>
          <w:szCs w:val="22"/>
        </w:rPr>
      </w:pPr>
      <w:r w:rsidRPr="00CA1A91">
        <w:rPr>
          <w:i/>
          <w:szCs w:val="22"/>
        </w:rPr>
        <w:t>Dzieci i młodzież</w:t>
      </w:r>
    </w:p>
    <w:p w14:paraId="1104488F" w14:textId="77777777" w:rsidR="00A410BE" w:rsidRPr="00CA1A91" w:rsidRDefault="00A410BE" w:rsidP="00342791">
      <w:pPr>
        <w:keepNext/>
        <w:widowControl w:val="0"/>
        <w:rPr>
          <w:szCs w:val="22"/>
        </w:rPr>
      </w:pPr>
    </w:p>
    <w:p w14:paraId="6C6049F2" w14:textId="376BD182" w:rsidR="00A410BE" w:rsidRPr="00CA1A91" w:rsidRDefault="001447AA" w:rsidP="00342791">
      <w:pPr>
        <w:widowControl w:val="0"/>
        <w:rPr>
          <w:szCs w:val="22"/>
        </w:rPr>
      </w:pPr>
      <w:r w:rsidRPr="00CA1A91">
        <w:rPr>
          <w:szCs w:val="22"/>
        </w:rPr>
        <w:t xml:space="preserve">Stosowanie </w:t>
      </w:r>
      <w:r w:rsidR="00095A44">
        <w:rPr>
          <w:szCs w:val="22"/>
        </w:rPr>
        <w:t xml:space="preserve">dabigatranu eteksylanu </w:t>
      </w:r>
      <w:r w:rsidRPr="00CA1A91">
        <w:rPr>
          <w:szCs w:val="22"/>
        </w:rPr>
        <w:t xml:space="preserve">u dzieci i młodzieży nie jest właściwe we wskazaniu w prewencji pierwotnej </w:t>
      </w:r>
      <w:r w:rsidR="00F44535" w:rsidRPr="00CA1A91">
        <w:rPr>
          <w:szCs w:val="22"/>
        </w:rPr>
        <w:t>ŻChZZ</w:t>
      </w:r>
      <w:r w:rsidRPr="00CA1A91">
        <w:rPr>
          <w:szCs w:val="22"/>
        </w:rPr>
        <w:t xml:space="preserve"> u pacjentów po przebytej planowej alloplastyce całkowitej stawu biodrowego lub kolanowego.</w:t>
      </w:r>
    </w:p>
    <w:p w14:paraId="4501CB5D" w14:textId="77777777" w:rsidR="00D159E7" w:rsidRPr="00CA1A91" w:rsidRDefault="00D159E7" w:rsidP="00342791">
      <w:pPr>
        <w:widowControl w:val="0"/>
        <w:rPr>
          <w:szCs w:val="22"/>
        </w:rPr>
      </w:pPr>
    </w:p>
    <w:p w14:paraId="70E391C3" w14:textId="77777777" w:rsidR="00D159E7" w:rsidRPr="00CA1A91" w:rsidRDefault="001447AA" w:rsidP="00342791">
      <w:pPr>
        <w:keepNext/>
        <w:widowControl w:val="0"/>
        <w:rPr>
          <w:b/>
          <w:bCs/>
          <w:i/>
          <w:szCs w:val="22"/>
          <w:u w:val="single"/>
        </w:rPr>
      </w:pPr>
      <w:r w:rsidRPr="00CA1A91">
        <w:rPr>
          <w:b/>
          <w:i/>
          <w:szCs w:val="22"/>
          <w:u w:val="single"/>
        </w:rPr>
        <w:lastRenderedPageBreak/>
        <w:t xml:space="preserve">Leczenie </w:t>
      </w:r>
      <w:r w:rsidR="00F44535" w:rsidRPr="00CA1A91">
        <w:rPr>
          <w:b/>
          <w:i/>
          <w:szCs w:val="22"/>
          <w:u w:val="single"/>
        </w:rPr>
        <w:t>ŻChZZ</w:t>
      </w:r>
      <w:r w:rsidRPr="00CA1A91">
        <w:rPr>
          <w:b/>
          <w:i/>
          <w:szCs w:val="22"/>
          <w:u w:val="single"/>
        </w:rPr>
        <w:t xml:space="preserve"> i prewencja nawrotów </w:t>
      </w:r>
      <w:r w:rsidR="00F44535" w:rsidRPr="00CA1A91">
        <w:rPr>
          <w:b/>
          <w:i/>
          <w:szCs w:val="22"/>
          <w:u w:val="single"/>
        </w:rPr>
        <w:t>ŻChZZ</w:t>
      </w:r>
      <w:r w:rsidRPr="00CA1A91">
        <w:rPr>
          <w:b/>
          <w:i/>
          <w:szCs w:val="22"/>
          <w:u w:val="single"/>
        </w:rPr>
        <w:t xml:space="preserve"> u dzieci i młodzieży</w:t>
      </w:r>
    </w:p>
    <w:p w14:paraId="655BE404" w14:textId="77777777" w:rsidR="00D159E7" w:rsidRPr="00CA1A91" w:rsidRDefault="00D159E7" w:rsidP="00E057ED">
      <w:pPr>
        <w:keepNext/>
        <w:widowControl w:val="0"/>
        <w:rPr>
          <w:bCs/>
          <w:szCs w:val="22"/>
        </w:rPr>
      </w:pPr>
    </w:p>
    <w:p w14:paraId="1147692A" w14:textId="77777777" w:rsidR="00DE529F" w:rsidRPr="00CA1A91" w:rsidRDefault="001447AA" w:rsidP="00342791">
      <w:pPr>
        <w:widowControl w:val="0"/>
        <w:autoSpaceDE w:val="0"/>
        <w:autoSpaceDN w:val="0"/>
        <w:adjustRightInd w:val="0"/>
        <w:rPr>
          <w:bCs/>
          <w:szCs w:val="22"/>
        </w:rPr>
      </w:pPr>
      <w:r w:rsidRPr="00CA1A91">
        <w:rPr>
          <w:szCs w:val="22"/>
        </w:rPr>
        <w:t xml:space="preserve">W przypadku leczenia </w:t>
      </w:r>
      <w:r w:rsidR="00F44535" w:rsidRPr="00CA1A91">
        <w:rPr>
          <w:szCs w:val="22"/>
        </w:rPr>
        <w:t>ŻChZZ</w:t>
      </w:r>
      <w:r w:rsidRPr="00CA1A91">
        <w:rPr>
          <w:szCs w:val="22"/>
        </w:rPr>
        <w:t xml:space="preserve"> u dzieci i młodzieży leczenie należy rozpocząć po terapii lekiem przeciwzakrzepowym podawanym pozajelitowo przez przynajmniej 5 dni. W przypadku prewencji nawrotów </w:t>
      </w:r>
      <w:r w:rsidR="00F44535" w:rsidRPr="00CA1A91">
        <w:rPr>
          <w:szCs w:val="22"/>
        </w:rPr>
        <w:t>ŻChZZ</w:t>
      </w:r>
      <w:r w:rsidRPr="00CA1A91">
        <w:rPr>
          <w:szCs w:val="22"/>
        </w:rPr>
        <w:t xml:space="preserve"> leczenie należy rozpocząć po uprzedniej terapii.</w:t>
      </w:r>
    </w:p>
    <w:p w14:paraId="7B9A1F76" w14:textId="77777777" w:rsidR="00DE529F" w:rsidRPr="00CA1A91" w:rsidRDefault="00DE529F" w:rsidP="00342791">
      <w:pPr>
        <w:widowControl w:val="0"/>
        <w:autoSpaceDE w:val="0"/>
        <w:autoSpaceDN w:val="0"/>
        <w:adjustRightInd w:val="0"/>
        <w:rPr>
          <w:bCs/>
          <w:szCs w:val="22"/>
        </w:rPr>
      </w:pPr>
    </w:p>
    <w:p w14:paraId="62B5DC57" w14:textId="4F886A87" w:rsidR="00DE529F" w:rsidRPr="00CA1A91" w:rsidRDefault="00095A44" w:rsidP="00342791">
      <w:pPr>
        <w:widowControl w:val="0"/>
        <w:autoSpaceDE w:val="0"/>
        <w:autoSpaceDN w:val="0"/>
        <w:adjustRightInd w:val="0"/>
        <w:rPr>
          <w:bCs/>
          <w:szCs w:val="22"/>
        </w:rPr>
      </w:pPr>
      <w:r>
        <w:rPr>
          <w:b/>
          <w:bCs/>
          <w:szCs w:val="22"/>
        </w:rPr>
        <w:t xml:space="preserve">Dabigatran eteksylan </w:t>
      </w:r>
      <w:r w:rsidR="001447AA" w:rsidRPr="00CA1A91">
        <w:rPr>
          <w:b/>
          <w:bCs/>
          <w:szCs w:val="22"/>
        </w:rPr>
        <w:t>w postaci kapsułek należy przyjmować dwa razy na dobę</w:t>
      </w:r>
      <w:r w:rsidR="001447AA" w:rsidRPr="00CA1A91">
        <w:rPr>
          <w:szCs w:val="22"/>
        </w:rPr>
        <w:t>, jedną dawkę rano i jedną dawkę wieczorem, mniej więcej o tej samej porze każdego dnia. Odstęp między dawkami powinien wynosić w miarę możliwości 12 godzin.</w:t>
      </w:r>
    </w:p>
    <w:p w14:paraId="75D2D3CA" w14:textId="77777777" w:rsidR="00DE529F" w:rsidRPr="00CA1A91" w:rsidRDefault="00DE529F" w:rsidP="00342791">
      <w:pPr>
        <w:widowControl w:val="0"/>
        <w:autoSpaceDE w:val="0"/>
        <w:autoSpaceDN w:val="0"/>
        <w:adjustRightInd w:val="0"/>
        <w:rPr>
          <w:bCs/>
          <w:szCs w:val="22"/>
        </w:rPr>
      </w:pPr>
    </w:p>
    <w:p w14:paraId="3413D296" w14:textId="3F6B93F6" w:rsidR="00DE529F" w:rsidRPr="00CA1A91" w:rsidRDefault="001447AA" w:rsidP="00342791">
      <w:pPr>
        <w:widowControl w:val="0"/>
        <w:autoSpaceDE w:val="0"/>
        <w:autoSpaceDN w:val="0"/>
        <w:adjustRightInd w:val="0"/>
        <w:rPr>
          <w:bCs/>
          <w:szCs w:val="22"/>
        </w:rPr>
      </w:pPr>
      <w:r w:rsidRPr="00CA1A91">
        <w:rPr>
          <w:szCs w:val="22"/>
        </w:rPr>
        <w:t xml:space="preserve">Zalecana dawka </w:t>
      </w:r>
      <w:r w:rsidR="00095A44">
        <w:rPr>
          <w:szCs w:val="22"/>
        </w:rPr>
        <w:t xml:space="preserve">dabigatranu eteksylanu </w:t>
      </w:r>
      <w:r w:rsidRPr="00CA1A91">
        <w:rPr>
          <w:szCs w:val="22"/>
        </w:rPr>
        <w:t xml:space="preserve">w postaci kapsułek zależy od masy ciała </w:t>
      </w:r>
      <w:r w:rsidR="006A63C4" w:rsidRPr="00CA1A91">
        <w:rPr>
          <w:szCs w:val="22"/>
        </w:rPr>
        <w:t xml:space="preserve">i wieku </w:t>
      </w:r>
      <w:r w:rsidRPr="00CA1A91">
        <w:rPr>
          <w:szCs w:val="22"/>
        </w:rPr>
        <w:t>pacjenta zgodnie z tabelą 2. W trakcie leczenia dawkę należy dostosowywać do masy ciała</w:t>
      </w:r>
      <w:r w:rsidR="006A63C4" w:rsidRPr="00CA1A91">
        <w:rPr>
          <w:szCs w:val="22"/>
        </w:rPr>
        <w:t xml:space="preserve"> i wieku</w:t>
      </w:r>
      <w:r w:rsidRPr="00CA1A91">
        <w:rPr>
          <w:szCs w:val="22"/>
        </w:rPr>
        <w:t>.</w:t>
      </w:r>
    </w:p>
    <w:p w14:paraId="77829509" w14:textId="77777777" w:rsidR="00A37C79" w:rsidRPr="00CA1A91" w:rsidRDefault="00A37C79" w:rsidP="00342791">
      <w:pPr>
        <w:widowControl w:val="0"/>
        <w:autoSpaceDE w:val="0"/>
        <w:autoSpaceDN w:val="0"/>
        <w:adjustRightInd w:val="0"/>
        <w:rPr>
          <w:bCs/>
          <w:szCs w:val="22"/>
        </w:rPr>
      </w:pPr>
    </w:p>
    <w:p w14:paraId="679C8496" w14:textId="555AEE49" w:rsidR="00D666C8" w:rsidRPr="00CA1A91" w:rsidRDefault="00D666C8" w:rsidP="00342791">
      <w:pPr>
        <w:widowControl w:val="0"/>
        <w:autoSpaceDE w:val="0"/>
        <w:autoSpaceDN w:val="0"/>
        <w:adjustRightInd w:val="0"/>
      </w:pPr>
      <w:r w:rsidRPr="00CA1A91">
        <w:t xml:space="preserve">Dla </w:t>
      </w:r>
      <w:r w:rsidR="00753596" w:rsidRPr="00CA1A91">
        <w:t>zakres</w:t>
      </w:r>
      <w:r w:rsidR="007B13FE" w:rsidRPr="00CA1A91">
        <w:t>ów</w:t>
      </w:r>
      <w:r w:rsidRPr="00CA1A91">
        <w:t xml:space="preserve"> masy ciała i wieku niewymienionych w tabeli dawkowania nie można podać zaleceń dotyczących dawkowania.</w:t>
      </w:r>
    </w:p>
    <w:p w14:paraId="7A975451" w14:textId="77777777" w:rsidR="00D666C8" w:rsidRPr="00CA1A91" w:rsidRDefault="00D666C8" w:rsidP="00342791">
      <w:pPr>
        <w:widowControl w:val="0"/>
        <w:autoSpaceDE w:val="0"/>
        <w:autoSpaceDN w:val="0"/>
        <w:adjustRightInd w:val="0"/>
        <w:rPr>
          <w:bCs/>
          <w:szCs w:val="22"/>
        </w:rPr>
      </w:pPr>
    </w:p>
    <w:p w14:paraId="1A8AA1DC" w14:textId="1D1812D2" w:rsidR="00DE529F" w:rsidRPr="00CA1A91" w:rsidRDefault="001447AA" w:rsidP="00E92282">
      <w:pPr>
        <w:keepNext/>
        <w:widowControl w:val="0"/>
        <w:ind w:left="1134" w:hanging="1134"/>
        <w:rPr>
          <w:b/>
          <w:szCs w:val="22"/>
        </w:rPr>
      </w:pPr>
      <w:r w:rsidRPr="00CA1A91">
        <w:rPr>
          <w:b/>
          <w:szCs w:val="22"/>
        </w:rPr>
        <w:t>Tabela 2:</w:t>
      </w:r>
      <w:r w:rsidRPr="00CA1A91">
        <w:rPr>
          <w:b/>
          <w:szCs w:val="22"/>
        </w:rPr>
        <w:tab/>
        <w:t>Pojedyncz</w:t>
      </w:r>
      <w:r w:rsidR="006A63C4" w:rsidRPr="00CA1A91">
        <w:rPr>
          <w:b/>
          <w:szCs w:val="22"/>
        </w:rPr>
        <w:t>e</w:t>
      </w:r>
      <w:r w:rsidRPr="00CA1A91">
        <w:rPr>
          <w:b/>
          <w:szCs w:val="22"/>
        </w:rPr>
        <w:t xml:space="preserve"> </w:t>
      </w:r>
      <w:r w:rsidR="006A63C4" w:rsidRPr="00CA1A91">
        <w:rPr>
          <w:b/>
          <w:szCs w:val="22"/>
        </w:rPr>
        <w:t xml:space="preserve">i całkowite dobowe </w:t>
      </w:r>
      <w:r w:rsidRPr="00CA1A91">
        <w:rPr>
          <w:b/>
          <w:szCs w:val="22"/>
        </w:rPr>
        <w:t>dawk</w:t>
      </w:r>
      <w:r w:rsidR="006A63C4" w:rsidRPr="00CA1A91">
        <w:rPr>
          <w:b/>
          <w:szCs w:val="22"/>
        </w:rPr>
        <w:t>i</w:t>
      </w:r>
      <w:r w:rsidRPr="00CA1A91">
        <w:rPr>
          <w:b/>
          <w:szCs w:val="22"/>
        </w:rPr>
        <w:t xml:space="preserve"> </w:t>
      </w:r>
      <w:r w:rsidR="00095A44">
        <w:rPr>
          <w:b/>
          <w:szCs w:val="22"/>
        </w:rPr>
        <w:t xml:space="preserve">dabigatranu eteksylanu </w:t>
      </w:r>
      <w:r w:rsidRPr="00CA1A91">
        <w:rPr>
          <w:b/>
          <w:szCs w:val="22"/>
        </w:rPr>
        <w:t>w miligramach (mg) w zależności od masy ciała pacjenta w kilogramach (kg) i wieku w latach</w:t>
      </w:r>
    </w:p>
    <w:p w14:paraId="53704744" w14:textId="77777777" w:rsidR="00D666C8" w:rsidRPr="00CA1A91" w:rsidRDefault="00D666C8" w:rsidP="00E057ED">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6"/>
        <w:gridCol w:w="2266"/>
      </w:tblGrid>
      <w:tr w:rsidR="00D666C8" w:rsidRPr="00CA1A91" w14:paraId="4CFFF9B7" w14:textId="77777777" w:rsidTr="00F94D86">
        <w:tc>
          <w:tcPr>
            <w:tcW w:w="4530" w:type="dxa"/>
            <w:gridSpan w:val="2"/>
          </w:tcPr>
          <w:p w14:paraId="156AED72" w14:textId="0352B92B" w:rsidR="00D666C8" w:rsidRPr="00CA1A91" w:rsidRDefault="00753596" w:rsidP="00342791">
            <w:pPr>
              <w:widowControl w:val="0"/>
              <w:jc w:val="center"/>
              <w:rPr>
                <w:b/>
                <w:bCs/>
                <w:szCs w:val="22"/>
              </w:rPr>
            </w:pPr>
            <w:r w:rsidRPr="00CA1A91">
              <w:rPr>
                <w:b/>
                <w:bCs/>
                <w:szCs w:val="22"/>
              </w:rPr>
              <w:t>Zakresy</w:t>
            </w:r>
            <w:r w:rsidR="00D666C8" w:rsidRPr="00CA1A91">
              <w:rPr>
                <w:b/>
                <w:bCs/>
                <w:szCs w:val="22"/>
              </w:rPr>
              <w:t xml:space="preserve"> masy ciała</w:t>
            </w:r>
            <w:r w:rsidRPr="00CA1A91">
              <w:rPr>
                <w:b/>
                <w:bCs/>
                <w:szCs w:val="22"/>
              </w:rPr>
              <w:t xml:space="preserve"> i </w:t>
            </w:r>
            <w:r w:rsidR="00D666C8" w:rsidRPr="00CA1A91">
              <w:rPr>
                <w:b/>
                <w:bCs/>
                <w:szCs w:val="22"/>
              </w:rPr>
              <w:t>wieku</w:t>
            </w:r>
          </w:p>
        </w:tc>
        <w:tc>
          <w:tcPr>
            <w:tcW w:w="2266" w:type="dxa"/>
            <w:vMerge w:val="restart"/>
          </w:tcPr>
          <w:p w14:paraId="4223FDEA" w14:textId="77777777" w:rsidR="00D666C8" w:rsidRPr="00CA1A91" w:rsidRDefault="00D666C8" w:rsidP="00342791">
            <w:pPr>
              <w:widowControl w:val="0"/>
              <w:jc w:val="center"/>
              <w:rPr>
                <w:b/>
                <w:bCs/>
                <w:szCs w:val="22"/>
              </w:rPr>
            </w:pPr>
            <w:r w:rsidRPr="00CA1A91">
              <w:rPr>
                <w:b/>
                <w:bCs/>
                <w:szCs w:val="22"/>
              </w:rPr>
              <w:t>Pojedyncza dawka</w:t>
            </w:r>
          </w:p>
          <w:p w14:paraId="79D0C921" w14:textId="77777777" w:rsidR="00D666C8" w:rsidRPr="00CA1A91" w:rsidRDefault="00D666C8" w:rsidP="00342791">
            <w:pPr>
              <w:widowControl w:val="0"/>
              <w:jc w:val="center"/>
              <w:rPr>
                <w:b/>
                <w:bCs/>
                <w:szCs w:val="22"/>
              </w:rPr>
            </w:pPr>
            <w:r w:rsidRPr="00CA1A91">
              <w:rPr>
                <w:b/>
                <w:bCs/>
                <w:szCs w:val="22"/>
              </w:rPr>
              <w:t>w mg</w:t>
            </w:r>
          </w:p>
        </w:tc>
        <w:tc>
          <w:tcPr>
            <w:tcW w:w="2266" w:type="dxa"/>
            <w:vMerge w:val="restart"/>
          </w:tcPr>
          <w:p w14:paraId="59C0EFFF" w14:textId="77777777" w:rsidR="00D666C8" w:rsidRPr="00CA1A91" w:rsidRDefault="00D666C8" w:rsidP="00342791">
            <w:pPr>
              <w:widowControl w:val="0"/>
              <w:jc w:val="center"/>
              <w:rPr>
                <w:b/>
                <w:bCs/>
                <w:szCs w:val="22"/>
              </w:rPr>
            </w:pPr>
            <w:r w:rsidRPr="00CA1A91">
              <w:rPr>
                <w:b/>
                <w:bCs/>
                <w:szCs w:val="22"/>
              </w:rPr>
              <w:t>Całkowita dawka dobowa</w:t>
            </w:r>
          </w:p>
          <w:p w14:paraId="59C3F0F6" w14:textId="77777777" w:rsidR="00D666C8" w:rsidRPr="00CA1A91" w:rsidRDefault="00D666C8" w:rsidP="00342791">
            <w:pPr>
              <w:widowControl w:val="0"/>
              <w:jc w:val="center"/>
              <w:rPr>
                <w:b/>
                <w:bCs/>
                <w:szCs w:val="22"/>
              </w:rPr>
            </w:pPr>
            <w:r w:rsidRPr="00CA1A91">
              <w:rPr>
                <w:b/>
                <w:bCs/>
                <w:szCs w:val="22"/>
              </w:rPr>
              <w:t>w mg</w:t>
            </w:r>
          </w:p>
        </w:tc>
      </w:tr>
      <w:tr w:rsidR="00D666C8" w:rsidRPr="00CA1A91" w14:paraId="09C07B1E" w14:textId="77777777" w:rsidTr="00F94D86">
        <w:tc>
          <w:tcPr>
            <w:tcW w:w="2265" w:type="dxa"/>
          </w:tcPr>
          <w:p w14:paraId="131BADFC" w14:textId="77777777" w:rsidR="00D666C8" w:rsidRPr="00CA1A91" w:rsidRDefault="00D666C8" w:rsidP="00342791">
            <w:pPr>
              <w:widowControl w:val="0"/>
              <w:rPr>
                <w:b/>
                <w:bCs/>
                <w:szCs w:val="22"/>
              </w:rPr>
            </w:pPr>
            <w:r w:rsidRPr="00CA1A91">
              <w:rPr>
                <w:b/>
                <w:bCs/>
                <w:szCs w:val="22"/>
              </w:rPr>
              <w:t>Masa ciała w kg</w:t>
            </w:r>
          </w:p>
        </w:tc>
        <w:tc>
          <w:tcPr>
            <w:tcW w:w="2265" w:type="dxa"/>
          </w:tcPr>
          <w:p w14:paraId="27EE617C" w14:textId="77777777" w:rsidR="00D666C8" w:rsidRPr="00CA1A91" w:rsidRDefault="00D666C8" w:rsidP="00342791">
            <w:pPr>
              <w:widowControl w:val="0"/>
              <w:rPr>
                <w:b/>
                <w:bCs/>
                <w:szCs w:val="22"/>
              </w:rPr>
            </w:pPr>
            <w:r w:rsidRPr="00CA1A91">
              <w:rPr>
                <w:b/>
                <w:bCs/>
                <w:szCs w:val="22"/>
              </w:rPr>
              <w:t>Wiek w latach</w:t>
            </w:r>
          </w:p>
        </w:tc>
        <w:tc>
          <w:tcPr>
            <w:tcW w:w="2266" w:type="dxa"/>
            <w:vMerge/>
          </w:tcPr>
          <w:p w14:paraId="7F1E89B7" w14:textId="77777777" w:rsidR="00D666C8" w:rsidRPr="00CA1A91" w:rsidRDefault="00D666C8" w:rsidP="00342791">
            <w:pPr>
              <w:widowControl w:val="0"/>
              <w:rPr>
                <w:bCs/>
                <w:szCs w:val="22"/>
              </w:rPr>
            </w:pPr>
          </w:p>
        </w:tc>
        <w:tc>
          <w:tcPr>
            <w:tcW w:w="2266" w:type="dxa"/>
            <w:vMerge/>
          </w:tcPr>
          <w:p w14:paraId="5196301C" w14:textId="77777777" w:rsidR="00D666C8" w:rsidRPr="00CA1A91" w:rsidRDefault="00D666C8" w:rsidP="00342791">
            <w:pPr>
              <w:widowControl w:val="0"/>
              <w:rPr>
                <w:bCs/>
                <w:szCs w:val="22"/>
              </w:rPr>
            </w:pPr>
          </w:p>
        </w:tc>
      </w:tr>
      <w:tr w:rsidR="00D666C8" w:rsidRPr="00CA1A91" w14:paraId="67DFD4E7" w14:textId="77777777" w:rsidTr="00F94D86">
        <w:tc>
          <w:tcPr>
            <w:tcW w:w="2265" w:type="dxa"/>
          </w:tcPr>
          <w:p w14:paraId="383FD250" w14:textId="3F96BC95" w:rsidR="00D666C8" w:rsidRPr="00CA1A91" w:rsidRDefault="00D666C8" w:rsidP="00342791">
            <w:pPr>
              <w:widowControl w:val="0"/>
              <w:rPr>
                <w:bCs/>
                <w:szCs w:val="22"/>
              </w:rPr>
            </w:pPr>
            <w:r w:rsidRPr="00CA1A91">
              <w:t xml:space="preserve">11 do </w:t>
            </w:r>
            <w:r w:rsidR="00CA4AC0" w:rsidRPr="00CA1A91">
              <w:t>&lt; </w:t>
            </w:r>
            <w:r w:rsidRPr="00CA1A91">
              <w:t>13</w:t>
            </w:r>
          </w:p>
        </w:tc>
        <w:tc>
          <w:tcPr>
            <w:tcW w:w="2265" w:type="dxa"/>
          </w:tcPr>
          <w:p w14:paraId="03742B8C" w14:textId="14CD861C" w:rsidR="00D666C8" w:rsidRPr="00CA1A91" w:rsidRDefault="00D666C8" w:rsidP="00342791">
            <w:pPr>
              <w:widowControl w:val="0"/>
              <w:rPr>
                <w:bCs/>
                <w:szCs w:val="22"/>
              </w:rPr>
            </w:pPr>
            <w:r w:rsidRPr="00CA1A91">
              <w:t xml:space="preserve">8 do </w:t>
            </w:r>
            <w:r w:rsidR="00CA4AC0" w:rsidRPr="00CA1A91">
              <w:t>&lt; </w:t>
            </w:r>
            <w:r w:rsidRPr="00CA1A91">
              <w:t>9</w:t>
            </w:r>
          </w:p>
        </w:tc>
        <w:tc>
          <w:tcPr>
            <w:tcW w:w="2266" w:type="dxa"/>
          </w:tcPr>
          <w:p w14:paraId="1AB73D3A" w14:textId="77777777" w:rsidR="00D666C8" w:rsidRPr="00CA1A91" w:rsidRDefault="00D666C8" w:rsidP="00342791">
            <w:pPr>
              <w:widowControl w:val="0"/>
              <w:jc w:val="center"/>
              <w:rPr>
                <w:bCs/>
                <w:szCs w:val="22"/>
              </w:rPr>
            </w:pPr>
            <w:r w:rsidRPr="00CA1A91">
              <w:t>75</w:t>
            </w:r>
          </w:p>
        </w:tc>
        <w:tc>
          <w:tcPr>
            <w:tcW w:w="2266" w:type="dxa"/>
          </w:tcPr>
          <w:p w14:paraId="02B4A9B9" w14:textId="77777777" w:rsidR="00D666C8" w:rsidRPr="00CA1A91" w:rsidRDefault="00D666C8" w:rsidP="00342791">
            <w:pPr>
              <w:widowControl w:val="0"/>
              <w:jc w:val="center"/>
              <w:rPr>
                <w:bCs/>
                <w:szCs w:val="22"/>
              </w:rPr>
            </w:pPr>
            <w:r w:rsidRPr="00CA1A91">
              <w:t>150</w:t>
            </w:r>
          </w:p>
        </w:tc>
      </w:tr>
      <w:tr w:rsidR="00D666C8" w:rsidRPr="00CA1A91" w14:paraId="7731033D" w14:textId="77777777" w:rsidTr="00F94D86">
        <w:tc>
          <w:tcPr>
            <w:tcW w:w="2265" w:type="dxa"/>
          </w:tcPr>
          <w:p w14:paraId="10F792B1" w14:textId="2B9E9BD1" w:rsidR="00D666C8" w:rsidRPr="00CA1A91" w:rsidRDefault="00D666C8" w:rsidP="00342791">
            <w:pPr>
              <w:widowControl w:val="0"/>
              <w:rPr>
                <w:bCs/>
                <w:szCs w:val="22"/>
              </w:rPr>
            </w:pPr>
            <w:r w:rsidRPr="00CA1A91">
              <w:t xml:space="preserve">13 do </w:t>
            </w:r>
            <w:r w:rsidR="00CA4AC0" w:rsidRPr="00CA1A91">
              <w:t>&lt; </w:t>
            </w:r>
            <w:r w:rsidRPr="00CA1A91">
              <w:t>16</w:t>
            </w:r>
          </w:p>
        </w:tc>
        <w:tc>
          <w:tcPr>
            <w:tcW w:w="2265" w:type="dxa"/>
          </w:tcPr>
          <w:p w14:paraId="04C34295" w14:textId="7ECC6AE0" w:rsidR="00D666C8" w:rsidRPr="00CA1A91" w:rsidRDefault="00D666C8" w:rsidP="00342791">
            <w:pPr>
              <w:widowControl w:val="0"/>
              <w:rPr>
                <w:bCs/>
                <w:szCs w:val="22"/>
              </w:rPr>
            </w:pPr>
            <w:r w:rsidRPr="00CA1A91">
              <w:t xml:space="preserve">8 do </w:t>
            </w:r>
            <w:r w:rsidR="00CA4AC0" w:rsidRPr="00CA1A91">
              <w:t>&lt; </w:t>
            </w:r>
            <w:r w:rsidRPr="00CA1A91">
              <w:t>11</w:t>
            </w:r>
          </w:p>
        </w:tc>
        <w:tc>
          <w:tcPr>
            <w:tcW w:w="2266" w:type="dxa"/>
          </w:tcPr>
          <w:p w14:paraId="51DDFD09" w14:textId="77777777" w:rsidR="00D666C8" w:rsidRPr="00CA1A91" w:rsidRDefault="00D666C8" w:rsidP="00342791">
            <w:pPr>
              <w:widowControl w:val="0"/>
              <w:jc w:val="center"/>
              <w:rPr>
                <w:bCs/>
                <w:szCs w:val="22"/>
              </w:rPr>
            </w:pPr>
            <w:r w:rsidRPr="00CA1A91">
              <w:t>110</w:t>
            </w:r>
          </w:p>
        </w:tc>
        <w:tc>
          <w:tcPr>
            <w:tcW w:w="2266" w:type="dxa"/>
          </w:tcPr>
          <w:p w14:paraId="4C4110DE" w14:textId="77777777" w:rsidR="00D666C8" w:rsidRPr="00CA1A91" w:rsidRDefault="00D666C8" w:rsidP="00342791">
            <w:pPr>
              <w:widowControl w:val="0"/>
              <w:jc w:val="center"/>
              <w:rPr>
                <w:bCs/>
                <w:szCs w:val="22"/>
              </w:rPr>
            </w:pPr>
            <w:r w:rsidRPr="00CA1A91">
              <w:t>220</w:t>
            </w:r>
          </w:p>
        </w:tc>
      </w:tr>
      <w:tr w:rsidR="00D666C8" w:rsidRPr="00CA1A91" w14:paraId="54B54003" w14:textId="77777777" w:rsidTr="00F94D86">
        <w:tc>
          <w:tcPr>
            <w:tcW w:w="2265" w:type="dxa"/>
          </w:tcPr>
          <w:p w14:paraId="2E563F43" w14:textId="032D1E4C" w:rsidR="00D666C8" w:rsidRPr="00CA1A91" w:rsidRDefault="00D666C8" w:rsidP="00342791">
            <w:pPr>
              <w:widowControl w:val="0"/>
              <w:rPr>
                <w:bCs/>
                <w:szCs w:val="22"/>
              </w:rPr>
            </w:pPr>
            <w:r w:rsidRPr="00CA1A91">
              <w:t xml:space="preserve">16 do </w:t>
            </w:r>
            <w:r w:rsidR="00CA4AC0" w:rsidRPr="00CA1A91">
              <w:t>&lt; </w:t>
            </w:r>
            <w:r w:rsidRPr="00CA1A91">
              <w:t>21</w:t>
            </w:r>
          </w:p>
        </w:tc>
        <w:tc>
          <w:tcPr>
            <w:tcW w:w="2265" w:type="dxa"/>
          </w:tcPr>
          <w:p w14:paraId="3DC5A9CF" w14:textId="74EFF417" w:rsidR="00D666C8" w:rsidRPr="00CA1A91" w:rsidRDefault="00D666C8" w:rsidP="00342791">
            <w:pPr>
              <w:widowControl w:val="0"/>
              <w:rPr>
                <w:bCs/>
                <w:szCs w:val="22"/>
              </w:rPr>
            </w:pPr>
            <w:r w:rsidRPr="00CA1A91">
              <w:t xml:space="preserve">8 do </w:t>
            </w:r>
            <w:r w:rsidR="00CA4AC0" w:rsidRPr="00CA1A91">
              <w:t>&lt; </w:t>
            </w:r>
            <w:r w:rsidRPr="00CA1A91">
              <w:t>14</w:t>
            </w:r>
          </w:p>
        </w:tc>
        <w:tc>
          <w:tcPr>
            <w:tcW w:w="2266" w:type="dxa"/>
          </w:tcPr>
          <w:p w14:paraId="63103414" w14:textId="77777777" w:rsidR="00D666C8" w:rsidRPr="00CA1A91" w:rsidRDefault="00D666C8" w:rsidP="00342791">
            <w:pPr>
              <w:widowControl w:val="0"/>
              <w:jc w:val="center"/>
              <w:rPr>
                <w:bCs/>
                <w:szCs w:val="22"/>
              </w:rPr>
            </w:pPr>
            <w:r w:rsidRPr="00CA1A91">
              <w:t>110</w:t>
            </w:r>
          </w:p>
        </w:tc>
        <w:tc>
          <w:tcPr>
            <w:tcW w:w="2266" w:type="dxa"/>
          </w:tcPr>
          <w:p w14:paraId="7FAAC0D9" w14:textId="77777777" w:rsidR="00D666C8" w:rsidRPr="00CA1A91" w:rsidRDefault="00D666C8" w:rsidP="00342791">
            <w:pPr>
              <w:widowControl w:val="0"/>
              <w:jc w:val="center"/>
              <w:rPr>
                <w:bCs/>
                <w:szCs w:val="22"/>
              </w:rPr>
            </w:pPr>
            <w:r w:rsidRPr="00CA1A91">
              <w:t>220</w:t>
            </w:r>
          </w:p>
        </w:tc>
      </w:tr>
      <w:tr w:rsidR="00D666C8" w:rsidRPr="00CA1A91" w14:paraId="2A3CD77A" w14:textId="77777777" w:rsidTr="00F94D86">
        <w:tc>
          <w:tcPr>
            <w:tcW w:w="2265" w:type="dxa"/>
          </w:tcPr>
          <w:p w14:paraId="4865A49B" w14:textId="34741630" w:rsidR="00D666C8" w:rsidRPr="00CA1A91" w:rsidRDefault="00D666C8" w:rsidP="00342791">
            <w:pPr>
              <w:widowControl w:val="0"/>
              <w:rPr>
                <w:bCs/>
                <w:szCs w:val="22"/>
              </w:rPr>
            </w:pPr>
            <w:r w:rsidRPr="00CA1A91">
              <w:t xml:space="preserve">21 do </w:t>
            </w:r>
            <w:r w:rsidR="00CA4AC0" w:rsidRPr="00CA1A91">
              <w:t>&lt; </w:t>
            </w:r>
            <w:r w:rsidRPr="00CA1A91">
              <w:t>26</w:t>
            </w:r>
          </w:p>
        </w:tc>
        <w:tc>
          <w:tcPr>
            <w:tcW w:w="2265" w:type="dxa"/>
          </w:tcPr>
          <w:p w14:paraId="7E68AF43" w14:textId="6483F558" w:rsidR="00D666C8" w:rsidRPr="00CA1A91" w:rsidRDefault="00D666C8" w:rsidP="00342791">
            <w:pPr>
              <w:widowControl w:val="0"/>
              <w:rPr>
                <w:bCs/>
                <w:szCs w:val="22"/>
              </w:rPr>
            </w:pPr>
            <w:r w:rsidRPr="00CA1A91">
              <w:t xml:space="preserve">8 do </w:t>
            </w:r>
            <w:r w:rsidR="00CA4AC0" w:rsidRPr="00CA1A91">
              <w:t>&lt; </w:t>
            </w:r>
            <w:r w:rsidRPr="00CA1A91">
              <w:t>16</w:t>
            </w:r>
          </w:p>
        </w:tc>
        <w:tc>
          <w:tcPr>
            <w:tcW w:w="2266" w:type="dxa"/>
          </w:tcPr>
          <w:p w14:paraId="11189F32" w14:textId="77777777" w:rsidR="00D666C8" w:rsidRPr="00CA1A91" w:rsidRDefault="00D666C8" w:rsidP="00342791">
            <w:pPr>
              <w:widowControl w:val="0"/>
              <w:jc w:val="center"/>
              <w:rPr>
                <w:bCs/>
                <w:szCs w:val="22"/>
              </w:rPr>
            </w:pPr>
            <w:r w:rsidRPr="00CA1A91">
              <w:t>150</w:t>
            </w:r>
          </w:p>
        </w:tc>
        <w:tc>
          <w:tcPr>
            <w:tcW w:w="2266" w:type="dxa"/>
          </w:tcPr>
          <w:p w14:paraId="789FEC65" w14:textId="77777777" w:rsidR="00D666C8" w:rsidRPr="00CA1A91" w:rsidRDefault="00D666C8" w:rsidP="00342791">
            <w:pPr>
              <w:widowControl w:val="0"/>
              <w:jc w:val="center"/>
              <w:rPr>
                <w:bCs/>
                <w:szCs w:val="22"/>
              </w:rPr>
            </w:pPr>
            <w:r w:rsidRPr="00CA1A91">
              <w:t>300</w:t>
            </w:r>
          </w:p>
        </w:tc>
      </w:tr>
      <w:tr w:rsidR="00D666C8" w:rsidRPr="00CA1A91" w14:paraId="2D0D6F0E" w14:textId="77777777" w:rsidTr="00F94D86">
        <w:tc>
          <w:tcPr>
            <w:tcW w:w="2265" w:type="dxa"/>
          </w:tcPr>
          <w:p w14:paraId="7B2335AA" w14:textId="35681CDE" w:rsidR="00D666C8" w:rsidRPr="00CA1A91" w:rsidRDefault="00D666C8" w:rsidP="00342791">
            <w:pPr>
              <w:widowControl w:val="0"/>
              <w:rPr>
                <w:bCs/>
                <w:szCs w:val="22"/>
              </w:rPr>
            </w:pPr>
            <w:r w:rsidRPr="00CA1A91">
              <w:t xml:space="preserve">26 do </w:t>
            </w:r>
            <w:r w:rsidR="00CA4AC0" w:rsidRPr="00CA1A91">
              <w:t>&lt; </w:t>
            </w:r>
            <w:r w:rsidRPr="00CA1A91">
              <w:t>31</w:t>
            </w:r>
          </w:p>
        </w:tc>
        <w:tc>
          <w:tcPr>
            <w:tcW w:w="2265" w:type="dxa"/>
          </w:tcPr>
          <w:p w14:paraId="10CEAC81" w14:textId="762839B3" w:rsidR="00D666C8" w:rsidRPr="00CA1A91" w:rsidRDefault="00D666C8" w:rsidP="00342791">
            <w:pPr>
              <w:widowControl w:val="0"/>
              <w:rPr>
                <w:bCs/>
                <w:szCs w:val="22"/>
              </w:rPr>
            </w:pPr>
            <w:r w:rsidRPr="00CA1A91">
              <w:t xml:space="preserve">8 do </w:t>
            </w:r>
            <w:r w:rsidR="00CA4AC0" w:rsidRPr="00CA1A91">
              <w:t>&lt; </w:t>
            </w:r>
            <w:r w:rsidRPr="00CA1A91">
              <w:t>18</w:t>
            </w:r>
          </w:p>
        </w:tc>
        <w:tc>
          <w:tcPr>
            <w:tcW w:w="2266" w:type="dxa"/>
          </w:tcPr>
          <w:p w14:paraId="63BC7A26" w14:textId="77777777" w:rsidR="00D666C8" w:rsidRPr="00CA1A91" w:rsidRDefault="00D666C8" w:rsidP="00342791">
            <w:pPr>
              <w:widowControl w:val="0"/>
              <w:jc w:val="center"/>
              <w:rPr>
                <w:bCs/>
                <w:szCs w:val="22"/>
              </w:rPr>
            </w:pPr>
            <w:r w:rsidRPr="00CA1A91">
              <w:t>150</w:t>
            </w:r>
          </w:p>
        </w:tc>
        <w:tc>
          <w:tcPr>
            <w:tcW w:w="2266" w:type="dxa"/>
          </w:tcPr>
          <w:p w14:paraId="50A6E0DD" w14:textId="77777777" w:rsidR="00D666C8" w:rsidRPr="00CA1A91" w:rsidRDefault="00D666C8" w:rsidP="00342791">
            <w:pPr>
              <w:widowControl w:val="0"/>
              <w:jc w:val="center"/>
              <w:rPr>
                <w:bCs/>
                <w:szCs w:val="22"/>
              </w:rPr>
            </w:pPr>
            <w:r w:rsidRPr="00CA1A91">
              <w:t>300</w:t>
            </w:r>
          </w:p>
        </w:tc>
      </w:tr>
      <w:tr w:rsidR="00D666C8" w:rsidRPr="00CA1A91" w14:paraId="5DB06DE4" w14:textId="77777777" w:rsidTr="00F94D86">
        <w:tc>
          <w:tcPr>
            <w:tcW w:w="2265" w:type="dxa"/>
          </w:tcPr>
          <w:p w14:paraId="776A2DB8" w14:textId="003A8C0E" w:rsidR="00D666C8" w:rsidRPr="00CA1A91" w:rsidRDefault="00D666C8" w:rsidP="00342791">
            <w:pPr>
              <w:widowControl w:val="0"/>
              <w:rPr>
                <w:bCs/>
                <w:szCs w:val="22"/>
              </w:rPr>
            </w:pPr>
            <w:r w:rsidRPr="00CA1A91">
              <w:t xml:space="preserve">31 do </w:t>
            </w:r>
            <w:r w:rsidR="00CA4AC0" w:rsidRPr="00CA1A91">
              <w:t>&lt; </w:t>
            </w:r>
            <w:r w:rsidRPr="00CA1A91">
              <w:t>41</w:t>
            </w:r>
          </w:p>
        </w:tc>
        <w:tc>
          <w:tcPr>
            <w:tcW w:w="2265" w:type="dxa"/>
          </w:tcPr>
          <w:p w14:paraId="3F68F08B" w14:textId="611BAAA8" w:rsidR="00D666C8" w:rsidRPr="00CA1A91" w:rsidRDefault="00D666C8" w:rsidP="00342791">
            <w:pPr>
              <w:widowControl w:val="0"/>
              <w:rPr>
                <w:bCs/>
                <w:szCs w:val="22"/>
              </w:rPr>
            </w:pPr>
            <w:r w:rsidRPr="00CA1A91">
              <w:t xml:space="preserve">8 do </w:t>
            </w:r>
            <w:r w:rsidR="00CA4AC0" w:rsidRPr="00CA1A91">
              <w:t>&lt; </w:t>
            </w:r>
            <w:r w:rsidRPr="00CA1A91">
              <w:t>18</w:t>
            </w:r>
          </w:p>
        </w:tc>
        <w:tc>
          <w:tcPr>
            <w:tcW w:w="2266" w:type="dxa"/>
          </w:tcPr>
          <w:p w14:paraId="37E0D259" w14:textId="77777777" w:rsidR="00D666C8" w:rsidRPr="00CA1A91" w:rsidRDefault="00D666C8" w:rsidP="00342791">
            <w:pPr>
              <w:widowControl w:val="0"/>
              <w:jc w:val="center"/>
              <w:rPr>
                <w:bCs/>
                <w:szCs w:val="22"/>
              </w:rPr>
            </w:pPr>
            <w:r w:rsidRPr="00CA1A91">
              <w:t>185</w:t>
            </w:r>
          </w:p>
        </w:tc>
        <w:tc>
          <w:tcPr>
            <w:tcW w:w="2266" w:type="dxa"/>
          </w:tcPr>
          <w:p w14:paraId="46F26F9B" w14:textId="77777777" w:rsidR="00D666C8" w:rsidRPr="00CA1A91" w:rsidRDefault="00D666C8" w:rsidP="00342791">
            <w:pPr>
              <w:widowControl w:val="0"/>
              <w:jc w:val="center"/>
              <w:rPr>
                <w:bCs/>
                <w:szCs w:val="22"/>
              </w:rPr>
            </w:pPr>
            <w:r w:rsidRPr="00CA1A91">
              <w:t>370</w:t>
            </w:r>
          </w:p>
        </w:tc>
      </w:tr>
      <w:tr w:rsidR="00D666C8" w:rsidRPr="00CA1A91" w14:paraId="5B32E0D6" w14:textId="77777777" w:rsidTr="00F94D86">
        <w:tc>
          <w:tcPr>
            <w:tcW w:w="2265" w:type="dxa"/>
          </w:tcPr>
          <w:p w14:paraId="5474A2D6" w14:textId="7D6EEA5C" w:rsidR="00D666C8" w:rsidRPr="00CA1A91" w:rsidRDefault="00D666C8" w:rsidP="00342791">
            <w:pPr>
              <w:widowControl w:val="0"/>
              <w:rPr>
                <w:bCs/>
                <w:szCs w:val="22"/>
              </w:rPr>
            </w:pPr>
            <w:r w:rsidRPr="00CA1A91">
              <w:t xml:space="preserve">41 do </w:t>
            </w:r>
            <w:r w:rsidR="00CA4AC0" w:rsidRPr="00CA1A91">
              <w:t>&lt; </w:t>
            </w:r>
            <w:r w:rsidRPr="00CA1A91">
              <w:t>51</w:t>
            </w:r>
          </w:p>
        </w:tc>
        <w:tc>
          <w:tcPr>
            <w:tcW w:w="2265" w:type="dxa"/>
          </w:tcPr>
          <w:p w14:paraId="1997D1DF" w14:textId="2321D943" w:rsidR="00D666C8" w:rsidRPr="00CA1A91" w:rsidRDefault="00D666C8" w:rsidP="00342791">
            <w:pPr>
              <w:widowControl w:val="0"/>
              <w:rPr>
                <w:bCs/>
                <w:szCs w:val="22"/>
              </w:rPr>
            </w:pPr>
            <w:r w:rsidRPr="00CA1A91">
              <w:t xml:space="preserve">8 do </w:t>
            </w:r>
            <w:r w:rsidR="00CA4AC0" w:rsidRPr="00CA1A91">
              <w:t>&lt; </w:t>
            </w:r>
            <w:r w:rsidRPr="00CA1A91">
              <w:t>18</w:t>
            </w:r>
          </w:p>
        </w:tc>
        <w:tc>
          <w:tcPr>
            <w:tcW w:w="2266" w:type="dxa"/>
          </w:tcPr>
          <w:p w14:paraId="705B2197" w14:textId="77777777" w:rsidR="00D666C8" w:rsidRPr="00CA1A91" w:rsidRDefault="00D666C8" w:rsidP="00342791">
            <w:pPr>
              <w:widowControl w:val="0"/>
              <w:jc w:val="center"/>
              <w:rPr>
                <w:bCs/>
                <w:szCs w:val="22"/>
              </w:rPr>
            </w:pPr>
            <w:r w:rsidRPr="00CA1A91">
              <w:t>220</w:t>
            </w:r>
          </w:p>
        </w:tc>
        <w:tc>
          <w:tcPr>
            <w:tcW w:w="2266" w:type="dxa"/>
          </w:tcPr>
          <w:p w14:paraId="732485EE" w14:textId="77777777" w:rsidR="00D666C8" w:rsidRPr="00CA1A91" w:rsidRDefault="00D666C8" w:rsidP="00342791">
            <w:pPr>
              <w:widowControl w:val="0"/>
              <w:jc w:val="center"/>
              <w:rPr>
                <w:bCs/>
                <w:szCs w:val="22"/>
              </w:rPr>
            </w:pPr>
            <w:r w:rsidRPr="00CA1A91">
              <w:t>440</w:t>
            </w:r>
          </w:p>
        </w:tc>
      </w:tr>
      <w:tr w:rsidR="00D666C8" w:rsidRPr="00CA1A91" w14:paraId="3B8DF01F" w14:textId="77777777" w:rsidTr="00F94D86">
        <w:tc>
          <w:tcPr>
            <w:tcW w:w="2265" w:type="dxa"/>
          </w:tcPr>
          <w:p w14:paraId="49E868CE" w14:textId="6498B355" w:rsidR="00D666C8" w:rsidRPr="00CA1A91" w:rsidRDefault="00D666C8" w:rsidP="00342791">
            <w:pPr>
              <w:widowControl w:val="0"/>
              <w:rPr>
                <w:bCs/>
                <w:szCs w:val="22"/>
              </w:rPr>
            </w:pPr>
            <w:r w:rsidRPr="00CA1A91">
              <w:t xml:space="preserve">51 do </w:t>
            </w:r>
            <w:r w:rsidR="00CA4AC0" w:rsidRPr="00CA1A91">
              <w:t>&lt; </w:t>
            </w:r>
            <w:r w:rsidRPr="00CA1A91">
              <w:t>61</w:t>
            </w:r>
          </w:p>
        </w:tc>
        <w:tc>
          <w:tcPr>
            <w:tcW w:w="2265" w:type="dxa"/>
          </w:tcPr>
          <w:p w14:paraId="7409725C" w14:textId="5124B578" w:rsidR="00D666C8" w:rsidRPr="00CA1A91" w:rsidRDefault="00D666C8" w:rsidP="00342791">
            <w:pPr>
              <w:widowControl w:val="0"/>
              <w:rPr>
                <w:bCs/>
                <w:szCs w:val="22"/>
              </w:rPr>
            </w:pPr>
            <w:r w:rsidRPr="00CA1A91">
              <w:t xml:space="preserve">8 do </w:t>
            </w:r>
            <w:r w:rsidR="00CA4AC0" w:rsidRPr="00CA1A91">
              <w:t>&lt; </w:t>
            </w:r>
            <w:r w:rsidRPr="00CA1A91">
              <w:t>18</w:t>
            </w:r>
          </w:p>
        </w:tc>
        <w:tc>
          <w:tcPr>
            <w:tcW w:w="2266" w:type="dxa"/>
          </w:tcPr>
          <w:p w14:paraId="29753739" w14:textId="77777777" w:rsidR="00D666C8" w:rsidRPr="00CA1A91" w:rsidRDefault="00D666C8" w:rsidP="00342791">
            <w:pPr>
              <w:widowControl w:val="0"/>
              <w:jc w:val="center"/>
              <w:rPr>
                <w:bCs/>
                <w:szCs w:val="22"/>
              </w:rPr>
            </w:pPr>
            <w:r w:rsidRPr="00CA1A91">
              <w:t>260</w:t>
            </w:r>
          </w:p>
        </w:tc>
        <w:tc>
          <w:tcPr>
            <w:tcW w:w="2266" w:type="dxa"/>
          </w:tcPr>
          <w:p w14:paraId="10D44CAB" w14:textId="77777777" w:rsidR="00D666C8" w:rsidRPr="00CA1A91" w:rsidRDefault="00D666C8" w:rsidP="00342791">
            <w:pPr>
              <w:widowControl w:val="0"/>
              <w:jc w:val="center"/>
              <w:rPr>
                <w:bCs/>
                <w:szCs w:val="22"/>
              </w:rPr>
            </w:pPr>
            <w:r w:rsidRPr="00CA1A91">
              <w:t>520</w:t>
            </w:r>
          </w:p>
        </w:tc>
      </w:tr>
      <w:tr w:rsidR="00D666C8" w:rsidRPr="00CA1A91" w14:paraId="6980F5FE" w14:textId="77777777" w:rsidTr="00F94D86">
        <w:tc>
          <w:tcPr>
            <w:tcW w:w="2265" w:type="dxa"/>
          </w:tcPr>
          <w:p w14:paraId="4F41B159" w14:textId="0852A486" w:rsidR="00D666C8" w:rsidRPr="00CA1A91" w:rsidRDefault="00D666C8" w:rsidP="00342791">
            <w:pPr>
              <w:widowControl w:val="0"/>
              <w:rPr>
                <w:bCs/>
                <w:szCs w:val="22"/>
              </w:rPr>
            </w:pPr>
            <w:r w:rsidRPr="00CA1A91">
              <w:t xml:space="preserve">61 do </w:t>
            </w:r>
            <w:r w:rsidR="00CA4AC0" w:rsidRPr="00CA1A91">
              <w:t>&lt; </w:t>
            </w:r>
            <w:r w:rsidRPr="00CA1A91">
              <w:t>71</w:t>
            </w:r>
          </w:p>
        </w:tc>
        <w:tc>
          <w:tcPr>
            <w:tcW w:w="2265" w:type="dxa"/>
          </w:tcPr>
          <w:p w14:paraId="263D863D" w14:textId="657E59AE" w:rsidR="00D666C8" w:rsidRPr="00CA1A91" w:rsidRDefault="00D666C8" w:rsidP="00342791">
            <w:pPr>
              <w:widowControl w:val="0"/>
              <w:rPr>
                <w:bCs/>
                <w:szCs w:val="22"/>
              </w:rPr>
            </w:pPr>
            <w:r w:rsidRPr="00CA1A91">
              <w:t xml:space="preserve">8 do </w:t>
            </w:r>
            <w:r w:rsidR="00CA4AC0" w:rsidRPr="00CA1A91">
              <w:t>&lt; </w:t>
            </w:r>
            <w:r w:rsidRPr="00CA1A91">
              <w:t>18</w:t>
            </w:r>
          </w:p>
        </w:tc>
        <w:tc>
          <w:tcPr>
            <w:tcW w:w="2266" w:type="dxa"/>
          </w:tcPr>
          <w:p w14:paraId="2153A303" w14:textId="77777777" w:rsidR="00D666C8" w:rsidRPr="00CA1A91" w:rsidRDefault="00D666C8" w:rsidP="00342791">
            <w:pPr>
              <w:widowControl w:val="0"/>
              <w:jc w:val="center"/>
              <w:rPr>
                <w:bCs/>
                <w:szCs w:val="22"/>
              </w:rPr>
            </w:pPr>
            <w:r w:rsidRPr="00CA1A91">
              <w:t>300</w:t>
            </w:r>
          </w:p>
        </w:tc>
        <w:tc>
          <w:tcPr>
            <w:tcW w:w="2266" w:type="dxa"/>
          </w:tcPr>
          <w:p w14:paraId="20A15D31" w14:textId="77777777" w:rsidR="00D666C8" w:rsidRPr="00CA1A91" w:rsidRDefault="00D666C8" w:rsidP="00342791">
            <w:pPr>
              <w:widowControl w:val="0"/>
              <w:jc w:val="center"/>
              <w:rPr>
                <w:bCs/>
                <w:szCs w:val="22"/>
              </w:rPr>
            </w:pPr>
            <w:r w:rsidRPr="00CA1A91">
              <w:t>600</w:t>
            </w:r>
          </w:p>
        </w:tc>
      </w:tr>
      <w:tr w:rsidR="00D666C8" w:rsidRPr="00CA1A91" w14:paraId="38883AA2" w14:textId="77777777" w:rsidTr="00F94D86">
        <w:tc>
          <w:tcPr>
            <w:tcW w:w="2265" w:type="dxa"/>
          </w:tcPr>
          <w:p w14:paraId="1369FF45" w14:textId="3B436079" w:rsidR="00D666C8" w:rsidRPr="00CA1A91" w:rsidRDefault="00D666C8" w:rsidP="00342791">
            <w:pPr>
              <w:widowControl w:val="0"/>
              <w:rPr>
                <w:bCs/>
                <w:szCs w:val="22"/>
              </w:rPr>
            </w:pPr>
            <w:r w:rsidRPr="00CA1A91">
              <w:t xml:space="preserve">71 do </w:t>
            </w:r>
            <w:r w:rsidR="00CA4AC0" w:rsidRPr="00CA1A91">
              <w:t>&lt; </w:t>
            </w:r>
            <w:r w:rsidRPr="00CA1A91">
              <w:t>81</w:t>
            </w:r>
          </w:p>
        </w:tc>
        <w:tc>
          <w:tcPr>
            <w:tcW w:w="2265" w:type="dxa"/>
          </w:tcPr>
          <w:p w14:paraId="6472C66B" w14:textId="22D8C9E4" w:rsidR="00D666C8" w:rsidRPr="00CA1A91" w:rsidRDefault="00D666C8" w:rsidP="00342791">
            <w:pPr>
              <w:widowControl w:val="0"/>
              <w:rPr>
                <w:bCs/>
                <w:szCs w:val="22"/>
              </w:rPr>
            </w:pPr>
            <w:r w:rsidRPr="00CA1A91">
              <w:t xml:space="preserve">8 do </w:t>
            </w:r>
            <w:r w:rsidR="00CA4AC0" w:rsidRPr="00CA1A91">
              <w:t>&lt; </w:t>
            </w:r>
            <w:r w:rsidRPr="00CA1A91">
              <w:t>18</w:t>
            </w:r>
          </w:p>
        </w:tc>
        <w:tc>
          <w:tcPr>
            <w:tcW w:w="2266" w:type="dxa"/>
          </w:tcPr>
          <w:p w14:paraId="2232D43C" w14:textId="77777777" w:rsidR="00D666C8" w:rsidRPr="00CA1A91" w:rsidRDefault="00D666C8" w:rsidP="00342791">
            <w:pPr>
              <w:widowControl w:val="0"/>
              <w:jc w:val="center"/>
              <w:rPr>
                <w:bCs/>
                <w:szCs w:val="22"/>
              </w:rPr>
            </w:pPr>
            <w:r w:rsidRPr="00CA1A91">
              <w:t>300</w:t>
            </w:r>
          </w:p>
        </w:tc>
        <w:tc>
          <w:tcPr>
            <w:tcW w:w="2266" w:type="dxa"/>
          </w:tcPr>
          <w:p w14:paraId="1304C1B7" w14:textId="77777777" w:rsidR="00D666C8" w:rsidRPr="00CA1A91" w:rsidRDefault="00D666C8" w:rsidP="00342791">
            <w:pPr>
              <w:widowControl w:val="0"/>
              <w:jc w:val="center"/>
              <w:rPr>
                <w:bCs/>
                <w:szCs w:val="22"/>
              </w:rPr>
            </w:pPr>
            <w:r w:rsidRPr="00CA1A91">
              <w:t>600</w:t>
            </w:r>
          </w:p>
        </w:tc>
      </w:tr>
      <w:tr w:rsidR="00D666C8" w:rsidRPr="00CA1A91" w14:paraId="1F6435B9" w14:textId="77777777" w:rsidTr="00F94D86">
        <w:tc>
          <w:tcPr>
            <w:tcW w:w="2265" w:type="dxa"/>
          </w:tcPr>
          <w:p w14:paraId="5D3E38AF" w14:textId="71C5F1B0" w:rsidR="00D666C8" w:rsidRPr="00CA1A91" w:rsidRDefault="00CA4AC0" w:rsidP="00342791">
            <w:pPr>
              <w:widowControl w:val="0"/>
              <w:rPr>
                <w:bCs/>
                <w:szCs w:val="22"/>
              </w:rPr>
            </w:pPr>
            <w:r w:rsidRPr="00CA1A91">
              <w:t>&gt; </w:t>
            </w:r>
            <w:r w:rsidR="00D666C8" w:rsidRPr="00CA1A91">
              <w:t>81</w:t>
            </w:r>
          </w:p>
        </w:tc>
        <w:tc>
          <w:tcPr>
            <w:tcW w:w="2265" w:type="dxa"/>
          </w:tcPr>
          <w:p w14:paraId="371177A1" w14:textId="51D5E02D" w:rsidR="00D666C8" w:rsidRPr="00CA1A91" w:rsidRDefault="00D666C8" w:rsidP="00342791">
            <w:pPr>
              <w:widowControl w:val="0"/>
              <w:rPr>
                <w:bCs/>
                <w:szCs w:val="22"/>
              </w:rPr>
            </w:pPr>
            <w:r w:rsidRPr="00CA1A91">
              <w:t xml:space="preserve">10 do </w:t>
            </w:r>
            <w:r w:rsidR="00CA4AC0" w:rsidRPr="00CA1A91">
              <w:t>&lt; </w:t>
            </w:r>
            <w:r w:rsidRPr="00CA1A91">
              <w:t>18</w:t>
            </w:r>
          </w:p>
        </w:tc>
        <w:tc>
          <w:tcPr>
            <w:tcW w:w="2266" w:type="dxa"/>
          </w:tcPr>
          <w:p w14:paraId="34271E1A" w14:textId="77777777" w:rsidR="00D666C8" w:rsidRPr="00CA1A91" w:rsidRDefault="00D666C8" w:rsidP="00342791">
            <w:pPr>
              <w:widowControl w:val="0"/>
              <w:jc w:val="center"/>
              <w:rPr>
                <w:bCs/>
                <w:szCs w:val="22"/>
              </w:rPr>
            </w:pPr>
            <w:r w:rsidRPr="00CA1A91">
              <w:t>300</w:t>
            </w:r>
          </w:p>
        </w:tc>
        <w:tc>
          <w:tcPr>
            <w:tcW w:w="2266" w:type="dxa"/>
          </w:tcPr>
          <w:p w14:paraId="5BBA9147" w14:textId="77777777" w:rsidR="00D666C8" w:rsidRPr="00CA1A91" w:rsidRDefault="00D666C8" w:rsidP="00342791">
            <w:pPr>
              <w:widowControl w:val="0"/>
              <w:jc w:val="center"/>
              <w:rPr>
                <w:bCs/>
                <w:szCs w:val="22"/>
              </w:rPr>
            </w:pPr>
            <w:r w:rsidRPr="00CA1A91">
              <w:t>600</w:t>
            </w:r>
          </w:p>
        </w:tc>
      </w:tr>
    </w:tbl>
    <w:p w14:paraId="626DC762" w14:textId="179665DD" w:rsidR="00D666C8" w:rsidRPr="00CA1A91" w:rsidRDefault="00D666C8" w:rsidP="00E057ED">
      <w:pPr>
        <w:keepNext/>
        <w:widowControl w:val="0"/>
        <w:rPr>
          <w:szCs w:val="22"/>
        </w:rPr>
      </w:pPr>
      <w:r w:rsidRPr="00CA1A91">
        <w:t xml:space="preserve">Dawki pojedyncze wymagające </w:t>
      </w:r>
      <w:r w:rsidR="00753596" w:rsidRPr="00CA1A91">
        <w:t>połączenia</w:t>
      </w:r>
      <w:r w:rsidRPr="00CA1A91">
        <w:t xml:space="preserve"> więcej niż jednej kapsułki:</w:t>
      </w:r>
    </w:p>
    <w:p w14:paraId="2886D7E4" w14:textId="77777777" w:rsidR="00D666C8" w:rsidRPr="00CA1A91" w:rsidRDefault="00D666C8" w:rsidP="00342791">
      <w:pPr>
        <w:widowControl w:val="0"/>
        <w:ind w:left="1134" w:hanging="1134"/>
        <w:rPr>
          <w:rFonts w:eastAsia="SimSun"/>
          <w:szCs w:val="22"/>
        </w:rPr>
      </w:pPr>
      <w:r w:rsidRPr="00CA1A91">
        <w:t>300 mg:</w:t>
      </w:r>
      <w:r w:rsidRPr="00CA1A91">
        <w:tab/>
        <w:t>dwie kapsułki 150 mg lub</w:t>
      </w:r>
      <w:r w:rsidRPr="00CA1A91">
        <w:br/>
        <w:t>cztery kapsułki 75 mg</w:t>
      </w:r>
    </w:p>
    <w:p w14:paraId="5814FEC6" w14:textId="77777777" w:rsidR="00D666C8" w:rsidRPr="00CA1A91" w:rsidRDefault="00D666C8" w:rsidP="00342791">
      <w:pPr>
        <w:widowControl w:val="0"/>
        <w:ind w:left="1134" w:hanging="1134"/>
        <w:rPr>
          <w:rFonts w:eastAsia="SimSun"/>
          <w:szCs w:val="22"/>
        </w:rPr>
      </w:pPr>
      <w:r w:rsidRPr="00CA1A91">
        <w:t>260 mg:</w:t>
      </w:r>
      <w:r w:rsidRPr="00CA1A91">
        <w:tab/>
        <w:t>jedna kapsułka 110 mg i jedna kapsułka 150 mg lub</w:t>
      </w:r>
      <w:r w:rsidRPr="00CA1A91">
        <w:br/>
        <w:t>jedna kapsułka 110 mg i dwie kapsułki 75 mg</w:t>
      </w:r>
    </w:p>
    <w:p w14:paraId="387ECD91" w14:textId="15060647" w:rsidR="00D666C8" w:rsidRPr="00CA1A91" w:rsidRDefault="00D666C8" w:rsidP="00342791">
      <w:pPr>
        <w:widowControl w:val="0"/>
        <w:ind w:left="1134" w:hanging="1134"/>
        <w:rPr>
          <w:rFonts w:eastAsia="SimSun"/>
          <w:szCs w:val="22"/>
        </w:rPr>
      </w:pPr>
      <w:r w:rsidRPr="00CA1A91">
        <w:t>220 mg:</w:t>
      </w:r>
      <w:r w:rsidRPr="00CA1A91">
        <w:tab/>
        <w:t>dwie kapsułki 110 mg</w:t>
      </w:r>
    </w:p>
    <w:p w14:paraId="73A11322" w14:textId="232B82CC" w:rsidR="00D666C8" w:rsidRPr="00CA1A91" w:rsidRDefault="00D666C8" w:rsidP="00342791">
      <w:pPr>
        <w:widowControl w:val="0"/>
        <w:ind w:left="1134" w:hanging="1134"/>
        <w:rPr>
          <w:rFonts w:eastAsia="SimSun"/>
          <w:szCs w:val="22"/>
        </w:rPr>
      </w:pPr>
      <w:r w:rsidRPr="00CA1A91">
        <w:t>185 mg:</w:t>
      </w:r>
      <w:r w:rsidRPr="00CA1A91">
        <w:tab/>
        <w:t>jedna kapsułka 75 mg i jedna kapsułka 110 mg</w:t>
      </w:r>
    </w:p>
    <w:p w14:paraId="0567E8EE" w14:textId="57459E01" w:rsidR="00D666C8" w:rsidRPr="00CA1A91" w:rsidRDefault="00D666C8" w:rsidP="00342791">
      <w:pPr>
        <w:widowControl w:val="0"/>
        <w:ind w:left="1134" w:hanging="1134"/>
        <w:rPr>
          <w:rFonts w:eastAsia="SimSun"/>
          <w:szCs w:val="22"/>
        </w:rPr>
      </w:pPr>
      <w:r w:rsidRPr="00CA1A91">
        <w:t>150 mg:</w:t>
      </w:r>
      <w:r w:rsidRPr="00CA1A91">
        <w:tab/>
        <w:t>jedna kapsułka 150 mg lub</w:t>
      </w:r>
    </w:p>
    <w:p w14:paraId="7E5FA363" w14:textId="77777777" w:rsidR="00D666C8" w:rsidRPr="00CA1A91" w:rsidRDefault="00D666C8" w:rsidP="00342791">
      <w:pPr>
        <w:widowControl w:val="0"/>
        <w:ind w:left="1134" w:hanging="1134"/>
        <w:rPr>
          <w:szCs w:val="22"/>
        </w:rPr>
      </w:pPr>
      <w:r w:rsidRPr="00CA1A91">
        <w:tab/>
        <w:t>dwie kapsułki 75 mg</w:t>
      </w:r>
    </w:p>
    <w:p w14:paraId="360BFE42" w14:textId="77777777" w:rsidR="00DE529F" w:rsidRPr="00CA1A91" w:rsidRDefault="00DE529F" w:rsidP="00342791">
      <w:pPr>
        <w:widowControl w:val="0"/>
        <w:rPr>
          <w:szCs w:val="22"/>
        </w:rPr>
      </w:pPr>
    </w:p>
    <w:p w14:paraId="79E6A1A3" w14:textId="77777777" w:rsidR="00D159E7" w:rsidRPr="00CA1A91" w:rsidRDefault="001447AA" w:rsidP="00342791">
      <w:pPr>
        <w:keepNext/>
        <w:widowControl w:val="0"/>
        <w:rPr>
          <w:i/>
          <w:iCs/>
          <w:szCs w:val="22"/>
          <w:u w:val="single"/>
        </w:rPr>
      </w:pPr>
      <w:r w:rsidRPr="00CA1A91">
        <w:rPr>
          <w:i/>
          <w:szCs w:val="22"/>
          <w:u w:val="single"/>
        </w:rPr>
        <w:t>Ocena czynności nerek przed i w trakcie leczenia</w:t>
      </w:r>
    </w:p>
    <w:p w14:paraId="1FD3EA92" w14:textId="77777777" w:rsidR="00D159E7" w:rsidRPr="00CA1A91" w:rsidRDefault="00D159E7" w:rsidP="00342791">
      <w:pPr>
        <w:keepNext/>
        <w:widowControl w:val="0"/>
        <w:autoSpaceDE w:val="0"/>
        <w:autoSpaceDN w:val="0"/>
        <w:adjustRightInd w:val="0"/>
        <w:rPr>
          <w:bCs/>
          <w:szCs w:val="22"/>
        </w:rPr>
      </w:pPr>
    </w:p>
    <w:p w14:paraId="1FDA9C5D" w14:textId="77777777" w:rsidR="00D6453E" w:rsidRPr="00CA1A91" w:rsidRDefault="001447AA" w:rsidP="00342791">
      <w:pPr>
        <w:widowControl w:val="0"/>
        <w:rPr>
          <w:bCs/>
          <w:szCs w:val="22"/>
        </w:rPr>
      </w:pPr>
      <w:r w:rsidRPr="00CA1A91">
        <w:rPr>
          <w:szCs w:val="22"/>
        </w:rPr>
        <w:t>Przed rozpoczęciem leczenia należy wyliczyć szacunkowy współczynnik przesączania kłębuszkowego (eGFR) na podstawie wzoru Schwartza</w:t>
      </w:r>
      <w:r w:rsidR="00D666C8" w:rsidRPr="00CA1A91">
        <w:rPr>
          <w:szCs w:val="22"/>
        </w:rPr>
        <w:t xml:space="preserve"> </w:t>
      </w:r>
      <w:r w:rsidR="00D666C8" w:rsidRPr="00CA1A91">
        <w:t>(metod</w:t>
      </w:r>
      <w:r w:rsidR="008B36F5" w:rsidRPr="00CA1A91">
        <w:t>ę</w:t>
      </w:r>
      <w:r w:rsidR="00D666C8" w:rsidRPr="00CA1A91">
        <w:t xml:space="preserve"> stosowan</w:t>
      </w:r>
      <w:r w:rsidR="008B36F5" w:rsidRPr="00CA1A91">
        <w:t>ą</w:t>
      </w:r>
      <w:r w:rsidR="00D666C8" w:rsidRPr="00CA1A91">
        <w:t xml:space="preserve"> do oceny </w:t>
      </w:r>
      <w:r w:rsidR="008B36F5" w:rsidRPr="00CA1A91">
        <w:t xml:space="preserve">stężenia </w:t>
      </w:r>
      <w:r w:rsidR="00D666C8" w:rsidRPr="00CA1A91">
        <w:t xml:space="preserve">kreatyniny </w:t>
      </w:r>
      <w:r w:rsidR="008B36F5" w:rsidRPr="00CA1A91">
        <w:t>należy</w:t>
      </w:r>
      <w:r w:rsidR="00D666C8" w:rsidRPr="00CA1A91">
        <w:t xml:space="preserve"> uzgodni</w:t>
      </w:r>
      <w:r w:rsidR="008B36F5" w:rsidRPr="00CA1A91">
        <w:t>ć</w:t>
      </w:r>
      <w:r w:rsidR="00D666C8" w:rsidRPr="00CA1A91">
        <w:t xml:space="preserve"> z lokalnym laboratorium)</w:t>
      </w:r>
      <w:r w:rsidRPr="00CA1A91">
        <w:rPr>
          <w:szCs w:val="22"/>
        </w:rPr>
        <w:t>.</w:t>
      </w:r>
    </w:p>
    <w:p w14:paraId="20AD4D8A" w14:textId="77777777" w:rsidR="00D6453E" w:rsidRPr="00CA1A91" w:rsidRDefault="00D6453E" w:rsidP="00342791">
      <w:pPr>
        <w:widowControl w:val="0"/>
        <w:autoSpaceDE w:val="0"/>
        <w:autoSpaceDN w:val="0"/>
        <w:adjustRightInd w:val="0"/>
        <w:rPr>
          <w:bCs/>
          <w:szCs w:val="22"/>
        </w:rPr>
      </w:pPr>
    </w:p>
    <w:p w14:paraId="338471FD" w14:textId="2D2D6742" w:rsidR="00D159E7" w:rsidRPr="00CA1A91" w:rsidRDefault="001447AA" w:rsidP="00342791">
      <w:pPr>
        <w:widowControl w:val="0"/>
        <w:autoSpaceDE w:val="0"/>
        <w:autoSpaceDN w:val="0"/>
        <w:adjustRightInd w:val="0"/>
        <w:rPr>
          <w:bCs/>
          <w:szCs w:val="22"/>
        </w:rPr>
      </w:pPr>
      <w:r w:rsidRPr="00CA1A91">
        <w:rPr>
          <w:szCs w:val="22"/>
        </w:rPr>
        <w:t xml:space="preserve">Stosowanie </w:t>
      </w:r>
      <w:r w:rsidR="00095A44">
        <w:rPr>
          <w:szCs w:val="22"/>
        </w:rPr>
        <w:t xml:space="preserve">dabigatranu eteksylanu </w:t>
      </w:r>
      <w:r w:rsidRPr="00CA1A91">
        <w:rPr>
          <w:szCs w:val="22"/>
        </w:rPr>
        <w:t>u</w:t>
      </w:r>
      <w:r w:rsidR="001368DE" w:rsidRPr="00CA1A91">
        <w:rPr>
          <w:szCs w:val="22"/>
        </w:rPr>
        <w:t> dzieci i młodzieży</w:t>
      </w:r>
      <w:r w:rsidRPr="00CA1A91">
        <w:rPr>
          <w:szCs w:val="22"/>
        </w:rPr>
        <w:t xml:space="preserve"> z eGFR </w:t>
      </w:r>
      <w:r w:rsidR="00CA4AC0" w:rsidRPr="00CA1A91">
        <w:rPr>
          <w:szCs w:val="22"/>
        </w:rPr>
        <w:t>&lt; </w:t>
      </w:r>
      <w:r w:rsidRPr="00CA1A91">
        <w:rPr>
          <w:szCs w:val="22"/>
        </w:rPr>
        <w:t>50 ml/min/1,73</w:t>
      </w:r>
      <w:r w:rsidR="00DD7667" w:rsidRPr="00CA1A91">
        <w:rPr>
          <w:szCs w:val="22"/>
        </w:rPr>
        <w:t> </w:t>
      </w:r>
      <w:r w:rsidRPr="00CA1A91">
        <w:rPr>
          <w:szCs w:val="22"/>
        </w:rPr>
        <w:t>m</w:t>
      </w:r>
      <w:r w:rsidRPr="00CA1A91">
        <w:rPr>
          <w:szCs w:val="22"/>
          <w:vertAlign w:val="superscript"/>
        </w:rPr>
        <w:t>2</w:t>
      </w:r>
      <w:r w:rsidRPr="00CA1A91">
        <w:rPr>
          <w:szCs w:val="22"/>
        </w:rPr>
        <w:t xml:space="preserve"> jest przeciwwskazane (patrz punkt 4.3).</w:t>
      </w:r>
    </w:p>
    <w:p w14:paraId="7B15BBFE" w14:textId="77777777" w:rsidR="00D159E7" w:rsidRPr="00CA1A91" w:rsidRDefault="00D159E7" w:rsidP="00342791">
      <w:pPr>
        <w:widowControl w:val="0"/>
        <w:autoSpaceDE w:val="0"/>
        <w:autoSpaceDN w:val="0"/>
        <w:adjustRightInd w:val="0"/>
        <w:rPr>
          <w:bCs/>
          <w:szCs w:val="22"/>
        </w:rPr>
      </w:pPr>
    </w:p>
    <w:p w14:paraId="0BD9EB40" w14:textId="41DF1BDA" w:rsidR="00D159E7" w:rsidRPr="00CA1A91" w:rsidRDefault="001447AA" w:rsidP="00342791">
      <w:pPr>
        <w:widowControl w:val="0"/>
        <w:autoSpaceDE w:val="0"/>
        <w:autoSpaceDN w:val="0"/>
        <w:adjustRightInd w:val="0"/>
        <w:rPr>
          <w:bCs/>
          <w:szCs w:val="22"/>
        </w:rPr>
      </w:pPr>
      <w:r w:rsidRPr="00CA1A91">
        <w:rPr>
          <w:szCs w:val="22"/>
        </w:rPr>
        <w:t xml:space="preserve">Pacjentów z eGFR </w:t>
      </w:r>
      <w:r w:rsidR="00CA4AC0" w:rsidRPr="00CA1A91">
        <w:rPr>
          <w:szCs w:val="22"/>
        </w:rPr>
        <w:t>≥ </w:t>
      </w:r>
      <w:r w:rsidRPr="00CA1A91">
        <w:rPr>
          <w:szCs w:val="22"/>
        </w:rPr>
        <w:t>50 ml/min/1,73 m</w:t>
      </w:r>
      <w:r w:rsidRPr="00CA1A91">
        <w:rPr>
          <w:szCs w:val="22"/>
          <w:vertAlign w:val="superscript"/>
        </w:rPr>
        <w:t>2</w:t>
      </w:r>
      <w:r w:rsidRPr="00CA1A91">
        <w:rPr>
          <w:szCs w:val="22"/>
        </w:rPr>
        <w:t xml:space="preserve"> należy leczyć dawką zgodnie z tabelą 2.</w:t>
      </w:r>
    </w:p>
    <w:p w14:paraId="42229FFC" w14:textId="77777777" w:rsidR="00D159E7" w:rsidRPr="00CA1A91" w:rsidRDefault="00D159E7" w:rsidP="00342791">
      <w:pPr>
        <w:widowControl w:val="0"/>
        <w:autoSpaceDE w:val="0"/>
        <w:autoSpaceDN w:val="0"/>
        <w:adjustRightInd w:val="0"/>
        <w:rPr>
          <w:bCs/>
          <w:szCs w:val="22"/>
        </w:rPr>
      </w:pPr>
    </w:p>
    <w:p w14:paraId="4560670E" w14:textId="77777777" w:rsidR="00D159E7" w:rsidRPr="00CA1A91" w:rsidRDefault="001447AA" w:rsidP="00342791">
      <w:pPr>
        <w:widowControl w:val="0"/>
        <w:autoSpaceDE w:val="0"/>
        <w:autoSpaceDN w:val="0"/>
        <w:adjustRightInd w:val="0"/>
        <w:rPr>
          <w:bCs/>
          <w:szCs w:val="22"/>
        </w:rPr>
      </w:pPr>
      <w:r w:rsidRPr="00CA1A91">
        <w:rPr>
          <w:szCs w:val="22"/>
        </w:rPr>
        <w:t>Podczas leczenia czynność nerek należy oceniać w wybranych sytuacjach klinicznych, gdy podejrzewa się osłabienie lub pogorszenie czynności nerek (takie jak hipowolemia, odwodnienie oraz w przypadku jednoczesnego stosowania wybranych produktów leczniczych itp.).</w:t>
      </w:r>
    </w:p>
    <w:p w14:paraId="1E5E5C21" w14:textId="77777777" w:rsidR="00D159E7" w:rsidRPr="00CA1A91" w:rsidRDefault="00D159E7" w:rsidP="00342791">
      <w:pPr>
        <w:widowControl w:val="0"/>
        <w:autoSpaceDE w:val="0"/>
        <w:autoSpaceDN w:val="0"/>
        <w:adjustRightInd w:val="0"/>
        <w:rPr>
          <w:bCs/>
          <w:szCs w:val="22"/>
        </w:rPr>
      </w:pPr>
    </w:p>
    <w:p w14:paraId="250121E0" w14:textId="77777777" w:rsidR="00D159E7" w:rsidRPr="00CA1A91" w:rsidRDefault="001447AA" w:rsidP="00E057ED">
      <w:pPr>
        <w:keepNext/>
        <w:widowControl w:val="0"/>
        <w:rPr>
          <w:bCs/>
          <w:i/>
          <w:szCs w:val="22"/>
          <w:u w:val="single"/>
        </w:rPr>
      </w:pPr>
      <w:r w:rsidRPr="00CA1A91">
        <w:rPr>
          <w:i/>
          <w:szCs w:val="22"/>
          <w:u w:val="single"/>
        </w:rPr>
        <w:t>Czas stosowania</w:t>
      </w:r>
    </w:p>
    <w:p w14:paraId="377D5795" w14:textId="77777777" w:rsidR="00D159E7" w:rsidRPr="00CA1A91" w:rsidRDefault="00D159E7" w:rsidP="00E057ED">
      <w:pPr>
        <w:keepNext/>
        <w:widowControl w:val="0"/>
        <w:autoSpaceDE w:val="0"/>
        <w:autoSpaceDN w:val="0"/>
        <w:adjustRightInd w:val="0"/>
        <w:rPr>
          <w:bCs/>
          <w:szCs w:val="22"/>
        </w:rPr>
      </w:pPr>
    </w:p>
    <w:p w14:paraId="5E95B45C" w14:textId="77777777" w:rsidR="00D159E7" w:rsidRPr="00CA1A91" w:rsidRDefault="001447AA" w:rsidP="00342791">
      <w:pPr>
        <w:widowControl w:val="0"/>
        <w:autoSpaceDE w:val="0"/>
        <w:autoSpaceDN w:val="0"/>
        <w:adjustRightInd w:val="0"/>
        <w:rPr>
          <w:bCs/>
          <w:szCs w:val="22"/>
        </w:rPr>
      </w:pPr>
      <w:r w:rsidRPr="00CA1A91">
        <w:rPr>
          <w:szCs w:val="22"/>
        </w:rPr>
        <w:t>Czas trwania terapii powinien być ustalany indywidualnie na podstawie oceny stosunku korzyści i ryzyka.</w:t>
      </w:r>
    </w:p>
    <w:p w14:paraId="30352755" w14:textId="77777777" w:rsidR="00D159E7" w:rsidRPr="00CA1A91" w:rsidRDefault="00D159E7" w:rsidP="00342791">
      <w:pPr>
        <w:widowControl w:val="0"/>
        <w:autoSpaceDE w:val="0"/>
        <w:autoSpaceDN w:val="0"/>
        <w:adjustRightInd w:val="0"/>
        <w:rPr>
          <w:bCs/>
          <w:szCs w:val="22"/>
        </w:rPr>
      </w:pPr>
    </w:p>
    <w:p w14:paraId="0232AFAA" w14:textId="77777777" w:rsidR="00D159E7" w:rsidRPr="00CA1A91" w:rsidRDefault="001447AA" w:rsidP="00E057ED">
      <w:pPr>
        <w:keepNext/>
        <w:widowControl w:val="0"/>
        <w:rPr>
          <w:b/>
          <w:i/>
          <w:iCs/>
          <w:szCs w:val="22"/>
          <w:u w:val="single"/>
        </w:rPr>
      </w:pPr>
      <w:r w:rsidRPr="00CA1A91">
        <w:rPr>
          <w:i/>
          <w:szCs w:val="22"/>
          <w:u w:val="single"/>
        </w:rPr>
        <w:t>Pominięcie dawki</w:t>
      </w:r>
    </w:p>
    <w:p w14:paraId="6D89C0AE" w14:textId="77777777" w:rsidR="00D159E7" w:rsidRPr="00CA1A91" w:rsidRDefault="00D159E7" w:rsidP="00E057ED">
      <w:pPr>
        <w:keepNext/>
        <w:widowControl w:val="0"/>
        <w:rPr>
          <w:snapToGrid w:val="0"/>
          <w:szCs w:val="22"/>
        </w:rPr>
      </w:pPr>
    </w:p>
    <w:p w14:paraId="58B1CEB2" w14:textId="273C61F9" w:rsidR="00D159E7" w:rsidRPr="00CA1A91" w:rsidRDefault="001447AA" w:rsidP="00342791">
      <w:pPr>
        <w:widowControl w:val="0"/>
        <w:autoSpaceDE w:val="0"/>
        <w:autoSpaceDN w:val="0"/>
        <w:adjustRightInd w:val="0"/>
        <w:rPr>
          <w:bCs/>
          <w:szCs w:val="22"/>
        </w:rPr>
      </w:pPr>
      <w:r w:rsidRPr="00CA1A91">
        <w:rPr>
          <w:szCs w:val="22"/>
        </w:rPr>
        <w:t xml:space="preserve">Pominiętą dawkę </w:t>
      </w:r>
      <w:r w:rsidR="00095A44">
        <w:rPr>
          <w:szCs w:val="22"/>
        </w:rPr>
        <w:t xml:space="preserve">dabigatranu eteksylanu </w:t>
      </w:r>
      <w:r w:rsidRPr="00CA1A91">
        <w:rPr>
          <w:szCs w:val="22"/>
        </w:rPr>
        <w:t>można przyjąć do 6 godzin przed kolejną zaplanowaną dawką. Jeśli do kolejnej zaplanowanej dawki pozostało mniej niż 6 godzin, należy pominąć ominiętą dawkę.</w:t>
      </w:r>
    </w:p>
    <w:p w14:paraId="38535A68" w14:textId="77777777" w:rsidR="00D159E7" w:rsidRPr="00CA1A91" w:rsidRDefault="001447AA" w:rsidP="00342791">
      <w:pPr>
        <w:widowControl w:val="0"/>
        <w:autoSpaceDE w:val="0"/>
        <w:autoSpaceDN w:val="0"/>
        <w:adjustRightInd w:val="0"/>
        <w:rPr>
          <w:bCs/>
          <w:szCs w:val="22"/>
        </w:rPr>
      </w:pPr>
      <w:r w:rsidRPr="00CA1A91">
        <w:rPr>
          <w:szCs w:val="22"/>
        </w:rPr>
        <w:t>Nigdy nie wolno stosować dawki podwójnej w celu uzupełnienia pominiętej dawki.</w:t>
      </w:r>
    </w:p>
    <w:p w14:paraId="70C01627" w14:textId="77777777" w:rsidR="00D159E7" w:rsidRPr="00CA1A91" w:rsidRDefault="00D159E7" w:rsidP="00342791">
      <w:pPr>
        <w:widowControl w:val="0"/>
        <w:autoSpaceDE w:val="0"/>
        <w:autoSpaceDN w:val="0"/>
        <w:adjustRightInd w:val="0"/>
        <w:rPr>
          <w:bCs/>
          <w:szCs w:val="22"/>
        </w:rPr>
      </w:pPr>
    </w:p>
    <w:p w14:paraId="141ED639" w14:textId="77777777" w:rsidR="00D159E7" w:rsidRPr="00CA1A91" w:rsidRDefault="001447AA" w:rsidP="00E057ED">
      <w:pPr>
        <w:keepNext/>
        <w:widowControl w:val="0"/>
        <w:rPr>
          <w:i/>
          <w:iCs/>
          <w:szCs w:val="22"/>
          <w:u w:val="single"/>
        </w:rPr>
      </w:pPr>
      <w:r w:rsidRPr="00CA1A91">
        <w:rPr>
          <w:i/>
          <w:szCs w:val="22"/>
          <w:u w:val="single"/>
        </w:rPr>
        <w:t>Przerwanie stosowania eteksylanu dabigatranu</w:t>
      </w:r>
    </w:p>
    <w:p w14:paraId="7E0D0C84" w14:textId="77777777" w:rsidR="00D159E7" w:rsidRPr="00CA1A91" w:rsidRDefault="00D159E7" w:rsidP="00E057ED">
      <w:pPr>
        <w:keepNext/>
        <w:widowControl w:val="0"/>
        <w:rPr>
          <w:szCs w:val="22"/>
        </w:rPr>
      </w:pPr>
    </w:p>
    <w:p w14:paraId="55A60C8D" w14:textId="77777777" w:rsidR="00D159E7" w:rsidRPr="00CA1A91" w:rsidRDefault="001447AA" w:rsidP="00342791">
      <w:pPr>
        <w:widowControl w:val="0"/>
        <w:rPr>
          <w:snapToGrid w:val="0"/>
          <w:szCs w:val="22"/>
        </w:rPr>
      </w:pPr>
      <w:r w:rsidRPr="00CA1A91">
        <w:rPr>
          <w:szCs w:val="22"/>
        </w:rPr>
        <w:t>Nie należy przerywać leczenia eteksylanem dabigatranu</w:t>
      </w:r>
      <w:r w:rsidRPr="00CA1A91">
        <w:rPr>
          <w:snapToGrid w:val="0"/>
          <w:szCs w:val="22"/>
        </w:rPr>
        <w:t xml:space="preserve"> bez wcześniejszej konsultacji z lekarzem. Należy pouczyć pacjentów lub ich opiekunów, aby skontaktowali się z lekarzem prowadzącym w przypadku wystąpienia objawów ze strony układu pokarmowego, takich jak niestrawność (patrz punkt 4.8).</w:t>
      </w:r>
    </w:p>
    <w:p w14:paraId="5E3C6CF0" w14:textId="77777777" w:rsidR="00D159E7" w:rsidRPr="00CA1A91" w:rsidRDefault="00D159E7" w:rsidP="00342791">
      <w:pPr>
        <w:widowControl w:val="0"/>
        <w:rPr>
          <w:snapToGrid w:val="0"/>
          <w:szCs w:val="22"/>
        </w:rPr>
      </w:pPr>
    </w:p>
    <w:p w14:paraId="4F2C2CB8" w14:textId="77777777" w:rsidR="00D159E7" w:rsidRPr="00CA1A91" w:rsidRDefault="001447AA" w:rsidP="00E057ED">
      <w:pPr>
        <w:keepNext/>
        <w:widowControl w:val="0"/>
        <w:rPr>
          <w:i/>
          <w:iCs/>
          <w:szCs w:val="22"/>
          <w:u w:val="single"/>
        </w:rPr>
      </w:pPr>
      <w:r w:rsidRPr="00CA1A91">
        <w:rPr>
          <w:i/>
          <w:szCs w:val="22"/>
          <w:u w:val="single"/>
        </w:rPr>
        <w:t>Zmiana leczenia</w:t>
      </w:r>
    </w:p>
    <w:p w14:paraId="6CBC8082" w14:textId="77777777" w:rsidR="00D159E7" w:rsidRPr="00CA1A91" w:rsidRDefault="00D159E7" w:rsidP="00E057ED">
      <w:pPr>
        <w:keepNext/>
        <w:widowControl w:val="0"/>
        <w:rPr>
          <w:szCs w:val="22"/>
          <w:u w:val="single"/>
        </w:rPr>
      </w:pPr>
    </w:p>
    <w:p w14:paraId="169AEA20" w14:textId="528756E3" w:rsidR="00D159E7" w:rsidRPr="00CA1A91" w:rsidRDefault="001447AA" w:rsidP="00E057ED">
      <w:pPr>
        <w:keepNext/>
        <w:widowControl w:val="0"/>
        <w:rPr>
          <w:iCs/>
          <w:szCs w:val="22"/>
          <w:u w:val="single"/>
        </w:rPr>
      </w:pPr>
      <w:r w:rsidRPr="00CA1A91">
        <w:rPr>
          <w:szCs w:val="22"/>
        </w:rPr>
        <w:t>Z </w:t>
      </w:r>
      <w:r w:rsidR="00095A44">
        <w:rPr>
          <w:szCs w:val="22"/>
        </w:rPr>
        <w:t xml:space="preserve">dabigatranu eteksylanu </w:t>
      </w:r>
      <w:r w:rsidRPr="00CA1A91">
        <w:rPr>
          <w:szCs w:val="22"/>
        </w:rPr>
        <w:t>na lek przeciwzakrzepowy podawany pozajelitowo:</w:t>
      </w:r>
    </w:p>
    <w:p w14:paraId="50147A82" w14:textId="2D1D1C9B" w:rsidR="00D159E7" w:rsidRPr="00CA1A91" w:rsidRDefault="001447AA" w:rsidP="00342791">
      <w:pPr>
        <w:widowControl w:val="0"/>
        <w:rPr>
          <w:szCs w:val="22"/>
        </w:rPr>
      </w:pPr>
      <w:r w:rsidRPr="00CA1A91">
        <w:rPr>
          <w:szCs w:val="22"/>
        </w:rPr>
        <w:t xml:space="preserve">Po podaniu ostatniej dawki </w:t>
      </w:r>
      <w:r w:rsidR="00095A44">
        <w:rPr>
          <w:szCs w:val="22"/>
        </w:rPr>
        <w:t xml:space="preserve">dabigatranu eteksylanu </w:t>
      </w:r>
      <w:r w:rsidRPr="00CA1A91">
        <w:rPr>
          <w:szCs w:val="22"/>
        </w:rPr>
        <w:t>zaleca się odczekać 12 godzin przed zmianą na lek przeciwzakrzepowy podawany pozajelitowo (patrz punkt 4.5).</w:t>
      </w:r>
    </w:p>
    <w:p w14:paraId="3CAC9F80" w14:textId="77777777" w:rsidR="00D159E7" w:rsidRPr="00CA1A91" w:rsidRDefault="00D159E7" w:rsidP="00342791">
      <w:pPr>
        <w:widowControl w:val="0"/>
        <w:rPr>
          <w:snapToGrid w:val="0"/>
          <w:szCs w:val="22"/>
        </w:rPr>
      </w:pPr>
    </w:p>
    <w:p w14:paraId="456FB5E9" w14:textId="1CE103AE" w:rsidR="00D159E7" w:rsidRPr="00CA1A91" w:rsidRDefault="001447AA" w:rsidP="00E057ED">
      <w:pPr>
        <w:keepNext/>
        <w:widowControl w:val="0"/>
        <w:rPr>
          <w:iCs/>
          <w:szCs w:val="22"/>
          <w:u w:val="single"/>
        </w:rPr>
      </w:pPr>
      <w:r w:rsidRPr="00CA1A91">
        <w:rPr>
          <w:szCs w:val="22"/>
        </w:rPr>
        <w:t xml:space="preserve">Z pozajelitowych leków przeciwzakrzepowych na </w:t>
      </w:r>
      <w:r w:rsidR="00095A44">
        <w:rPr>
          <w:szCs w:val="22"/>
        </w:rPr>
        <w:t>dabigatran eteksylan</w:t>
      </w:r>
      <w:r w:rsidRPr="00CA1A91">
        <w:rPr>
          <w:szCs w:val="22"/>
        </w:rPr>
        <w:t>:</w:t>
      </w:r>
    </w:p>
    <w:p w14:paraId="69A27F43" w14:textId="7F56F9EE" w:rsidR="00D159E7"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Pr>
          <w:szCs w:val="22"/>
        </w:rPr>
        <w:t xml:space="preserve">dabigatranu eteksylanu </w:t>
      </w:r>
      <w:r w:rsidRPr="00CA1A91">
        <w:rPr>
          <w:szCs w:val="22"/>
        </w:rPr>
        <w:t>od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19F92275" w14:textId="77777777" w:rsidR="00D159E7" w:rsidRPr="00CA1A91" w:rsidRDefault="00D159E7" w:rsidP="00342791">
      <w:pPr>
        <w:widowControl w:val="0"/>
        <w:rPr>
          <w:szCs w:val="22"/>
        </w:rPr>
      </w:pPr>
    </w:p>
    <w:p w14:paraId="05AB9250" w14:textId="2EB57CEB" w:rsidR="00D159E7" w:rsidRPr="00CA1A91" w:rsidRDefault="001447AA" w:rsidP="00E057ED">
      <w:pPr>
        <w:keepNext/>
        <w:widowControl w:val="0"/>
        <w:rPr>
          <w:iCs/>
          <w:szCs w:val="22"/>
        </w:rPr>
      </w:pPr>
      <w:r w:rsidRPr="00CA1A91">
        <w:rPr>
          <w:szCs w:val="22"/>
        </w:rPr>
        <w:t>Z </w:t>
      </w:r>
      <w:r w:rsidR="00095A44">
        <w:rPr>
          <w:szCs w:val="22"/>
        </w:rPr>
        <w:t xml:space="preserve">dabigatranu eteksylanu </w:t>
      </w:r>
      <w:r w:rsidRPr="00CA1A91">
        <w:rPr>
          <w:szCs w:val="22"/>
        </w:rPr>
        <w:t>na antagonistę witaminy K (ang. VKA</w:t>
      </w:r>
      <w:r w:rsidR="00CE4C31" w:rsidRPr="00CA1A91">
        <w:rPr>
          <w:szCs w:val="22"/>
        </w:rPr>
        <w:t xml:space="preserve"> – </w:t>
      </w:r>
      <w:r w:rsidRPr="00CA1A91">
        <w:rPr>
          <w:szCs w:val="22"/>
        </w:rPr>
        <w:t>Vitamin K Antagonists):</w:t>
      </w:r>
    </w:p>
    <w:p w14:paraId="2218B632" w14:textId="77777777" w:rsidR="00D159E7" w:rsidRPr="00CA1A91" w:rsidRDefault="001447AA" w:rsidP="00342791">
      <w:pPr>
        <w:widowControl w:val="0"/>
        <w:rPr>
          <w:szCs w:val="22"/>
        </w:rPr>
      </w:pPr>
      <w:r w:rsidRPr="00CA1A91">
        <w:rPr>
          <w:szCs w:val="22"/>
        </w:rPr>
        <w:t>Pacjenci powinni rozpocząć stosowanie VKA 3 dni przed przerwaniem leczenia eteksylanem dabigatranu.</w:t>
      </w:r>
    </w:p>
    <w:p w14:paraId="2912594F" w14:textId="03860C5B" w:rsidR="00D159E7" w:rsidRPr="00CA1A91" w:rsidRDefault="00095A44" w:rsidP="00342791">
      <w:pPr>
        <w:widowControl w:val="0"/>
        <w:rPr>
          <w:szCs w:val="22"/>
        </w:rPr>
      </w:pPr>
      <w:r>
        <w:rPr>
          <w:szCs w:val="22"/>
        </w:rPr>
        <w:t xml:space="preserve">Dabigatran eteksylan </w:t>
      </w:r>
      <w:r w:rsidR="001447AA" w:rsidRPr="00CA1A91">
        <w:rPr>
          <w:szCs w:val="22"/>
        </w:rPr>
        <w:t xml:space="preserve"> może mieć wpływ na wartości międzynarodowego współczynnika znormalizowanego (INR), dlatego pomiar INR lepiej odzwierciedli działanie VKA wyłącznie wówczas, gdy zostanie wykonany po przerwaniu terapii eteksylanem dabigatranu na przynajmniej 2 dni. Do tego czasu wartości pomiaru INR powinny być interpretowane z ostrożnością.</w:t>
      </w:r>
    </w:p>
    <w:p w14:paraId="3FF8E791" w14:textId="77777777" w:rsidR="00D159E7" w:rsidRPr="00CA1A91" w:rsidRDefault="00D159E7" w:rsidP="00342791">
      <w:pPr>
        <w:widowControl w:val="0"/>
        <w:rPr>
          <w:szCs w:val="22"/>
        </w:rPr>
      </w:pPr>
    </w:p>
    <w:p w14:paraId="4AD88489" w14:textId="640D8008" w:rsidR="00D159E7" w:rsidRPr="00CA1A91" w:rsidRDefault="001447AA" w:rsidP="00E057ED">
      <w:pPr>
        <w:keepNext/>
        <w:widowControl w:val="0"/>
        <w:rPr>
          <w:iCs/>
          <w:szCs w:val="22"/>
          <w:u w:val="single"/>
        </w:rPr>
      </w:pPr>
      <w:r w:rsidRPr="00CA1A91">
        <w:rPr>
          <w:szCs w:val="22"/>
        </w:rPr>
        <w:t>Z VKA na </w:t>
      </w:r>
      <w:r w:rsidR="00095A44">
        <w:rPr>
          <w:szCs w:val="22"/>
        </w:rPr>
        <w:t>dabigatran eteksylan</w:t>
      </w:r>
      <w:r w:rsidRPr="00CA1A91">
        <w:rPr>
          <w:szCs w:val="22"/>
        </w:rPr>
        <w:t>:</w:t>
      </w:r>
    </w:p>
    <w:p w14:paraId="6F6153F5" w14:textId="0CCBDA0D" w:rsidR="00D159E7" w:rsidRPr="00CA1A91" w:rsidRDefault="001447AA" w:rsidP="00342791">
      <w:pPr>
        <w:widowControl w:val="0"/>
        <w:rPr>
          <w:szCs w:val="22"/>
        </w:rPr>
      </w:pPr>
      <w:r w:rsidRPr="00CA1A91">
        <w:rPr>
          <w:szCs w:val="22"/>
        </w:rPr>
        <w:t xml:space="preserve">Należy przerwać stosowanie VKA. Podawanie </w:t>
      </w:r>
      <w:r w:rsidR="00095A44">
        <w:rPr>
          <w:szCs w:val="22"/>
        </w:rPr>
        <w:t xml:space="preserve">dabigatranu eteksylanu </w:t>
      </w:r>
      <w:r w:rsidRPr="00CA1A91">
        <w:rPr>
          <w:szCs w:val="22"/>
        </w:rPr>
        <w:t xml:space="preserve">należy rozpocząć, jak tylko INR wyniesie </w:t>
      </w:r>
      <w:r w:rsidR="00CA4AC0" w:rsidRPr="00CA1A91">
        <w:rPr>
          <w:szCs w:val="22"/>
        </w:rPr>
        <w:t>&lt; </w:t>
      </w:r>
      <w:r w:rsidRPr="00CA1A91">
        <w:rPr>
          <w:szCs w:val="22"/>
        </w:rPr>
        <w:t>2,0.</w:t>
      </w:r>
    </w:p>
    <w:p w14:paraId="03DED631" w14:textId="77777777" w:rsidR="00A410BE" w:rsidRPr="00CA1A91" w:rsidRDefault="00A410BE" w:rsidP="00342791">
      <w:pPr>
        <w:widowControl w:val="0"/>
        <w:rPr>
          <w:szCs w:val="22"/>
        </w:rPr>
      </w:pPr>
    </w:p>
    <w:p w14:paraId="16CBD6C4" w14:textId="77777777" w:rsidR="00662024" w:rsidRPr="00CA1A91" w:rsidRDefault="001447AA" w:rsidP="00342791">
      <w:pPr>
        <w:keepNext/>
        <w:widowControl w:val="0"/>
        <w:rPr>
          <w:szCs w:val="22"/>
          <w:u w:val="single"/>
        </w:rPr>
      </w:pPr>
      <w:r w:rsidRPr="00CA1A91">
        <w:rPr>
          <w:szCs w:val="22"/>
          <w:u w:val="single"/>
        </w:rPr>
        <w:t>Sposób podawania</w:t>
      </w:r>
    </w:p>
    <w:p w14:paraId="24FAE330" w14:textId="77777777" w:rsidR="00662024" w:rsidRPr="00CA1A91" w:rsidRDefault="00662024" w:rsidP="00342791">
      <w:pPr>
        <w:keepNext/>
        <w:widowControl w:val="0"/>
        <w:rPr>
          <w:szCs w:val="22"/>
        </w:rPr>
      </w:pPr>
    </w:p>
    <w:p w14:paraId="47EA74F0" w14:textId="77777777" w:rsidR="002F2638" w:rsidRPr="00CA1A91" w:rsidRDefault="001447AA" w:rsidP="00342791">
      <w:pPr>
        <w:widowControl w:val="0"/>
        <w:rPr>
          <w:szCs w:val="22"/>
        </w:rPr>
      </w:pPr>
      <w:r w:rsidRPr="00CA1A91">
        <w:rPr>
          <w:szCs w:val="22"/>
        </w:rPr>
        <w:t>Ten produkt leczniczy jest przeznaczony do stosowania doustnego.</w:t>
      </w:r>
    </w:p>
    <w:p w14:paraId="0895067D" w14:textId="77777777" w:rsidR="002B1E15" w:rsidRPr="00CA1A91" w:rsidRDefault="001447AA" w:rsidP="00342791">
      <w:pPr>
        <w:widowControl w:val="0"/>
        <w:rPr>
          <w:szCs w:val="22"/>
        </w:rPr>
      </w:pPr>
      <w:r w:rsidRPr="00CA1A91">
        <w:rPr>
          <w:szCs w:val="22"/>
        </w:rPr>
        <w:t>Kapsułki mogą być przyjmowane z posiłkiem lub bez posiłku. Kapsułki należy połykać w całości, popijając szklanką wody w celu ułatwienia przedostania się do żołądka.</w:t>
      </w:r>
    </w:p>
    <w:p w14:paraId="5826A115" w14:textId="77777777" w:rsidR="00B25186" w:rsidRPr="00CA1A91" w:rsidRDefault="001447AA" w:rsidP="00342791">
      <w:pPr>
        <w:widowControl w:val="0"/>
        <w:rPr>
          <w:szCs w:val="22"/>
        </w:rPr>
      </w:pPr>
      <w:r w:rsidRPr="00CA1A91">
        <w:rPr>
          <w:szCs w:val="22"/>
        </w:rPr>
        <w:t>Należy pouczyć pacjentów, aby nie otwierali kapsułek, ponieważ może to zwiększyć ryzyko krwawienia (patrz punkty 5.2 i 6.6).</w:t>
      </w:r>
    </w:p>
    <w:p w14:paraId="5CFE7AE5" w14:textId="77777777" w:rsidR="00B25186" w:rsidRPr="00CA1A91" w:rsidRDefault="00B25186" w:rsidP="00342791">
      <w:pPr>
        <w:widowControl w:val="0"/>
        <w:rPr>
          <w:szCs w:val="22"/>
        </w:rPr>
      </w:pPr>
    </w:p>
    <w:p w14:paraId="29BD7BFC" w14:textId="77777777" w:rsidR="00B25186" w:rsidRPr="00CA1A91" w:rsidRDefault="001447AA" w:rsidP="00342791">
      <w:pPr>
        <w:keepNext/>
        <w:widowControl w:val="0"/>
        <w:ind w:left="567" w:hanging="567"/>
        <w:rPr>
          <w:szCs w:val="22"/>
        </w:rPr>
      </w:pPr>
      <w:r w:rsidRPr="00CA1A91">
        <w:rPr>
          <w:b/>
          <w:szCs w:val="22"/>
        </w:rPr>
        <w:t>4.3</w:t>
      </w:r>
      <w:r w:rsidRPr="00CA1A91">
        <w:rPr>
          <w:b/>
          <w:szCs w:val="22"/>
        </w:rPr>
        <w:tab/>
        <w:t>Przeciwwskazania</w:t>
      </w:r>
    </w:p>
    <w:p w14:paraId="654A2F63" w14:textId="77777777" w:rsidR="00B25186" w:rsidRPr="00CA1A91" w:rsidRDefault="00B25186" w:rsidP="00342791">
      <w:pPr>
        <w:keepNext/>
        <w:widowControl w:val="0"/>
        <w:rPr>
          <w:szCs w:val="22"/>
        </w:rPr>
      </w:pPr>
    </w:p>
    <w:p w14:paraId="6A08D5AF" w14:textId="77777777" w:rsidR="00B25186" w:rsidRPr="00CA1A91" w:rsidRDefault="001447AA" w:rsidP="00342791">
      <w:pPr>
        <w:widowControl w:val="0"/>
        <w:numPr>
          <w:ilvl w:val="0"/>
          <w:numId w:val="2"/>
        </w:numPr>
        <w:tabs>
          <w:tab w:val="clear" w:pos="720"/>
        </w:tabs>
        <w:ind w:left="567" w:hanging="567"/>
        <w:rPr>
          <w:szCs w:val="22"/>
        </w:rPr>
      </w:pPr>
      <w:r w:rsidRPr="00CA1A91">
        <w:rPr>
          <w:szCs w:val="22"/>
        </w:rPr>
        <w:t>Nadwrażliwość na substancję czynną lub na którąkolwiek substancję pomocniczą wymienioną w punkcie 6.1</w:t>
      </w:r>
    </w:p>
    <w:p w14:paraId="6FFA89EA" w14:textId="0378DFD8" w:rsidR="008B60BE" w:rsidRPr="00CA1A91" w:rsidRDefault="001447AA" w:rsidP="00342791">
      <w:pPr>
        <w:widowControl w:val="0"/>
        <w:numPr>
          <w:ilvl w:val="0"/>
          <w:numId w:val="2"/>
        </w:numPr>
        <w:tabs>
          <w:tab w:val="clear" w:pos="720"/>
        </w:tabs>
        <w:ind w:left="567" w:hanging="567"/>
        <w:rPr>
          <w:szCs w:val="22"/>
        </w:rPr>
      </w:pPr>
      <w:r w:rsidRPr="00CA1A91">
        <w:rPr>
          <w:szCs w:val="22"/>
        </w:rPr>
        <w:lastRenderedPageBreak/>
        <w:t xml:space="preserve">Ciężkie zaburzenia czynności nerek (CrCL </w:t>
      </w:r>
      <w:r w:rsidR="00CA4AC0" w:rsidRPr="00CA1A91">
        <w:rPr>
          <w:szCs w:val="22"/>
        </w:rPr>
        <w:t>&lt; </w:t>
      </w:r>
      <w:r w:rsidRPr="00CA1A91">
        <w:rPr>
          <w:szCs w:val="22"/>
        </w:rPr>
        <w:t>30 ml/min) u dorosłych pacjentów</w:t>
      </w:r>
    </w:p>
    <w:p w14:paraId="7989D30F" w14:textId="4F302102" w:rsidR="00CF5F0E" w:rsidRPr="00CA1A91" w:rsidRDefault="001447AA" w:rsidP="00342791">
      <w:pPr>
        <w:widowControl w:val="0"/>
        <w:numPr>
          <w:ilvl w:val="0"/>
          <w:numId w:val="2"/>
        </w:numPr>
        <w:tabs>
          <w:tab w:val="clear" w:pos="720"/>
        </w:tabs>
        <w:ind w:left="567" w:hanging="567"/>
        <w:rPr>
          <w:szCs w:val="22"/>
        </w:rPr>
      </w:pPr>
      <w:r w:rsidRPr="00CA1A91">
        <w:rPr>
          <w:szCs w:val="22"/>
        </w:rPr>
        <w:t xml:space="preserve">eGFR </w:t>
      </w:r>
      <w:r w:rsidR="00CA4AC0" w:rsidRPr="00CA1A91">
        <w:rPr>
          <w:szCs w:val="22"/>
        </w:rPr>
        <w:t>&lt; </w:t>
      </w:r>
      <w:r w:rsidRPr="00CA1A91">
        <w:rPr>
          <w:szCs w:val="22"/>
        </w:rPr>
        <w:t>50 ml/min/1,73 m</w:t>
      </w:r>
      <w:r w:rsidRPr="00CA1A91">
        <w:rPr>
          <w:szCs w:val="22"/>
          <w:vertAlign w:val="superscript"/>
        </w:rPr>
        <w:t>2</w:t>
      </w:r>
      <w:r w:rsidRPr="00CA1A91">
        <w:rPr>
          <w:szCs w:val="22"/>
        </w:rPr>
        <w:t xml:space="preserve"> u dzieci i młodzieży</w:t>
      </w:r>
    </w:p>
    <w:p w14:paraId="3772ECCC" w14:textId="77777777" w:rsidR="00B25186" w:rsidRPr="00CA1A91" w:rsidRDefault="001447AA" w:rsidP="00342791">
      <w:pPr>
        <w:widowControl w:val="0"/>
        <w:numPr>
          <w:ilvl w:val="0"/>
          <w:numId w:val="2"/>
        </w:numPr>
        <w:tabs>
          <w:tab w:val="clear" w:pos="720"/>
        </w:tabs>
        <w:ind w:left="567" w:hanging="567"/>
        <w:rPr>
          <w:szCs w:val="22"/>
        </w:rPr>
      </w:pPr>
      <w:r w:rsidRPr="00CA1A91">
        <w:rPr>
          <w:szCs w:val="22"/>
        </w:rPr>
        <w:t>Czynne, istotne klinicznie krwawienie</w:t>
      </w:r>
    </w:p>
    <w:p w14:paraId="4EF31BCF" w14:textId="77777777" w:rsidR="002615AE" w:rsidRPr="00CA1A91" w:rsidRDefault="001447AA" w:rsidP="00342791">
      <w:pPr>
        <w:widowControl w:val="0"/>
        <w:numPr>
          <w:ilvl w:val="0"/>
          <w:numId w:val="2"/>
        </w:numPr>
        <w:tabs>
          <w:tab w:val="clear" w:pos="720"/>
        </w:tabs>
        <w:ind w:left="567" w:hanging="567"/>
        <w:rPr>
          <w:szCs w:val="22"/>
        </w:rPr>
      </w:pPr>
      <w:r w:rsidRPr="00CA1A91">
        <w:rPr>
          <w:szCs w:val="22"/>
        </w:rPr>
        <w:t>Zmiana lub schorzenie uważane za istotny czynnik ryzyka poważnego krwawienia, w tym owrzodzenie w obrębie przewodu pokarmowego obecnie lub w przeszłości, nowotwory złośliwe obarczone wysokim ryzykiem krwawienia, niedawny uraz mózgu lub rdzenia kręgowego, niedawny zabieg chirurgiczny mózgu, rdzenia kręgowego lub okulistyczny, niedawny krwotok śródczaszkowy, stwierdzone lub podejrzewane żylaki przełyku, malformacje tętniczo-żylne, tętniaki naczyniowe lub istotne nieprawidłowości naczyniowe w obrębie rdzenia kręgowego lub mózgu</w:t>
      </w:r>
    </w:p>
    <w:p w14:paraId="5F7EBBE6" w14:textId="77777777" w:rsidR="002615AE" w:rsidRPr="00CA1A91" w:rsidRDefault="001447AA" w:rsidP="00342791">
      <w:pPr>
        <w:widowControl w:val="0"/>
        <w:numPr>
          <w:ilvl w:val="0"/>
          <w:numId w:val="2"/>
        </w:numPr>
        <w:tabs>
          <w:tab w:val="clear" w:pos="720"/>
        </w:tabs>
        <w:ind w:left="567" w:hanging="567"/>
        <w:rPr>
          <w:szCs w:val="22"/>
        </w:rPr>
      </w:pPr>
      <w:r w:rsidRPr="00CA1A91">
        <w:rPr>
          <w:szCs w:val="22"/>
        </w:rPr>
        <w:t>Leczenie skojarzone z jakimikolwiek produktami przeciwzakrzepowymi np. niefrakcjonowana heparyna (UHF), heparyny drobnocząsteczkowe (enoksaparyna, dalteparyna, itp.) pochodne heparyny (fondaparynuks itp.) doustne antykoagulanty (warfaryna, rywaroksaban, apiksaban itp.) z wyjątkiem szczególnych okoliczności. Należą do nich zamiana terapii przeciwzakrzepowej (patrz punkt 4.2), kiedy UHF jest podawana w dawkach niezbędnych do podtrzymania drożności cewników w naczyniach centralnych żylnych lub naczyniach tętniczych lub kiedy UHF jest podawana podczas ablacji cewnikowej w migotaniu przedsionków (patrz punkt 4.5)</w:t>
      </w:r>
    </w:p>
    <w:p w14:paraId="1BFB4F62" w14:textId="77777777" w:rsidR="00B25186" w:rsidRPr="00CA1A91" w:rsidRDefault="001447AA" w:rsidP="00342791">
      <w:pPr>
        <w:widowControl w:val="0"/>
        <w:numPr>
          <w:ilvl w:val="0"/>
          <w:numId w:val="2"/>
        </w:numPr>
        <w:tabs>
          <w:tab w:val="clear" w:pos="720"/>
        </w:tabs>
        <w:ind w:left="567" w:hanging="567"/>
        <w:rPr>
          <w:szCs w:val="22"/>
        </w:rPr>
      </w:pPr>
      <w:r w:rsidRPr="00CA1A91">
        <w:rPr>
          <w:szCs w:val="22"/>
        </w:rPr>
        <w:t>Zaburzenia czynności wątroby lub choroba wątroby o potencjalnym niekorzystnym wpływie na przeżycie</w:t>
      </w:r>
    </w:p>
    <w:p w14:paraId="13211A80" w14:textId="77777777" w:rsidR="00B25186" w:rsidRPr="00CA1A91" w:rsidRDefault="001447AA" w:rsidP="00342791">
      <w:pPr>
        <w:widowControl w:val="0"/>
        <w:numPr>
          <w:ilvl w:val="0"/>
          <w:numId w:val="2"/>
        </w:numPr>
        <w:tabs>
          <w:tab w:val="clear" w:pos="720"/>
        </w:tabs>
        <w:ind w:left="567" w:hanging="567"/>
        <w:rPr>
          <w:szCs w:val="22"/>
        </w:rPr>
      </w:pPr>
      <w:r w:rsidRPr="00CA1A91">
        <w:rPr>
          <w:szCs w:val="22"/>
        </w:rPr>
        <w:t>Leczenie skojarzone z następującymi silnymi inhibitorami P</w:t>
      </w:r>
      <w:r w:rsidRPr="00CA1A91">
        <w:rPr>
          <w:szCs w:val="22"/>
        </w:rPr>
        <w:noBreakHyphen/>
        <w:t>gp: stosowanymi układowo ketokonazolem, cyklosporyną, itrakonazolem, dronedaronem oraz lekiem złożonym o ustalonej dawce zawierającym glekaprewir i pibrentaswir (patrz punkt 4.5).</w:t>
      </w:r>
    </w:p>
    <w:p w14:paraId="7802674E" w14:textId="77777777" w:rsidR="004B3724" w:rsidRPr="00CA1A91" w:rsidRDefault="001447AA" w:rsidP="00342791">
      <w:pPr>
        <w:widowControl w:val="0"/>
        <w:numPr>
          <w:ilvl w:val="0"/>
          <w:numId w:val="2"/>
        </w:numPr>
        <w:tabs>
          <w:tab w:val="clear" w:pos="720"/>
        </w:tabs>
        <w:ind w:left="567" w:hanging="567"/>
        <w:rPr>
          <w:szCs w:val="22"/>
        </w:rPr>
      </w:pPr>
      <w:r w:rsidRPr="00CA1A91">
        <w:rPr>
          <w:szCs w:val="22"/>
        </w:rPr>
        <w:t>Stan po wszczepieniu sztucznej zastawki serca wymagający leczenia przeciwzakrzepowego (patrz punkt 5.1).</w:t>
      </w:r>
    </w:p>
    <w:p w14:paraId="0F420E21" w14:textId="77777777" w:rsidR="00C80A5D" w:rsidRPr="00CA1A91" w:rsidRDefault="00C80A5D" w:rsidP="00342791">
      <w:pPr>
        <w:widowControl w:val="0"/>
        <w:rPr>
          <w:b/>
          <w:szCs w:val="22"/>
          <w:u w:val="single"/>
        </w:rPr>
      </w:pPr>
    </w:p>
    <w:p w14:paraId="7424C5F3" w14:textId="77777777" w:rsidR="00B25186" w:rsidRPr="00CA1A91" w:rsidRDefault="001447AA" w:rsidP="00E057ED">
      <w:pPr>
        <w:keepNext/>
        <w:widowControl w:val="0"/>
        <w:ind w:left="567" w:hanging="567"/>
        <w:rPr>
          <w:b/>
          <w:szCs w:val="22"/>
        </w:rPr>
      </w:pPr>
      <w:r w:rsidRPr="00CA1A91">
        <w:rPr>
          <w:b/>
          <w:szCs w:val="22"/>
        </w:rPr>
        <w:t>4.4</w:t>
      </w:r>
      <w:r w:rsidRPr="00CA1A91">
        <w:rPr>
          <w:b/>
          <w:szCs w:val="22"/>
        </w:rPr>
        <w:tab/>
        <w:t>Specjalne ostrzeżenia i środki ostrożności dotyczące stosowania</w:t>
      </w:r>
    </w:p>
    <w:p w14:paraId="41CB03CC" w14:textId="77777777" w:rsidR="00B25186" w:rsidRPr="00CA1A91" w:rsidRDefault="00B25186" w:rsidP="00E057ED">
      <w:pPr>
        <w:keepNext/>
        <w:widowControl w:val="0"/>
        <w:rPr>
          <w:szCs w:val="22"/>
        </w:rPr>
      </w:pPr>
    </w:p>
    <w:p w14:paraId="245D8127" w14:textId="77777777" w:rsidR="00B25186" w:rsidRPr="00CA1A91" w:rsidRDefault="001447AA" w:rsidP="00E057ED">
      <w:pPr>
        <w:keepNext/>
        <w:widowControl w:val="0"/>
        <w:rPr>
          <w:szCs w:val="22"/>
          <w:u w:val="single"/>
        </w:rPr>
      </w:pPr>
      <w:r w:rsidRPr="00CA1A91">
        <w:rPr>
          <w:szCs w:val="22"/>
          <w:u w:val="single"/>
        </w:rPr>
        <w:t>Ryzyko krwotoku</w:t>
      </w:r>
    </w:p>
    <w:p w14:paraId="3230790E" w14:textId="77777777" w:rsidR="00B25186" w:rsidRPr="00CA1A91" w:rsidRDefault="00B25186" w:rsidP="00E057ED">
      <w:pPr>
        <w:pStyle w:val="ammcorpstexte"/>
        <w:keepNext/>
        <w:widowControl w:val="0"/>
        <w:rPr>
          <w:rFonts w:ascii="Times New Roman" w:hAnsi="Times New Roman"/>
          <w:i/>
          <w:color w:val="auto"/>
          <w:sz w:val="22"/>
          <w:szCs w:val="22"/>
        </w:rPr>
      </w:pPr>
    </w:p>
    <w:p w14:paraId="08A0D74B" w14:textId="046F24C5" w:rsidR="00AC46B9"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Należy zachować ostrożność podczas stosowania </w:t>
      </w:r>
      <w:r w:rsidR="00095A44">
        <w:rPr>
          <w:rFonts w:ascii="Times New Roman" w:hAnsi="Times New Roman"/>
          <w:color w:val="auto"/>
          <w:sz w:val="22"/>
          <w:szCs w:val="22"/>
        </w:rPr>
        <w:t xml:space="preserve">dabigatranu eteksylanu </w:t>
      </w:r>
      <w:r w:rsidRPr="00CA1A91">
        <w:rPr>
          <w:rFonts w:ascii="Times New Roman" w:hAnsi="Times New Roman"/>
          <w:color w:val="auto"/>
          <w:sz w:val="22"/>
          <w:szCs w:val="22"/>
        </w:rPr>
        <w:t xml:space="preserve">w przypadku chorób związanych ze zwiększonym ryzykiem krwawienia lub w przypadku jednoczesnego stosowania produktów leczniczych wpływających na hemostazę poprzez zahamowanie agregacji płytek krwi. Podczas </w:t>
      </w:r>
      <w:r w:rsidR="00D51453" w:rsidRPr="00CA1A91">
        <w:rPr>
          <w:rFonts w:ascii="Times New Roman" w:hAnsi="Times New Roman"/>
          <w:color w:val="auto"/>
          <w:sz w:val="22"/>
          <w:szCs w:val="22"/>
        </w:rPr>
        <w:t xml:space="preserve">leczenia </w:t>
      </w:r>
      <w:r w:rsidRPr="00CA1A91">
        <w:rPr>
          <w:rFonts w:ascii="Times New Roman" w:hAnsi="Times New Roman"/>
          <w:color w:val="auto"/>
          <w:sz w:val="22"/>
          <w:szCs w:val="22"/>
        </w:rPr>
        <w:t>krwawienie może wystąpić w każdym miejscu. Niewyjaśniony spadek stężenia hemoglobiny i (lub) hematokrytu lub ciśnienia tętniczego krwi powinien prowadzić do poszukiwania miejsca krwawienia.</w:t>
      </w:r>
    </w:p>
    <w:p w14:paraId="1D701D7B" w14:textId="77777777" w:rsidR="00AA0894" w:rsidRPr="00CA1A91" w:rsidRDefault="00AA0894" w:rsidP="00342791">
      <w:pPr>
        <w:pStyle w:val="ammcorpstexte"/>
        <w:widowControl w:val="0"/>
        <w:rPr>
          <w:rFonts w:ascii="Times New Roman" w:eastAsia="MS Mincho" w:hAnsi="Times New Roman"/>
          <w:color w:val="auto"/>
          <w:sz w:val="22"/>
          <w:szCs w:val="22"/>
          <w:lang w:eastAsia="ja-JP" w:bidi="ml-IN"/>
        </w:rPr>
      </w:pPr>
    </w:p>
    <w:p w14:paraId="7127CB3A" w14:textId="77777777" w:rsidR="00AA0894"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U dorosłych pacjentów w razie zagrażającego życiu lub nieopanowanego krwawienia, w sytuacjach, w których konieczne jest szybkie odwrócenie działania przeciwzakrzepowego dabigatranu, dostępny jest swoisty czynnik odwracający</w:t>
      </w:r>
      <w:r w:rsidR="002B63A5" w:rsidRPr="00CA1A91">
        <w:rPr>
          <w:rFonts w:ascii="Times New Roman" w:hAnsi="Times New Roman"/>
          <w:color w:val="auto"/>
          <w:sz w:val="22"/>
          <w:szCs w:val="22"/>
        </w:rPr>
        <w:t>,</w:t>
      </w:r>
      <w:r w:rsidRPr="00CA1A91">
        <w:rPr>
          <w:rFonts w:ascii="Times New Roman" w:hAnsi="Times New Roman"/>
          <w:color w:val="auto"/>
          <w:sz w:val="22"/>
          <w:szCs w:val="22"/>
        </w:rPr>
        <w:t xml:space="preserve"> idarucyzumab. Nie określono skuteczności ani bezpieczeństwa stosowania idarucyzumabu u dzieci i młodzieży. Dabigatran można usunąć na drodze hemodializy. U dorosłych pacjentów inne możliwe opcje to świeża krew pełna lub osocze świeżo mrożone, koncentrat czynnik</w:t>
      </w:r>
      <w:r w:rsidR="00F44535" w:rsidRPr="00CA1A91">
        <w:rPr>
          <w:rFonts w:ascii="Times New Roman" w:hAnsi="Times New Roman"/>
          <w:color w:val="auto"/>
          <w:sz w:val="22"/>
          <w:szCs w:val="22"/>
        </w:rPr>
        <w:t>ów</w:t>
      </w:r>
      <w:r w:rsidRPr="00CA1A91">
        <w:rPr>
          <w:rFonts w:ascii="Times New Roman" w:hAnsi="Times New Roman"/>
          <w:color w:val="auto"/>
          <w:sz w:val="22"/>
          <w:szCs w:val="22"/>
        </w:rPr>
        <w:t xml:space="preserve"> krzepnięcia (aktywowan</w:t>
      </w:r>
      <w:r w:rsidR="00F44535" w:rsidRPr="00CA1A91">
        <w:rPr>
          <w:rFonts w:ascii="Times New Roman" w:hAnsi="Times New Roman"/>
          <w:color w:val="auto"/>
          <w:sz w:val="22"/>
          <w:szCs w:val="22"/>
        </w:rPr>
        <w:t>ych</w:t>
      </w:r>
      <w:r w:rsidRPr="00CA1A91">
        <w:rPr>
          <w:rFonts w:ascii="Times New Roman" w:hAnsi="Times New Roman"/>
          <w:color w:val="auto"/>
          <w:sz w:val="22"/>
          <w:szCs w:val="22"/>
        </w:rPr>
        <w:t xml:space="preserve"> lub nieaktywowan</w:t>
      </w:r>
      <w:r w:rsidR="00F44535" w:rsidRPr="00CA1A91">
        <w:rPr>
          <w:rFonts w:ascii="Times New Roman" w:hAnsi="Times New Roman"/>
          <w:color w:val="auto"/>
          <w:sz w:val="22"/>
          <w:szCs w:val="22"/>
        </w:rPr>
        <w:t>ych</w:t>
      </w:r>
      <w:r w:rsidRPr="00CA1A91">
        <w:rPr>
          <w:rFonts w:ascii="Times New Roman" w:hAnsi="Times New Roman"/>
          <w:color w:val="auto"/>
          <w:sz w:val="22"/>
          <w:szCs w:val="22"/>
        </w:rPr>
        <w:t>), koncentraty rekombinowanego czynnika VIIa lub płytek krwi (patrz również punkt 4.9).</w:t>
      </w:r>
    </w:p>
    <w:p w14:paraId="1EAC5E38" w14:textId="77777777" w:rsidR="003B34CB" w:rsidRPr="00CA1A91" w:rsidRDefault="003B34CB" w:rsidP="00342791">
      <w:pPr>
        <w:pStyle w:val="ammcorpstexte"/>
        <w:widowControl w:val="0"/>
        <w:rPr>
          <w:rFonts w:ascii="Times New Roman" w:hAnsi="Times New Roman"/>
          <w:i/>
          <w:color w:val="auto"/>
          <w:sz w:val="22"/>
          <w:szCs w:val="22"/>
        </w:rPr>
      </w:pPr>
    </w:p>
    <w:p w14:paraId="72DC9AC5" w14:textId="20EF24F9" w:rsidR="00C67F1D"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Stosowanie leków hamujących agregację płytek krwi, takich jak klopidogrel i kwas acetylosalicylowy (ASA) lub niesteroidowe leki przeciwzapalne (NLPZ), jak również występowanie zapalenia przełyku, żołądka lub refluksu żołądkowo-przełykowego zwiększa ryzyko krwawienia z przewodu pokarmowego.</w:t>
      </w:r>
    </w:p>
    <w:p w14:paraId="0C1271EE" w14:textId="77777777" w:rsidR="00E3404C" w:rsidRPr="00CA1A91" w:rsidRDefault="00E3404C" w:rsidP="00342791">
      <w:pPr>
        <w:pStyle w:val="ammcorpstexte"/>
        <w:widowControl w:val="0"/>
        <w:rPr>
          <w:rFonts w:ascii="Times New Roman" w:hAnsi="Times New Roman"/>
          <w:color w:val="auto"/>
          <w:sz w:val="22"/>
          <w:szCs w:val="22"/>
        </w:rPr>
      </w:pPr>
    </w:p>
    <w:p w14:paraId="3AA96FE2" w14:textId="77777777" w:rsidR="00E3404C" w:rsidRPr="00CA1A91" w:rsidRDefault="001447AA" w:rsidP="00E057ED">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Czynniki ryzyka</w:t>
      </w:r>
    </w:p>
    <w:p w14:paraId="11360254" w14:textId="77777777" w:rsidR="00E3404C" w:rsidRPr="00CA1A91" w:rsidRDefault="00E3404C" w:rsidP="00E057ED">
      <w:pPr>
        <w:pStyle w:val="ammcorpstexte"/>
        <w:keepNext/>
        <w:widowControl w:val="0"/>
        <w:rPr>
          <w:rFonts w:ascii="Times New Roman" w:hAnsi="Times New Roman"/>
          <w:color w:val="auto"/>
          <w:sz w:val="22"/>
          <w:szCs w:val="22"/>
        </w:rPr>
      </w:pPr>
    </w:p>
    <w:p w14:paraId="60040018" w14:textId="77777777" w:rsidR="007A4C7A"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W tabeli 3 podsumowano czynniki mogące zwiększać ryzyko krwotoku.</w:t>
      </w:r>
    </w:p>
    <w:p w14:paraId="14847FAC" w14:textId="77777777" w:rsidR="007A4C7A" w:rsidRPr="00CA1A91" w:rsidRDefault="007A4C7A" w:rsidP="00342791">
      <w:pPr>
        <w:pStyle w:val="ammcorpstexte"/>
        <w:widowControl w:val="0"/>
        <w:rPr>
          <w:rFonts w:ascii="Times New Roman" w:eastAsia="MS Mincho" w:hAnsi="Times New Roman"/>
          <w:color w:val="auto"/>
          <w:sz w:val="22"/>
          <w:szCs w:val="22"/>
          <w:lang w:eastAsia="ja-JP" w:bidi="ml-IN"/>
        </w:rPr>
      </w:pPr>
    </w:p>
    <w:p w14:paraId="3A22B2FD" w14:textId="77777777" w:rsidR="00855ABB" w:rsidRPr="00CA1A91" w:rsidRDefault="001447AA" w:rsidP="00E92282">
      <w:pPr>
        <w:pStyle w:val="ammcorpstexte"/>
        <w:keepNext/>
        <w:widowControl w:val="0"/>
        <w:ind w:left="1134" w:hanging="1134"/>
        <w:rPr>
          <w:rFonts w:ascii="Times New Roman" w:eastAsia="MS Mincho" w:hAnsi="Times New Roman"/>
          <w:b/>
          <w:bCs/>
          <w:color w:val="auto"/>
          <w:sz w:val="22"/>
          <w:szCs w:val="22"/>
        </w:rPr>
      </w:pPr>
      <w:r w:rsidRPr="00CA1A91">
        <w:rPr>
          <w:rFonts w:ascii="Times New Roman" w:hAnsi="Times New Roman"/>
          <w:b/>
          <w:color w:val="auto"/>
          <w:sz w:val="22"/>
          <w:szCs w:val="22"/>
        </w:rPr>
        <w:lastRenderedPageBreak/>
        <w:t>Tabela 3:</w:t>
      </w:r>
      <w:r w:rsidRPr="00CA1A91">
        <w:rPr>
          <w:rFonts w:ascii="Times New Roman" w:hAnsi="Times New Roman"/>
          <w:b/>
          <w:color w:val="auto"/>
          <w:sz w:val="22"/>
          <w:szCs w:val="22"/>
        </w:rPr>
        <w:tab/>
        <w:t>Czynniki mogące zwiększać ryzyko krwotoku.</w:t>
      </w:r>
    </w:p>
    <w:p w14:paraId="60397504" w14:textId="77777777" w:rsidR="00855ABB" w:rsidRPr="00CA1A91" w:rsidRDefault="00855ABB" w:rsidP="0034279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640"/>
      </w:tblGrid>
      <w:tr w:rsidR="001447AA" w:rsidRPr="00CA1A91" w14:paraId="4A34C405" w14:textId="77777777" w:rsidTr="008041D0">
        <w:trPr>
          <w:jc w:val="center"/>
        </w:trPr>
        <w:tc>
          <w:tcPr>
            <w:tcW w:w="4432" w:type="dxa"/>
          </w:tcPr>
          <w:p w14:paraId="174B03E1" w14:textId="77777777" w:rsidR="00CF5F0E" w:rsidRPr="00CA1A91" w:rsidRDefault="00CF5F0E" w:rsidP="00342791">
            <w:pPr>
              <w:pStyle w:val="ammcorpstexte"/>
              <w:keepNext/>
              <w:widowControl w:val="0"/>
              <w:rPr>
                <w:rFonts w:ascii="Times New Roman" w:eastAsia="MS Mincho" w:hAnsi="Times New Roman"/>
                <w:color w:val="auto"/>
                <w:sz w:val="22"/>
                <w:szCs w:val="22"/>
                <w:lang w:eastAsia="ja-JP" w:bidi="ml-IN"/>
              </w:rPr>
            </w:pPr>
          </w:p>
        </w:tc>
        <w:tc>
          <w:tcPr>
            <w:tcW w:w="4640" w:type="dxa"/>
          </w:tcPr>
          <w:p w14:paraId="33E09805" w14:textId="77777777" w:rsidR="00CF5F0E"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 ryzyka</w:t>
            </w:r>
          </w:p>
        </w:tc>
      </w:tr>
      <w:tr w:rsidR="001447AA" w:rsidRPr="00CA1A91" w14:paraId="62378EFA" w14:textId="77777777" w:rsidTr="008041D0">
        <w:trPr>
          <w:jc w:val="center"/>
        </w:trPr>
        <w:tc>
          <w:tcPr>
            <w:tcW w:w="4432" w:type="dxa"/>
          </w:tcPr>
          <w:p w14:paraId="6550C33D" w14:textId="77777777" w:rsidR="00776714"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farmakodynamiczne i farmakokinetyczne</w:t>
            </w:r>
          </w:p>
        </w:tc>
        <w:tc>
          <w:tcPr>
            <w:tcW w:w="4640" w:type="dxa"/>
          </w:tcPr>
          <w:p w14:paraId="665EE9AD" w14:textId="116A38AE" w:rsidR="00776714"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rPr>
              <w:t xml:space="preserve">Wiek </w:t>
            </w:r>
            <w:r w:rsidR="00CA4AC0" w:rsidRPr="00CA1A91">
              <w:rPr>
                <w:rFonts w:ascii="Times New Roman" w:hAnsi="Times New Roman"/>
                <w:color w:val="auto"/>
                <w:sz w:val="22"/>
                <w:szCs w:val="22"/>
              </w:rPr>
              <w:t>≥ </w:t>
            </w:r>
            <w:r w:rsidRPr="00CA1A91">
              <w:rPr>
                <w:rFonts w:ascii="Times New Roman" w:hAnsi="Times New Roman"/>
                <w:color w:val="auto"/>
                <w:sz w:val="22"/>
                <w:szCs w:val="22"/>
              </w:rPr>
              <w:t>75 lat</w:t>
            </w:r>
          </w:p>
        </w:tc>
      </w:tr>
      <w:tr w:rsidR="001447AA" w:rsidRPr="00CA1A91" w14:paraId="19167D68" w14:textId="77777777" w:rsidTr="008041D0">
        <w:trPr>
          <w:jc w:val="center"/>
        </w:trPr>
        <w:tc>
          <w:tcPr>
            <w:tcW w:w="4432" w:type="dxa"/>
          </w:tcPr>
          <w:p w14:paraId="0874F3B3" w14:textId="77777777" w:rsidR="007A4C7A"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zwiększające stężenia osoczowe dabigatranu</w:t>
            </w:r>
          </w:p>
        </w:tc>
        <w:tc>
          <w:tcPr>
            <w:tcW w:w="4640" w:type="dxa"/>
          </w:tcPr>
          <w:p w14:paraId="09B5DC91" w14:textId="77777777" w:rsidR="007A4C7A"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Główne:</w:t>
            </w:r>
          </w:p>
          <w:p w14:paraId="20DB658B" w14:textId="77777777" w:rsidR="00055E3D" w:rsidRPr="00CA1A91" w:rsidRDefault="001447AA" w:rsidP="00342791">
            <w:pPr>
              <w:keepNext/>
              <w:widowControl w:val="0"/>
              <w:numPr>
                <w:ilvl w:val="0"/>
                <w:numId w:val="2"/>
              </w:numPr>
              <w:tabs>
                <w:tab w:val="clear" w:pos="720"/>
              </w:tabs>
              <w:ind w:left="567" w:hanging="567"/>
              <w:rPr>
                <w:szCs w:val="22"/>
              </w:rPr>
            </w:pPr>
            <w:r w:rsidRPr="00CA1A91">
              <w:rPr>
                <w:szCs w:val="22"/>
              </w:rPr>
              <w:t>Umiarkowane zaburzenia czynności nerek u dorosłych pacjentów (30</w:t>
            </w:r>
            <w:r w:rsidRPr="00CA1A91">
              <w:rPr>
                <w:szCs w:val="22"/>
              </w:rPr>
              <w:noBreakHyphen/>
              <w:t>50 ml/min CrCL)</w:t>
            </w:r>
          </w:p>
          <w:p w14:paraId="1BD3482F" w14:textId="77777777" w:rsidR="008041D0" w:rsidRPr="00CA1A91" w:rsidRDefault="001447AA" w:rsidP="00342791">
            <w:pPr>
              <w:keepNext/>
              <w:widowControl w:val="0"/>
              <w:numPr>
                <w:ilvl w:val="0"/>
                <w:numId w:val="2"/>
              </w:numPr>
              <w:tabs>
                <w:tab w:val="clear" w:pos="720"/>
              </w:tabs>
              <w:ind w:left="567" w:hanging="567"/>
              <w:rPr>
                <w:szCs w:val="22"/>
              </w:rPr>
            </w:pPr>
            <w:r w:rsidRPr="00CA1A91">
              <w:rPr>
                <w:szCs w:val="22"/>
              </w:rPr>
              <w:t>Silne inhibitory P</w:t>
            </w:r>
            <w:r w:rsidRPr="00CA1A91">
              <w:rPr>
                <w:szCs w:val="22"/>
              </w:rPr>
              <w:noBreakHyphen/>
              <w:t>gp (patrz punkt 4.3 i 4.5)</w:t>
            </w:r>
          </w:p>
          <w:p w14:paraId="1384FFE1" w14:textId="77777777" w:rsidR="007A4C7A" w:rsidRPr="00CA1A91" w:rsidRDefault="001447AA" w:rsidP="00342791">
            <w:pPr>
              <w:keepNext/>
              <w:widowControl w:val="0"/>
              <w:numPr>
                <w:ilvl w:val="0"/>
                <w:numId w:val="2"/>
              </w:numPr>
              <w:tabs>
                <w:tab w:val="clear" w:pos="720"/>
              </w:tabs>
              <w:ind w:left="567" w:hanging="567"/>
              <w:rPr>
                <w:szCs w:val="22"/>
              </w:rPr>
            </w:pPr>
            <w:r w:rsidRPr="00CA1A91">
              <w:rPr>
                <w:szCs w:val="22"/>
              </w:rPr>
              <w:t>Jednoczesne stosowanie słabo do umiarkowanie działającego inhibitora P</w:t>
            </w:r>
            <w:r w:rsidRPr="00CA1A91">
              <w:rPr>
                <w:szCs w:val="22"/>
              </w:rPr>
              <w:noBreakHyphen/>
              <w:t>gp (np. amiodaron, werapamil, chinidyna i tikagrelor; patrz punkt 4.5)</w:t>
            </w:r>
          </w:p>
          <w:p w14:paraId="7059152E" w14:textId="77777777" w:rsidR="007A4C7A" w:rsidRPr="00CA1A91" w:rsidRDefault="007A4C7A" w:rsidP="00342791">
            <w:pPr>
              <w:pStyle w:val="ammcorpstexte"/>
              <w:keepNext/>
              <w:widowControl w:val="0"/>
              <w:rPr>
                <w:rFonts w:ascii="Times New Roman" w:eastAsia="MS Mincho" w:hAnsi="Times New Roman"/>
                <w:color w:val="auto"/>
                <w:sz w:val="22"/>
                <w:szCs w:val="22"/>
                <w:lang w:eastAsia="ja-JP" w:bidi="ml-IN"/>
              </w:rPr>
            </w:pPr>
          </w:p>
          <w:p w14:paraId="248E79A1" w14:textId="77777777" w:rsidR="007A4C7A"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Dodatkowe:</w:t>
            </w:r>
          </w:p>
          <w:p w14:paraId="08DCC8F8" w14:textId="330D24FB" w:rsidR="007A4C7A" w:rsidRPr="00CA1A91" w:rsidRDefault="001447AA" w:rsidP="00342791">
            <w:pPr>
              <w:keepNext/>
              <w:widowControl w:val="0"/>
              <w:numPr>
                <w:ilvl w:val="0"/>
                <w:numId w:val="2"/>
              </w:numPr>
              <w:tabs>
                <w:tab w:val="clear" w:pos="720"/>
              </w:tabs>
              <w:ind w:left="567" w:hanging="567"/>
              <w:rPr>
                <w:rFonts w:eastAsia="MS Mincho"/>
                <w:szCs w:val="22"/>
              </w:rPr>
            </w:pPr>
            <w:r w:rsidRPr="00CA1A91">
              <w:rPr>
                <w:szCs w:val="22"/>
              </w:rPr>
              <w:t>Niska masa ciała (</w:t>
            </w:r>
            <w:r w:rsidR="00CA4AC0" w:rsidRPr="00CA1A91">
              <w:rPr>
                <w:szCs w:val="22"/>
              </w:rPr>
              <w:t>&lt; </w:t>
            </w:r>
            <w:r w:rsidRPr="00CA1A91">
              <w:rPr>
                <w:szCs w:val="22"/>
              </w:rPr>
              <w:t>50 kg) u dorosłych pacjentów</w:t>
            </w:r>
          </w:p>
        </w:tc>
      </w:tr>
      <w:tr w:rsidR="001447AA" w:rsidRPr="00CA1A91" w14:paraId="4096A269" w14:textId="77777777" w:rsidTr="008041D0">
        <w:trPr>
          <w:jc w:val="center"/>
        </w:trPr>
        <w:tc>
          <w:tcPr>
            <w:tcW w:w="4432" w:type="dxa"/>
          </w:tcPr>
          <w:p w14:paraId="0ED5B1D0" w14:textId="77777777" w:rsidR="007A4C7A" w:rsidRPr="00CA1A91" w:rsidRDefault="001447AA" w:rsidP="00E057ED">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Interakcje farmakodynamiczne (patrz punkt 4.5)</w:t>
            </w:r>
          </w:p>
        </w:tc>
        <w:tc>
          <w:tcPr>
            <w:tcW w:w="4640" w:type="dxa"/>
          </w:tcPr>
          <w:p w14:paraId="3713206D" w14:textId="77777777" w:rsidR="007A4C7A" w:rsidRPr="00CA1A91" w:rsidRDefault="001447AA" w:rsidP="00E057ED">
            <w:pPr>
              <w:keepNext/>
              <w:widowControl w:val="0"/>
              <w:numPr>
                <w:ilvl w:val="0"/>
                <w:numId w:val="2"/>
              </w:numPr>
              <w:tabs>
                <w:tab w:val="clear" w:pos="720"/>
              </w:tabs>
              <w:ind w:left="567" w:hanging="567"/>
              <w:rPr>
                <w:szCs w:val="22"/>
              </w:rPr>
            </w:pPr>
            <w:r w:rsidRPr="00CA1A91">
              <w:rPr>
                <w:szCs w:val="22"/>
              </w:rPr>
              <w:t>ASA i inne leki hamujące agregację płytek krwi, takie jak klopidogrel</w:t>
            </w:r>
          </w:p>
          <w:p w14:paraId="73CFC159" w14:textId="77777777" w:rsidR="003B18E4" w:rsidRPr="00CA1A91" w:rsidRDefault="001447AA" w:rsidP="00E057ED">
            <w:pPr>
              <w:keepNext/>
              <w:widowControl w:val="0"/>
              <w:numPr>
                <w:ilvl w:val="0"/>
                <w:numId w:val="2"/>
              </w:numPr>
              <w:tabs>
                <w:tab w:val="clear" w:pos="720"/>
              </w:tabs>
              <w:ind w:left="567" w:hanging="567"/>
              <w:rPr>
                <w:rFonts w:eastAsia="MS Mincho"/>
                <w:szCs w:val="22"/>
              </w:rPr>
            </w:pPr>
            <w:r w:rsidRPr="00CA1A91">
              <w:rPr>
                <w:szCs w:val="22"/>
              </w:rPr>
              <w:t>NLPZ</w:t>
            </w:r>
          </w:p>
          <w:p w14:paraId="043965AD" w14:textId="77777777" w:rsidR="00FD3F52" w:rsidRPr="00CA1A91" w:rsidRDefault="001447AA" w:rsidP="00E057ED">
            <w:pPr>
              <w:keepNext/>
              <w:widowControl w:val="0"/>
              <w:numPr>
                <w:ilvl w:val="0"/>
                <w:numId w:val="2"/>
              </w:numPr>
              <w:tabs>
                <w:tab w:val="clear" w:pos="720"/>
              </w:tabs>
              <w:ind w:left="567" w:hanging="567"/>
              <w:rPr>
                <w:rFonts w:eastAsia="MS Mincho"/>
                <w:szCs w:val="22"/>
              </w:rPr>
            </w:pPr>
            <w:r w:rsidRPr="00CA1A91">
              <w:rPr>
                <w:szCs w:val="22"/>
              </w:rPr>
              <w:t>SSRI lub SNRI</w:t>
            </w:r>
          </w:p>
          <w:p w14:paraId="28FE5885" w14:textId="77777777" w:rsidR="002615AE" w:rsidRPr="00CA1A91" w:rsidRDefault="001447AA" w:rsidP="00E057ED">
            <w:pPr>
              <w:keepNext/>
              <w:widowControl w:val="0"/>
              <w:numPr>
                <w:ilvl w:val="0"/>
                <w:numId w:val="2"/>
              </w:numPr>
              <w:tabs>
                <w:tab w:val="clear" w:pos="720"/>
              </w:tabs>
              <w:ind w:left="567" w:hanging="567"/>
              <w:rPr>
                <w:rFonts w:eastAsia="MS Mincho"/>
                <w:szCs w:val="22"/>
              </w:rPr>
            </w:pPr>
            <w:r w:rsidRPr="00CA1A91">
              <w:rPr>
                <w:szCs w:val="22"/>
              </w:rPr>
              <w:t>Inne produkty lecznicze, które mogą zaburzać hemostazę</w:t>
            </w:r>
          </w:p>
        </w:tc>
      </w:tr>
      <w:tr w:rsidR="001447AA" w:rsidRPr="00CA1A91" w14:paraId="4709E6B7" w14:textId="77777777" w:rsidTr="008041D0">
        <w:trPr>
          <w:jc w:val="center"/>
        </w:trPr>
        <w:tc>
          <w:tcPr>
            <w:tcW w:w="4432" w:type="dxa"/>
          </w:tcPr>
          <w:p w14:paraId="6DE1638B" w14:textId="77777777" w:rsidR="007A4C7A"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Choroby/zabiegi o szczególnym ryzyku krwotoku</w:t>
            </w:r>
          </w:p>
        </w:tc>
        <w:tc>
          <w:tcPr>
            <w:tcW w:w="4640" w:type="dxa"/>
          </w:tcPr>
          <w:p w14:paraId="7AB4BDAF" w14:textId="77777777" w:rsidR="007A4C7A" w:rsidRPr="00CA1A91" w:rsidRDefault="001447AA" w:rsidP="00342791">
            <w:pPr>
              <w:widowControl w:val="0"/>
              <w:numPr>
                <w:ilvl w:val="0"/>
                <w:numId w:val="2"/>
              </w:numPr>
              <w:tabs>
                <w:tab w:val="clear" w:pos="720"/>
              </w:tabs>
              <w:ind w:left="567" w:hanging="567"/>
              <w:rPr>
                <w:szCs w:val="22"/>
              </w:rPr>
            </w:pPr>
            <w:r w:rsidRPr="00CA1A91">
              <w:rPr>
                <w:szCs w:val="22"/>
              </w:rPr>
              <w:t>Wrodzone lub nabyte zaburzenia krzepliwości</w:t>
            </w:r>
          </w:p>
          <w:p w14:paraId="02DDDBE3" w14:textId="77777777" w:rsidR="007A4C7A" w:rsidRPr="00CA1A91" w:rsidRDefault="001447AA" w:rsidP="00342791">
            <w:pPr>
              <w:widowControl w:val="0"/>
              <w:numPr>
                <w:ilvl w:val="0"/>
                <w:numId w:val="2"/>
              </w:numPr>
              <w:tabs>
                <w:tab w:val="clear" w:pos="720"/>
              </w:tabs>
              <w:ind w:left="567" w:hanging="567"/>
              <w:rPr>
                <w:szCs w:val="22"/>
              </w:rPr>
            </w:pPr>
            <w:r w:rsidRPr="00CA1A91">
              <w:rPr>
                <w:szCs w:val="22"/>
              </w:rPr>
              <w:t>Małopłytkowość lub zaburzenia czynności płytek krwi</w:t>
            </w:r>
          </w:p>
          <w:p w14:paraId="144949F1" w14:textId="77777777" w:rsidR="007A4C7A" w:rsidRPr="00CA1A91" w:rsidRDefault="001447AA" w:rsidP="00342791">
            <w:pPr>
              <w:widowControl w:val="0"/>
              <w:numPr>
                <w:ilvl w:val="0"/>
                <w:numId w:val="2"/>
              </w:numPr>
              <w:tabs>
                <w:tab w:val="clear" w:pos="720"/>
              </w:tabs>
              <w:ind w:left="567" w:hanging="567"/>
              <w:rPr>
                <w:szCs w:val="22"/>
                <w:u w:val="single"/>
              </w:rPr>
            </w:pPr>
            <w:r w:rsidRPr="00CA1A91">
              <w:rPr>
                <w:szCs w:val="22"/>
              </w:rPr>
              <w:t>Niedawna biopsja lub duży uraz</w:t>
            </w:r>
          </w:p>
          <w:p w14:paraId="5AA6580D" w14:textId="77777777" w:rsidR="007A4C7A" w:rsidRPr="00CA1A91" w:rsidRDefault="001447AA" w:rsidP="00342791">
            <w:pPr>
              <w:widowControl w:val="0"/>
              <w:numPr>
                <w:ilvl w:val="0"/>
                <w:numId w:val="2"/>
              </w:numPr>
              <w:tabs>
                <w:tab w:val="clear" w:pos="720"/>
              </w:tabs>
              <w:ind w:left="567" w:hanging="567"/>
              <w:rPr>
                <w:rFonts w:eastAsia="MS Mincho"/>
                <w:szCs w:val="22"/>
              </w:rPr>
            </w:pPr>
            <w:r w:rsidRPr="00CA1A91">
              <w:rPr>
                <w:szCs w:val="22"/>
              </w:rPr>
              <w:t>Bakteryjne zapalenie wsierdzia</w:t>
            </w:r>
          </w:p>
          <w:p w14:paraId="3A8CCFBA" w14:textId="77777777" w:rsidR="005C0ECB" w:rsidRPr="00CA1A91" w:rsidRDefault="001447AA" w:rsidP="00342791">
            <w:pPr>
              <w:widowControl w:val="0"/>
              <w:numPr>
                <w:ilvl w:val="0"/>
                <w:numId w:val="2"/>
              </w:numPr>
              <w:tabs>
                <w:tab w:val="clear" w:pos="720"/>
              </w:tabs>
              <w:ind w:left="567" w:hanging="567"/>
              <w:rPr>
                <w:rFonts w:eastAsia="MS Mincho"/>
                <w:szCs w:val="22"/>
              </w:rPr>
            </w:pPr>
            <w:r w:rsidRPr="00CA1A91">
              <w:rPr>
                <w:szCs w:val="22"/>
              </w:rPr>
              <w:t>Zapalenie błony śluzowej przełyku, zapalenie błony śluzowej żołądka lub refluks żołądkowo-przełykowy</w:t>
            </w:r>
          </w:p>
        </w:tc>
      </w:tr>
    </w:tbl>
    <w:p w14:paraId="61E4D3A5" w14:textId="77777777" w:rsidR="008041D0" w:rsidRPr="00CA1A91" w:rsidRDefault="008041D0" w:rsidP="00342791">
      <w:pPr>
        <w:pStyle w:val="ammcorpstexte"/>
        <w:widowControl w:val="0"/>
        <w:rPr>
          <w:rFonts w:ascii="Times New Roman" w:eastAsia="MS Mincho" w:hAnsi="Times New Roman"/>
          <w:color w:val="auto"/>
          <w:sz w:val="22"/>
          <w:szCs w:val="22"/>
          <w:lang w:eastAsia="ja-JP" w:bidi="ml-IN"/>
        </w:rPr>
      </w:pPr>
    </w:p>
    <w:p w14:paraId="142A68B6" w14:textId="3582A612" w:rsidR="00C67F1D" w:rsidRPr="00CA1A91" w:rsidRDefault="001447AA" w:rsidP="00342791">
      <w:pPr>
        <w:widowControl w:val="0"/>
        <w:rPr>
          <w:szCs w:val="22"/>
        </w:rPr>
      </w:pPr>
      <w:r w:rsidRPr="00CA1A91">
        <w:rPr>
          <w:szCs w:val="22"/>
        </w:rPr>
        <w:t xml:space="preserve">Dane dotyczące dorosłych pacjentów o masie ciała </w:t>
      </w:r>
      <w:r w:rsidR="00CA4AC0" w:rsidRPr="00CA1A91">
        <w:rPr>
          <w:szCs w:val="22"/>
        </w:rPr>
        <w:t>&lt; </w:t>
      </w:r>
      <w:r w:rsidRPr="00CA1A91">
        <w:rPr>
          <w:szCs w:val="22"/>
        </w:rPr>
        <w:t>50 kg są ograniczone (patrz punkt 5.2).</w:t>
      </w:r>
    </w:p>
    <w:p w14:paraId="45F4123E" w14:textId="77777777" w:rsidR="00DB0274" w:rsidRPr="00CA1A91" w:rsidRDefault="00DB0274" w:rsidP="00342791">
      <w:pPr>
        <w:pStyle w:val="ammcorpstexte"/>
        <w:widowControl w:val="0"/>
        <w:rPr>
          <w:rFonts w:ascii="Times New Roman" w:eastAsia="MS Mincho" w:hAnsi="Times New Roman"/>
          <w:strike/>
          <w:color w:val="auto"/>
          <w:sz w:val="22"/>
          <w:szCs w:val="22"/>
        </w:rPr>
      </w:pPr>
    </w:p>
    <w:p w14:paraId="3F6C9F61" w14:textId="7029D761" w:rsidR="00DB0274" w:rsidRPr="00CA1A91" w:rsidRDefault="001447AA" w:rsidP="00342791">
      <w:pPr>
        <w:widowControl w:val="0"/>
        <w:rPr>
          <w:szCs w:val="22"/>
        </w:rPr>
      </w:pPr>
      <w:r w:rsidRPr="00CA1A91">
        <w:rPr>
          <w:szCs w:val="22"/>
        </w:rPr>
        <w:t xml:space="preserve">Jednoczesne stosowanie </w:t>
      </w:r>
      <w:r w:rsidR="00095A44">
        <w:rPr>
          <w:szCs w:val="22"/>
        </w:rPr>
        <w:t xml:space="preserve">dabigatranu eteksylanu </w:t>
      </w:r>
      <w:r w:rsidRPr="00CA1A91">
        <w:rPr>
          <w:szCs w:val="22"/>
        </w:rPr>
        <w:t>z inhibitorami P</w:t>
      </w:r>
      <w:r w:rsidRPr="00CA1A91">
        <w:rPr>
          <w:szCs w:val="22"/>
        </w:rPr>
        <w:noBreakHyphen/>
        <w:t>gp nie zostało przebadane u dzieci i młodzieży, ale może zwiększać ryzyko krwawienia (patrz punkt 4.5).</w:t>
      </w:r>
    </w:p>
    <w:p w14:paraId="452B1152" w14:textId="77777777" w:rsidR="008041D0" w:rsidRPr="00CA1A91" w:rsidRDefault="008041D0" w:rsidP="00342791">
      <w:pPr>
        <w:pStyle w:val="ammcorpstexte"/>
        <w:widowControl w:val="0"/>
        <w:rPr>
          <w:rFonts w:ascii="Times New Roman" w:eastAsia="MS Mincho" w:hAnsi="Times New Roman"/>
          <w:color w:val="auto"/>
          <w:sz w:val="22"/>
          <w:szCs w:val="22"/>
          <w:lang w:eastAsia="ja-JP" w:bidi="ml-IN"/>
        </w:rPr>
      </w:pPr>
    </w:p>
    <w:p w14:paraId="204462C3" w14:textId="77777777" w:rsidR="008041D0"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Środki ostrożności i postępowanie w przypadku ryzyka krwotoku</w:t>
      </w:r>
    </w:p>
    <w:p w14:paraId="7A8DA2DC" w14:textId="77777777" w:rsidR="008041D0" w:rsidRPr="00CA1A91" w:rsidRDefault="008041D0" w:rsidP="00342791">
      <w:pPr>
        <w:pStyle w:val="ammcorpstexte"/>
        <w:keepNext/>
        <w:widowControl w:val="0"/>
        <w:rPr>
          <w:rFonts w:ascii="Times New Roman" w:eastAsia="MS Mincho" w:hAnsi="Times New Roman"/>
          <w:color w:val="auto"/>
          <w:sz w:val="22"/>
          <w:szCs w:val="22"/>
          <w:lang w:eastAsia="ja-JP" w:bidi="ml-IN"/>
        </w:rPr>
      </w:pPr>
    </w:p>
    <w:p w14:paraId="26ADD1D4" w14:textId="77777777" w:rsidR="00140A6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Postępowanie w przypadku powikłań krwawienia, patrz również punkt 4.9.</w:t>
      </w:r>
    </w:p>
    <w:p w14:paraId="755767E3" w14:textId="77777777" w:rsidR="00140A62" w:rsidRPr="00CA1A91" w:rsidRDefault="00140A62" w:rsidP="00342791">
      <w:pPr>
        <w:pStyle w:val="ammcorpstexte"/>
        <w:widowControl w:val="0"/>
        <w:rPr>
          <w:rFonts w:ascii="Times New Roman" w:eastAsia="MS Mincho" w:hAnsi="Times New Roman"/>
          <w:color w:val="auto"/>
          <w:sz w:val="22"/>
          <w:szCs w:val="22"/>
          <w:lang w:eastAsia="ja-JP" w:bidi="ml-IN"/>
        </w:rPr>
      </w:pPr>
    </w:p>
    <w:p w14:paraId="39FFCC62" w14:textId="6549148E" w:rsidR="00C67F1D" w:rsidRPr="00CA1A91" w:rsidRDefault="001447AA" w:rsidP="00342791">
      <w:pPr>
        <w:keepNext/>
        <w:widowControl w:val="0"/>
        <w:rPr>
          <w:i/>
          <w:szCs w:val="22"/>
        </w:rPr>
      </w:pPr>
      <w:r w:rsidRPr="00CA1A91">
        <w:rPr>
          <w:i/>
          <w:szCs w:val="22"/>
        </w:rPr>
        <w:t>Ocena stosunku korzyści do ryzyka</w:t>
      </w:r>
    </w:p>
    <w:p w14:paraId="75307F74" w14:textId="77777777" w:rsidR="00CB0F5A" w:rsidRPr="00CA1A91" w:rsidRDefault="00CB0F5A" w:rsidP="00342791">
      <w:pPr>
        <w:keepNext/>
        <w:widowControl w:val="0"/>
        <w:rPr>
          <w:i/>
          <w:iCs/>
          <w:szCs w:val="22"/>
        </w:rPr>
      </w:pPr>
    </w:p>
    <w:p w14:paraId="60966D4A" w14:textId="3FA67F20" w:rsidR="004837E7" w:rsidRPr="00CA1A91" w:rsidRDefault="001447AA" w:rsidP="00E057ED">
      <w:pPr>
        <w:widowControl w:val="0"/>
        <w:rPr>
          <w:szCs w:val="22"/>
        </w:rPr>
      </w:pPr>
      <w:r w:rsidRPr="00CA1A91">
        <w:rPr>
          <w:szCs w:val="22"/>
        </w:rPr>
        <w:t xml:space="preserve">Uszkodzenia, schorzenia, zabiegi i (lub) leczenie farmakologiczne (takie jak NPLZ, leki przeciwpłytkowe, SSRI i SNRI, patrz punkt 4.5), które istotnie zwiększają ryzyko dużego krwawienia, wymagają starannej oceny stosunku korzyści do ryzyka. </w:t>
      </w:r>
      <w:r w:rsidR="00095A44">
        <w:rPr>
          <w:szCs w:val="22"/>
        </w:rPr>
        <w:t>Dabigatran eteksylan</w:t>
      </w:r>
      <w:r w:rsidRPr="00CA1A91">
        <w:rPr>
          <w:szCs w:val="22"/>
        </w:rPr>
        <w:t xml:space="preserve"> należy tylko podawać wtedy, jeśli korzyść z leczenia przewyższa ryzyko krwawienia.</w:t>
      </w:r>
    </w:p>
    <w:p w14:paraId="05EB9C4F" w14:textId="77777777" w:rsidR="00BC27C9" w:rsidRPr="00CA1A91" w:rsidRDefault="00BC27C9" w:rsidP="00342791">
      <w:pPr>
        <w:widowControl w:val="0"/>
        <w:rPr>
          <w:szCs w:val="22"/>
        </w:rPr>
      </w:pPr>
    </w:p>
    <w:p w14:paraId="3AD82FCF" w14:textId="360688F4" w:rsidR="00BC27C9" w:rsidRPr="00CA1A91" w:rsidRDefault="001447AA" w:rsidP="00342791">
      <w:pPr>
        <w:widowControl w:val="0"/>
        <w:rPr>
          <w:szCs w:val="22"/>
        </w:rPr>
      </w:pPr>
      <w:r w:rsidRPr="00CA1A91">
        <w:rPr>
          <w:szCs w:val="22"/>
        </w:rPr>
        <w:t>Dostępne są ograniczone dane kliniczne dla dzieci i młodzieży z czynnikami ryzyka</w:t>
      </w:r>
      <w:r w:rsidR="00A80636" w:rsidRPr="00CA1A91">
        <w:rPr>
          <w:szCs w:val="22"/>
        </w:rPr>
        <w:t xml:space="preserve">, w tym pacjentów z czynnym zapaleniem opon mózgowo-rdzeniowych, zapaleniem mózgu i </w:t>
      </w:r>
      <w:r w:rsidR="001B1A57" w:rsidRPr="00CA1A91">
        <w:rPr>
          <w:szCs w:val="22"/>
        </w:rPr>
        <w:t>ropn</w:t>
      </w:r>
      <w:r w:rsidR="00A80636" w:rsidRPr="00CA1A91">
        <w:rPr>
          <w:szCs w:val="22"/>
        </w:rPr>
        <w:t>iem śródczaszkowym (patrz punkt 5.1)</w:t>
      </w:r>
      <w:r w:rsidRPr="00CA1A91">
        <w:rPr>
          <w:szCs w:val="22"/>
        </w:rPr>
        <w:t xml:space="preserve">. U tych pacjentów </w:t>
      </w:r>
      <w:r w:rsidR="00095A44">
        <w:rPr>
          <w:szCs w:val="22"/>
        </w:rPr>
        <w:t xml:space="preserve">dabigatran eteksylan </w:t>
      </w:r>
      <w:r w:rsidRPr="00CA1A91">
        <w:rPr>
          <w:szCs w:val="22"/>
        </w:rPr>
        <w:t>można podawać tylko wtedy, jeśli oczekiwane korzyści przewyższają ryzyko krwawienia.</w:t>
      </w:r>
    </w:p>
    <w:p w14:paraId="12AED904" w14:textId="77777777" w:rsidR="002A6A31" w:rsidRPr="00CA1A91" w:rsidRDefault="002A6A31" w:rsidP="00342791">
      <w:pPr>
        <w:pStyle w:val="ammcorpstexte"/>
        <w:widowControl w:val="0"/>
        <w:rPr>
          <w:rFonts w:ascii="Times New Roman" w:eastAsia="MS Mincho" w:hAnsi="Times New Roman"/>
          <w:color w:val="auto"/>
          <w:sz w:val="22"/>
          <w:szCs w:val="22"/>
          <w:lang w:eastAsia="ja-JP" w:bidi="ml-IN"/>
        </w:rPr>
      </w:pPr>
    </w:p>
    <w:p w14:paraId="58C82680" w14:textId="77777777" w:rsidR="008041D0" w:rsidRPr="00CA1A91" w:rsidRDefault="001447AA" w:rsidP="00342791">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lastRenderedPageBreak/>
        <w:t>Ścisłe monitorowanie kliniczne</w:t>
      </w:r>
    </w:p>
    <w:p w14:paraId="1179D13F" w14:textId="77777777" w:rsidR="00263F20" w:rsidRPr="00CA1A91" w:rsidRDefault="00263F20" w:rsidP="00342791">
      <w:pPr>
        <w:pStyle w:val="ammcorpstexte"/>
        <w:keepNext/>
        <w:widowControl w:val="0"/>
        <w:rPr>
          <w:rFonts w:ascii="Times New Roman" w:hAnsi="Times New Roman"/>
          <w:i/>
          <w:iCs/>
          <w:color w:val="auto"/>
          <w:sz w:val="22"/>
          <w:szCs w:val="22"/>
        </w:rPr>
      </w:pPr>
    </w:p>
    <w:p w14:paraId="095D2213" w14:textId="33C0D447" w:rsidR="008041D0"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Ścisła obserwacja w kierunku objawów krwawienia lub niedokrwistości jest zalecana przez cały okres leczenia, szczególnie w przypadku występujących jednocześnie czynników ryzyka (patrz tabela 3 powyżej). Należy zachować szczególną ostrożność w przypadku podawania </w:t>
      </w:r>
      <w:r w:rsidR="00095A44">
        <w:rPr>
          <w:rFonts w:ascii="Times New Roman" w:hAnsi="Times New Roman"/>
          <w:color w:val="auto"/>
          <w:sz w:val="22"/>
          <w:szCs w:val="22"/>
        </w:rPr>
        <w:t xml:space="preserve">dabigatranu eteksylanu </w:t>
      </w:r>
      <w:r w:rsidRPr="00CA1A91">
        <w:rPr>
          <w:rFonts w:ascii="Times New Roman" w:hAnsi="Times New Roman"/>
          <w:color w:val="auto"/>
          <w:sz w:val="22"/>
          <w:szCs w:val="22"/>
        </w:rPr>
        <w:t>jednocześnie z werapamilem, amiodaronem, chinidyną lub klarytromycyną (inhibitorami P</w:t>
      </w:r>
      <w:r w:rsidRPr="00CA1A91">
        <w:rPr>
          <w:rFonts w:ascii="Times New Roman" w:hAnsi="Times New Roman"/>
          <w:color w:val="auto"/>
          <w:sz w:val="22"/>
          <w:szCs w:val="22"/>
        </w:rPr>
        <w:noBreakHyphen/>
        <w:t>gp) oraz szczególnie w przypadku wystąpienia krwawienia, zwłaszcza u pacjentów ze zmniejszoną czynnością nerek (patrz punkt 4.5).</w:t>
      </w:r>
    </w:p>
    <w:p w14:paraId="54F0F19E" w14:textId="77777777" w:rsidR="008041D0"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Ścisłe monitorowanie w kierunku objawów krwawienia jest zalecane u pacjentów jednocześnie leczonych NLPZ (patrz punkt 4.5).</w:t>
      </w:r>
    </w:p>
    <w:p w14:paraId="3A721583" w14:textId="77777777" w:rsidR="008041D0" w:rsidRPr="00CA1A91" w:rsidRDefault="008041D0" w:rsidP="00342791">
      <w:pPr>
        <w:pStyle w:val="ammcorpstexte"/>
        <w:widowControl w:val="0"/>
        <w:rPr>
          <w:rFonts w:ascii="Times New Roman" w:eastAsia="MS Mincho" w:hAnsi="Times New Roman"/>
          <w:color w:val="auto"/>
          <w:sz w:val="22"/>
          <w:szCs w:val="22"/>
          <w:lang w:eastAsia="ja-JP" w:bidi="ml-IN"/>
        </w:rPr>
      </w:pPr>
    </w:p>
    <w:p w14:paraId="45B017A2" w14:textId="77777777" w:rsidR="008041D0" w:rsidRPr="00CA1A91" w:rsidRDefault="001447AA" w:rsidP="00E057ED">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Przerwanie leczenia eteksylanem dabigatranu</w:t>
      </w:r>
    </w:p>
    <w:p w14:paraId="0F8781EA" w14:textId="77777777" w:rsidR="00263F20" w:rsidRPr="00CA1A91" w:rsidRDefault="00263F20" w:rsidP="00E057ED">
      <w:pPr>
        <w:pStyle w:val="ammcorpstexte"/>
        <w:keepNext/>
        <w:widowControl w:val="0"/>
        <w:rPr>
          <w:rFonts w:ascii="Times New Roman" w:eastAsia="MS Mincho" w:hAnsi="Times New Roman"/>
          <w:i/>
          <w:iCs/>
          <w:color w:val="auto"/>
          <w:sz w:val="22"/>
          <w:szCs w:val="22"/>
          <w:lang w:eastAsia="ja-JP" w:bidi="ml-IN"/>
        </w:rPr>
      </w:pPr>
    </w:p>
    <w:p w14:paraId="5C8F9C3D" w14:textId="77777777" w:rsidR="008041D0" w:rsidRPr="00CA1A91" w:rsidRDefault="001447AA" w:rsidP="00342791">
      <w:pPr>
        <w:widowControl w:val="0"/>
        <w:rPr>
          <w:szCs w:val="22"/>
        </w:rPr>
      </w:pPr>
      <w:r w:rsidRPr="00CA1A91">
        <w:rPr>
          <w:szCs w:val="22"/>
        </w:rPr>
        <w:t>U pacjentów, u których wystąpi ostra niewydolność nerek, należy przerwać leczenie eteksylanem dabigatranu (patrz również punkt 4.3).</w:t>
      </w:r>
    </w:p>
    <w:p w14:paraId="0C69ACC6" w14:textId="77777777" w:rsidR="008041D0" w:rsidRPr="00CA1A91" w:rsidRDefault="008041D0" w:rsidP="00342791">
      <w:pPr>
        <w:pStyle w:val="ammcorpstexte"/>
        <w:widowControl w:val="0"/>
        <w:rPr>
          <w:rFonts w:ascii="Times New Roman" w:eastAsia="MS Mincho" w:hAnsi="Times New Roman"/>
          <w:color w:val="auto"/>
          <w:sz w:val="22"/>
          <w:szCs w:val="22"/>
          <w:lang w:eastAsia="ja-JP" w:bidi="ml-IN"/>
        </w:rPr>
      </w:pPr>
    </w:p>
    <w:p w14:paraId="4D15EEE3" w14:textId="77777777" w:rsidR="008041D0"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W przypadku wystąpienia silnego krwawienia leczenie musi zostać przerwane, źródło krwawienia musi zostać określone i można rozważyć zastosowanie swoistego czynnika odwracającego (idarucyzumab) u dorosłych pacjentów. Nie określono skuteczności ani bezpieczeństwa stosowania idarucyzumabu u dzieci i młodzieży. Dabigatran można usunąć na drodze hemodializy.</w:t>
      </w:r>
    </w:p>
    <w:p w14:paraId="5D7A54D4" w14:textId="77777777" w:rsidR="008041D0" w:rsidRPr="00CA1A91" w:rsidRDefault="008041D0" w:rsidP="00342791">
      <w:pPr>
        <w:pStyle w:val="ammcorpstexte"/>
        <w:widowControl w:val="0"/>
        <w:rPr>
          <w:rFonts w:ascii="Times New Roman" w:eastAsia="MS Mincho" w:hAnsi="Times New Roman"/>
          <w:color w:val="auto"/>
          <w:sz w:val="22"/>
          <w:szCs w:val="22"/>
          <w:lang w:eastAsia="ja-JP" w:bidi="ml-IN"/>
        </w:rPr>
      </w:pPr>
    </w:p>
    <w:p w14:paraId="3915251A" w14:textId="77777777" w:rsidR="008041D0" w:rsidRPr="00CA1A91" w:rsidRDefault="001447AA" w:rsidP="00E057ED">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t>Stosowanie inhibitorów pompy protonowej</w:t>
      </w:r>
    </w:p>
    <w:p w14:paraId="7B3D3959" w14:textId="77777777" w:rsidR="00263F20" w:rsidRPr="00CA1A91" w:rsidRDefault="00263F20" w:rsidP="00E057ED">
      <w:pPr>
        <w:pStyle w:val="ammcorpstexte"/>
        <w:keepNext/>
        <w:widowControl w:val="0"/>
        <w:rPr>
          <w:rFonts w:ascii="Times New Roman" w:eastAsia="MS Mincho" w:hAnsi="Times New Roman"/>
          <w:i/>
          <w:iCs/>
          <w:color w:val="auto"/>
          <w:sz w:val="22"/>
          <w:szCs w:val="22"/>
          <w:lang w:eastAsia="ja-JP" w:bidi="ml-IN"/>
        </w:rPr>
      </w:pPr>
    </w:p>
    <w:p w14:paraId="76CE028A" w14:textId="77777777" w:rsidR="008041D0"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Można rozważyć podanie inhibitora pompy protonowej (PPI) w celu uniknięcia krwawienia z przewodu pokarmowego. W przypadku dzieci i młodzieży należy stosować się do </w:t>
      </w:r>
      <w:r w:rsidR="0022376D" w:rsidRPr="00CA1A91">
        <w:rPr>
          <w:rFonts w:ascii="Times New Roman" w:hAnsi="Times New Roman"/>
          <w:color w:val="auto"/>
          <w:sz w:val="22"/>
          <w:szCs w:val="22"/>
        </w:rPr>
        <w:t xml:space="preserve">lokalnych </w:t>
      </w:r>
      <w:r w:rsidRPr="00CA1A91">
        <w:rPr>
          <w:rFonts w:ascii="Times New Roman" w:hAnsi="Times New Roman"/>
          <w:color w:val="auto"/>
          <w:sz w:val="22"/>
          <w:szCs w:val="22"/>
        </w:rPr>
        <w:t>zaleceń podanych na oznakowaniu opakowań inhibitorów pompy protonowej.</w:t>
      </w:r>
    </w:p>
    <w:p w14:paraId="58446809" w14:textId="77777777" w:rsidR="008041D0" w:rsidRPr="00CA1A91" w:rsidRDefault="008041D0" w:rsidP="00342791">
      <w:pPr>
        <w:pStyle w:val="ammcorpstexte"/>
        <w:widowControl w:val="0"/>
        <w:rPr>
          <w:rFonts w:ascii="Times New Roman" w:eastAsia="MS Mincho" w:hAnsi="Times New Roman"/>
          <w:color w:val="auto"/>
          <w:sz w:val="22"/>
          <w:szCs w:val="22"/>
          <w:lang w:eastAsia="ja-JP" w:bidi="ml-IN"/>
        </w:rPr>
      </w:pPr>
    </w:p>
    <w:p w14:paraId="5357FD81" w14:textId="77777777" w:rsidR="008041D0" w:rsidRPr="00CA1A91" w:rsidRDefault="001447AA" w:rsidP="00342791">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Parametry krzepnięcia w badaniach laboratoryjnych</w:t>
      </w:r>
    </w:p>
    <w:p w14:paraId="71A52EB4" w14:textId="77777777" w:rsidR="00EF2F39" w:rsidRPr="00CA1A91" w:rsidRDefault="00EF2F39" w:rsidP="00342791">
      <w:pPr>
        <w:pStyle w:val="ammcorpstexte"/>
        <w:keepNext/>
        <w:widowControl w:val="0"/>
        <w:rPr>
          <w:rFonts w:ascii="Times New Roman" w:eastAsia="MS Mincho" w:hAnsi="Times New Roman"/>
          <w:i/>
          <w:iCs/>
          <w:color w:val="auto"/>
          <w:sz w:val="22"/>
          <w:szCs w:val="22"/>
          <w:lang w:eastAsia="ja-JP" w:bidi="ml-IN"/>
        </w:rPr>
      </w:pPr>
    </w:p>
    <w:p w14:paraId="2550A345" w14:textId="1AFD8BD4" w:rsidR="00C67F1D" w:rsidRPr="00CA1A91" w:rsidRDefault="001447AA" w:rsidP="00E057ED">
      <w:pPr>
        <w:widowControl w:val="0"/>
        <w:rPr>
          <w:szCs w:val="22"/>
        </w:rPr>
      </w:pPr>
      <w:r w:rsidRPr="00CA1A91">
        <w:rPr>
          <w:szCs w:val="22"/>
        </w:rPr>
        <w:t>Mimo że stosowanie tego produktu leczniczego nie wiąże się na ogół z koniecznością rutynowego monitorowania działania przeciwzakrzepowego, oznaczenie działania przeciwzakrzepowego dabigatranu może być pomocne w wykryciu nadmiernej ekspozycji na dabigatran w przypadku występowania dodatkowych czynników ryzyka.</w:t>
      </w:r>
    </w:p>
    <w:p w14:paraId="64B109B5" w14:textId="77777777" w:rsidR="00EF2F39" w:rsidRPr="00CA1A91" w:rsidRDefault="001447AA" w:rsidP="00E057ED">
      <w:pPr>
        <w:widowControl w:val="0"/>
        <w:rPr>
          <w:rFonts w:eastAsia="MS Mincho"/>
          <w:szCs w:val="22"/>
        </w:rPr>
      </w:pPr>
      <w:r w:rsidRPr="00CA1A91">
        <w:rPr>
          <w:szCs w:val="22"/>
        </w:rPr>
        <w:t>Czas trombinowego krzepnięcia w rozcieńczonym osoczu (dTT), ekarynowy czas krzepnięcia (ECT) i czas kaolinowo-kefalinowy (aPTT) mogą dostarczyć przydatnych informacji, jednak uzyskane wyniki należy interpretować z zachowaniem ostrożności ze względu na zmienność wyników między badaniami (patrz punkt 5.1).</w:t>
      </w:r>
    </w:p>
    <w:p w14:paraId="76CE603C" w14:textId="0BE9F4DF" w:rsidR="00DA7B39" w:rsidRPr="00CA1A91" w:rsidRDefault="001447AA" w:rsidP="00E057ED">
      <w:pPr>
        <w:widowControl w:val="0"/>
        <w:rPr>
          <w:rFonts w:eastAsia="MS Mincho"/>
          <w:szCs w:val="22"/>
        </w:rPr>
      </w:pPr>
      <w:r w:rsidRPr="00CA1A91">
        <w:rPr>
          <w:szCs w:val="22"/>
        </w:rPr>
        <w:t xml:space="preserve">U pacjentów stosujących </w:t>
      </w:r>
      <w:r w:rsidR="00095A44">
        <w:rPr>
          <w:szCs w:val="22"/>
        </w:rPr>
        <w:t>dabigatran eteksylan</w:t>
      </w:r>
      <w:r w:rsidRPr="00CA1A91">
        <w:rPr>
          <w:szCs w:val="22"/>
        </w:rPr>
        <w:t xml:space="preserve"> badanie międzynarodowego współczynnika znormalizowanego (INR) nie daje wiarygodnych wyników i zgłaszano przypadki uzyskania wyników fałszywie podwyższonych. Dlatego nie należy wykonywać badania INR.</w:t>
      </w:r>
    </w:p>
    <w:p w14:paraId="664EC4D2" w14:textId="77777777" w:rsidR="00EF2F39" w:rsidRPr="00CA1A91" w:rsidRDefault="00EF2F39" w:rsidP="00342791">
      <w:pPr>
        <w:pStyle w:val="ammcorpstexte"/>
        <w:widowControl w:val="0"/>
        <w:rPr>
          <w:rFonts w:ascii="Times New Roman" w:eastAsia="MS Mincho" w:hAnsi="Times New Roman"/>
          <w:color w:val="auto"/>
          <w:sz w:val="22"/>
          <w:szCs w:val="22"/>
          <w:lang w:eastAsia="ja-JP" w:bidi="ml-IN"/>
        </w:rPr>
      </w:pPr>
    </w:p>
    <w:p w14:paraId="76E1A332" w14:textId="77777777" w:rsidR="00DA7B39"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Tabela 4 przedstawia najniższe progowe wartości badań krzepnięcia u dorosłych pacjentów, które mogą wskazywać na zwiększone ryzyko krwawienia</w:t>
      </w:r>
      <w:r w:rsidR="006208D1" w:rsidRPr="00CA1A91">
        <w:rPr>
          <w:rFonts w:ascii="Times New Roman" w:hAnsi="Times New Roman"/>
          <w:color w:val="auto"/>
          <w:sz w:val="22"/>
          <w:szCs w:val="22"/>
        </w:rPr>
        <w:t xml:space="preserve">. </w:t>
      </w:r>
      <w:r w:rsidR="00222B21" w:rsidRPr="00CA1A91">
        <w:rPr>
          <w:rFonts w:ascii="Times New Roman" w:hAnsi="Times New Roman"/>
          <w:color w:val="auto"/>
          <w:sz w:val="22"/>
          <w:szCs w:val="22"/>
        </w:rPr>
        <w:t>Odpowiednie</w:t>
      </w:r>
      <w:r w:rsidR="006208D1" w:rsidRPr="00CA1A91">
        <w:rPr>
          <w:rFonts w:ascii="Times New Roman" w:hAnsi="Times New Roman"/>
          <w:color w:val="auto"/>
          <w:sz w:val="22"/>
          <w:szCs w:val="22"/>
        </w:rPr>
        <w:t xml:space="preserve"> wartości progowe u dzieci i młodzieży </w:t>
      </w:r>
      <w:r w:rsidR="0030779E" w:rsidRPr="00CA1A91">
        <w:rPr>
          <w:rFonts w:ascii="Times New Roman" w:hAnsi="Times New Roman"/>
          <w:color w:val="auto"/>
          <w:sz w:val="22"/>
          <w:szCs w:val="22"/>
        </w:rPr>
        <w:t xml:space="preserve">nie </w:t>
      </w:r>
      <w:r w:rsidR="006208D1" w:rsidRPr="00CA1A91">
        <w:rPr>
          <w:rFonts w:ascii="Times New Roman" w:hAnsi="Times New Roman"/>
          <w:color w:val="auto"/>
          <w:sz w:val="22"/>
          <w:szCs w:val="22"/>
        </w:rPr>
        <w:t>są znane</w:t>
      </w:r>
      <w:r w:rsidRPr="00CA1A91">
        <w:rPr>
          <w:rFonts w:ascii="Times New Roman" w:hAnsi="Times New Roman"/>
          <w:color w:val="auto"/>
          <w:sz w:val="22"/>
          <w:szCs w:val="22"/>
        </w:rPr>
        <w:t xml:space="preserve"> (patrz punkt 5.1).</w:t>
      </w:r>
    </w:p>
    <w:p w14:paraId="493EBF7B" w14:textId="77777777" w:rsidR="00DA7B39" w:rsidRPr="00CA1A91" w:rsidRDefault="00DA7B39" w:rsidP="00342791">
      <w:pPr>
        <w:pStyle w:val="ammcorpstexte"/>
        <w:widowControl w:val="0"/>
        <w:rPr>
          <w:rFonts w:ascii="Times New Roman" w:eastAsia="MS Mincho" w:hAnsi="Times New Roman"/>
          <w:color w:val="auto"/>
          <w:sz w:val="22"/>
          <w:szCs w:val="22"/>
          <w:lang w:eastAsia="ja-JP" w:bidi="ml-IN"/>
        </w:rPr>
      </w:pPr>
    </w:p>
    <w:p w14:paraId="0744B784" w14:textId="77777777" w:rsidR="00855ABB" w:rsidRPr="00CA1A91" w:rsidRDefault="001447AA" w:rsidP="00E92282">
      <w:pPr>
        <w:pStyle w:val="ammcorpstexte"/>
        <w:keepNext/>
        <w:widowControl w:val="0"/>
        <w:ind w:left="1134" w:hanging="1134"/>
        <w:rPr>
          <w:rFonts w:ascii="Times New Roman" w:eastAsia="MS Mincho" w:hAnsi="Times New Roman"/>
          <w:b/>
          <w:bCs/>
          <w:color w:val="auto"/>
          <w:sz w:val="22"/>
          <w:szCs w:val="22"/>
        </w:rPr>
      </w:pPr>
      <w:r w:rsidRPr="00CA1A91">
        <w:rPr>
          <w:rFonts w:ascii="Times New Roman" w:hAnsi="Times New Roman"/>
          <w:b/>
          <w:color w:val="auto"/>
          <w:sz w:val="22"/>
          <w:szCs w:val="22"/>
        </w:rPr>
        <w:t>Tabela 4:</w:t>
      </w:r>
      <w:r w:rsidRPr="00CA1A91">
        <w:rPr>
          <w:rFonts w:ascii="Times New Roman" w:hAnsi="Times New Roman"/>
          <w:b/>
          <w:color w:val="auto"/>
          <w:sz w:val="22"/>
          <w:szCs w:val="22"/>
        </w:rPr>
        <w:tab/>
        <w:t>Najniższe progowe wartości badań krzepnięcia u dorosłych pacjentów, które mogą wskazywać na zwiększone ryzyko krwawienia.</w:t>
      </w:r>
    </w:p>
    <w:p w14:paraId="7240F0A8" w14:textId="77777777" w:rsidR="00855ABB" w:rsidRPr="00CA1A91" w:rsidRDefault="00855ABB" w:rsidP="00342791">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1447AA" w:rsidRPr="00CA1A91" w14:paraId="18B0BC02" w14:textId="77777777" w:rsidTr="002C45D1">
        <w:trPr>
          <w:jc w:val="center"/>
        </w:trPr>
        <w:tc>
          <w:tcPr>
            <w:tcW w:w="2579" w:type="pct"/>
          </w:tcPr>
          <w:p w14:paraId="405D5597"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Badanie (najniższa wartość)</w:t>
            </w:r>
          </w:p>
        </w:tc>
        <w:tc>
          <w:tcPr>
            <w:tcW w:w="2421" w:type="pct"/>
          </w:tcPr>
          <w:p w14:paraId="57A965BC"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Wartość progowa</w:t>
            </w:r>
          </w:p>
        </w:tc>
      </w:tr>
      <w:tr w:rsidR="001447AA" w:rsidRPr="00CA1A91" w14:paraId="4CED8477" w14:textId="77777777" w:rsidTr="002C45D1">
        <w:trPr>
          <w:jc w:val="center"/>
        </w:trPr>
        <w:tc>
          <w:tcPr>
            <w:tcW w:w="2579" w:type="pct"/>
          </w:tcPr>
          <w:p w14:paraId="4F2962FB"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dTT [ng/ml]</w:t>
            </w:r>
          </w:p>
        </w:tc>
        <w:tc>
          <w:tcPr>
            <w:tcW w:w="2421" w:type="pct"/>
          </w:tcPr>
          <w:p w14:paraId="01C71140" w14:textId="2963D2F9" w:rsidR="00DA7B39"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67</w:t>
            </w:r>
          </w:p>
        </w:tc>
      </w:tr>
      <w:tr w:rsidR="001447AA" w:rsidRPr="00CA1A91" w14:paraId="76C79CFF" w14:textId="77777777" w:rsidTr="002C45D1">
        <w:trPr>
          <w:jc w:val="center"/>
        </w:trPr>
        <w:tc>
          <w:tcPr>
            <w:tcW w:w="2579" w:type="pct"/>
          </w:tcPr>
          <w:p w14:paraId="4EFF9642" w14:textId="75A16AA1"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ECT [x</w:t>
            </w:r>
            <w:r w:rsidR="002C45D1" w:rsidRPr="00CA1A91">
              <w:rPr>
                <w:rFonts w:ascii="Times New Roman" w:hAnsi="Times New Roman"/>
                <w:color w:val="auto"/>
                <w:sz w:val="22"/>
                <w:szCs w:val="22"/>
              </w:rPr>
              <w:noBreakHyphen/>
            </w:r>
            <w:r w:rsidRPr="00CA1A91">
              <w:rPr>
                <w:rFonts w:ascii="Times New Roman" w:hAnsi="Times New Roman"/>
                <w:color w:val="auto"/>
                <w:sz w:val="22"/>
                <w:szCs w:val="22"/>
              </w:rPr>
              <w:t>krotność górnego limitu normy]</w:t>
            </w:r>
          </w:p>
        </w:tc>
        <w:tc>
          <w:tcPr>
            <w:tcW w:w="2421" w:type="pct"/>
          </w:tcPr>
          <w:p w14:paraId="3E344854"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Brak danych</w:t>
            </w:r>
          </w:p>
        </w:tc>
      </w:tr>
      <w:tr w:rsidR="001447AA" w:rsidRPr="00CA1A91" w14:paraId="3A96B9F3" w14:textId="77777777" w:rsidTr="002C45D1">
        <w:trPr>
          <w:jc w:val="center"/>
        </w:trPr>
        <w:tc>
          <w:tcPr>
            <w:tcW w:w="2579" w:type="pct"/>
          </w:tcPr>
          <w:p w14:paraId="62DEE4B6" w14:textId="4C8489F7" w:rsidR="00DA7B39"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aPTT [x</w:t>
            </w:r>
            <w:r w:rsidR="002C45D1" w:rsidRPr="00CA1A91">
              <w:rPr>
                <w:rFonts w:ascii="Times New Roman" w:hAnsi="Times New Roman"/>
                <w:color w:val="auto"/>
                <w:sz w:val="22"/>
                <w:szCs w:val="22"/>
              </w:rPr>
              <w:noBreakHyphen/>
            </w:r>
            <w:r w:rsidRPr="00CA1A91">
              <w:rPr>
                <w:rFonts w:ascii="Times New Roman" w:hAnsi="Times New Roman"/>
                <w:color w:val="auto"/>
                <w:sz w:val="22"/>
                <w:szCs w:val="22"/>
              </w:rPr>
              <w:t>krotność górnego limitu normy]</w:t>
            </w:r>
          </w:p>
        </w:tc>
        <w:tc>
          <w:tcPr>
            <w:tcW w:w="2421" w:type="pct"/>
          </w:tcPr>
          <w:p w14:paraId="1BF9008C" w14:textId="13AD9CBA" w:rsidR="00DA7B39" w:rsidRPr="00CA1A91" w:rsidRDefault="00CA4AC0"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1,3</w:t>
            </w:r>
          </w:p>
        </w:tc>
      </w:tr>
      <w:tr w:rsidR="001447AA" w:rsidRPr="00CA1A91" w14:paraId="6B6862B5" w14:textId="77777777" w:rsidTr="002C45D1">
        <w:trPr>
          <w:jc w:val="center"/>
        </w:trPr>
        <w:tc>
          <w:tcPr>
            <w:tcW w:w="2579" w:type="pct"/>
          </w:tcPr>
          <w:p w14:paraId="436876DE" w14:textId="77777777" w:rsidR="00DA7B39"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INR</w:t>
            </w:r>
          </w:p>
        </w:tc>
        <w:tc>
          <w:tcPr>
            <w:tcW w:w="2421" w:type="pct"/>
          </w:tcPr>
          <w:p w14:paraId="19A50974" w14:textId="77777777" w:rsidR="00DA7B39"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Nie należy wykonywać</w:t>
            </w:r>
          </w:p>
        </w:tc>
      </w:tr>
    </w:tbl>
    <w:p w14:paraId="1E9FA31B" w14:textId="77777777" w:rsidR="00CB2FD7" w:rsidRPr="00CA1A91" w:rsidRDefault="00CB2FD7" w:rsidP="00342791">
      <w:pPr>
        <w:pStyle w:val="ammcorpstexte"/>
        <w:widowControl w:val="0"/>
        <w:rPr>
          <w:rFonts w:ascii="Times New Roman" w:hAnsi="Times New Roman"/>
          <w:color w:val="auto"/>
          <w:sz w:val="22"/>
          <w:szCs w:val="22"/>
          <w:u w:val="single"/>
        </w:rPr>
      </w:pPr>
    </w:p>
    <w:p w14:paraId="6D410544" w14:textId="77777777" w:rsidR="00A202A5"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 xml:space="preserve">Stosowanie produktów leczniczych fibrynolitycznych w leczeniu ostrego udaru niedokrwiennego </w:t>
      </w:r>
      <w:r w:rsidRPr="00CA1A91">
        <w:rPr>
          <w:rFonts w:ascii="Times New Roman" w:hAnsi="Times New Roman"/>
          <w:color w:val="auto"/>
          <w:sz w:val="22"/>
          <w:szCs w:val="22"/>
          <w:u w:val="single"/>
        </w:rPr>
        <w:lastRenderedPageBreak/>
        <w:t>mózgu</w:t>
      </w:r>
    </w:p>
    <w:p w14:paraId="72740653" w14:textId="77777777" w:rsidR="00A202A5" w:rsidRPr="00CA1A91" w:rsidRDefault="00A202A5" w:rsidP="00342791">
      <w:pPr>
        <w:pStyle w:val="ammcorpstexte"/>
        <w:keepNext/>
        <w:widowControl w:val="0"/>
        <w:rPr>
          <w:rFonts w:ascii="Times New Roman" w:hAnsi="Times New Roman"/>
          <w:color w:val="auto"/>
          <w:sz w:val="22"/>
          <w:szCs w:val="22"/>
        </w:rPr>
      </w:pPr>
    </w:p>
    <w:p w14:paraId="68238B78" w14:textId="77777777" w:rsidR="00A202A5"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Stosowanie produktów leczniczych fibrynolitycznych w leczeniu ostrego udaru niedokrwiennego mózgu może być wzięte pod uwagę w przypadku, gdy wyniki badań dTT, ECT lub aPTT nie przekraczają górnej granicy normy (GGN) zgodnie z lokalnym zakresem wartości referencyjnych.</w:t>
      </w:r>
    </w:p>
    <w:p w14:paraId="36AA7B65" w14:textId="77777777" w:rsidR="00C34032" w:rsidRPr="00CA1A91" w:rsidRDefault="00C34032" w:rsidP="00342791">
      <w:pPr>
        <w:pStyle w:val="ammcorpstexte"/>
        <w:widowControl w:val="0"/>
        <w:rPr>
          <w:rFonts w:ascii="Times New Roman" w:hAnsi="Times New Roman"/>
          <w:color w:val="auto"/>
          <w:sz w:val="22"/>
          <w:szCs w:val="22"/>
        </w:rPr>
      </w:pPr>
    </w:p>
    <w:p w14:paraId="454CB4BF" w14:textId="77777777" w:rsidR="0065460F"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Zabiegi chirurgiczne i procedury inwazyjne</w:t>
      </w:r>
    </w:p>
    <w:p w14:paraId="2ABEE22C" w14:textId="77777777" w:rsidR="0065460F" w:rsidRPr="00CA1A91" w:rsidRDefault="0065460F" w:rsidP="00342791">
      <w:pPr>
        <w:keepNext/>
        <w:widowControl w:val="0"/>
        <w:rPr>
          <w:szCs w:val="22"/>
          <w:lang w:eastAsia="da-DK"/>
        </w:rPr>
      </w:pPr>
    </w:p>
    <w:p w14:paraId="77F78334" w14:textId="77777777" w:rsidR="0065460F" w:rsidRPr="00CA1A91" w:rsidRDefault="001447AA" w:rsidP="00E057ED">
      <w:pPr>
        <w:widowControl w:val="0"/>
        <w:rPr>
          <w:szCs w:val="22"/>
        </w:rPr>
      </w:pPr>
      <w:r w:rsidRPr="00CA1A91">
        <w:rPr>
          <w:szCs w:val="22"/>
        </w:rPr>
        <w:t>Pacjenci leczeni eteksylanem dabigatranu, poddawani zabiegom chirurgicznym lub procedurom inwazyjnym są w grupie zwiększonego ryzyka krwawienia. Zabiegi chirurgiczne mogą zatem wymagać doraźnego przerwania leczenia eteksylanem dabigatranu.</w:t>
      </w:r>
    </w:p>
    <w:p w14:paraId="6D715E32" w14:textId="77777777" w:rsidR="006D7665" w:rsidRPr="00CA1A91" w:rsidRDefault="006D7665" w:rsidP="00342791">
      <w:pPr>
        <w:widowControl w:val="0"/>
        <w:rPr>
          <w:szCs w:val="22"/>
          <w:lang w:eastAsia="da-DK"/>
        </w:rPr>
      </w:pPr>
    </w:p>
    <w:p w14:paraId="31378B31" w14:textId="77777777" w:rsidR="0065460F" w:rsidRPr="00CA1A91" w:rsidRDefault="001447AA" w:rsidP="00342791">
      <w:pPr>
        <w:widowControl w:val="0"/>
        <w:rPr>
          <w:szCs w:val="22"/>
        </w:rPr>
      </w:pPr>
      <w:r w:rsidRPr="00CA1A91">
        <w:rPr>
          <w:szCs w:val="22"/>
        </w:rPr>
        <w:t>Należy zachować ostrożność w przypadku doraźnego przerwania leczenia z powodu zabiegów inwazyjnych, konieczne jest wówczas monitorowanie przeciwzakrzepowe. U pacjentów z niewydolnością nerek klirens dabigatranu może być wydłużony (patrz punkt 5.2). Należy to uwzględnić przed każdym zabiegiem. W takich przypadkach test krzepliwości (patrz punkty 4.4 i 5.1) może być pomocny w celu określenia, czy hemostaza jest wciąż nieprawidłowa.</w:t>
      </w:r>
    </w:p>
    <w:p w14:paraId="3AE3A759" w14:textId="77777777" w:rsidR="0065460F" w:rsidRPr="00CA1A91" w:rsidRDefault="0065460F" w:rsidP="00342791">
      <w:pPr>
        <w:widowControl w:val="0"/>
        <w:rPr>
          <w:szCs w:val="22"/>
          <w:lang w:eastAsia="da-DK"/>
        </w:rPr>
      </w:pPr>
    </w:p>
    <w:p w14:paraId="4A97E549" w14:textId="77777777" w:rsidR="008F7191"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Zabieg chirurgiczny w trybie nagłym lub zabiegi pilne</w:t>
      </w:r>
    </w:p>
    <w:p w14:paraId="40440733" w14:textId="77777777" w:rsidR="00263F20" w:rsidRPr="00CA1A91" w:rsidRDefault="00263F20" w:rsidP="00342791">
      <w:pPr>
        <w:pStyle w:val="ammcorpstexte"/>
        <w:keepNext/>
        <w:widowControl w:val="0"/>
        <w:rPr>
          <w:rFonts w:ascii="Times New Roman" w:hAnsi="Times New Roman"/>
          <w:i/>
          <w:color w:val="auto"/>
          <w:sz w:val="22"/>
          <w:szCs w:val="22"/>
          <w:u w:val="single"/>
        </w:rPr>
      </w:pPr>
    </w:p>
    <w:p w14:paraId="0CD4F5AA" w14:textId="77777777" w:rsidR="00C62DD5"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Należy doraźnie przerwać stosowanie eteksylanu dabigatranu.</w:t>
      </w:r>
      <w:r w:rsidRPr="00CA1A91">
        <w:rPr>
          <w:rFonts w:ascii="Times New Roman" w:hAnsi="Times New Roman"/>
          <w:sz w:val="22"/>
          <w:szCs w:val="22"/>
        </w:rPr>
        <w:t xml:space="preserve"> </w:t>
      </w:r>
      <w:r w:rsidRPr="00CA1A91">
        <w:rPr>
          <w:rFonts w:ascii="Times New Roman" w:hAnsi="Times New Roman"/>
          <w:color w:val="auto"/>
          <w:sz w:val="22"/>
          <w:szCs w:val="22"/>
        </w:rPr>
        <w:t>W przypadku, gdy konieczne jest szybkie odwrócenie działania przeciwzakrzepowego, dla dorosłych pacjentów dostępny jest swoisty czynnik odwracający działanie dabigatranu (idarucyzumab). Nie określono skuteczności ani bezpieczeństwa stosowania idarucyzumabu u dzieci i młodzieży. Dabigatran można usunąć na drodze hemodializy.</w:t>
      </w:r>
    </w:p>
    <w:p w14:paraId="60E12ED5" w14:textId="77777777" w:rsidR="00C62DD5" w:rsidRPr="00CA1A91" w:rsidRDefault="00C62DD5" w:rsidP="00342791">
      <w:pPr>
        <w:pStyle w:val="ammcorpstexte"/>
        <w:widowControl w:val="0"/>
        <w:rPr>
          <w:rFonts w:ascii="Times New Roman" w:hAnsi="Times New Roman"/>
          <w:color w:val="auto"/>
          <w:sz w:val="22"/>
          <w:szCs w:val="22"/>
        </w:rPr>
      </w:pPr>
    </w:p>
    <w:p w14:paraId="2194557A" w14:textId="05A8B80A" w:rsidR="00C67F1D"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Odwrócenie terapii dabigatranem naraża pacjenta na ryzyko powstania zakrzepu spowodowanego chorobą podstawową. Leczenie eteksylanem dabigatranu może być wznowione 24 godziny po podaniu idarucyzumabu, pod warunkiem, że pacjent jest stabilny klinicznie i osiągnięto odpowiednią hemostazę.</w:t>
      </w:r>
    </w:p>
    <w:p w14:paraId="42BB751C" w14:textId="77777777" w:rsidR="008F7191" w:rsidRPr="00CA1A91" w:rsidRDefault="008F7191" w:rsidP="00342791">
      <w:pPr>
        <w:pStyle w:val="ammcorpstexte"/>
        <w:widowControl w:val="0"/>
        <w:rPr>
          <w:rFonts w:ascii="Times New Roman" w:hAnsi="Times New Roman"/>
          <w:i/>
          <w:color w:val="auto"/>
          <w:sz w:val="22"/>
          <w:szCs w:val="22"/>
        </w:rPr>
      </w:pPr>
    </w:p>
    <w:p w14:paraId="2C888465" w14:textId="77777777" w:rsidR="008F7191" w:rsidRPr="00CA1A91" w:rsidRDefault="001447AA" w:rsidP="00342791">
      <w:pPr>
        <w:keepNext/>
        <w:widowControl w:val="0"/>
        <w:rPr>
          <w:i/>
          <w:iCs/>
          <w:szCs w:val="22"/>
          <w:u w:val="single"/>
        </w:rPr>
      </w:pPr>
      <w:r w:rsidRPr="00CA1A91">
        <w:rPr>
          <w:i/>
          <w:szCs w:val="22"/>
          <w:u w:val="single"/>
        </w:rPr>
        <w:t>Zabiegi chirurgiczne/procedury inwazyjne w stanach podostrych</w:t>
      </w:r>
    </w:p>
    <w:p w14:paraId="0C4BECA3" w14:textId="77777777" w:rsidR="00263F20" w:rsidRPr="00CA1A91" w:rsidRDefault="00263F20" w:rsidP="00342791">
      <w:pPr>
        <w:keepNext/>
        <w:widowControl w:val="0"/>
        <w:rPr>
          <w:i/>
          <w:iCs/>
          <w:szCs w:val="22"/>
          <w:u w:val="single"/>
          <w:lang w:eastAsia="da-DK"/>
        </w:rPr>
      </w:pPr>
    </w:p>
    <w:p w14:paraId="57C1E9CD" w14:textId="77777777" w:rsidR="008F7191" w:rsidRPr="00CA1A91" w:rsidRDefault="001447AA" w:rsidP="00342791">
      <w:pPr>
        <w:widowControl w:val="0"/>
        <w:rPr>
          <w:szCs w:val="22"/>
        </w:rPr>
      </w:pPr>
      <w:r w:rsidRPr="00CA1A91">
        <w:rPr>
          <w:szCs w:val="22"/>
        </w:rPr>
        <w:t>Należy doraźnie przerwać stosowanie eteksylanu dabigatranu. Zabieg chirurgiczny lub interwencję należy w miarę możliwości opóźnić co najmniej 12 godzin po podaniu ostatniej dawki. Jeśli zabiegu chirurgicznego nie można opóźnić, ryzyko krwawienia może być zwiększone. Należy rozważyć ryzyko krwawienia w stosunku do stopnia pilności zabiegu.</w:t>
      </w:r>
    </w:p>
    <w:p w14:paraId="45334D57" w14:textId="77777777" w:rsidR="008F7191" w:rsidRPr="00CA1A91" w:rsidRDefault="008F7191" w:rsidP="00342791">
      <w:pPr>
        <w:pStyle w:val="ammcorpstexte"/>
        <w:widowControl w:val="0"/>
        <w:rPr>
          <w:rFonts w:ascii="Times New Roman" w:hAnsi="Times New Roman"/>
          <w:i/>
          <w:color w:val="auto"/>
          <w:sz w:val="22"/>
          <w:szCs w:val="22"/>
        </w:rPr>
      </w:pPr>
    </w:p>
    <w:p w14:paraId="5C2AE3B6" w14:textId="77777777" w:rsidR="008F7191"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Planowe zabiegi chirurgiczne</w:t>
      </w:r>
    </w:p>
    <w:p w14:paraId="746EA68A" w14:textId="77777777" w:rsidR="00263F20" w:rsidRPr="00CA1A91" w:rsidRDefault="00263F20" w:rsidP="00342791">
      <w:pPr>
        <w:pStyle w:val="ammcorpstexte"/>
        <w:keepNext/>
        <w:widowControl w:val="0"/>
        <w:rPr>
          <w:rFonts w:ascii="Times New Roman" w:hAnsi="Times New Roman"/>
          <w:i/>
          <w:color w:val="auto"/>
          <w:sz w:val="22"/>
          <w:szCs w:val="22"/>
          <w:u w:val="single"/>
        </w:rPr>
      </w:pPr>
    </w:p>
    <w:p w14:paraId="529FE0C4" w14:textId="7965FC74" w:rsidR="00C67F1D" w:rsidRPr="00CA1A91" w:rsidRDefault="001447AA" w:rsidP="00E057ED">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W miarę możliwości stosowanie </w:t>
      </w:r>
      <w:r w:rsidR="00095A44">
        <w:rPr>
          <w:rFonts w:ascii="Times New Roman" w:hAnsi="Times New Roman"/>
          <w:color w:val="auto"/>
          <w:sz w:val="22"/>
          <w:szCs w:val="22"/>
        </w:rPr>
        <w:t xml:space="preserve">dabigatranu eteksylanu </w:t>
      </w:r>
      <w:r w:rsidRPr="00CA1A91">
        <w:rPr>
          <w:rFonts w:ascii="Times New Roman" w:hAnsi="Times New Roman"/>
          <w:color w:val="auto"/>
          <w:sz w:val="22"/>
          <w:szCs w:val="22"/>
        </w:rPr>
        <w:t xml:space="preserve">należy przerwać co najmniej 24 godziny przed zabiegami inwazyjnymi lub chirurgicznymi. U pacjentów z podwyższonym ryzykiem krwawienia lub poddawanych dużym zabiegom chirurgicznym, w przypadku których może być wymagana pełna hemostaza, należy rozważyć przerwanie stosowania </w:t>
      </w:r>
      <w:r w:rsidR="00095A44">
        <w:rPr>
          <w:rFonts w:ascii="Times New Roman" w:hAnsi="Times New Roman"/>
          <w:color w:val="auto"/>
          <w:sz w:val="22"/>
          <w:szCs w:val="22"/>
        </w:rPr>
        <w:t xml:space="preserve">dabigatranu eteksylanu </w:t>
      </w:r>
      <w:r w:rsidRPr="00CA1A91">
        <w:rPr>
          <w:rFonts w:ascii="Times New Roman" w:hAnsi="Times New Roman"/>
          <w:color w:val="auto"/>
          <w:sz w:val="22"/>
          <w:szCs w:val="22"/>
        </w:rPr>
        <w:t>na 2</w:t>
      </w:r>
      <w:r w:rsidRPr="00CA1A91">
        <w:rPr>
          <w:rFonts w:ascii="Times New Roman" w:hAnsi="Times New Roman"/>
          <w:color w:val="auto"/>
          <w:sz w:val="22"/>
          <w:szCs w:val="22"/>
        </w:rPr>
        <w:noBreakHyphen/>
        <w:t>4 dni przed zabiegiem chirurgicznym.</w:t>
      </w:r>
    </w:p>
    <w:p w14:paraId="691CFDA5" w14:textId="77777777" w:rsidR="008F7191" w:rsidRPr="00CA1A91" w:rsidRDefault="008F7191" w:rsidP="00342791">
      <w:pPr>
        <w:pStyle w:val="ammcorpstexte"/>
        <w:widowControl w:val="0"/>
        <w:rPr>
          <w:rFonts w:ascii="Times New Roman" w:hAnsi="Times New Roman"/>
          <w:i/>
          <w:color w:val="auto"/>
          <w:sz w:val="22"/>
          <w:szCs w:val="22"/>
        </w:rPr>
      </w:pPr>
    </w:p>
    <w:p w14:paraId="183B804E" w14:textId="77777777" w:rsidR="00575300" w:rsidRPr="00CA1A91" w:rsidRDefault="001447AA" w:rsidP="00342791">
      <w:pPr>
        <w:widowControl w:val="0"/>
        <w:rPr>
          <w:szCs w:val="22"/>
        </w:rPr>
      </w:pPr>
      <w:r w:rsidRPr="00CA1A91">
        <w:rPr>
          <w:szCs w:val="22"/>
        </w:rPr>
        <w:t>W Tabeli 5 podsumowano zasady dotyczące przerywania leczenia przed zabiegami inwazyjnymi lub chirurgicznymi u dorosłych pacjentów.</w:t>
      </w:r>
    </w:p>
    <w:p w14:paraId="3DB5F040" w14:textId="77777777" w:rsidR="00D07F0B" w:rsidRPr="00CA1A91" w:rsidRDefault="00D07F0B" w:rsidP="00342791">
      <w:pPr>
        <w:widowControl w:val="0"/>
        <w:rPr>
          <w:szCs w:val="22"/>
          <w:lang w:eastAsia="da-DK"/>
        </w:rPr>
      </w:pPr>
    </w:p>
    <w:p w14:paraId="07CE9EC5" w14:textId="77777777" w:rsidR="00855ABB" w:rsidRPr="00CA1A91" w:rsidRDefault="001447AA" w:rsidP="00E92282">
      <w:pPr>
        <w:keepNext/>
        <w:keepLines/>
        <w:widowControl w:val="0"/>
        <w:ind w:left="1134" w:hanging="1134"/>
        <w:rPr>
          <w:b/>
          <w:bCs/>
          <w:szCs w:val="22"/>
        </w:rPr>
      </w:pPr>
      <w:r w:rsidRPr="00CA1A91">
        <w:rPr>
          <w:b/>
          <w:szCs w:val="22"/>
        </w:rPr>
        <w:lastRenderedPageBreak/>
        <w:t>Tabela 5:</w:t>
      </w:r>
      <w:r w:rsidRPr="00CA1A91">
        <w:rPr>
          <w:b/>
          <w:szCs w:val="22"/>
        </w:rPr>
        <w:tab/>
        <w:t>Zasady dotyczące przerywania leczenia przed zabiegami inwazyjnymi lub chirurgicznymi u dorosłych pacjentów</w:t>
      </w:r>
    </w:p>
    <w:p w14:paraId="1CADA50A" w14:textId="77777777" w:rsidR="00855ABB" w:rsidRPr="00CA1A91" w:rsidRDefault="00855ABB" w:rsidP="00342791">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1447AA" w:rsidRPr="00CA1A91" w14:paraId="65338CAD" w14:textId="77777777" w:rsidTr="00CB2FD7">
        <w:trPr>
          <w:trHeight w:val="441"/>
          <w:jc w:val="center"/>
        </w:trPr>
        <w:tc>
          <w:tcPr>
            <w:tcW w:w="1591" w:type="dxa"/>
            <w:vMerge w:val="restart"/>
          </w:tcPr>
          <w:p w14:paraId="4CA13052" w14:textId="77777777" w:rsidR="0065460F" w:rsidRPr="00CA1A91" w:rsidRDefault="001447AA" w:rsidP="00E057ED">
            <w:pPr>
              <w:keepNext/>
              <w:widowControl w:val="0"/>
              <w:rPr>
                <w:bCs/>
                <w:iCs/>
                <w:szCs w:val="22"/>
              </w:rPr>
            </w:pPr>
            <w:r w:rsidRPr="00CA1A91">
              <w:rPr>
                <w:szCs w:val="22"/>
              </w:rPr>
              <w:t>Czynność nerek</w:t>
            </w:r>
          </w:p>
          <w:p w14:paraId="5EC7A2C3" w14:textId="77777777" w:rsidR="0065460F" w:rsidRPr="00CA1A91" w:rsidRDefault="001447AA" w:rsidP="00E057ED">
            <w:pPr>
              <w:keepNext/>
              <w:widowControl w:val="0"/>
              <w:rPr>
                <w:szCs w:val="22"/>
              </w:rPr>
            </w:pPr>
            <w:r w:rsidRPr="00CA1A91">
              <w:rPr>
                <w:szCs w:val="22"/>
              </w:rPr>
              <w:t>(CrCL w ml/min)</w:t>
            </w:r>
          </w:p>
        </w:tc>
        <w:tc>
          <w:tcPr>
            <w:tcW w:w="1866" w:type="dxa"/>
            <w:vMerge w:val="restart"/>
          </w:tcPr>
          <w:p w14:paraId="5A7EA8ED" w14:textId="15DD2E2B" w:rsidR="00C67F1D" w:rsidRPr="00CA1A91" w:rsidRDefault="001447AA" w:rsidP="00342791">
            <w:pPr>
              <w:keepNext/>
              <w:widowControl w:val="0"/>
              <w:rPr>
                <w:szCs w:val="22"/>
              </w:rPr>
            </w:pPr>
            <w:r w:rsidRPr="00CA1A91">
              <w:rPr>
                <w:szCs w:val="22"/>
              </w:rPr>
              <w:t>Szacowany okres półtrwania</w:t>
            </w:r>
          </w:p>
          <w:p w14:paraId="6633E132" w14:textId="77777777" w:rsidR="0065460F" w:rsidRPr="00CA1A91" w:rsidRDefault="001447AA" w:rsidP="00342791">
            <w:pPr>
              <w:keepNext/>
              <w:widowControl w:val="0"/>
              <w:rPr>
                <w:szCs w:val="22"/>
              </w:rPr>
            </w:pPr>
            <w:r w:rsidRPr="00CA1A91">
              <w:rPr>
                <w:szCs w:val="22"/>
              </w:rPr>
              <w:t>(godziny)</w:t>
            </w:r>
          </w:p>
        </w:tc>
        <w:tc>
          <w:tcPr>
            <w:tcW w:w="5615" w:type="dxa"/>
            <w:gridSpan w:val="2"/>
          </w:tcPr>
          <w:p w14:paraId="6F532EB3" w14:textId="6140D89F" w:rsidR="0065460F" w:rsidRPr="00CA1A91" w:rsidRDefault="001447AA" w:rsidP="00342791">
            <w:pPr>
              <w:keepNext/>
              <w:widowControl w:val="0"/>
              <w:jc w:val="center"/>
              <w:rPr>
                <w:szCs w:val="22"/>
              </w:rPr>
            </w:pPr>
            <w:r w:rsidRPr="00CA1A91">
              <w:rPr>
                <w:szCs w:val="22"/>
              </w:rPr>
              <w:t xml:space="preserve">Należy przerwać stosowanie </w:t>
            </w:r>
            <w:r w:rsidR="00095A44">
              <w:rPr>
                <w:szCs w:val="22"/>
              </w:rPr>
              <w:t xml:space="preserve">dabigatranu eteksylanu </w:t>
            </w:r>
            <w:r w:rsidRPr="00CA1A91">
              <w:rPr>
                <w:szCs w:val="22"/>
              </w:rPr>
              <w:t>przed planowym zabiegiem chirurgicznym</w:t>
            </w:r>
          </w:p>
        </w:tc>
      </w:tr>
      <w:tr w:rsidR="001447AA" w:rsidRPr="00CA1A91" w14:paraId="30F431D8" w14:textId="77777777" w:rsidTr="00CB2FD7">
        <w:trPr>
          <w:jc w:val="center"/>
        </w:trPr>
        <w:tc>
          <w:tcPr>
            <w:tcW w:w="1591" w:type="dxa"/>
            <w:vMerge/>
          </w:tcPr>
          <w:p w14:paraId="05A8A83C" w14:textId="77777777" w:rsidR="0065460F" w:rsidRPr="00CA1A91" w:rsidRDefault="0065460F" w:rsidP="00E057ED">
            <w:pPr>
              <w:keepNext/>
              <w:widowControl w:val="0"/>
              <w:rPr>
                <w:szCs w:val="22"/>
                <w:lang w:eastAsia="da-DK"/>
              </w:rPr>
            </w:pPr>
          </w:p>
        </w:tc>
        <w:tc>
          <w:tcPr>
            <w:tcW w:w="1866" w:type="dxa"/>
            <w:vMerge/>
          </w:tcPr>
          <w:p w14:paraId="324AC20A" w14:textId="77777777" w:rsidR="0065460F" w:rsidRPr="00CA1A91" w:rsidRDefault="0065460F" w:rsidP="00342791">
            <w:pPr>
              <w:widowControl w:val="0"/>
              <w:rPr>
                <w:szCs w:val="22"/>
                <w:lang w:eastAsia="da-DK"/>
              </w:rPr>
            </w:pPr>
          </w:p>
        </w:tc>
        <w:tc>
          <w:tcPr>
            <w:tcW w:w="2834" w:type="dxa"/>
          </w:tcPr>
          <w:p w14:paraId="7902D4F8" w14:textId="77777777" w:rsidR="0065460F" w:rsidRPr="00CA1A91" w:rsidRDefault="001447AA" w:rsidP="00342791">
            <w:pPr>
              <w:widowControl w:val="0"/>
              <w:rPr>
                <w:szCs w:val="22"/>
              </w:rPr>
            </w:pPr>
            <w:r w:rsidRPr="00CA1A91">
              <w:rPr>
                <w:szCs w:val="22"/>
              </w:rPr>
              <w:t>Wysokie ryzyko krwawienia lub duży zabieg chirurgiczny</w:t>
            </w:r>
          </w:p>
        </w:tc>
        <w:tc>
          <w:tcPr>
            <w:tcW w:w="2781" w:type="dxa"/>
          </w:tcPr>
          <w:p w14:paraId="7CB1180A" w14:textId="77777777" w:rsidR="0065460F" w:rsidRPr="00CA1A91" w:rsidRDefault="001447AA" w:rsidP="00342791">
            <w:pPr>
              <w:widowControl w:val="0"/>
              <w:rPr>
                <w:szCs w:val="22"/>
              </w:rPr>
            </w:pPr>
            <w:r w:rsidRPr="00CA1A91">
              <w:rPr>
                <w:szCs w:val="22"/>
              </w:rPr>
              <w:t>Ryzyko standardowe</w:t>
            </w:r>
          </w:p>
        </w:tc>
      </w:tr>
      <w:tr w:rsidR="001447AA" w:rsidRPr="00CA1A91" w14:paraId="38979CD9" w14:textId="77777777" w:rsidTr="00CB2FD7">
        <w:trPr>
          <w:jc w:val="center"/>
        </w:trPr>
        <w:tc>
          <w:tcPr>
            <w:tcW w:w="1591" w:type="dxa"/>
          </w:tcPr>
          <w:p w14:paraId="2328E8D6" w14:textId="0FC34406" w:rsidR="00F426A7" w:rsidRPr="00CA1A91" w:rsidRDefault="00CA4AC0" w:rsidP="00E057ED">
            <w:pPr>
              <w:keepNext/>
              <w:widowControl w:val="0"/>
              <w:jc w:val="center"/>
              <w:rPr>
                <w:szCs w:val="22"/>
              </w:rPr>
            </w:pPr>
            <w:r w:rsidRPr="00CA1A91">
              <w:rPr>
                <w:szCs w:val="22"/>
              </w:rPr>
              <w:t>≥ </w:t>
            </w:r>
            <w:r w:rsidR="001447AA" w:rsidRPr="00CA1A91">
              <w:rPr>
                <w:szCs w:val="22"/>
              </w:rPr>
              <w:t>80</w:t>
            </w:r>
          </w:p>
        </w:tc>
        <w:tc>
          <w:tcPr>
            <w:tcW w:w="1866" w:type="dxa"/>
          </w:tcPr>
          <w:p w14:paraId="73792A83" w14:textId="77777777" w:rsidR="00F426A7" w:rsidRPr="00CA1A91" w:rsidRDefault="001447AA" w:rsidP="00342791">
            <w:pPr>
              <w:widowControl w:val="0"/>
              <w:jc w:val="center"/>
              <w:rPr>
                <w:szCs w:val="22"/>
              </w:rPr>
            </w:pPr>
            <w:r w:rsidRPr="00CA1A91">
              <w:rPr>
                <w:szCs w:val="22"/>
              </w:rPr>
              <w:t>~ 13</w:t>
            </w:r>
          </w:p>
        </w:tc>
        <w:tc>
          <w:tcPr>
            <w:tcW w:w="2834" w:type="dxa"/>
          </w:tcPr>
          <w:p w14:paraId="0A60DC74" w14:textId="77777777" w:rsidR="00F426A7" w:rsidRPr="00CA1A91" w:rsidRDefault="001447AA" w:rsidP="00342791">
            <w:pPr>
              <w:widowControl w:val="0"/>
              <w:rPr>
                <w:szCs w:val="22"/>
              </w:rPr>
            </w:pPr>
            <w:r w:rsidRPr="00CA1A91">
              <w:rPr>
                <w:szCs w:val="22"/>
              </w:rPr>
              <w:t>2 dni przed</w:t>
            </w:r>
          </w:p>
        </w:tc>
        <w:tc>
          <w:tcPr>
            <w:tcW w:w="2781" w:type="dxa"/>
          </w:tcPr>
          <w:p w14:paraId="40F6012B" w14:textId="77777777" w:rsidR="00F426A7" w:rsidRPr="00CA1A91" w:rsidRDefault="001447AA" w:rsidP="00342791">
            <w:pPr>
              <w:widowControl w:val="0"/>
              <w:rPr>
                <w:szCs w:val="22"/>
              </w:rPr>
            </w:pPr>
            <w:r w:rsidRPr="00CA1A91">
              <w:rPr>
                <w:szCs w:val="22"/>
              </w:rPr>
              <w:t>24 godziny przed</w:t>
            </w:r>
          </w:p>
        </w:tc>
      </w:tr>
      <w:tr w:rsidR="001447AA" w:rsidRPr="00CA1A91" w14:paraId="41C5EF9F" w14:textId="77777777" w:rsidTr="00CB2FD7">
        <w:trPr>
          <w:jc w:val="center"/>
        </w:trPr>
        <w:tc>
          <w:tcPr>
            <w:tcW w:w="1591" w:type="dxa"/>
          </w:tcPr>
          <w:p w14:paraId="2B68FC96" w14:textId="3C61B466" w:rsidR="00F426A7" w:rsidRPr="00CA1A91" w:rsidRDefault="00CA4AC0" w:rsidP="00E057ED">
            <w:pPr>
              <w:keepNext/>
              <w:widowControl w:val="0"/>
              <w:jc w:val="center"/>
              <w:rPr>
                <w:szCs w:val="22"/>
              </w:rPr>
            </w:pPr>
            <w:r w:rsidRPr="00CA1A91">
              <w:rPr>
                <w:szCs w:val="22"/>
              </w:rPr>
              <w:t>≥ </w:t>
            </w:r>
            <w:r w:rsidR="001447AA" w:rsidRPr="00CA1A91">
              <w:rPr>
                <w:szCs w:val="22"/>
              </w:rPr>
              <w:t>50</w:t>
            </w:r>
            <w:r w:rsidR="001447AA" w:rsidRPr="00CA1A91">
              <w:rPr>
                <w:szCs w:val="22"/>
              </w:rPr>
              <w:noBreakHyphen/>
            </w:r>
            <w:r w:rsidRPr="00CA1A91">
              <w:rPr>
                <w:szCs w:val="22"/>
              </w:rPr>
              <w:t>&lt; </w:t>
            </w:r>
            <w:r w:rsidR="001447AA" w:rsidRPr="00CA1A91">
              <w:rPr>
                <w:szCs w:val="22"/>
              </w:rPr>
              <w:t>80</w:t>
            </w:r>
          </w:p>
        </w:tc>
        <w:tc>
          <w:tcPr>
            <w:tcW w:w="1866" w:type="dxa"/>
          </w:tcPr>
          <w:p w14:paraId="75AED277" w14:textId="77777777" w:rsidR="00F426A7" w:rsidRPr="00CA1A91" w:rsidRDefault="001447AA" w:rsidP="00342791">
            <w:pPr>
              <w:widowControl w:val="0"/>
              <w:jc w:val="center"/>
              <w:rPr>
                <w:szCs w:val="22"/>
              </w:rPr>
            </w:pPr>
            <w:r w:rsidRPr="00CA1A91">
              <w:rPr>
                <w:szCs w:val="22"/>
              </w:rPr>
              <w:t>~ 15</w:t>
            </w:r>
          </w:p>
        </w:tc>
        <w:tc>
          <w:tcPr>
            <w:tcW w:w="2834" w:type="dxa"/>
          </w:tcPr>
          <w:p w14:paraId="4ECD267A" w14:textId="77777777" w:rsidR="00F426A7" w:rsidRPr="00CA1A91" w:rsidRDefault="001447AA" w:rsidP="00342791">
            <w:pPr>
              <w:widowControl w:val="0"/>
              <w:rPr>
                <w:szCs w:val="22"/>
              </w:rPr>
            </w:pPr>
            <w:r w:rsidRPr="00CA1A91">
              <w:rPr>
                <w:szCs w:val="22"/>
              </w:rPr>
              <w:t>2</w:t>
            </w:r>
            <w:r w:rsidRPr="00CA1A91">
              <w:rPr>
                <w:szCs w:val="22"/>
              </w:rPr>
              <w:noBreakHyphen/>
              <w:t>3 dni przed</w:t>
            </w:r>
          </w:p>
        </w:tc>
        <w:tc>
          <w:tcPr>
            <w:tcW w:w="2781" w:type="dxa"/>
          </w:tcPr>
          <w:p w14:paraId="2F49EAEA" w14:textId="77777777" w:rsidR="00F426A7" w:rsidRPr="00CA1A91" w:rsidRDefault="001447AA" w:rsidP="00342791">
            <w:pPr>
              <w:widowControl w:val="0"/>
              <w:rPr>
                <w:szCs w:val="22"/>
              </w:rPr>
            </w:pPr>
            <w:r w:rsidRPr="00CA1A91">
              <w:rPr>
                <w:szCs w:val="22"/>
              </w:rPr>
              <w:t>1</w:t>
            </w:r>
            <w:r w:rsidRPr="00CA1A91">
              <w:rPr>
                <w:szCs w:val="22"/>
              </w:rPr>
              <w:noBreakHyphen/>
              <w:t>2 dni przed</w:t>
            </w:r>
          </w:p>
        </w:tc>
      </w:tr>
      <w:tr w:rsidR="001447AA" w:rsidRPr="00CA1A91" w14:paraId="26D0214F" w14:textId="77777777" w:rsidTr="00CB2FD7">
        <w:trPr>
          <w:jc w:val="center"/>
        </w:trPr>
        <w:tc>
          <w:tcPr>
            <w:tcW w:w="1591" w:type="dxa"/>
          </w:tcPr>
          <w:p w14:paraId="61866DB8" w14:textId="761C873C" w:rsidR="00F426A7" w:rsidRPr="00CA1A91" w:rsidRDefault="00CA4AC0" w:rsidP="00342791">
            <w:pPr>
              <w:widowControl w:val="0"/>
              <w:jc w:val="center"/>
              <w:rPr>
                <w:szCs w:val="22"/>
              </w:rPr>
            </w:pPr>
            <w:r w:rsidRPr="00CA1A91">
              <w:rPr>
                <w:szCs w:val="22"/>
              </w:rPr>
              <w:t>≥ </w:t>
            </w:r>
            <w:r w:rsidR="001447AA" w:rsidRPr="00CA1A91">
              <w:rPr>
                <w:szCs w:val="22"/>
              </w:rPr>
              <w:t>30</w:t>
            </w:r>
            <w:r w:rsidR="001447AA" w:rsidRPr="00CA1A91">
              <w:rPr>
                <w:szCs w:val="22"/>
              </w:rPr>
              <w:noBreakHyphen/>
            </w:r>
            <w:r w:rsidRPr="00CA1A91">
              <w:rPr>
                <w:szCs w:val="22"/>
              </w:rPr>
              <w:t>&lt; </w:t>
            </w:r>
            <w:r w:rsidR="001447AA" w:rsidRPr="00CA1A91">
              <w:rPr>
                <w:szCs w:val="22"/>
              </w:rPr>
              <w:t>50</w:t>
            </w:r>
          </w:p>
        </w:tc>
        <w:tc>
          <w:tcPr>
            <w:tcW w:w="1866" w:type="dxa"/>
          </w:tcPr>
          <w:p w14:paraId="7D2C0634" w14:textId="77777777" w:rsidR="00F426A7" w:rsidRPr="00CA1A91" w:rsidRDefault="001447AA" w:rsidP="00342791">
            <w:pPr>
              <w:widowControl w:val="0"/>
              <w:jc w:val="center"/>
              <w:rPr>
                <w:szCs w:val="22"/>
              </w:rPr>
            </w:pPr>
            <w:r w:rsidRPr="00CA1A91">
              <w:rPr>
                <w:szCs w:val="22"/>
              </w:rPr>
              <w:t>~ 18</w:t>
            </w:r>
          </w:p>
        </w:tc>
        <w:tc>
          <w:tcPr>
            <w:tcW w:w="2834" w:type="dxa"/>
          </w:tcPr>
          <w:p w14:paraId="1CF6FB58" w14:textId="77777777" w:rsidR="00F426A7" w:rsidRPr="00CA1A91" w:rsidRDefault="001447AA" w:rsidP="00342791">
            <w:pPr>
              <w:widowControl w:val="0"/>
              <w:rPr>
                <w:szCs w:val="22"/>
              </w:rPr>
            </w:pPr>
            <w:r w:rsidRPr="00CA1A91">
              <w:rPr>
                <w:szCs w:val="22"/>
              </w:rPr>
              <w:t>4 dni przed</w:t>
            </w:r>
          </w:p>
        </w:tc>
        <w:tc>
          <w:tcPr>
            <w:tcW w:w="2781" w:type="dxa"/>
          </w:tcPr>
          <w:p w14:paraId="4A151B96" w14:textId="3F7CF897" w:rsidR="00F426A7" w:rsidRPr="00CA1A91" w:rsidRDefault="001447AA" w:rsidP="00342791">
            <w:pPr>
              <w:widowControl w:val="0"/>
              <w:rPr>
                <w:szCs w:val="22"/>
              </w:rPr>
            </w:pPr>
            <w:r w:rsidRPr="00CA1A91">
              <w:rPr>
                <w:szCs w:val="22"/>
              </w:rPr>
              <w:t>2</w:t>
            </w:r>
            <w:r w:rsidRPr="00CA1A91">
              <w:rPr>
                <w:szCs w:val="22"/>
              </w:rPr>
              <w:noBreakHyphen/>
              <w:t>3 dni przed (</w:t>
            </w:r>
            <w:r w:rsidR="00CA4AC0" w:rsidRPr="00CA1A91">
              <w:rPr>
                <w:szCs w:val="22"/>
              </w:rPr>
              <w:t>&gt; </w:t>
            </w:r>
            <w:r w:rsidRPr="00CA1A91">
              <w:rPr>
                <w:szCs w:val="22"/>
              </w:rPr>
              <w:t>48 godzin)</w:t>
            </w:r>
          </w:p>
        </w:tc>
      </w:tr>
    </w:tbl>
    <w:p w14:paraId="199AA90C" w14:textId="77777777" w:rsidR="00AB39D9" w:rsidRPr="00CA1A91" w:rsidRDefault="00AB39D9" w:rsidP="00E057ED">
      <w:pPr>
        <w:pStyle w:val="ammcorpstexte"/>
        <w:widowControl w:val="0"/>
        <w:rPr>
          <w:rFonts w:ascii="Times New Roman" w:hAnsi="Times New Roman"/>
          <w:iCs/>
          <w:color w:val="auto"/>
          <w:sz w:val="22"/>
          <w:szCs w:val="22"/>
        </w:rPr>
      </w:pPr>
    </w:p>
    <w:p w14:paraId="5D53E090" w14:textId="77777777" w:rsidR="00AB39D9" w:rsidRPr="00CA1A91" w:rsidRDefault="001447AA" w:rsidP="00E057ED">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Zasady przerywania leczenia przed zabiegami inwazyjnymi lub chirurgicznymi u dzieci i młodzieży podsumowano w tabeli 6.</w:t>
      </w:r>
    </w:p>
    <w:p w14:paraId="75DADEC8" w14:textId="77777777" w:rsidR="00AB39D9" w:rsidRPr="00CA1A91" w:rsidRDefault="00AB39D9" w:rsidP="00E057ED">
      <w:pPr>
        <w:pStyle w:val="ammcorpstexte"/>
        <w:widowControl w:val="0"/>
        <w:rPr>
          <w:rFonts w:ascii="Times New Roman" w:hAnsi="Times New Roman"/>
          <w:iCs/>
          <w:color w:val="auto"/>
          <w:sz w:val="22"/>
          <w:szCs w:val="22"/>
        </w:rPr>
      </w:pPr>
    </w:p>
    <w:p w14:paraId="68A1A321" w14:textId="77777777" w:rsidR="00AB39D9" w:rsidRPr="00CA1A91" w:rsidRDefault="001447AA" w:rsidP="00E92282">
      <w:pPr>
        <w:keepNext/>
        <w:widowControl w:val="0"/>
        <w:ind w:left="1134" w:hanging="1134"/>
        <w:rPr>
          <w:b/>
          <w:bCs/>
          <w:szCs w:val="22"/>
        </w:rPr>
      </w:pPr>
      <w:r w:rsidRPr="00CA1A91">
        <w:rPr>
          <w:b/>
          <w:szCs w:val="22"/>
        </w:rPr>
        <w:t>Tabela 6:</w:t>
      </w:r>
      <w:r w:rsidRPr="00CA1A91">
        <w:rPr>
          <w:b/>
          <w:szCs w:val="22"/>
        </w:rPr>
        <w:tab/>
        <w:t>Zasady przerywania leczenia przed zabiegami inwazyjnymi lub chirurgicznymi u dzieci i młodzieży</w:t>
      </w:r>
    </w:p>
    <w:p w14:paraId="1BFC083A" w14:textId="77777777" w:rsidR="00AB39D9" w:rsidRPr="00CA1A91" w:rsidRDefault="00AB39D9" w:rsidP="00E057ED">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1447AA" w:rsidRPr="00CA1A91" w14:paraId="5FF27C58" w14:textId="77777777" w:rsidTr="00E057ED">
        <w:tc>
          <w:tcPr>
            <w:tcW w:w="1893" w:type="pct"/>
          </w:tcPr>
          <w:p w14:paraId="2ED44761" w14:textId="77777777" w:rsidR="00AB39D9" w:rsidRPr="00CA1A91" w:rsidRDefault="001447AA" w:rsidP="00342791">
            <w:pPr>
              <w:widowControl w:val="0"/>
              <w:ind w:left="33"/>
              <w:rPr>
                <w:iCs/>
                <w:color w:val="000000"/>
                <w:szCs w:val="22"/>
              </w:rPr>
            </w:pPr>
            <w:r w:rsidRPr="00CA1A91">
              <w:rPr>
                <w:color w:val="000000"/>
                <w:szCs w:val="22"/>
              </w:rPr>
              <w:t>Czynność nerek</w:t>
            </w:r>
          </w:p>
          <w:p w14:paraId="20C31175" w14:textId="77777777" w:rsidR="00AB39D9" w:rsidRPr="00CA1A91" w:rsidRDefault="001447AA" w:rsidP="00342791">
            <w:pPr>
              <w:widowControl w:val="0"/>
              <w:ind w:left="33"/>
              <w:rPr>
                <w:color w:val="000000"/>
                <w:szCs w:val="22"/>
              </w:rPr>
            </w:pPr>
            <w:r w:rsidRPr="00CA1A91">
              <w:rPr>
                <w:color w:val="000000"/>
                <w:szCs w:val="22"/>
              </w:rPr>
              <w:t xml:space="preserve">(eGFR w </w:t>
            </w:r>
            <w:r w:rsidRPr="00CA1A91">
              <w:rPr>
                <w:szCs w:val="22"/>
              </w:rPr>
              <w:t>ml/min/1,73 m</w:t>
            </w:r>
            <w:r w:rsidRPr="00CA1A91">
              <w:rPr>
                <w:szCs w:val="22"/>
                <w:vertAlign w:val="superscript"/>
              </w:rPr>
              <w:t>2</w:t>
            </w:r>
            <w:r w:rsidRPr="00CA1A91">
              <w:rPr>
                <w:color w:val="000000"/>
                <w:szCs w:val="22"/>
              </w:rPr>
              <w:t>)</w:t>
            </w:r>
          </w:p>
        </w:tc>
        <w:tc>
          <w:tcPr>
            <w:tcW w:w="3107" w:type="pct"/>
          </w:tcPr>
          <w:p w14:paraId="76817856" w14:textId="77777777" w:rsidR="00AB39D9" w:rsidRPr="00CA1A91" w:rsidRDefault="001447AA" w:rsidP="00342791">
            <w:pPr>
              <w:widowControl w:val="0"/>
              <w:ind w:left="33"/>
              <w:rPr>
                <w:iCs/>
                <w:color w:val="000000"/>
                <w:szCs w:val="22"/>
              </w:rPr>
            </w:pPr>
            <w:r w:rsidRPr="00CA1A91">
              <w:rPr>
                <w:color w:val="000000"/>
                <w:szCs w:val="22"/>
              </w:rPr>
              <w:t>Należy przerwać stosowanie dabigatranu przed planowanym zabiegiem</w:t>
            </w:r>
          </w:p>
        </w:tc>
      </w:tr>
      <w:tr w:rsidR="001447AA" w:rsidRPr="00CA1A91" w14:paraId="532AE14D" w14:textId="77777777" w:rsidTr="00E057ED">
        <w:tc>
          <w:tcPr>
            <w:tcW w:w="1893" w:type="pct"/>
          </w:tcPr>
          <w:p w14:paraId="7499149B" w14:textId="385992FF" w:rsidR="00AB39D9" w:rsidRPr="00CA1A91" w:rsidRDefault="00CA4AC0" w:rsidP="00342791">
            <w:pPr>
              <w:widowControl w:val="0"/>
              <w:ind w:left="33"/>
              <w:rPr>
                <w:color w:val="000000"/>
                <w:szCs w:val="22"/>
              </w:rPr>
            </w:pPr>
            <w:r w:rsidRPr="00CA1A91">
              <w:rPr>
                <w:color w:val="000000"/>
                <w:szCs w:val="22"/>
              </w:rPr>
              <w:t>&gt; </w:t>
            </w:r>
            <w:r w:rsidR="001447AA" w:rsidRPr="00CA1A91">
              <w:rPr>
                <w:color w:val="000000"/>
                <w:szCs w:val="22"/>
              </w:rPr>
              <w:t>80</w:t>
            </w:r>
          </w:p>
        </w:tc>
        <w:tc>
          <w:tcPr>
            <w:tcW w:w="3107" w:type="pct"/>
          </w:tcPr>
          <w:p w14:paraId="2FB879F1" w14:textId="77777777" w:rsidR="00AB39D9" w:rsidRPr="00CA1A91" w:rsidRDefault="001447AA" w:rsidP="00342791">
            <w:pPr>
              <w:widowControl w:val="0"/>
              <w:ind w:left="33"/>
              <w:rPr>
                <w:color w:val="000000"/>
                <w:szCs w:val="22"/>
              </w:rPr>
            </w:pPr>
            <w:r w:rsidRPr="00CA1A91">
              <w:rPr>
                <w:color w:val="000000"/>
                <w:szCs w:val="22"/>
              </w:rPr>
              <w:t>24 godziny przed</w:t>
            </w:r>
          </w:p>
        </w:tc>
      </w:tr>
      <w:tr w:rsidR="001447AA" w:rsidRPr="00CA1A91" w14:paraId="1CFF9B8C" w14:textId="77777777" w:rsidTr="00E057ED">
        <w:tc>
          <w:tcPr>
            <w:tcW w:w="1893" w:type="pct"/>
          </w:tcPr>
          <w:p w14:paraId="2F121D24" w14:textId="5F6907D1" w:rsidR="00AB39D9" w:rsidRPr="00CA1A91" w:rsidRDefault="001447AA" w:rsidP="00342791">
            <w:pPr>
              <w:widowControl w:val="0"/>
              <w:ind w:left="33"/>
              <w:rPr>
                <w:color w:val="000000"/>
                <w:szCs w:val="22"/>
              </w:rPr>
            </w:pPr>
            <w:r w:rsidRPr="00CA1A91">
              <w:rPr>
                <w:color w:val="000000"/>
                <w:szCs w:val="22"/>
              </w:rPr>
              <w:t>50</w:t>
            </w:r>
            <w:r w:rsidR="00994886" w:rsidRPr="00CA1A91">
              <w:rPr>
                <w:color w:val="000000"/>
                <w:szCs w:val="22"/>
              </w:rPr>
              <w:noBreakHyphen/>
            </w:r>
            <w:r w:rsidRPr="00CA1A91">
              <w:rPr>
                <w:color w:val="000000"/>
                <w:szCs w:val="22"/>
              </w:rPr>
              <w:t>80</w:t>
            </w:r>
          </w:p>
        </w:tc>
        <w:tc>
          <w:tcPr>
            <w:tcW w:w="3107" w:type="pct"/>
          </w:tcPr>
          <w:p w14:paraId="64F4C392" w14:textId="77777777" w:rsidR="00AB39D9" w:rsidRPr="00CA1A91" w:rsidRDefault="001447AA" w:rsidP="00342791">
            <w:pPr>
              <w:widowControl w:val="0"/>
              <w:ind w:left="33"/>
              <w:rPr>
                <w:color w:val="000000"/>
                <w:szCs w:val="22"/>
              </w:rPr>
            </w:pPr>
            <w:r w:rsidRPr="00CA1A91">
              <w:rPr>
                <w:color w:val="000000"/>
                <w:szCs w:val="22"/>
              </w:rPr>
              <w:t>2 dni przed</w:t>
            </w:r>
          </w:p>
        </w:tc>
      </w:tr>
      <w:tr w:rsidR="001447AA" w:rsidRPr="00CA1A91" w14:paraId="030A4728" w14:textId="77777777" w:rsidTr="00E057ED">
        <w:tc>
          <w:tcPr>
            <w:tcW w:w="1893" w:type="pct"/>
          </w:tcPr>
          <w:p w14:paraId="14FF05BB" w14:textId="5B5DCC31" w:rsidR="00D83E36" w:rsidRPr="00CA1A91" w:rsidRDefault="00CA4AC0" w:rsidP="00342791">
            <w:pPr>
              <w:widowControl w:val="0"/>
              <w:ind w:left="33"/>
              <w:rPr>
                <w:color w:val="000000"/>
                <w:szCs w:val="22"/>
              </w:rPr>
            </w:pPr>
            <w:r w:rsidRPr="00CA1A91">
              <w:rPr>
                <w:color w:val="000000"/>
                <w:szCs w:val="22"/>
              </w:rPr>
              <w:t>&lt; </w:t>
            </w:r>
            <w:r w:rsidR="001447AA" w:rsidRPr="00CA1A91">
              <w:rPr>
                <w:color w:val="000000"/>
                <w:szCs w:val="22"/>
              </w:rPr>
              <w:t>50</w:t>
            </w:r>
          </w:p>
        </w:tc>
        <w:tc>
          <w:tcPr>
            <w:tcW w:w="3107" w:type="pct"/>
          </w:tcPr>
          <w:p w14:paraId="168B8F6F" w14:textId="77777777" w:rsidR="00D83E36" w:rsidRPr="00CA1A91" w:rsidRDefault="001447AA" w:rsidP="00342791">
            <w:pPr>
              <w:widowControl w:val="0"/>
              <w:ind w:left="33"/>
              <w:rPr>
                <w:iCs/>
                <w:color w:val="000000"/>
                <w:szCs w:val="22"/>
              </w:rPr>
            </w:pPr>
            <w:r w:rsidRPr="00CA1A91">
              <w:rPr>
                <w:szCs w:val="22"/>
              </w:rPr>
              <w:t>Nie przebadano tych pacjentów (patrz punkt 4.3).</w:t>
            </w:r>
          </w:p>
        </w:tc>
      </w:tr>
    </w:tbl>
    <w:p w14:paraId="3C5874FD" w14:textId="77777777" w:rsidR="0065460F" w:rsidRPr="00CA1A91" w:rsidRDefault="0065460F" w:rsidP="00342791">
      <w:pPr>
        <w:widowControl w:val="0"/>
        <w:rPr>
          <w:szCs w:val="22"/>
          <w:lang w:eastAsia="da-DK"/>
        </w:rPr>
      </w:pPr>
    </w:p>
    <w:p w14:paraId="288CF53E" w14:textId="77777777" w:rsidR="008604D9"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Znieczulenie rdzeniowe/znieczulenie zewnątrzoponowe/nakłucie lędźwiowe</w:t>
      </w:r>
    </w:p>
    <w:p w14:paraId="42A90225" w14:textId="77777777" w:rsidR="008604D9" w:rsidRPr="00CA1A91" w:rsidRDefault="008604D9" w:rsidP="00342791">
      <w:pPr>
        <w:keepNext/>
        <w:widowControl w:val="0"/>
        <w:rPr>
          <w:szCs w:val="22"/>
          <w:lang w:eastAsia="da-DK"/>
        </w:rPr>
      </w:pPr>
    </w:p>
    <w:p w14:paraId="68C42F3D" w14:textId="77777777" w:rsidR="008604D9" w:rsidRPr="00CA1A91" w:rsidRDefault="001447AA" w:rsidP="00342791">
      <w:pPr>
        <w:widowControl w:val="0"/>
        <w:rPr>
          <w:szCs w:val="22"/>
        </w:rPr>
      </w:pPr>
      <w:r w:rsidRPr="00CA1A91">
        <w:rPr>
          <w:szCs w:val="22"/>
        </w:rPr>
        <w:t>Zabiegi takie jak znieczulenie rdzeniowe wymagają pełnej czynności hemostatycznej.</w:t>
      </w:r>
    </w:p>
    <w:p w14:paraId="49552348" w14:textId="77777777" w:rsidR="008604D9" w:rsidRPr="00CA1A91" w:rsidRDefault="008604D9" w:rsidP="00342791">
      <w:pPr>
        <w:widowControl w:val="0"/>
        <w:rPr>
          <w:szCs w:val="22"/>
          <w:lang w:eastAsia="da-DK"/>
        </w:rPr>
      </w:pPr>
    </w:p>
    <w:p w14:paraId="62375F1D" w14:textId="77777777" w:rsidR="008604D9" w:rsidRPr="00CA1A91" w:rsidRDefault="001447AA" w:rsidP="00342791">
      <w:pPr>
        <w:widowControl w:val="0"/>
        <w:rPr>
          <w:szCs w:val="22"/>
        </w:rPr>
      </w:pPr>
      <w:r w:rsidRPr="00CA1A91">
        <w:rPr>
          <w:szCs w:val="22"/>
        </w:rPr>
        <w:t>Ryzyko krwiaków rdzeniowych lub zewnątrzoponowych może być zwiększone w przypadku urazowego lub wielokrotnego nakłucia oraz przez długotrwałe stosowanie cewnika zewnątrzoponowego. Po usunięciu cewnika należy odczekać co najmniej 2 godziny przed podaniem pierwszej dawki eteksylanu dabigatranu. Pacjenci tacy wymagają częstej obserwacji w kierunku neurologicznych objawów przedmiotowych i podmiotowych występowania krwiaków rdzeniowych lub zewnątrzoponowych.</w:t>
      </w:r>
    </w:p>
    <w:p w14:paraId="0148D333" w14:textId="77777777" w:rsidR="00880FBE" w:rsidRPr="00CA1A91" w:rsidRDefault="00880FBE" w:rsidP="00342791">
      <w:pPr>
        <w:widowControl w:val="0"/>
        <w:rPr>
          <w:i/>
          <w:szCs w:val="22"/>
          <w:u w:val="single"/>
        </w:rPr>
      </w:pPr>
    </w:p>
    <w:p w14:paraId="61DB0213" w14:textId="77777777" w:rsidR="008604D9" w:rsidRPr="00CA1A91" w:rsidRDefault="001447AA" w:rsidP="00342791">
      <w:pPr>
        <w:keepNext/>
        <w:widowControl w:val="0"/>
        <w:rPr>
          <w:i/>
          <w:szCs w:val="22"/>
          <w:u w:val="single"/>
        </w:rPr>
      </w:pPr>
      <w:r w:rsidRPr="00CA1A91">
        <w:rPr>
          <w:i/>
          <w:szCs w:val="22"/>
          <w:u w:val="single"/>
        </w:rPr>
        <w:t>Faza pooperacyjna</w:t>
      </w:r>
    </w:p>
    <w:p w14:paraId="29EB75BC" w14:textId="77777777" w:rsidR="008604D9" w:rsidRPr="00CA1A91" w:rsidRDefault="008604D9" w:rsidP="00342791">
      <w:pPr>
        <w:keepNext/>
        <w:widowControl w:val="0"/>
        <w:rPr>
          <w:szCs w:val="22"/>
        </w:rPr>
      </w:pPr>
    </w:p>
    <w:p w14:paraId="48237140" w14:textId="253E0D7F" w:rsidR="00C67F1D" w:rsidRPr="00CA1A91" w:rsidRDefault="001447AA" w:rsidP="00E057ED">
      <w:pPr>
        <w:pStyle w:val="Default"/>
        <w:widowControl w:val="0"/>
        <w:autoSpaceDE/>
        <w:autoSpaceDN/>
        <w:adjustRightInd/>
        <w:rPr>
          <w:color w:val="auto"/>
          <w:sz w:val="22"/>
          <w:szCs w:val="22"/>
        </w:rPr>
      </w:pPr>
      <w:r w:rsidRPr="00CA1A91">
        <w:rPr>
          <w:sz w:val="22"/>
          <w:szCs w:val="22"/>
        </w:rPr>
        <w:t>Leczenie eteksylanem dabigatranu należy wznowić po inwazyjnym zabiegu lub interwencji chirurgicznej tak szybko, jak to możliwe, pod warunkiem, że pozwala na to sytuacja kliniczna i uzyskano odpowiednią hemostazę.</w:t>
      </w:r>
    </w:p>
    <w:p w14:paraId="1970A326" w14:textId="77777777" w:rsidR="00250B05" w:rsidRPr="00CA1A91" w:rsidRDefault="00250B05" w:rsidP="00342791">
      <w:pPr>
        <w:widowControl w:val="0"/>
        <w:rPr>
          <w:szCs w:val="22"/>
        </w:rPr>
      </w:pPr>
    </w:p>
    <w:p w14:paraId="112FACEB" w14:textId="77777777" w:rsidR="00250B05" w:rsidRPr="00CA1A91" w:rsidRDefault="001447AA" w:rsidP="00342791">
      <w:pPr>
        <w:widowControl w:val="0"/>
        <w:rPr>
          <w:szCs w:val="22"/>
        </w:rPr>
      </w:pPr>
      <w:r w:rsidRPr="00CA1A91">
        <w:rPr>
          <w:szCs w:val="22"/>
        </w:rPr>
        <w:t xml:space="preserve">Należy zachować ostrożność (patrz punkty 4.4 i 5.1) podczas leczenia pacjentów z grupy ryzyka wystąpienia krwawienia lub pacjentów narażonych na nadmierną ekspozycję na </w:t>
      </w:r>
      <w:r w:rsidR="00CE7DDF" w:rsidRPr="00CA1A91">
        <w:rPr>
          <w:szCs w:val="22"/>
        </w:rPr>
        <w:t>produkt</w:t>
      </w:r>
      <w:r w:rsidRPr="00CA1A91">
        <w:rPr>
          <w:szCs w:val="22"/>
        </w:rPr>
        <w:t xml:space="preserve">, a zwłaszcza pacjentów z </w:t>
      </w:r>
      <w:r w:rsidR="00CE7DDF" w:rsidRPr="00CA1A91">
        <w:rPr>
          <w:szCs w:val="22"/>
        </w:rPr>
        <w:t>zaburzoną</w:t>
      </w:r>
      <w:r w:rsidRPr="00CA1A91">
        <w:rPr>
          <w:szCs w:val="22"/>
        </w:rPr>
        <w:t xml:space="preserve"> czynnością nerek (patrz również tabela 3).</w:t>
      </w:r>
    </w:p>
    <w:p w14:paraId="6D096B1E" w14:textId="77777777" w:rsidR="008604D9" w:rsidRPr="00CA1A91" w:rsidRDefault="008604D9" w:rsidP="00342791">
      <w:pPr>
        <w:widowControl w:val="0"/>
        <w:rPr>
          <w:szCs w:val="22"/>
          <w:u w:val="single"/>
        </w:rPr>
      </w:pPr>
    </w:p>
    <w:p w14:paraId="1D5F3D22" w14:textId="77777777" w:rsidR="00B25186" w:rsidRPr="00CA1A91" w:rsidRDefault="001447AA" w:rsidP="00342791">
      <w:pPr>
        <w:keepNext/>
        <w:widowControl w:val="0"/>
        <w:rPr>
          <w:szCs w:val="22"/>
          <w:u w:val="single"/>
        </w:rPr>
      </w:pPr>
      <w:r w:rsidRPr="00CA1A91">
        <w:rPr>
          <w:szCs w:val="22"/>
          <w:u w:val="single"/>
        </w:rPr>
        <w:t>Pacjenci z grupy wysokiego ryzyka zgonu na skutek zabiegu chirurgicznego oraz z wewnętrznymi czynnikami ryzyka występowania zdarzeń zakrzepowo-zatorowych</w:t>
      </w:r>
    </w:p>
    <w:p w14:paraId="69B91618" w14:textId="77777777" w:rsidR="00B25186" w:rsidRPr="00CA1A91" w:rsidRDefault="00B25186" w:rsidP="00342791">
      <w:pPr>
        <w:keepNext/>
        <w:widowControl w:val="0"/>
        <w:ind w:left="567" w:hanging="567"/>
        <w:rPr>
          <w:szCs w:val="22"/>
          <w:lang w:eastAsia="da-DK"/>
        </w:rPr>
      </w:pPr>
    </w:p>
    <w:p w14:paraId="7C918143" w14:textId="5898876B" w:rsidR="00B25186"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Dostępne dane dotyczące skuteczności i bezpieczeństwa stosowania </w:t>
      </w:r>
      <w:r w:rsidR="00095A44">
        <w:rPr>
          <w:rFonts w:ascii="Times New Roman" w:hAnsi="Times New Roman"/>
          <w:color w:val="auto"/>
          <w:sz w:val="22"/>
          <w:szCs w:val="22"/>
        </w:rPr>
        <w:t xml:space="preserve">dabigatranu eteksylanu </w:t>
      </w:r>
      <w:r w:rsidRPr="00CA1A91">
        <w:rPr>
          <w:rFonts w:ascii="Times New Roman" w:hAnsi="Times New Roman"/>
          <w:color w:val="auto"/>
          <w:sz w:val="22"/>
          <w:szCs w:val="22"/>
        </w:rPr>
        <w:t>u tych pacjentów są ograniczone, dlatego należy zachować ostrożność podczas leczenia.</w:t>
      </w:r>
    </w:p>
    <w:p w14:paraId="7518F2C7" w14:textId="77777777" w:rsidR="00B25186" w:rsidRPr="00CA1A91" w:rsidRDefault="00B25186" w:rsidP="00342791">
      <w:pPr>
        <w:widowControl w:val="0"/>
        <w:rPr>
          <w:szCs w:val="22"/>
          <w:lang w:eastAsia="da-DK"/>
        </w:rPr>
      </w:pPr>
    </w:p>
    <w:p w14:paraId="5926BDD8" w14:textId="77777777" w:rsidR="00B25186" w:rsidRPr="00CA1A91" w:rsidRDefault="001447AA" w:rsidP="00342791">
      <w:pPr>
        <w:keepNext/>
        <w:widowControl w:val="0"/>
        <w:rPr>
          <w:szCs w:val="22"/>
          <w:u w:val="single"/>
        </w:rPr>
      </w:pPr>
      <w:r w:rsidRPr="00CA1A91">
        <w:rPr>
          <w:szCs w:val="22"/>
          <w:u w:val="single"/>
        </w:rPr>
        <w:t>Zabieg chirurgiczny z powodu złamania szyjki kości udowej</w:t>
      </w:r>
    </w:p>
    <w:p w14:paraId="3E4DE38E" w14:textId="77777777" w:rsidR="00B25186" w:rsidRPr="00CA1A91" w:rsidRDefault="00B25186" w:rsidP="00342791">
      <w:pPr>
        <w:keepNext/>
        <w:widowControl w:val="0"/>
        <w:rPr>
          <w:szCs w:val="22"/>
          <w:lang w:eastAsia="da-DK"/>
        </w:rPr>
      </w:pPr>
    </w:p>
    <w:p w14:paraId="4D1FA17E" w14:textId="6E8FFC3E" w:rsidR="00B25186" w:rsidRPr="00CA1A91" w:rsidRDefault="001447AA" w:rsidP="00342791">
      <w:pPr>
        <w:widowControl w:val="0"/>
        <w:rPr>
          <w:szCs w:val="22"/>
        </w:rPr>
      </w:pPr>
      <w:r w:rsidRPr="00CA1A91">
        <w:rPr>
          <w:szCs w:val="22"/>
        </w:rPr>
        <w:t xml:space="preserve">Brak danych dotyczących stosowania </w:t>
      </w:r>
      <w:r w:rsidR="00095A44">
        <w:rPr>
          <w:szCs w:val="22"/>
        </w:rPr>
        <w:t xml:space="preserve">dabigatranu eteksylanu </w:t>
      </w:r>
      <w:r w:rsidRPr="00CA1A91">
        <w:rPr>
          <w:szCs w:val="22"/>
        </w:rPr>
        <w:t>u pacjentów poddawanych zabiegom chirurgicznym z powodu złamania szyjki kości udowej. W związku z tym stosowanie tego produktu leczniczego nie jest zalecane.</w:t>
      </w:r>
    </w:p>
    <w:p w14:paraId="51832F9F" w14:textId="77777777" w:rsidR="00315D9E" w:rsidRPr="00CA1A91" w:rsidRDefault="00315D9E" w:rsidP="00342791">
      <w:pPr>
        <w:widowControl w:val="0"/>
        <w:rPr>
          <w:szCs w:val="22"/>
          <w:u w:val="single"/>
        </w:rPr>
      </w:pPr>
    </w:p>
    <w:p w14:paraId="30C6C03A" w14:textId="77777777" w:rsidR="0034293D" w:rsidRPr="00CA1A91" w:rsidRDefault="001447AA" w:rsidP="00342791">
      <w:pPr>
        <w:keepNext/>
        <w:widowControl w:val="0"/>
        <w:rPr>
          <w:b/>
          <w:i/>
          <w:szCs w:val="22"/>
        </w:rPr>
      </w:pPr>
      <w:r w:rsidRPr="00CA1A91">
        <w:rPr>
          <w:szCs w:val="22"/>
          <w:u w:val="single"/>
        </w:rPr>
        <w:lastRenderedPageBreak/>
        <w:t>Zaburzenia czynności wątroby</w:t>
      </w:r>
    </w:p>
    <w:p w14:paraId="53C94643" w14:textId="77777777" w:rsidR="0034293D" w:rsidRPr="00CA1A91" w:rsidRDefault="0034293D" w:rsidP="00342791">
      <w:pPr>
        <w:pStyle w:val="ammcorpstexte"/>
        <w:keepNext/>
        <w:widowControl w:val="0"/>
        <w:rPr>
          <w:rFonts w:ascii="Times New Roman" w:hAnsi="Times New Roman"/>
          <w:b/>
          <w:i/>
          <w:color w:val="auto"/>
          <w:sz w:val="22"/>
          <w:szCs w:val="22"/>
        </w:rPr>
      </w:pPr>
    </w:p>
    <w:p w14:paraId="6B996655" w14:textId="24CCD7B4" w:rsidR="0034293D" w:rsidRPr="00CA1A91" w:rsidRDefault="001447AA" w:rsidP="00E057ED">
      <w:pPr>
        <w:widowControl w:val="0"/>
        <w:rPr>
          <w:szCs w:val="22"/>
        </w:rPr>
      </w:pPr>
      <w:r w:rsidRPr="00CA1A91">
        <w:rPr>
          <w:szCs w:val="22"/>
        </w:rPr>
        <w:t>Z udziału w głównych badaniach wykluczono pacjentów ze zwiększoną aktywnością enzymów wątrobowych ponad 2</w:t>
      </w:r>
      <w:r w:rsidRPr="00CA1A91">
        <w:rPr>
          <w:szCs w:val="22"/>
        </w:rPr>
        <w:noBreakHyphen/>
        <w:t xml:space="preserve">krotnie powyżej górnej granicy normy. Brak dostępnego doświadczenia w leczeniu tej subpopulacji pacjentów i dlatego nie zaleca się stosowania </w:t>
      </w:r>
      <w:r w:rsidR="00095A44">
        <w:rPr>
          <w:szCs w:val="22"/>
        </w:rPr>
        <w:t xml:space="preserve">dabigatranu eteksylanu </w:t>
      </w:r>
      <w:r w:rsidRPr="00CA1A91">
        <w:rPr>
          <w:szCs w:val="22"/>
        </w:rPr>
        <w:t>w tej grupie pacjentów. Przeciwwskazaniami do stosowania produktu leczniczego są niewydolność wątroby lub schorzenia tego narządu, które mogą wpływać na czas przeżycia (patrz punkt 4.3).</w:t>
      </w:r>
    </w:p>
    <w:p w14:paraId="76F7BD97" w14:textId="77777777" w:rsidR="0034293D" w:rsidRPr="00CA1A91" w:rsidRDefault="0034293D" w:rsidP="00342791">
      <w:pPr>
        <w:widowControl w:val="0"/>
        <w:rPr>
          <w:szCs w:val="22"/>
          <w:lang w:eastAsia="da-DK"/>
        </w:rPr>
      </w:pPr>
    </w:p>
    <w:p w14:paraId="19314DA8" w14:textId="77777777" w:rsidR="0034293D" w:rsidRPr="00CA1A91" w:rsidRDefault="001447AA" w:rsidP="00E057ED">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Interakcja z induktorami P</w:t>
      </w:r>
      <w:r w:rsidRPr="00CA1A91">
        <w:rPr>
          <w:rFonts w:ascii="Times New Roman" w:hAnsi="Times New Roman"/>
          <w:color w:val="auto"/>
          <w:sz w:val="22"/>
          <w:szCs w:val="22"/>
          <w:u w:val="single"/>
        </w:rPr>
        <w:noBreakHyphen/>
        <w:t>gp</w:t>
      </w:r>
    </w:p>
    <w:p w14:paraId="137CECFE" w14:textId="77777777" w:rsidR="0034293D" w:rsidRPr="00CA1A91" w:rsidRDefault="0034293D" w:rsidP="00E057ED">
      <w:pPr>
        <w:pStyle w:val="ammcorpstexte"/>
        <w:keepNext/>
        <w:widowControl w:val="0"/>
        <w:rPr>
          <w:rFonts w:ascii="Times New Roman" w:hAnsi="Times New Roman"/>
          <w:color w:val="auto"/>
          <w:sz w:val="22"/>
          <w:szCs w:val="22"/>
          <w:u w:val="single"/>
        </w:rPr>
      </w:pPr>
    </w:p>
    <w:p w14:paraId="3A9C8046" w14:textId="77777777" w:rsidR="0034293D"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Skojarzone stosowanie induktorów P</w:t>
      </w:r>
      <w:r w:rsidRPr="00CA1A91">
        <w:rPr>
          <w:rFonts w:ascii="Times New Roman" w:hAnsi="Times New Roman"/>
          <w:color w:val="auto"/>
          <w:sz w:val="22"/>
          <w:szCs w:val="22"/>
        </w:rPr>
        <w:noBreakHyphen/>
        <w:t>gp może zmniejszać stężenie dabigatranu w osoczu, dlatego też należy unikać ich podawania (patrz punkty 4.5 i 5.2).</w:t>
      </w:r>
    </w:p>
    <w:p w14:paraId="20F1D985" w14:textId="77777777" w:rsidR="000267EB" w:rsidRPr="00CA1A91" w:rsidRDefault="000267EB" w:rsidP="00342791">
      <w:pPr>
        <w:pStyle w:val="ammcorpstexte"/>
        <w:widowControl w:val="0"/>
        <w:rPr>
          <w:rFonts w:ascii="Times New Roman" w:hAnsi="Times New Roman"/>
          <w:color w:val="auto"/>
          <w:sz w:val="22"/>
          <w:szCs w:val="22"/>
        </w:rPr>
      </w:pPr>
    </w:p>
    <w:p w14:paraId="79327FDB" w14:textId="77777777" w:rsidR="000267EB" w:rsidRPr="00CA1A91" w:rsidRDefault="001447AA" w:rsidP="00E057ED">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Pacjenci z zespołem antyfosfolipidowym</w:t>
      </w:r>
    </w:p>
    <w:p w14:paraId="215FEBC6" w14:textId="77777777" w:rsidR="000267EB" w:rsidRPr="00CA1A91" w:rsidRDefault="000267EB" w:rsidP="00E057ED">
      <w:pPr>
        <w:pStyle w:val="ammcorpstexte"/>
        <w:keepNext/>
        <w:widowControl w:val="0"/>
        <w:rPr>
          <w:rFonts w:ascii="Times New Roman" w:hAnsi="Times New Roman"/>
          <w:color w:val="auto"/>
          <w:sz w:val="22"/>
          <w:szCs w:val="22"/>
          <w:u w:val="single"/>
        </w:rPr>
      </w:pPr>
    </w:p>
    <w:p w14:paraId="77E4BE1A" w14:textId="617BCD8F" w:rsidR="000267EB"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Nie zaleca się stosowania doustnych antykoagulantów o działaniu bezpośrednim, takich jak </w:t>
      </w:r>
      <w:r w:rsidR="00095A44">
        <w:rPr>
          <w:rFonts w:ascii="Times New Roman" w:hAnsi="Times New Roman"/>
          <w:color w:val="auto"/>
          <w:sz w:val="22"/>
          <w:szCs w:val="22"/>
        </w:rPr>
        <w:t xml:space="preserve">dabigatran eteksylan </w:t>
      </w:r>
      <w:r w:rsidRPr="00CA1A91">
        <w:rPr>
          <w:rFonts w:ascii="Times New Roman" w:hAnsi="Times New Roman"/>
          <w:color w:val="auto"/>
          <w:sz w:val="22"/>
          <w:szCs w:val="22"/>
        </w:rPr>
        <w:t>, u pacjentów z zakrzepicą ze zdiagnozowanym zespołem antyfosfolipidowym. Zwłaszcza u pacjentów z trzema wynikami pozytywnymi (antykoagulant toczniowy, przeciwciała antykardiolipinowe oraz przeciwciała przeciwko β2 glikoproteinie-I) leczenie z zastosowaniem doustnych antykoagulantów o działaniu bezpośrednim może być związane z większą liczbą nawrotów incydentów zakrzepowych niż podczas terapii antagonistami witaminy K.</w:t>
      </w:r>
    </w:p>
    <w:p w14:paraId="1D5DEDF9" w14:textId="77777777" w:rsidR="00B25186" w:rsidRPr="00CA1A91" w:rsidRDefault="00B25186" w:rsidP="00342791">
      <w:pPr>
        <w:pStyle w:val="ammcorpstexte"/>
        <w:widowControl w:val="0"/>
        <w:rPr>
          <w:rFonts w:ascii="Times New Roman" w:hAnsi="Times New Roman"/>
          <w:color w:val="auto"/>
          <w:sz w:val="22"/>
          <w:szCs w:val="22"/>
        </w:rPr>
      </w:pPr>
    </w:p>
    <w:p w14:paraId="377F2D1E" w14:textId="77777777" w:rsidR="00A81657" w:rsidRPr="00CA1A91" w:rsidRDefault="001447AA" w:rsidP="00E057ED">
      <w:pPr>
        <w:keepNext/>
        <w:widowControl w:val="0"/>
        <w:rPr>
          <w:szCs w:val="22"/>
          <w:u w:val="single"/>
        </w:rPr>
      </w:pPr>
      <w:r w:rsidRPr="00CA1A91">
        <w:rPr>
          <w:szCs w:val="22"/>
          <w:u w:val="single"/>
        </w:rPr>
        <w:t>Pacjenci z czynną chorobą nowotworową (dzieci i młodzież z </w:t>
      </w:r>
      <w:r w:rsidR="00F44535" w:rsidRPr="00CA1A91">
        <w:rPr>
          <w:szCs w:val="22"/>
          <w:u w:val="single"/>
        </w:rPr>
        <w:t>ŻChZZ</w:t>
      </w:r>
      <w:r w:rsidRPr="00CA1A91">
        <w:rPr>
          <w:szCs w:val="22"/>
          <w:u w:val="single"/>
        </w:rPr>
        <w:t>)</w:t>
      </w:r>
    </w:p>
    <w:p w14:paraId="24F2B290" w14:textId="77777777" w:rsidR="00A81657" w:rsidRPr="00CA1A91" w:rsidRDefault="00A81657" w:rsidP="00E057ED">
      <w:pPr>
        <w:keepNext/>
        <w:widowControl w:val="0"/>
        <w:rPr>
          <w:szCs w:val="22"/>
        </w:rPr>
      </w:pPr>
    </w:p>
    <w:p w14:paraId="0DB90FEA" w14:textId="77777777" w:rsidR="00A81657" w:rsidRPr="00CA1A91" w:rsidRDefault="001447AA" w:rsidP="00342791">
      <w:pPr>
        <w:widowControl w:val="0"/>
        <w:contextualSpacing/>
        <w:rPr>
          <w:szCs w:val="22"/>
        </w:rPr>
      </w:pPr>
      <w:r w:rsidRPr="00CA1A91">
        <w:rPr>
          <w:szCs w:val="22"/>
        </w:rPr>
        <w:t>Dane dotyczące skuteczności i bezpieczeństwa stosowania u dzieci i młodzieży z czynną chorobą nowotworową są ograniczone.</w:t>
      </w:r>
    </w:p>
    <w:p w14:paraId="0FA43012" w14:textId="77777777" w:rsidR="00A81657" w:rsidRPr="00CA1A91" w:rsidRDefault="00A81657" w:rsidP="00342791">
      <w:pPr>
        <w:widowControl w:val="0"/>
        <w:rPr>
          <w:szCs w:val="22"/>
        </w:rPr>
      </w:pPr>
    </w:p>
    <w:p w14:paraId="28D4CE86" w14:textId="77777777" w:rsidR="005B1D01" w:rsidRPr="00CA1A91" w:rsidRDefault="005B1D01" w:rsidP="00E057ED">
      <w:pPr>
        <w:keepNext/>
        <w:widowControl w:val="0"/>
        <w:rPr>
          <w:szCs w:val="22"/>
          <w:u w:val="single"/>
        </w:rPr>
      </w:pPr>
      <w:r w:rsidRPr="00CA1A91">
        <w:rPr>
          <w:szCs w:val="22"/>
          <w:u w:val="single"/>
        </w:rPr>
        <w:t>Dzieci i młodzież</w:t>
      </w:r>
    </w:p>
    <w:p w14:paraId="0703B610" w14:textId="77777777" w:rsidR="00E4662C" w:rsidRPr="00CA1A91" w:rsidRDefault="00E4662C" w:rsidP="00E057ED">
      <w:pPr>
        <w:keepNext/>
        <w:widowControl w:val="0"/>
      </w:pPr>
    </w:p>
    <w:p w14:paraId="346C2CF3" w14:textId="77777777" w:rsidR="00FE42C3" w:rsidRPr="00CA1A91" w:rsidRDefault="00FE42C3" w:rsidP="00342791">
      <w:pPr>
        <w:widowControl w:val="0"/>
      </w:pPr>
      <w:r w:rsidRPr="00CA1A91">
        <w:t>W </w:t>
      </w:r>
      <w:bookmarkStart w:id="0" w:name="_Hlk55914721"/>
      <w:r w:rsidRPr="00CA1A91">
        <w:t xml:space="preserve">przypadku niektórych bardzo specyficznych grup dzieci i młodzieży, np. pacjentów z chorobą jelita cienkiego, w przebiegu której wchłanianie może być zaburzone, należy rozważyć </w:t>
      </w:r>
      <w:r w:rsidR="0040556A" w:rsidRPr="00CA1A91">
        <w:t xml:space="preserve">stosowanie </w:t>
      </w:r>
      <w:r w:rsidR="0040556A" w:rsidRPr="00CA1A91">
        <w:rPr>
          <w:szCs w:val="22"/>
        </w:rPr>
        <w:t xml:space="preserve">leku przeciwzakrzepowego </w:t>
      </w:r>
      <w:r w:rsidRPr="00CA1A91">
        <w:t>podawan</w:t>
      </w:r>
      <w:r w:rsidR="0040556A" w:rsidRPr="00CA1A91">
        <w:t>ego</w:t>
      </w:r>
      <w:r w:rsidRPr="00CA1A91">
        <w:t xml:space="preserve"> pozajelitowo</w:t>
      </w:r>
      <w:bookmarkEnd w:id="0"/>
      <w:r w:rsidRPr="00CA1A91">
        <w:t>.</w:t>
      </w:r>
    </w:p>
    <w:p w14:paraId="35053567" w14:textId="77777777" w:rsidR="005B1D01" w:rsidRPr="00CA1A91" w:rsidRDefault="005B1D01" w:rsidP="00342791">
      <w:pPr>
        <w:widowControl w:val="0"/>
        <w:rPr>
          <w:szCs w:val="22"/>
        </w:rPr>
      </w:pPr>
    </w:p>
    <w:p w14:paraId="23DE8311" w14:textId="77777777" w:rsidR="00B25186" w:rsidRPr="00CA1A91" w:rsidRDefault="001447AA" w:rsidP="00342791">
      <w:pPr>
        <w:keepNext/>
        <w:widowControl w:val="0"/>
        <w:ind w:left="567" w:hanging="567"/>
        <w:rPr>
          <w:szCs w:val="22"/>
        </w:rPr>
      </w:pPr>
      <w:r w:rsidRPr="00CA1A91">
        <w:rPr>
          <w:b/>
          <w:szCs w:val="22"/>
        </w:rPr>
        <w:t>4.5</w:t>
      </w:r>
      <w:r w:rsidRPr="00CA1A91">
        <w:rPr>
          <w:b/>
          <w:szCs w:val="22"/>
        </w:rPr>
        <w:tab/>
        <w:t>Interakcje z innymi produktami leczniczymi i inne rodzaje interakcji</w:t>
      </w:r>
    </w:p>
    <w:p w14:paraId="2A56E411" w14:textId="77777777" w:rsidR="00B25186" w:rsidRPr="00CA1A91" w:rsidRDefault="00B25186" w:rsidP="00342791">
      <w:pPr>
        <w:keepNext/>
        <w:widowControl w:val="0"/>
        <w:rPr>
          <w:szCs w:val="22"/>
        </w:rPr>
      </w:pPr>
    </w:p>
    <w:p w14:paraId="62781F30" w14:textId="77777777" w:rsidR="00B25186" w:rsidRPr="00CA1A91" w:rsidRDefault="001447AA" w:rsidP="00342791">
      <w:pPr>
        <w:keepNext/>
        <w:widowControl w:val="0"/>
        <w:rPr>
          <w:i/>
          <w:szCs w:val="22"/>
        </w:rPr>
      </w:pPr>
      <w:r w:rsidRPr="00CA1A91">
        <w:rPr>
          <w:szCs w:val="22"/>
          <w:u w:val="single"/>
        </w:rPr>
        <w:t>Interakcje za pośrednictwem białek transportowych</w:t>
      </w:r>
    </w:p>
    <w:p w14:paraId="35516B6D" w14:textId="77777777" w:rsidR="009469B7" w:rsidRPr="00CA1A91" w:rsidRDefault="009469B7" w:rsidP="00342791">
      <w:pPr>
        <w:keepNext/>
        <w:widowControl w:val="0"/>
        <w:rPr>
          <w:szCs w:val="22"/>
        </w:rPr>
      </w:pPr>
    </w:p>
    <w:p w14:paraId="0F92F929" w14:textId="741CCFDE" w:rsidR="00BD4FD3" w:rsidRPr="00CA1A91" w:rsidRDefault="00095A44" w:rsidP="00E057ED">
      <w:pPr>
        <w:widowControl w:val="0"/>
        <w:rPr>
          <w:bCs/>
          <w:szCs w:val="22"/>
        </w:rPr>
      </w:pPr>
      <w:r>
        <w:rPr>
          <w:szCs w:val="22"/>
        </w:rPr>
        <w:t xml:space="preserve">Dabigatran eteksylan </w:t>
      </w:r>
      <w:r w:rsidR="001447AA" w:rsidRPr="00CA1A91">
        <w:rPr>
          <w:szCs w:val="22"/>
        </w:rPr>
        <w:t>jest substratem transportera błonowego P</w:t>
      </w:r>
      <w:r w:rsidR="001447AA" w:rsidRPr="00CA1A91">
        <w:rPr>
          <w:szCs w:val="22"/>
        </w:rPr>
        <w:noBreakHyphen/>
        <w:t>gp. Oczekuje się, że jednoczesne podawanie inhibitorów P</w:t>
      </w:r>
      <w:r w:rsidR="001447AA" w:rsidRPr="00CA1A91">
        <w:rPr>
          <w:szCs w:val="22"/>
        </w:rPr>
        <w:noBreakHyphen/>
        <w:t>gp (patrz tabela 7) spowoduje zwiększone stężenie osoczowe dabigatranu.</w:t>
      </w:r>
    </w:p>
    <w:p w14:paraId="146D5517" w14:textId="77777777" w:rsidR="00BD4FD3" w:rsidRPr="00CA1A91" w:rsidRDefault="00BD4FD3" w:rsidP="00342791">
      <w:pPr>
        <w:widowControl w:val="0"/>
        <w:rPr>
          <w:bCs/>
          <w:szCs w:val="22"/>
        </w:rPr>
      </w:pPr>
    </w:p>
    <w:p w14:paraId="416619DD" w14:textId="77777777" w:rsidR="00BD4FD3" w:rsidRPr="00CA1A91" w:rsidRDefault="001447AA" w:rsidP="00342791">
      <w:pPr>
        <w:widowControl w:val="0"/>
        <w:rPr>
          <w:bCs/>
          <w:szCs w:val="22"/>
        </w:rPr>
      </w:pPr>
      <w:r w:rsidRPr="00CA1A91">
        <w:rPr>
          <w:szCs w:val="22"/>
        </w:rPr>
        <w:t>Jeśli nie podano inaczej, podczas jednoczesnego podawania dabigatranu z silnymi inhibitorami P</w:t>
      </w:r>
      <w:r w:rsidRPr="00CA1A91">
        <w:rPr>
          <w:szCs w:val="22"/>
        </w:rPr>
        <w:noBreakHyphen/>
        <w:t>gp zaleca się ścisłe monitorowanie kliniczne (w kierunku objawów krwawienia lub niedokrwistości). W przypadku jednoczesnego stosowania niektórych inhibitorów P</w:t>
      </w:r>
      <w:r w:rsidRPr="00CA1A91">
        <w:rPr>
          <w:szCs w:val="22"/>
        </w:rPr>
        <w:noBreakHyphen/>
        <w:t>gp może być konieczne zmniejszenie dawki (patrz punkty 4.2, 4.3, 4.4 i 5.1).</w:t>
      </w:r>
    </w:p>
    <w:p w14:paraId="04FB0A35" w14:textId="77777777" w:rsidR="00CF091C" w:rsidRPr="00CA1A91" w:rsidRDefault="00CF091C" w:rsidP="00342791">
      <w:pPr>
        <w:widowControl w:val="0"/>
        <w:rPr>
          <w:bCs/>
          <w:szCs w:val="22"/>
        </w:rPr>
      </w:pPr>
    </w:p>
    <w:p w14:paraId="2DC33B58" w14:textId="77777777" w:rsidR="00D952DA" w:rsidRPr="00CA1A91" w:rsidRDefault="001447AA" w:rsidP="00E92282">
      <w:pPr>
        <w:keepNext/>
        <w:widowControl w:val="0"/>
        <w:ind w:left="1134" w:hanging="1134"/>
        <w:rPr>
          <w:b/>
          <w:bCs/>
          <w:szCs w:val="22"/>
        </w:rPr>
      </w:pPr>
      <w:r w:rsidRPr="00CA1A91">
        <w:rPr>
          <w:b/>
          <w:szCs w:val="22"/>
        </w:rPr>
        <w:t>Tabela 7:</w:t>
      </w:r>
      <w:r w:rsidRPr="00CA1A91">
        <w:rPr>
          <w:b/>
          <w:szCs w:val="22"/>
        </w:rPr>
        <w:tab/>
        <w:t>Interakcje za pośrednictwem białek transportowych</w:t>
      </w:r>
    </w:p>
    <w:p w14:paraId="35C85944" w14:textId="77777777" w:rsidR="00D952DA" w:rsidRPr="00CA1A91" w:rsidRDefault="00D952DA"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7"/>
        <w:gridCol w:w="7392"/>
      </w:tblGrid>
      <w:tr w:rsidR="001447AA" w:rsidRPr="00CA1A91" w14:paraId="6511166E" w14:textId="77777777" w:rsidTr="00EF58FC">
        <w:tc>
          <w:tcPr>
            <w:tcW w:w="9286" w:type="dxa"/>
            <w:gridSpan w:val="3"/>
          </w:tcPr>
          <w:p w14:paraId="43325E5B" w14:textId="77777777" w:rsidR="00E057ED" w:rsidRPr="00CA1A91" w:rsidRDefault="00E057ED" w:rsidP="00342791">
            <w:pPr>
              <w:keepNext/>
              <w:widowControl w:val="0"/>
              <w:rPr>
                <w:i/>
                <w:szCs w:val="22"/>
                <w:u w:val="single"/>
              </w:rPr>
            </w:pPr>
          </w:p>
          <w:p w14:paraId="76A69D88" w14:textId="77777777" w:rsidR="00D952DA" w:rsidRPr="00CA1A91" w:rsidRDefault="001447AA" w:rsidP="00342791">
            <w:pPr>
              <w:keepNext/>
              <w:widowControl w:val="0"/>
              <w:rPr>
                <w:i/>
                <w:szCs w:val="22"/>
                <w:u w:val="single"/>
              </w:rPr>
            </w:pPr>
            <w:r w:rsidRPr="00CA1A91">
              <w:rPr>
                <w:i/>
                <w:szCs w:val="22"/>
                <w:u w:val="single"/>
              </w:rPr>
              <w:t>Inhibitory P</w:t>
            </w:r>
            <w:r w:rsidRPr="00CA1A91">
              <w:rPr>
                <w:i/>
                <w:szCs w:val="22"/>
                <w:u w:val="single"/>
              </w:rPr>
              <w:noBreakHyphen/>
              <w:t>gp</w:t>
            </w:r>
          </w:p>
          <w:p w14:paraId="62154551" w14:textId="7438D438" w:rsidR="00E057ED" w:rsidRPr="00CA1A91" w:rsidRDefault="00E057ED" w:rsidP="00342791">
            <w:pPr>
              <w:keepNext/>
              <w:widowControl w:val="0"/>
              <w:rPr>
                <w:i/>
                <w:iCs/>
                <w:szCs w:val="22"/>
                <w:u w:val="single"/>
              </w:rPr>
            </w:pPr>
          </w:p>
        </w:tc>
      </w:tr>
      <w:tr w:rsidR="001447AA" w:rsidRPr="00CA1A91" w14:paraId="34780A59" w14:textId="77777777" w:rsidTr="00EF58FC">
        <w:tc>
          <w:tcPr>
            <w:tcW w:w="9286" w:type="dxa"/>
            <w:gridSpan w:val="3"/>
          </w:tcPr>
          <w:p w14:paraId="6BAF15FB" w14:textId="77777777" w:rsidR="00E057ED" w:rsidRPr="00CA1A91" w:rsidRDefault="00E057ED" w:rsidP="00342791">
            <w:pPr>
              <w:widowControl w:val="0"/>
              <w:rPr>
                <w:i/>
                <w:szCs w:val="22"/>
              </w:rPr>
            </w:pPr>
          </w:p>
          <w:p w14:paraId="39EBA2D5" w14:textId="1FD28E70" w:rsidR="00D952DA" w:rsidRPr="00CA1A91" w:rsidRDefault="001447AA" w:rsidP="00342791">
            <w:pPr>
              <w:widowControl w:val="0"/>
              <w:rPr>
                <w:i/>
                <w:szCs w:val="22"/>
              </w:rPr>
            </w:pPr>
            <w:r w:rsidRPr="00CA1A91">
              <w:rPr>
                <w:i/>
                <w:szCs w:val="22"/>
              </w:rPr>
              <w:t>Jednoczesne stosowanie jest przeciwwskazane (patrz punkt 4.3).</w:t>
            </w:r>
          </w:p>
          <w:p w14:paraId="5B966A47" w14:textId="77777777" w:rsidR="00E057ED" w:rsidRPr="00CA1A91" w:rsidRDefault="00E057ED" w:rsidP="00342791">
            <w:pPr>
              <w:widowControl w:val="0"/>
              <w:rPr>
                <w:i/>
                <w:iCs/>
                <w:szCs w:val="22"/>
              </w:rPr>
            </w:pPr>
          </w:p>
        </w:tc>
      </w:tr>
      <w:tr w:rsidR="001447AA" w:rsidRPr="00CA1A91" w14:paraId="3E6296C3" w14:textId="77777777" w:rsidTr="00EF58FC">
        <w:tc>
          <w:tcPr>
            <w:tcW w:w="1591" w:type="dxa"/>
          </w:tcPr>
          <w:p w14:paraId="7C31C907" w14:textId="77777777" w:rsidR="00D952DA" w:rsidRPr="00CA1A91" w:rsidRDefault="001447AA" w:rsidP="00342791">
            <w:pPr>
              <w:widowControl w:val="0"/>
              <w:rPr>
                <w:bCs/>
                <w:szCs w:val="22"/>
              </w:rPr>
            </w:pPr>
            <w:r w:rsidRPr="00CA1A91">
              <w:rPr>
                <w:szCs w:val="22"/>
              </w:rPr>
              <w:t>Ketokonazol</w:t>
            </w:r>
          </w:p>
        </w:tc>
        <w:tc>
          <w:tcPr>
            <w:tcW w:w="7695" w:type="dxa"/>
            <w:gridSpan w:val="2"/>
          </w:tcPr>
          <w:p w14:paraId="1CFA0370" w14:textId="105F6259" w:rsidR="00D952DA" w:rsidRPr="00CA1A91" w:rsidRDefault="001447AA" w:rsidP="00342791">
            <w:pPr>
              <w:widowControl w:val="0"/>
              <w:rPr>
                <w:rFonts w:eastAsia="MS Mincho"/>
                <w:szCs w:val="22"/>
              </w:rPr>
            </w:pPr>
            <w:r w:rsidRPr="00CA1A91">
              <w:rPr>
                <w:szCs w:val="22"/>
              </w:rPr>
              <w:t>Ketokonazol zwiększał całkowite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odpowiednio o 2,38 razy i 2,35 razy po podaniu doustnej jednorazowej dawki 400 mg oraz odpowiednio o 2,53 razy i 2,49 razy po doustnym podaniu wielokrotnym 400 mg ketokonazolu raz na dobę.</w:t>
            </w:r>
          </w:p>
        </w:tc>
      </w:tr>
      <w:tr w:rsidR="001447AA" w:rsidRPr="00CA1A91" w14:paraId="72FFF527" w14:textId="77777777" w:rsidTr="00EF58FC">
        <w:tc>
          <w:tcPr>
            <w:tcW w:w="1591" w:type="dxa"/>
          </w:tcPr>
          <w:p w14:paraId="673E7DB8" w14:textId="77777777" w:rsidR="00D952DA" w:rsidRPr="00CA1A91" w:rsidRDefault="001447AA" w:rsidP="00342791">
            <w:pPr>
              <w:widowControl w:val="0"/>
              <w:rPr>
                <w:bCs/>
                <w:szCs w:val="22"/>
              </w:rPr>
            </w:pPr>
            <w:r w:rsidRPr="00CA1A91">
              <w:rPr>
                <w:szCs w:val="22"/>
              </w:rPr>
              <w:lastRenderedPageBreak/>
              <w:t>Dronedaron</w:t>
            </w:r>
          </w:p>
        </w:tc>
        <w:tc>
          <w:tcPr>
            <w:tcW w:w="7695" w:type="dxa"/>
            <w:gridSpan w:val="2"/>
          </w:tcPr>
          <w:p w14:paraId="6369F59A" w14:textId="38FAE26B" w:rsidR="00D952DA" w:rsidRPr="00CA1A91" w:rsidRDefault="001447AA" w:rsidP="00342791">
            <w:pPr>
              <w:widowControl w:val="0"/>
              <w:rPr>
                <w:bCs/>
                <w:szCs w:val="22"/>
              </w:rPr>
            </w:pPr>
            <w:r w:rsidRPr="00CA1A91">
              <w:rPr>
                <w:szCs w:val="22"/>
              </w:rPr>
              <w:t xml:space="preserve">Jednoczesne podawanie </w:t>
            </w:r>
            <w:r w:rsidR="00095A44">
              <w:rPr>
                <w:szCs w:val="22"/>
              </w:rPr>
              <w:t xml:space="preserve">dabigatranu eteksylanu </w:t>
            </w:r>
            <w:r w:rsidRPr="00CA1A91">
              <w:rPr>
                <w:szCs w:val="22"/>
              </w:rPr>
              <w:t>i dronedaronu spowodowało odpowiednio około 2,4</w:t>
            </w:r>
            <w:r w:rsidRPr="00CA1A91">
              <w:rPr>
                <w:szCs w:val="22"/>
              </w:rPr>
              <w:noBreakHyphen/>
              <w:t>krotny i 2,3</w:t>
            </w:r>
            <w:r w:rsidRPr="00CA1A91">
              <w:rPr>
                <w:szCs w:val="22"/>
              </w:rPr>
              <w:noBreakHyphen/>
              <w:t>krotny wzrost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w przypadku wielokrotnego podania 400 mg dronedaronu dwa razy na dobę oraz odpowiednio około 2,1</w:t>
            </w:r>
            <w:r w:rsidRPr="00CA1A91">
              <w:rPr>
                <w:szCs w:val="22"/>
              </w:rPr>
              <w:noBreakHyphen/>
              <w:t>krotny i 1,9</w:t>
            </w:r>
            <w:r w:rsidRPr="00CA1A91">
              <w:rPr>
                <w:szCs w:val="22"/>
              </w:rPr>
              <w:noBreakHyphen/>
              <w:t>krotny w przypadku podania pojedynczej dawki 400 mg.</w:t>
            </w:r>
          </w:p>
        </w:tc>
      </w:tr>
      <w:tr w:rsidR="001447AA" w:rsidRPr="00CA1A91" w14:paraId="5BBE6EA1" w14:textId="77777777" w:rsidTr="00EF58FC">
        <w:tc>
          <w:tcPr>
            <w:tcW w:w="1591" w:type="dxa"/>
          </w:tcPr>
          <w:p w14:paraId="606CBBB2" w14:textId="77777777" w:rsidR="00D952DA" w:rsidRPr="00CA1A91" w:rsidRDefault="001447AA" w:rsidP="00342791">
            <w:pPr>
              <w:widowControl w:val="0"/>
              <w:rPr>
                <w:szCs w:val="22"/>
              </w:rPr>
            </w:pPr>
            <w:r w:rsidRPr="00CA1A91">
              <w:rPr>
                <w:szCs w:val="22"/>
              </w:rPr>
              <w:t>Itrakonazol, cyklosporyna</w:t>
            </w:r>
          </w:p>
        </w:tc>
        <w:tc>
          <w:tcPr>
            <w:tcW w:w="7695" w:type="dxa"/>
            <w:gridSpan w:val="2"/>
          </w:tcPr>
          <w:p w14:paraId="46699679" w14:textId="0BCCF8AB" w:rsidR="00D952DA" w:rsidRPr="00CA1A91" w:rsidRDefault="001447AA" w:rsidP="00342791">
            <w:pPr>
              <w:widowControl w:val="0"/>
              <w:rPr>
                <w:szCs w:val="22"/>
              </w:rPr>
            </w:pPr>
            <w:r w:rsidRPr="00CA1A91">
              <w:rPr>
                <w:szCs w:val="22"/>
              </w:rPr>
              <w:t xml:space="preserve">Na podstawie wyników badań </w:t>
            </w:r>
            <w:r w:rsidRPr="00CA1A91">
              <w:rPr>
                <w:i/>
                <w:szCs w:val="22"/>
              </w:rPr>
              <w:t>in vitro</w:t>
            </w:r>
            <w:r w:rsidRPr="00CA1A91">
              <w:rPr>
                <w:szCs w:val="22"/>
              </w:rPr>
              <w:t xml:space="preserve"> można spodziewać się podobnego efektu jak w przypadku stosowania ketokonazolu.</w:t>
            </w:r>
          </w:p>
        </w:tc>
      </w:tr>
      <w:tr w:rsidR="001447AA" w:rsidRPr="00CA1A91" w14:paraId="77C64E5F" w14:textId="77777777" w:rsidTr="00EF58FC">
        <w:tc>
          <w:tcPr>
            <w:tcW w:w="1591" w:type="dxa"/>
          </w:tcPr>
          <w:p w14:paraId="33A70C0D" w14:textId="77777777" w:rsidR="00045A3D" w:rsidRPr="00CA1A91" w:rsidRDefault="001447AA" w:rsidP="00342791">
            <w:pPr>
              <w:widowControl w:val="0"/>
              <w:rPr>
                <w:szCs w:val="22"/>
              </w:rPr>
            </w:pPr>
            <w:r w:rsidRPr="00CA1A91">
              <w:rPr>
                <w:szCs w:val="22"/>
              </w:rPr>
              <w:t>Glekaprewir i pibrentaswir</w:t>
            </w:r>
          </w:p>
        </w:tc>
        <w:tc>
          <w:tcPr>
            <w:tcW w:w="7695" w:type="dxa"/>
            <w:gridSpan w:val="2"/>
          </w:tcPr>
          <w:p w14:paraId="2A862857" w14:textId="516C6AC6" w:rsidR="00045A3D" w:rsidRPr="00CA1A91" w:rsidRDefault="001447AA" w:rsidP="00342791">
            <w:pPr>
              <w:widowControl w:val="0"/>
              <w:rPr>
                <w:szCs w:val="22"/>
              </w:rPr>
            </w:pPr>
            <w:r w:rsidRPr="00CA1A91">
              <w:rPr>
                <w:szCs w:val="22"/>
              </w:rPr>
              <w:t xml:space="preserve">Wykazano, że jednoczesne stosowanie </w:t>
            </w:r>
            <w:r w:rsidR="00095A44">
              <w:rPr>
                <w:szCs w:val="22"/>
              </w:rPr>
              <w:t xml:space="preserve">dabigatranu eteksylanu </w:t>
            </w:r>
            <w:r w:rsidRPr="00CA1A91">
              <w:rPr>
                <w:szCs w:val="22"/>
              </w:rPr>
              <w:t>w skojarzeniu z inhibitorami P</w:t>
            </w:r>
            <w:r w:rsidRPr="00CA1A91">
              <w:rPr>
                <w:szCs w:val="22"/>
              </w:rPr>
              <w:noBreakHyphen/>
              <w:t>gp glekaprewirem i pibrentaswirem w ustalonej dawce zwiększa ekspozycję na dabigatran i może zwiększać ryzyko krwawienia.</w:t>
            </w:r>
          </w:p>
        </w:tc>
      </w:tr>
      <w:tr w:rsidR="001447AA" w:rsidRPr="00CA1A91" w14:paraId="185095E6" w14:textId="77777777" w:rsidTr="00EF58FC">
        <w:tc>
          <w:tcPr>
            <w:tcW w:w="9286" w:type="dxa"/>
            <w:gridSpan w:val="3"/>
          </w:tcPr>
          <w:p w14:paraId="7A0FEA59" w14:textId="77777777" w:rsidR="00E057ED" w:rsidRPr="00CA1A91" w:rsidRDefault="00E057ED" w:rsidP="00342791">
            <w:pPr>
              <w:widowControl w:val="0"/>
              <w:rPr>
                <w:i/>
                <w:szCs w:val="22"/>
              </w:rPr>
            </w:pPr>
          </w:p>
          <w:p w14:paraId="0DB97845" w14:textId="36EB4056" w:rsidR="00045A3D" w:rsidRPr="00CA1A91" w:rsidRDefault="001447AA" w:rsidP="00342791">
            <w:pPr>
              <w:widowControl w:val="0"/>
              <w:rPr>
                <w:i/>
                <w:iCs/>
                <w:szCs w:val="22"/>
              </w:rPr>
            </w:pPr>
            <w:r w:rsidRPr="00CA1A91">
              <w:rPr>
                <w:i/>
                <w:szCs w:val="22"/>
              </w:rPr>
              <w:t>Jednoczesne stosowanie nie jest zalecane.</w:t>
            </w:r>
          </w:p>
          <w:p w14:paraId="1F4795F5" w14:textId="77777777" w:rsidR="00045A3D" w:rsidRPr="00CA1A91" w:rsidRDefault="00045A3D" w:rsidP="00342791">
            <w:pPr>
              <w:widowControl w:val="0"/>
              <w:rPr>
                <w:iCs/>
                <w:szCs w:val="22"/>
              </w:rPr>
            </w:pPr>
          </w:p>
        </w:tc>
      </w:tr>
      <w:tr w:rsidR="001447AA" w:rsidRPr="00CA1A91" w14:paraId="41889930" w14:textId="77777777" w:rsidTr="00EF58FC">
        <w:tc>
          <w:tcPr>
            <w:tcW w:w="1591" w:type="dxa"/>
          </w:tcPr>
          <w:p w14:paraId="66934D61" w14:textId="77777777" w:rsidR="00045A3D" w:rsidRPr="00CA1A91" w:rsidRDefault="001447AA" w:rsidP="00342791">
            <w:pPr>
              <w:widowControl w:val="0"/>
              <w:rPr>
                <w:szCs w:val="22"/>
              </w:rPr>
            </w:pPr>
            <w:r w:rsidRPr="00CA1A91">
              <w:rPr>
                <w:szCs w:val="22"/>
              </w:rPr>
              <w:t>Takrolimus</w:t>
            </w:r>
          </w:p>
        </w:tc>
        <w:tc>
          <w:tcPr>
            <w:tcW w:w="7695" w:type="dxa"/>
            <w:gridSpan w:val="2"/>
          </w:tcPr>
          <w:p w14:paraId="3C0C5E40" w14:textId="56857034" w:rsidR="00045A3D" w:rsidRPr="00CA1A91" w:rsidRDefault="001447AA" w:rsidP="00342791">
            <w:pPr>
              <w:widowControl w:val="0"/>
              <w:rPr>
                <w:szCs w:val="22"/>
              </w:rPr>
            </w:pPr>
            <w:r w:rsidRPr="00CA1A91">
              <w:rPr>
                <w:szCs w:val="22"/>
              </w:rPr>
              <w:t xml:space="preserve">W badaniach </w:t>
            </w:r>
            <w:r w:rsidRPr="00CA1A91">
              <w:rPr>
                <w:i/>
                <w:szCs w:val="22"/>
              </w:rPr>
              <w:t>in vitro</w:t>
            </w:r>
            <w:r w:rsidRPr="00CA1A91">
              <w:rPr>
                <w:szCs w:val="22"/>
              </w:rPr>
              <w:t xml:space="preserve"> stwierdzono, że hamujący wpływ takrolimusu na P</w:t>
            </w:r>
            <w:r w:rsidRPr="00CA1A91">
              <w:rPr>
                <w:szCs w:val="22"/>
              </w:rPr>
              <w:noBreakHyphen/>
              <w:t xml:space="preserve">gp jest zbliżony do obserwowanego dla itrakonazolu i cyklosporyny. Nie przeprowadzono badań klinicznych dotyczących podawania </w:t>
            </w:r>
            <w:r w:rsidR="00095A44">
              <w:rPr>
                <w:szCs w:val="22"/>
              </w:rPr>
              <w:t xml:space="preserve">dabigatranu eteksylanu </w:t>
            </w:r>
            <w:r w:rsidRPr="00CA1A91">
              <w:rPr>
                <w:szCs w:val="22"/>
              </w:rPr>
              <w:t>z takrolimusem. Jednakże ograniczone dane kliniczne dotyczące innego substratu P</w:t>
            </w:r>
            <w:r w:rsidRPr="00CA1A91">
              <w:rPr>
                <w:szCs w:val="22"/>
              </w:rPr>
              <w:noBreakHyphen/>
              <w:t>gp (ewerolimusu) wskazują, że takrolimus hamuje P</w:t>
            </w:r>
            <w:r w:rsidRPr="00CA1A91">
              <w:rPr>
                <w:szCs w:val="22"/>
              </w:rPr>
              <w:noBreakHyphen/>
              <w:t>gp słabiej niż silne inhibitory P</w:t>
            </w:r>
            <w:r w:rsidRPr="00CA1A91">
              <w:rPr>
                <w:szCs w:val="22"/>
              </w:rPr>
              <w:noBreakHyphen/>
              <w:t>gp.</w:t>
            </w:r>
          </w:p>
        </w:tc>
      </w:tr>
      <w:tr w:rsidR="001447AA" w:rsidRPr="00CA1A91" w14:paraId="4C2FECBA" w14:textId="77777777" w:rsidTr="00EF58FC">
        <w:tc>
          <w:tcPr>
            <w:tcW w:w="9286" w:type="dxa"/>
            <w:gridSpan w:val="3"/>
          </w:tcPr>
          <w:p w14:paraId="05225AB3" w14:textId="77777777" w:rsidR="00E057ED" w:rsidRPr="00CA1A91" w:rsidRDefault="00E057ED" w:rsidP="00342791">
            <w:pPr>
              <w:widowControl w:val="0"/>
              <w:rPr>
                <w:i/>
                <w:szCs w:val="22"/>
              </w:rPr>
            </w:pPr>
          </w:p>
          <w:p w14:paraId="30699B68" w14:textId="4F9E40A2" w:rsidR="00045A3D" w:rsidRPr="00CA1A91" w:rsidRDefault="001447AA" w:rsidP="00342791">
            <w:pPr>
              <w:widowControl w:val="0"/>
              <w:rPr>
                <w:i/>
                <w:iCs/>
                <w:szCs w:val="22"/>
              </w:rPr>
            </w:pPr>
            <w:r w:rsidRPr="00CA1A91">
              <w:rPr>
                <w:i/>
                <w:szCs w:val="22"/>
              </w:rPr>
              <w:t>Należy zachować ostrożność w przypadku jednoczesnego stosowania (patrz punkty 4.2 i 4.4).</w:t>
            </w:r>
          </w:p>
          <w:p w14:paraId="5E7BBDDF" w14:textId="77777777" w:rsidR="00045A3D" w:rsidRPr="00CA1A91" w:rsidRDefault="00045A3D" w:rsidP="00342791">
            <w:pPr>
              <w:widowControl w:val="0"/>
              <w:rPr>
                <w:szCs w:val="22"/>
              </w:rPr>
            </w:pPr>
          </w:p>
        </w:tc>
      </w:tr>
      <w:tr w:rsidR="001447AA" w:rsidRPr="00CA1A91" w14:paraId="5559D471" w14:textId="77777777" w:rsidTr="00EF58FC">
        <w:tc>
          <w:tcPr>
            <w:tcW w:w="1668" w:type="dxa"/>
            <w:gridSpan w:val="2"/>
          </w:tcPr>
          <w:p w14:paraId="659977CE" w14:textId="77777777" w:rsidR="00045A3D" w:rsidRPr="00CA1A91" w:rsidRDefault="001447AA" w:rsidP="00342791">
            <w:pPr>
              <w:widowControl w:val="0"/>
              <w:rPr>
                <w:szCs w:val="22"/>
              </w:rPr>
            </w:pPr>
            <w:r w:rsidRPr="00CA1A91">
              <w:rPr>
                <w:szCs w:val="22"/>
              </w:rPr>
              <w:t>Werapamil</w:t>
            </w:r>
          </w:p>
        </w:tc>
        <w:tc>
          <w:tcPr>
            <w:tcW w:w="7618" w:type="dxa"/>
          </w:tcPr>
          <w:p w14:paraId="4B960AAD" w14:textId="582E6B5B" w:rsidR="00045A3D" w:rsidRPr="00CA1A91" w:rsidRDefault="001447AA" w:rsidP="00342791">
            <w:pPr>
              <w:widowControl w:val="0"/>
              <w:rPr>
                <w:szCs w:val="22"/>
              </w:rPr>
            </w:pPr>
            <w:r w:rsidRPr="00CA1A91">
              <w:rPr>
                <w:szCs w:val="22"/>
              </w:rPr>
              <w:t xml:space="preserve">W trakcie jednoczesnego podawania </w:t>
            </w:r>
            <w:r w:rsidR="00095A44">
              <w:rPr>
                <w:szCs w:val="22"/>
              </w:rPr>
              <w:t xml:space="preserve">dabigatranu eteksylanu </w:t>
            </w:r>
            <w:r w:rsidRPr="00CA1A91">
              <w:rPr>
                <w:szCs w:val="22"/>
              </w:rPr>
              <w:t>(150 mg) z doustnym werapamilem C</w:t>
            </w:r>
            <w:r w:rsidRPr="00CA1A91">
              <w:rPr>
                <w:szCs w:val="22"/>
                <w:vertAlign w:val="subscript"/>
              </w:rPr>
              <w:t>max</w:t>
            </w:r>
            <w:r w:rsidRPr="00CA1A91">
              <w:rPr>
                <w:szCs w:val="22"/>
              </w:rPr>
              <w:t xml:space="preserve"> i AUC dabigatranu uległy zwiększeniu, lecz zakres tych zmian różni się w zależności od momentu podawania werapamilu i jego postaci farmaceutycznej (patrz punkty 4.2 i 4.4).</w:t>
            </w:r>
          </w:p>
          <w:p w14:paraId="56247DD1" w14:textId="77777777" w:rsidR="00045A3D" w:rsidRPr="00CA1A91" w:rsidRDefault="00045A3D" w:rsidP="00342791">
            <w:pPr>
              <w:widowControl w:val="0"/>
              <w:rPr>
                <w:szCs w:val="22"/>
              </w:rPr>
            </w:pPr>
          </w:p>
          <w:p w14:paraId="50FB9524" w14:textId="07D9748E" w:rsidR="00045A3D" w:rsidRPr="00CA1A91" w:rsidRDefault="001447AA" w:rsidP="00342791">
            <w:pPr>
              <w:widowControl w:val="0"/>
              <w:rPr>
                <w:szCs w:val="22"/>
              </w:rPr>
            </w:pPr>
            <w:r w:rsidRPr="00CA1A91">
              <w:rPr>
                <w:szCs w:val="22"/>
              </w:rPr>
              <w:t xml:space="preserve">Największy wzrost ekspozycji na dabigatran obserwowano po pierwszej dawce werapamilu w postaci o natychmiastowym uwalnianiu podanej godzinę przed podaniem </w:t>
            </w:r>
            <w:r w:rsidR="00095A44">
              <w:rPr>
                <w:szCs w:val="22"/>
              </w:rPr>
              <w:t xml:space="preserve">dabigatranu eteksylanu </w:t>
            </w:r>
            <w:r w:rsidRPr="00CA1A91">
              <w:rPr>
                <w:szCs w:val="22"/>
              </w:rPr>
              <w:t>(zwiększenie C</w:t>
            </w:r>
            <w:r w:rsidRPr="00CA1A91">
              <w:rPr>
                <w:szCs w:val="22"/>
                <w:vertAlign w:val="subscript"/>
              </w:rPr>
              <w:t>max</w:t>
            </w:r>
            <w:r w:rsidRPr="00CA1A91">
              <w:rPr>
                <w:szCs w:val="22"/>
              </w:rPr>
              <w:t xml:space="preserve"> o około 2,8 razy i AUC o około 2,5 razy). Wynik ten ulegał stopniowemu zmniejszaniu po podawaniu postaci o przedłużonym uwalnianiu (zwiększenie C</w:t>
            </w:r>
            <w:r w:rsidRPr="00CA1A91">
              <w:rPr>
                <w:szCs w:val="22"/>
                <w:vertAlign w:val="subscript"/>
              </w:rPr>
              <w:t>max</w:t>
            </w:r>
            <w:r w:rsidRPr="00CA1A91">
              <w:rPr>
                <w:szCs w:val="22"/>
              </w:rPr>
              <w:t xml:space="preserve"> o około 1,9 razy i AUC o około 1,7 razy) i po podawaniu dawek wielokrotnych werapamilu (zwiększenie C</w:t>
            </w:r>
            <w:r w:rsidRPr="00CA1A91">
              <w:rPr>
                <w:szCs w:val="22"/>
                <w:vertAlign w:val="subscript"/>
              </w:rPr>
              <w:t>max</w:t>
            </w:r>
            <w:r w:rsidRPr="00CA1A91">
              <w:rPr>
                <w:szCs w:val="22"/>
              </w:rPr>
              <w:t xml:space="preserve"> o około 1,6 razy i AUC około 1,5 razy).</w:t>
            </w:r>
          </w:p>
          <w:p w14:paraId="5E95543A" w14:textId="77777777" w:rsidR="00045A3D" w:rsidRPr="00CA1A91" w:rsidRDefault="00045A3D" w:rsidP="00342791">
            <w:pPr>
              <w:widowControl w:val="0"/>
              <w:rPr>
                <w:szCs w:val="22"/>
              </w:rPr>
            </w:pPr>
          </w:p>
          <w:p w14:paraId="21CD2038" w14:textId="77777777" w:rsidR="00045A3D" w:rsidRPr="00CA1A91" w:rsidRDefault="001447AA" w:rsidP="00342791">
            <w:pPr>
              <w:widowControl w:val="0"/>
              <w:rPr>
                <w:szCs w:val="22"/>
              </w:rPr>
            </w:pPr>
            <w:r w:rsidRPr="00CA1A91">
              <w:rPr>
                <w:szCs w:val="22"/>
              </w:rPr>
              <w:t>Nie stwierdzono żadnych istotnych interakcji podczas podawania werapamilu 2 godziny po eteksylanie dabigatranu (wzrost C</w:t>
            </w:r>
            <w:r w:rsidRPr="00CA1A91">
              <w:rPr>
                <w:szCs w:val="22"/>
                <w:vertAlign w:val="subscript"/>
              </w:rPr>
              <w:t>max</w:t>
            </w:r>
            <w:r w:rsidRPr="00CA1A91">
              <w:rPr>
                <w:szCs w:val="22"/>
              </w:rPr>
              <w:t xml:space="preserve"> o około 1,1 razy i AUC o około 1,2 razy). Tłumaczy się to pełnym wchłonięciem dabigatranu po 2 godzinach.</w:t>
            </w:r>
          </w:p>
        </w:tc>
      </w:tr>
      <w:tr w:rsidR="001447AA" w:rsidRPr="00CA1A91" w14:paraId="5E7F903B" w14:textId="77777777" w:rsidTr="00EF58FC">
        <w:tc>
          <w:tcPr>
            <w:tcW w:w="1668" w:type="dxa"/>
            <w:gridSpan w:val="2"/>
          </w:tcPr>
          <w:p w14:paraId="7237D38E" w14:textId="77777777" w:rsidR="00045A3D" w:rsidRPr="00CA1A91" w:rsidRDefault="001447AA" w:rsidP="00342791">
            <w:pPr>
              <w:widowControl w:val="0"/>
              <w:rPr>
                <w:szCs w:val="22"/>
              </w:rPr>
            </w:pPr>
            <w:r w:rsidRPr="00CA1A91">
              <w:rPr>
                <w:szCs w:val="22"/>
              </w:rPr>
              <w:t>Amiodaron</w:t>
            </w:r>
          </w:p>
        </w:tc>
        <w:tc>
          <w:tcPr>
            <w:tcW w:w="7618" w:type="dxa"/>
          </w:tcPr>
          <w:p w14:paraId="62BBECFD" w14:textId="3C590DAE" w:rsidR="00045A3D" w:rsidRPr="00CA1A91" w:rsidRDefault="001447AA" w:rsidP="00342791">
            <w:pPr>
              <w:widowControl w:val="0"/>
              <w:rPr>
                <w:bCs/>
                <w:szCs w:val="22"/>
              </w:rPr>
            </w:pPr>
            <w:r w:rsidRPr="00CA1A91">
              <w:rPr>
                <w:szCs w:val="22"/>
              </w:rPr>
              <w:t xml:space="preserve">W trakcie jednoczesnego podawania </w:t>
            </w:r>
            <w:r w:rsidR="00095A44">
              <w:rPr>
                <w:szCs w:val="22"/>
              </w:rPr>
              <w:t xml:space="preserve">dabigatranu eteksylanu </w:t>
            </w:r>
            <w:r w:rsidRPr="00CA1A91">
              <w:rPr>
                <w:szCs w:val="22"/>
              </w:rPr>
              <w:t>z amiodaronem w dawce pojedynczej wynoszącej 600 mg zasadniczo nie stwierdzano zmian stopnia i szybkości wchłaniania amiodaronu i jego czynnego metabolitu DEA. Stwierdzono zwiększenie wartości AUC i C</w:t>
            </w:r>
            <w:r w:rsidRPr="00CA1A91">
              <w:rPr>
                <w:szCs w:val="22"/>
                <w:vertAlign w:val="subscript"/>
              </w:rPr>
              <w:t>max</w:t>
            </w:r>
            <w:r w:rsidRPr="00CA1A91">
              <w:rPr>
                <w:szCs w:val="22"/>
              </w:rPr>
              <w:t xml:space="preserve"> dabigatranu odpowiednio o około 1,6 razy i 1,5 razy. Ze względu na długi okres półtrwania amiodaronu możliwość wystąpienia interakcji istnieje przez kilka tygodni po odstawieniu amiodaronu (patrz punkty 4.2 i 4.4).</w:t>
            </w:r>
          </w:p>
        </w:tc>
      </w:tr>
      <w:tr w:rsidR="001447AA" w:rsidRPr="00CA1A91" w14:paraId="6B4DA6F5" w14:textId="77777777" w:rsidTr="00EF58FC">
        <w:tc>
          <w:tcPr>
            <w:tcW w:w="1668" w:type="dxa"/>
            <w:gridSpan w:val="2"/>
          </w:tcPr>
          <w:p w14:paraId="5ECD1DF8" w14:textId="77777777" w:rsidR="00045A3D" w:rsidRPr="00CA1A91" w:rsidRDefault="001447AA" w:rsidP="00342791">
            <w:pPr>
              <w:widowControl w:val="0"/>
              <w:rPr>
                <w:szCs w:val="22"/>
              </w:rPr>
            </w:pPr>
            <w:r w:rsidRPr="00CA1A91">
              <w:rPr>
                <w:szCs w:val="22"/>
              </w:rPr>
              <w:t>Chinidyna</w:t>
            </w:r>
          </w:p>
        </w:tc>
        <w:tc>
          <w:tcPr>
            <w:tcW w:w="7618" w:type="dxa"/>
          </w:tcPr>
          <w:p w14:paraId="7E039A91" w14:textId="3F6E987D" w:rsidR="00045A3D" w:rsidRPr="00CA1A91" w:rsidRDefault="001447AA" w:rsidP="00342791">
            <w:pPr>
              <w:widowControl w:val="0"/>
              <w:rPr>
                <w:szCs w:val="22"/>
              </w:rPr>
            </w:pPr>
            <w:r w:rsidRPr="00CA1A91">
              <w:rPr>
                <w:szCs w:val="22"/>
              </w:rPr>
              <w:t xml:space="preserve">Chinidynę podawano w dawce 200 mg co 2 godziny do całkowitej dawki wynoszącej 1 000 mg. </w:t>
            </w:r>
            <w:r w:rsidR="00095A44">
              <w:rPr>
                <w:szCs w:val="22"/>
              </w:rPr>
              <w:t xml:space="preserve">Dabigatran eteksylan </w:t>
            </w:r>
            <w:r w:rsidRPr="00CA1A91">
              <w:rPr>
                <w:szCs w:val="22"/>
              </w:rPr>
              <w:t xml:space="preserve"> podawano dwa razy na dobę przez 3 kolejne dni, trzeciego dnia z chinidyną lub bez. AUC</w:t>
            </w:r>
            <w:r w:rsidRPr="00CA1A91">
              <w:rPr>
                <w:szCs w:val="22"/>
                <w:vertAlign w:val="subscript"/>
              </w:rPr>
              <w:t xml:space="preserve">τ,ss </w:t>
            </w:r>
            <w:r w:rsidRPr="00CA1A91">
              <w:rPr>
                <w:szCs w:val="22"/>
              </w:rPr>
              <w:t>i C</w:t>
            </w:r>
            <w:r w:rsidRPr="00CA1A91">
              <w:rPr>
                <w:szCs w:val="22"/>
                <w:vertAlign w:val="subscript"/>
              </w:rPr>
              <w:t>max,ss</w:t>
            </w:r>
            <w:r w:rsidRPr="00CA1A91">
              <w:rPr>
                <w:szCs w:val="22"/>
              </w:rPr>
              <w:t xml:space="preserve"> dabigatranu były zwiększone średnio, odpowiednio, o około 1,53 razy i 1,56 razy w przypadku jednoczesnego podawania chinidyny (patrz punkty 4.2 i 4.4).</w:t>
            </w:r>
          </w:p>
        </w:tc>
      </w:tr>
      <w:tr w:rsidR="001447AA" w:rsidRPr="00CA1A91" w14:paraId="22AA83D9" w14:textId="77777777" w:rsidTr="00EF58FC">
        <w:tc>
          <w:tcPr>
            <w:tcW w:w="1668" w:type="dxa"/>
            <w:gridSpan w:val="2"/>
          </w:tcPr>
          <w:p w14:paraId="1D0AEFA1" w14:textId="77777777" w:rsidR="00045A3D" w:rsidRPr="00CA1A91" w:rsidRDefault="001447AA" w:rsidP="00342791">
            <w:pPr>
              <w:widowControl w:val="0"/>
              <w:rPr>
                <w:szCs w:val="22"/>
              </w:rPr>
            </w:pPr>
            <w:r w:rsidRPr="00CA1A91">
              <w:rPr>
                <w:szCs w:val="22"/>
              </w:rPr>
              <w:t>Klarytromycyna</w:t>
            </w:r>
          </w:p>
        </w:tc>
        <w:tc>
          <w:tcPr>
            <w:tcW w:w="7618" w:type="dxa"/>
          </w:tcPr>
          <w:p w14:paraId="4797B93F" w14:textId="10DCC9CE" w:rsidR="00045A3D" w:rsidRPr="00CA1A91" w:rsidRDefault="001447AA" w:rsidP="00342791">
            <w:pPr>
              <w:widowControl w:val="0"/>
              <w:rPr>
                <w:szCs w:val="22"/>
              </w:rPr>
            </w:pPr>
            <w:r w:rsidRPr="00CA1A91">
              <w:rPr>
                <w:szCs w:val="22"/>
              </w:rPr>
              <w:t>W trakcie jednoczesnego podawania zdrowym ochotnikom klarytromycyny (500 mg dwa razy na dobę) z eteksylanem dabigatranu stwierdzono około 1,19</w:t>
            </w:r>
            <w:r w:rsidRPr="00CA1A91">
              <w:rPr>
                <w:szCs w:val="22"/>
              </w:rPr>
              <w:noBreakHyphen/>
              <w:t>krotny wzrost AUC i około 1,15</w:t>
            </w:r>
            <w:r w:rsidRPr="00CA1A91">
              <w:rPr>
                <w:szCs w:val="22"/>
              </w:rPr>
              <w:noBreakHyphen/>
              <w:t>krotny wzrost C</w:t>
            </w:r>
            <w:r w:rsidRPr="00CA1A91">
              <w:rPr>
                <w:szCs w:val="22"/>
                <w:vertAlign w:val="subscript"/>
              </w:rPr>
              <w:t>max</w:t>
            </w:r>
            <w:r w:rsidRPr="00CA1A91">
              <w:rPr>
                <w:szCs w:val="22"/>
              </w:rPr>
              <w:t>.</w:t>
            </w:r>
          </w:p>
        </w:tc>
      </w:tr>
      <w:tr w:rsidR="001447AA" w:rsidRPr="00CA1A91" w14:paraId="7FBBDAD6" w14:textId="77777777" w:rsidTr="00EF58FC">
        <w:tc>
          <w:tcPr>
            <w:tcW w:w="1668" w:type="dxa"/>
            <w:gridSpan w:val="2"/>
          </w:tcPr>
          <w:p w14:paraId="0290ED22" w14:textId="77777777" w:rsidR="00045A3D" w:rsidRPr="00CA1A91" w:rsidRDefault="001447AA" w:rsidP="00342791">
            <w:pPr>
              <w:widowControl w:val="0"/>
              <w:rPr>
                <w:szCs w:val="22"/>
              </w:rPr>
            </w:pPr>
            <w:r w:rsidRPr="00CA1A91">
              <w:rPr>
                <w:szCs w:val="22"/>
              </w:rPr>
              <w:t>Tikagrelor</w:t>
            </w:r>
          </w:p>
        </w:tc>
        <w:tc>
          <w:tcPr>
            <w:tcW w:w="7618" w:type="dxa"/>
          </w:tcPr>
          <w:p w14:paraId="0CE5E7E7" w14:textId="0136A7E0" w:rsidR="00045A3D" w:rsidRPr="00CA1A91" w:rsidRDefault="001447AA" w:rsidP="00342791">
            <w:pPr>
              <w:widowControl w:val="0"/>
              <w:rPr>
                <w:szCs w:val="22"/>
              </w:rPr>
            </w:pPr>
            <w:r w:rsidRPr="00CA1A91">
              <w:rPr>
                <w:szCs w:val="22"/>
              </w:rPr>
              <w:t xml:space="preserve">Po jednoczesnym podaniu pojedynczej dawki 75 mg </w:t>
            </w:r>
            <w:r w:rsidR="00095A44">
              <w:rPr>
                <w:szCs w:val="22"/>
              </w:rPr>
              <w:t xml:space="preserve">dabigatranu eteksylanu </w:t>
            </w:r>
            <w:r w:rsidRPr="00CA1A91">
              <w:rPr>
                <w:szCs w:val="22"/>
              </w:rPr>
              <w:t>i dawki nasycającej 180 mg tikagreloru wartości AUC i C</w:t>
            </w:r>
            <w:r w:rsidRPr="00CA1A91">
              <w:rPr>
                <w:szCs w:val="22"/>
                <w:vertAlign w:val="subscript"/>
              </w:rPr>
              <w:t>max</w:t>
            </w:r>
            <w:r w:rsidRPr="00CA1A91">
              <w:rPr>
                <w:szCs w:val="22"/>
              </w:rPr>
              <w:t xml:space="preserve"> dla dabigatranu wzrastały odpowiednio 1,73 razy i 1,95 razy. Po wielokrotnym podawaniu </w:t>
            </w:r>
            <w:r w:rsidRPr="00CA1A91">
              <w:rPr>
                <w:szCs w:val="22"/>
              </w:rPr>
              <w:lastRenderedPageBreak/>
              <w:t>tikagreloru w dawce 90 mg dwa razy na dobę ekspozycja na dabigatran wyrażona wartościami C</w:t>
            </w:r>
            <w:r w:rsidRPr="00CA1A91">
              <w:rPr>
                <w:szCs w:val="22"/>
                <w:vertAlign w:val="subscript"/>
              </w:rPr>
              <w:t>max</w:t>
            </w:r>
            <w:r w:rsidRPr="00CA1A91">
              <w:rPr>
                <w:szCs w:val="22"/>
              </w:rPr>
              <w:t xml:space="preserve"> i AUC wzrastała odpowiednio 1,56 i 1,46 razy.</w:t>
            </w:r>
          </w:p>
          <w:p w14:paraId="6AFE4563" w14:textId="77777777" w:rsidR="00045A3D" w:rsidRPr="00CA1A91" w:rsidRDefault="00045A3D" w:rsidP="00342791">
            <w:pPr>
              <w:widowControl w:val="0"/>
              <w:rPr>
                <w:szCs w:val="22"/>
              </w:rPr>
            </w:pPr>
          </w:p>
          <w:p w14:paraId="37B8C7D7" w14:textId="3EE0D486" w:rsidR="00045A3D" w:rsidRPr="00CA1A91" w:rsidRDefault="001447AA" w:rsidP="00342791">
            <w:pPr>
              <w:widowControl w:val="0"/>
              <w:rPr>
                <w:szCs w:val="22"/>
              </w:rPr>
            </w:pPr>
            <w:r w:rsidRPr="00CA1A91">
              <w:rPr>
                <w:szCs w:val="22"/>
              </w:rPr>
              <w:t xml:space="preserve">Jednoczesne podawanie dawki nasycającej 180 mg tikagreloru i 110 mg </w:t>
            </w:r>
            <w:r w:rsidR="00095A44">
              <w:rPr>
                <w:szCs w:val="22"/>
              </w:rPr>
              <w:t xml:space="preserve">dabigatranu eteksylanu </w:t>
            </w:r>
            <w:r w:rsidRPr="00CA1A91">
              <w:rPr>
                <w:szCs w:val="22"/>
              </w:rPr>
              <w:t>(w stanie stacjonarnym) zwiększało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 1,49 razy i 1,65 razy odpowiednio w porównaniu z eteksylanem dabigatranu w monoterapii. Kiedy dawka nasycająca 180 mg tikagreloru była podana 2 godziny po dawce 110 mg </w:t>
            </w:r>
            <w:r w:rsidR="00095A44">
              <w:rPr>
                <w:szCs w:val="22"/>
              </w:rPr>
              <w:t xml:space="preserve">dabigatranu eteksylanu </w:t>
            </w:r>
            <w:r w:rsidRPr="00CA1A91">
              <w:rPr>
                <w:szCs w:val="22"/>
              </w:rPr>
              <w:t>(w stanie stacjonarnym), wzrost wartości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został obniżony do 1,27 razy i 1,23 razy odpowiednio w porównaniu z eteksylanem dabigatranu w monoterapii. To naprzemienne podawanie jest zalecaną metodą rozpoczęcia leczenia tikagrelorem w dawce nasycającej.</w:t>
            </w:r>
          </w:p>
          <w:p w14:paraId="46D7486A" w14:textId="77777777" w:rsidR="00045A3D" w:rsidRPr="00CA1A91" w:rsidRDefault="00045A3D" w:rsidP="00342791">
            <w:pPr>
              <w:widowControl w:val="0"/>
              <w:rPr>
                <w:szCs w:val="22"/>
              </w:rPr>
            </w:pPr>
          </w:p>
          <w:p w14:paraId="4C01E505" w14:textId="5245F87A" w:rsidR="00045A3D" w:rsidRPr="00CA1A91" w:rsidRDefault="001447AA" w:rsidP="00342791">
            <w:pPr>
              <w:widowControl w:val="0"/>
              <w:rPr>
                <w:szCs w:val="22"/>
              </w:rPr>
            </w:pPr>
            <w:r w:rsidRPr="00CA1A91">
              <w:rPr>
                <w:szCs w:val="22"/>
              </w:rPr>
              <w:t xml:space="preserve">Jednoczesne podawanie 90 mg tikagreloru dwa razy na dobę (dawka podtrzymująca) z 110 mg </w:t>
            </w:r>
            <w:r w:rsidR="00095A44">
              <w:rPr>
                <w:szCs w:val="22"/>
              </w:rPr>
              <w:t xml:space="preserve">dabigatranu eteksylanu </w:t>
            </w:r>
            <w:r w:rsidRPr="00CA1A91">
              <w:rPr>
                <w:szCs w:val="22"/>
              </w:rPr>
              <w:t>zwiększało skorygowaną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odpowiednio o 1,26 razy i 1,29 razy w porównaniu z eteksylanem dabigatranu w monoterapii.</w:t>
            </w:r>
          </w:p>
        </w:tc>
      </w:tr>
      <w:tr w:rsidR="001447AA" w:rsidRPr="00CA1A91" w14:paraId="3C0CDC6C" w14:textId="77777777" w:rsidTr="00EF58FC">
        <w:tc>
          <w:tcPr>
            <w:tcW w:w="1668" w:type="dxa"/>
            <w:gridSpan w:val="2"/>
          </w:tcPr>
          <w:p w14:paraId="64C744C4" w14:textId="77777777" w:rsidR="00045A3D" w:rsidRPr="00CA1A91" w:rsidRDefault="001447AA" w:rsidP="00342791">
            <w:pPr>
              <w:widowControl w:val="0"/>
              <w:rPr>
                <w:szCs w:val="22"/>
              </w:rPr>
            </w:pPr>
            <w:r w:rsidRPr="00CA1A91">
              <w:rPr>
                <w:szCs w:val="22"/>
              </w:rPr>
              <w:lastRenderedPageBreak/>
              <w:t>Pozakonazol</w:t>
            </w:r>
          </w:p>
        </w:tc>
        <w:tc>
          <w:tcPr>
            <w:tcW w:w="7618" w:type="dxa"/>
          </w:tcPr>
          <w:p w14:paraId="4BA60B50" w14:textId="615A2FBE" w:rsidR="00045A3D" w:rsidRPr="00CA1A91" w:rsidRDefault="001447AA" w:rsidP="00342791">
            <w:pPr>
              <w:widowControl w:val="0"/>
              <w:rPr>
                <w:szCs w:val="22"/>
              </w:rPr>
            </w:pPr>
            <w:r w:rsidRPr="00CA1A91">
              <w:rPr>
                <w:szCs w:val="22"/>
              </w:rPr>
              <w:t>Pozakonazol również wykazuje w pewnym stopniu działanie hamujące P</w:t>
            </w:r>
            <w:r w:rsidRPr="00CA1A91">
              <w:rPr>
                <w:szCs w:val="22"/>
              </w:rPr>
              <w:noBreakHyphen/>
              <w:t xml:space="preserve">gp, lecz nie został on przebadany klinicznie. Należy zachować ostrożność podczas jednoczesnego stosowania </w:t>
            </w:r>
            <w:r w:rsidR="00095A44">
              <w:rPr>
                <w:szCs w:val="22"/>
              </w:rPr>
              <w:t xml:space="preserve">dabigatranu eteksylanu </w:t>
            </w:r>
            <w:r w:rsidRPr="00CA1A91">
              <w:rPr>
                <w:szCs w:val="22"/>
              </w:rPr>
              <w:t>z pozakonazolem.</w:t>
            </w:r>
          </w:p>
        </w:tc>
      </w:tr>
      <w:tr w:rsidR="001447AA" w:rsidRPr="00CA1A91" w14:paraId="0A1B06BC" w14:textId="77777777" w:rsidTr="00EF58FC">
        <w:tc>
          <w:tcPr>
            <w:tcW w:w="9286" w:type="dxa"/>
            <w:gridSpan w:val="3"/>
          </w:tcPr>
          <w:p w14:paraId="3ED9EC14" w14:textId="77777777" w:rsidR="00E057ED" w:rsidRPr="00CA1A91" w:rsidRDefault="00E057ED" w:rsidP="00342791">
            <w:pPr>
              <w:widowControl w:val="0"/>
              <w:rPr>
                <w:i/>
                <w:szCs w:val="22"/>
                <w:u w:val="single"/>
              </w:rPr>
            </w:pPr>
          </w:p>
          <w:p w14:paraId="1B78B1CF" w14:textId="77777777" w:rsidR="00045A3D" w:rsidRPr="00CA1A91" w:rsidRDefault="001447AA" w:rsidP="00342791">
            <w:pPr>
              <w:widowControl w:val="0"/>
              <w:rPr>
                <w:i/>
                <w:szCs w:val="22"/>
                <w:u w:val="single"/>
              </w:rPr>
            </w:pPr>
            <w:r w:rsidRPr="00CA1A91">
              <w:rPr>
                <w:i/>
                <w:szCs w:val="22"/>
                <w:u w:val="single"/>
              </w:rPr>
              <w:t>Induktory P</w:t>
            </w:r>
            <w:r w:rsidRPr="00CA1A91">
              <w:rPr>
                <w:i/>
                <w:szCs w:val="22"/>
                <w:u w:val="single"/>
              </w:rPr>
              <w:noBreakHyphen/>
              <w:t>gp</w:t>
            </w:r>
          </w:p>
          <w:p w14:paraId="5470E556" w14:textId="0987EE9E" w:rsidR="00E057ED" w:rsidRPr="00CA1A91" w:rsidRDefault="00E057ED" w:rsidP="00342791">
            <w:pPr>
              <w:widowControl w:val="0"/>
              <w:rPr>
                <w:i/>
                <w:iCs/>
                <w:szCs w:val="22"/>
              </w:rPr>
            </w:pPr>
          </w:p>
        </w:tc>
      </w:tr>
      <w:tr w:rsidR="001447AA" w:rsidRPr="00CA1A91" w14:paraId="69E81263" w14:textId="77777777" w:rsidTr="00EF58FC">
        <w:tc>
          <w:tcPr>
            <w:tcW w:w="9286" w:type="dxa"/>
            <w:gridSpan w:val="3"/>
          </w:tcPr>
          <w:p w14:paraId="7FFF7E37" w14:textId="77777777" w:rsidR="00E057ED" w:rsidRPr="00CA1A91" w:rsidRDefault="00E057ED" w:rsidP="00342791">
            <w:pPr>
              <w:widowControl w:val="0"/>
              <w:rPr>
                <w:i/>
                <w:szCs w:val="22"/>
              </w:rPr>
            </w:pPr>
          </w:p>
          <w:p w14:paraId="356EF100" w14:textId="7C2058E7" w:rsidR="00045A3D" w:rsidRPr="00CA1A91" w:rsidRDefault="001447AA" w:rsidP="00342791">
            <w:pPr>
              <w:widowControl w:val="0"/>
              <w:rPr>
                <w:i/>
                <w:szCs w:val="22"/>
              </w:rPr>
            </w:pPr>
            <w:r w:rsidRPr="00CA1A91">
              <w:rPr>
                <w:i/>
                <w:szCs w:val="22"/>
              </w:rPr>
              <w:t>Należy unikać jednoczesnego stosowania.</w:t>
            </w:r>
          </w:p>
          <w:p w14:paraId="49DE22C1" w14:textId="77777777" w:rsidR="00E057ED" w:rsidRPr="00CA1A91" w:rsidRDefault="00E057ED" w:rsidP="00342791">
            <w:pPr>
              <w:widowControl w:val="0"/>
              <w:rPr>
                <w:i/>
                <w:iCs/>
                <w:szCs w:val="22"/>
                <w:u w:val="single"/>
              </w:rPr>
            </w:pPr>
          </w:p>
        </w:tc>
      </w:tr>
      <w:tr w:rsidR="001447AA" w:rsidRPr="00CA1A91" w14:paraId="5C464BB3" w14:textId="77777777" w:rsidTr="00EF58FC">
        <w:tc>
          <w:tcPr>
            <w:tcW w:w="1668" w:type="dxa"/>
            <w:gridSpan w:val="2"/>
          </w:tcPr>
          <w:p w14:paraId="07165CB9" w14:textId="77777777" w:rsidR="00045A3D" w:rsidRPr="00CA1A91" w:rsidRDefault="001447AA" w:rsidP="00342791">
            <w:pPr>
              <w:widowControl w:val="0"/>
              <w:rPr>
                <w:szCs w:val="22"/>
              </w:rPr>
            </w:pPr>
            <w:r w:rsidRPr="00CA1A91">
              <w:rPr>
                <w:szCs w:val="22"/>
              </w:rPr>
              <w:t>np. ryfampicyna lub ziele dziurawca (</w:t>
            </w:r>
            <w:r w:rsidRPr="00CA1A91">
              <w:rPr>
                <w:i/>
                <w:szCs w:val="22"/>
              </w:rPr>
              <w:t>Hypericum perforatum</w:t>
            </w:r>
            <w:r w:rsidRPr="00CA1A91">
              <w:rPr>
                <w:szCs w:val="22"/>
              </w:rPr>
              <w:t>), karbamazepina lub fenytoina</w:t>
            </w:r>
          </w:p>
        </w:tc>
        <w:tc>
          <w:tcPr>
            <w:tcW w:w="7618" w:type="dxa"/>
          </w:tcPr>
          <w:p w14:paraId="7FEFE93D" w14:textId="77777777" w:rsidR="00045A3D" w:rsidRPr="00CA1A91" w:rsidRDefault="001447AA" w:rsidP="00342791">
            <w:pPr>
              <w:widowControl w:val="0"/>
              <w:rPr>
                <w:szCs w:val="22"/>
              </w:rPr>
            </w:pPr>
            <w:r w:rsidRPr="00CA1A91">
              <w:rPr>
                <w:szCs w:val="22"/>
              </w:rPr>
              <w:t>Jednoczesne podawanie tych leków może zmniejszać stężenia dabigatranu.</w:t>
            </w:r>
          </w:p>
          <w:p w14:paraId="31D3C6AB" w14:textId="77777777" w:rsidR="00045A3D" w:rsidRPr="00CA1A91" w:rsidRDefault="00045A3D" w:rsidP="00342791">
            <w:pPr>
              <w:widowControl w:val="0"/>
              <w:rPr>
                <w:szCs w:val="22"/>
              </w:rPr>
            </w:pPr>
          </w:p>
          <w:p w14:paraId="24794B31" w14:textId="33F7FD44" w:rsidR="00045A3D" w:rsidRPr="00CA1A91" w:rsidRDefault="001447AA" w:rsidP="00342791">
            <w:pPr>
              <w:widowControl w:val="0"/>
              <w:rPr>
                <w:szCs w:val="22"/>
              </w:rPr>
            </w:pPr>
            <w:r w:rsidRPr="00CA1A91">
              <w:rPr>
                <w:szCs w:val="22"/>
              </w:rPr>
              <w:t>Wcześniejsze podanie induktora ryfampicyny w dawce 600 mg raz na dobę przez 7 dni zmniejszyło całkowite największe stężenie dabigatranu i całkowitą ekspozycję, odpowiednio, o 65,5</w:t>
            </w:r>
            <w:r w:rsidR="00BD55C8" w:rsidRPr="00CA1A91">
              <w:rPr>
                <w:szCs w:val="22"/>
              </w:rPr>
              <w:t> %</w:t>
            </w:r>
            <w:r w:rsidRPr="00CA1A91">
              <w:rPr>
                <w:szCs w:val="22"/>
              </w:rPr>
              <w:t xml:space="preserve"> i 67</w:t>
            </w:r>
            <w:r w:rsidR="00BD55C8" w:rsidRPr="00CA1A91">
              <w:rPr>
                <w:szCs w:val="22"/>
              </w:rPr>
              <w:t> %</w:t>
            </w:r>
            <w:r w:rsidRPr="00CA1A91">
              <w:rPr>
                <w:szCs w:val="22"/>
              </w:rPr>
              <w:t>. Efekt indukcyjny został zmniejszony, co przełożyło się na ekspozycję bliską wartościom referencyjnym 7. dnia po zakończeniu leczenia ryfampicyną. Po kolejnych 7 dniach nie zaobserwowano kolejnego zwiększenia biodostępności.</w:t>
            </w:r>
          </w:p>
        </w:tc>
      </w:tr>
      <w:tr w:rsidR="001447AA" w:rsidRPr="00CA1A91" w14:paraId="2B0E258B" w14:textId="77777777" w:rsidTr="00EF58FC">
        <w:tc>
          <w:tcPr>
            <w:tcW w:w="9286" w:type="dxa"/>
            <w:gridSpan w:val="3"/>
          </w:tcPr>
          <w:p w14:paraId="6C373D2C" w14:textId="77777777" w:rsidR="00E057ED" w:rsidRPr="00CA1A91" w:rsidRDefault="00E057ED" w:rsidP="00342791">
            <w:pPr>
              <w:widowControl w:val="0"/>
              <w:rPr>
                <w:i/>
                <w:szCs w:val="22"/>
                <w:u w:val="single"/>
              </w:rPr>
            </w:pPr>
          </w:p>
          <w:p w14:paraId="19C01BEB" w14:textId="77777777" w:rsidR="00045A3D" w:rsidRPr="00CA1A91" w:rsidRDefault="001447AA" w:rsidP="00342791">
            <w:pPr>
              <w:widowControl w:val="0"/>
              <w:rPr>
                <w:i/>
                <w:szCs w:val="22"/>
                <w:u w:val="single"/>
              </w:rPr>
            </w:pPr>
            <w:r w:rsidRPr="00CA1A91">
              <w:rPr>
                <w:i/>
                <w:szCs w:val="22"/>
                <w:u w:val="single"/>
              </w:rPr>
              <w:t>Inhibitory proteazy, takie jak rytonawir</w:t>
            </w:r>
          </w:p>
          <w:p w14:paraId="0FD2F503" w14:textId="668A8C5A" w:rsidR="00E057ED" w:rsidRPr="00CA1A91" w:rsidRDefault="00E057ED" w:rsidP="00342791">
            <w:pPr>
              <w:widowControl w:val="0"/>
              <w:rPr>
                <w:i/>
                <w:iCs/>
                <w:szCs w:val="22"/>
              </w:rPr>
            </w:pPr>
          </w:p>
        </w:tc>
      </w:tr>
      <w:tr w:rsidR="001447AA" w:rsidRPr="00CA1A91" w14:paraId="4FE97FAC" w14:textId="77777777" w:rsidTr="00EF58FC">
        <w:tc>
          <w:tcPr>
            <w:tcW w:w="9286" w:type="dxa"/>
            <w:gridSpan w:val="3"/>
          </w:tcPr>
          <w:p w14:paraId="48F8BD6E" w14:textId="77777777" w:rsidR="00E057ED" w:rsidRPr="00CA1A91" w:rsidRDefault="00E057ED" w:rsidP="00342791">
            <w:pPr>
              <w:widowControl w:val="0"/>
              <w:rPr>
                <w:i/>
                <w:szCs w:val="22"/>
              </w:rPr>
            </w:pPr>
          </w:p>
          <w:p w14:paraId="499125F1" w14:textId="606976A0" w:rsidR="00045A3D" w:rsidRPr="00CA1A91" w:rsidRDefault="001447AA" w:rsidP="00342791">
            <w:pPr>
              <w:widowControl w:val="0"/>
              <w:rPr>
                <w:i/>
                <w:szCs w:val="22"/>
              </w:rPr>
            </w:pPr>
            <w:r w:rsidRPr="00CA1A91">
              <w:rPr>
                <w:i/>
                <w:szCs w:val="22"/>
              </w:rPr>
              <w:t>Nie zaleca się jednoczesnego stosowania.</w:t>
            </w:r>
          </w:p>
          <w:p w14:paraId="58C31AD7" w14:textId="77777777" w:rsidR="00E057ED" w:rsidRPr="00CA1A91" w:rsidRDefault="00E057ED" w:rsidP="00342791">
            <w:pPr>
              <w:widowControl w:val="0"/>
              <w:rPr>
                <w:i/>
                <w:iCs/>
                <w:szCs w:val="22"/>
              </w:rPr>
            </w:pPr>
          </w:p>
        </w:tc>
      </w:tr>
      <w:tr w:rsidR="001447AA" w:rsidRPr="00CA1A91" w14:paraId="314A03C5" w14:textId="77777777" w:rsidTr="00EF58FC">
        <w:tc>
          <w:tcPr>
            <w:tcW w:w="1668" w:type="dxa"/>
            <w:gridSpan w:val="2"/>
          </w:tcPr>
          <w:p w14:paraId="4BD3D3F5" w14:textId="77777777" w:rsidR="00045A3D" w:rsidRPr="00CA1A91" w:rsidRDefault="001447AA" w:rsidP="00342791">
            <w:pPr>
              <w:widowControl w:val="0"/>
              <w:rPr>
                <w:szCs w:val="22"/>
              </w:rPr>
            </w:pPr>
            <w:r w:rsidRPr="00CA1A91">
              <w:rPr>
                <w:szCs w:val="22"/>
              </w:rPr>
              <w:t>np. rytonawir i jego połączenie z innymi inhibitorami proteazy</w:t>
            </w:r>
          </w:p>
        </w:tc>
        <w:tc>
          <w:tcPr>
            <w:tcW w:w="7618" w:type="dxa"/>
          </w:tcPr>
          <w:p w14:paraId="18773C1E" w14:textId="77777777" w:rsidR="00045A3D" w:rsidRPr="00CA1A91" w:rsidRDefault="001447AA" w:rsidP="00342791">
            <w:pPr>
              <w:widowControl w:val="0"/>
              <w:rPr>
                <w:szCs w:val="22"/>
              </w:rPr>
            </w:pPr>
            <w:r w:rsidRPr="00CA1A91">
              <w:rPr>
                <w:szCs w:val="22"/>
              </w:rPr>
              <w:t>Wywierają wpływ na P</w:t>
            </w:r>
            <w:r w:rsidRPr="00CA1A91">
              <w:rPr>
                <w:szCs w:val="22"/>
              </w:rPr>
              <w:noBreakHyphen/>
              <w:t>gp (jako inhibitor lub jako induktor). Ich jednoczesne stosowanie nie było badane, dlatego nie zaleca się ich jednoczesnego stosowania z eteksylanem dabigatranu.</w:t>
            </w:r>
          </w:p>
        </w:tc>
      </w:tr>
      <w:tr w:rsidR="001447AA" w:rsidRPr="00CA1A91" w14:paraId="5727EE60" w14:textId="77777777" w:rsidTr="00EF58FC">
        <w:tc>
          <w:tcPr>
            <w:tcW w:w="9286" w:type="dxa"/>
            <w:gridSpan w:val="3"/>
          </w:tcPr>
          <w:p w14:paraId="1AA928AF" w14:textId="77777777" w:rsidR="00E057ED" w:rsidRPr="00CA1A91" w:rsidRDefault="00E057ED" w:rsidP="00342791">
            <w:pPr>
              <w:widowControl w:val="0"/>
              <w:rPr>
                <w:i/>
                <w:szCs w:val="22"/>
                <w:u w:val="single"/>
              </w:rPr>
            </w:pPr>
          </w:p>
          <w:p w14:paraId="62430D97" w14:textId="416D56D6" w:rsidR="00045A3D" w:rsidRPr="00CA1A91" w:rsidRDefault="001447AA" w:rsidP="00342791">
            <w:pPr>
              <w:widowControl w:val="0"/>
              <w:rPr>
                <w:i/>
                <w:szCs w:val="22"/>
                <w:u w:val="single"/>
              </w:rPr>
            </w:pPr>
            <w:r w:rsidRPr="00CA1A91">
              <w:rPr>
                <w:i/>
                <w:szCs w:val="22"/>
                <w:u w:val="single"/>
              </w:rPr>
              <w:t>Substrat P</w:t>
            </w:r>
            <w:r w:rsidRPr="00CA1A91">
              <w:rPr>
                <w:i/>
                <w:szCs w:val="22"/>
                <w:u w:val="single"/>
              </w:rPr>
              <w:noBreakHyphen/>
              <w:t>gp</w:t>
            </w:r>
          </w:p>
          <w:p w14:paraId="7F7F713B" w14:textId="77777777" w:rsidR="00E057ED" w:rsidRPr="00CA1A91" w:rsidRDefault="00E057ED" w:rsidP="00342791">
            <w:pPr>
              <w:widowControl w:val="0"/>
              <w:rPr>
                <w:i/>
                <w:iCs/>
                <w:szCs w:val="22"/>
              </w:rPr>
            </w:pPr>
          </w:p>
        </w:tc>
      </w:tr>
      <w:tr w:rsidR="001447AA" w:rsidRPr="00CA1A91" w14:paraId="65F42F08" w14:textId="77777777" w:rsidTr="00EF58FC">
        <w:tc>
          <w:tcPr>
            <w:tcW w:w="1668" w:type="dxa"/>
            <w:gridSpan w:val="2"/>
          </w:tcPr>
          <w:p w14:paraId="31F0C227" w14:textId="77777777" w:rsidR="00045A3D" w:rsidRPr="00CA1A91" w:rsidRDefault="001447AA" w:rsidP="00342791">
            <w:pPr>
              <w:widowControl w:val="0"/>
              <w:rPr>
                <w:szCs w:val="22"/>
              </w:rPr>
            </w:pPr>
            <w:r w:rsidRPr="00CA1A91">
              <w:rPr>
                <w:szCs w:val="22"/>
              </w:rPr>
              <w:t>Digoksyna</w:t>
            </w:r>
          </w:p>
        </w:tc>
        <w:tc>
          <w:tcPr>
            <w:tcW w:w="7618" w:type="dxa"/>
          </w:tcPr>
          <w:p w14:paraId="7C550D82" w14:textId="4BBBDA37" w:rsidR="00045A3D" w:rsidRPr="00CA1A91" w:rsidRDefault="001447AA" w:rsidP="00342791">
            <w:pPr>
              <w:widowControl w:val="0"/>
              <w:rPr>
                <w:szCs w:val="22"/>
              </w:rPr>
            </w:pPr>
            <w:r w:rsidRPr="00CA1A91">
              <w:rPr>
                <w:szCs w:val="22"/>
              </w:rPr>
              <w:t xml:space="preserve">Gdy </w:t>
            </w:r>
            <w:r w:rsidR="00095A44">
              <w:rPr>
                <w:szCs w:val="22"/>
              </w:rPr>
              <w:t xml:space="preserve">dabigatran eteksylan </w:t>
            </w:r>
            <w:r w:rsidRPr="00CA1A91">
              <w:rPr>
                <w:szCs w:val="22"/>
              </w:rPr>
              <w:t xml:space="preserve"> podawano jednocześnie z digoksyną w badaniu z udziałem 24 zdrowych uczestników, nie obserwowano zmian ekspozycji na digoksynę ani istotnych klinicznie zmian ekspozycji na dabigatran.</w:t>
            </w:r>
          </w:p>
        </w:tc>
      </w:tr>
    </w:tbl>
    <w:p w14:paraId="63BD3B04" w14:textId="77777777" w:rsidR="001D3317" w:rsidRPr="00CA1A91" w:rsidRDefault="001D3317" w:rsidP="00342791">
      <w:pPr>
        <w:widowControl w:val="0"/>
        <w:rPr>
          <w:bCs/>
          <w:i/>
          <w:iCs/>
          <w:szCs w:val="22"/>
          <w:u w:val="single"/>
        </w:rPr>
      </w:pPr>
    </w:p>
    <w:p w14:paraId="6D8E04FB" w14:textId="77777777" w:rsidR="001D3317" w:rsidRPr="00CA1A91" w:rsidRDefault="001447AA" w:rsidP="00E057ED">
      <w:pPr>
        <w:keepNext/>
        <w:widowControl w:val="0"/>
        <w:rPr>
          <w:szCs w:val="22"/>
          <w:u w:val="single"/>
        </w:rPr>
      </w:pPr>
      <w:r w:rsidRPr="00CA1A91">
        <w:rPr>
          <w:szCs w:val="22"/>
          <w:u w:val="single"/>
        </w:rPr>
        <w:t>Produkty lecznicze przeciwzakrzepowe i produkty lecznicze hamujące agregację płytek</w:t>
      </w:r>
    </w:p>
    <w:p w14:paraId="7C620D09" w14:textId="77777777" w:rsidR="001D3317" w:rsidRPr="00CA1A91" w:rsidRDefault="001D3317" w:rsidP="00E057ED">
      <w:pPr>
        <w:keepNext/>
        <w:widowControl w:val="0"/>
        <w:rPr>
          <w:szCs w:val="22"/>
        </w:rPr>
      </w:pPr>
    </w:p>
    <w:p w14:paraId="589B1C36" w14:textId="61F194F7" w:rsidR="001D3317" w:rsidRPr="00CA1A91" w:rsidRDefault="001447AA" w:rsidP="00342791">
      <w:pPr>
        <w:widowControl w:val="0"/>
        <w:rPr>
          <w:rFonts w:eastAsia="MS Mincho"/>
          <w:szCs w:val="22"/>
        </w:rPr>
      </w:pPr>
      <w:r w:rsidRPr="00CA1A91">
        <w:rPr>
          <w:szCs w:val="22"/>
        </w:rPr>
        <w:t>Brak lub istnieje jedynie ograniczone doświadczenie z następującymi produktami leczniczymi, które mogą zwiększać ryzyko krwawienia w przypadku jednoczesnego stosowania z eteksylanem dabigatranu: produkty lecznicze przeciwzakrzepowe takie jak niefrakcjonowane heparyny (ang. UFH</w:t>
      </w:r>
      <w:r w:rsidR="00CE4C31" w:rsidRPr="00CA1A91">
        <w:rPr>
          <w:szCs w:val="22"/>
        </w:rPr>
        <w:t xml:space="preserve"> </w:t>
      </w:r>
      <w:r w:rsidR="00CE4C31" w:rsidRPr="00CA1A91">
        <w:rPr>
          <w:szCs w:val="22"/>
        </w:rPr>
        <w:lastRenderedPageBreak/>
        <w:t xml:space="preserve">– </w:t>
      </w:r>
      <w:r w:rsidRPr="00CA1A91">
        <w:rPr>
          <w:szCs w:val="22"/>
        </w:rPr>
        <w:t>Unfractionated Heparin), heparyny niskocząsteczkowe (ang. LMWH</w:t>
      </w:r>
      <w:r w:rsidR="00CE4C31" w:rsidRPr="00CA1A91">
        <w:rPr>
          <w:szCs w:val="22"/>
        </w:rPr>
        <w:t xml:space="preserve"> – </w:t>
      </w:r>
      <w:r w:rsidRPr="00CA1A91">
        <w:rPr>
          <w:szCs w:val="22"/>
        </w:rPr>
        <w:t>Low Molecular Weight Heparins) i pochodne heparyny (fondaparynuks, desyrudyna), produkty lecznicze trombolityczne i antagoniści witaminy K, rywaroksaban lub inne doustne antykoagulanty (patrz punkt 4.3) i produkty lecznicze hamujące agregację płytek krwi takie jak antagoniści receptora GPIIb/IIIa, tyklopidyna, prasugrel, tikagrelor, dekstran i sulfinpirazon (patrz punkt 4.4).</w:t>
      </w:r>
    </w:p>
    <w:p w14:paraId="51962CE4" w14:textId="77777777" w:rsidR="001D3317" w:rsidRPr="00CA1A91" w:rsidRDefault="001D3317" w:rsidP="00342791">
      <w:pPr>
        <w:widowControl w:val="0"/>
        <w:rPr>
          <w:bCs/>
          <w:szCs w:val="22"/>
        </w:rPr>
      </w:pPr>
    </w:p>
    <w:p w14:paraId="0945088A" w14:textId="0BECB0C9" w:rsidR="001D3317" w:rsidRPr="00CA1A91" w:rsidRDefault="001447AA" w:rsidP="00342791">
      <w:pPr>
        <w:widowControl w:val="0"/>
        <w:rPr>
          <w:bCs/>
          <w:szCs w:val="22"/>
        </w:rPr>
      </w:pPr>
      <w:r w:rsidRPr="00CA1A91">
        <w:rPr>
          <w:szCs w:val="22"/>
        </w:rPr>
        <w:t>Niefrakcjonowaną heparynę można podawać w dawkach niezbędnych do utrzymania drożnego centralnego cewnika żylnego lub tętniczego lub podczas ablacji cewnikowej w migotaniu przedsionków (patrz punkt 4.3).</w:t>
      </w:r>
    </w:p>
    <w:p w14:paraId="38654437" w14:textId="77777777" w:rsidR="001D3317" w:rsidRPr="00CA1A91" w:rsidRDefault="001D3317" w:rsidP="00342791">
      <w:pPr>
        <w:widowControl w:val="0"/>
        <w:rPr>
          <w:szCs w:val="22"/>
        </w:rPr>
      </w:pPr>
    </w:p>
    <w:p w14:paraId="1FF6C0A8" w14:textId="77777777" w:rsidR="001D3317" w:rsidRPr="00CA1A91" w:rsidRDefault="001447AA" w:rsidP="00E92282">
      <w:pPr>
        <w:keepNext/>
        <w:widowControl w:val="0"/>
        <w:ind w:left="1134" w:hanging="1134"/>
        <w:rPr>
          <w:b/>
          <w:bCs/>
          <w:szCs w:val="22"/>
        </w:rPr>
      </w:pPr>
      <w:r w:rsidRPr="00CA1A91">
        <w:rPr>
          <w:b/>
          <w:szCs w:val="22"/>
        </w:rPr>
        <w:t>Tabela 8:</w:t>
      </w:r>
      <w:r w:rsidRPr="00CA1A91">
        <w:rPr>
          <w:b/>
          <w:szCs w:val="22"/>
        </w:rPr>
        <w:tab/>
        <w:t>Interakcje z produktami leczniczymi przeciwzakrzepowymi i produktami leczniczymi hamującymi agregację płytek</w:t>
      </w:r>
    </w:p>
    <w:p w14:paraId="5849BC3B" w14:textId="77777777" w:rsidR="001D3317" w:rsidRPr="00CA1A91" w:rsidRDefault="001D3317" w:rsidP="00342791">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7158"/>
      </w:tblGrid>
      <w:tr w:rsidR="001447AA" w:rsidRPr="00CA1A91" w14:paraId="3C74D92A" w14:textId="77777777" w:rsidTr="00EF58FC">
        <w:tc>
          <w:tcPr>
            <w:tcW w:w="1268" w:type="dxa"/>
            <w:tcBorders>
              <w:top w:val="single" w:sz="4" w:space="0" w:color="auto"/>
              <w:left w:val="single" w:sz="4" w:space="0" w:color="auto"/>
              <w:bottom w:val="single" w:sz="4" w:space="0" w:color="auto"/>
              <w:right w:val="single" w:sz="4" w:space="0" w:color="auto"/>
            </w:tcBorders>
          </w:tcPr>
          <w:p w14:paraId="1FC6FD0D" w14:textId="77777777" w:rsidR="001D3317" w:rsidRPr="00CA1A91" w:rsidRDefault="001447AA" w:rsidP="00342791">
            <w:pPr>
              <w:keepNext/>
              <w:widowControl w:val="0"/>
              <w:rPr>
                <w:bCs/>
                <w:szCs w:val="22"/>
              </w:rPr>
            </w:pPr>
            <w:r w:rsidRPr="00CA1A91">
              <w:rPr>
                <w:szCs w:val="22"/>
              </w:rPr>
              <w:t>NLPZ</w:t>
            </w:r>
          </w:p>
        </w:tc>
        <w:tc>
          <w:tcPr>
            <w:tcW w:w="8018" w:type="dxa"/>
            <w:tcBorders>
              <w:top w:val="single" w:sz="4" w:space="0" w:color="auto"/>
              <w:left w:val="single" w:sz="4" w:space="0" w:color="auto"/>
              <w:bottom w:val="single" w:sz="4" w:space="0" w:color="auto"/>
              <w:right w:val="single" w:sz="4" w:space="0" w:color="auto"/>
            </w:tcBorders>
          </w:tcPr>
          <w:p w14:paraId="2FE6987E" w14:textId="3F63F686" w:rsidR="001D3317" w:rsidRPr="00CA1A91" w:rsidRDefault="001447AA" w:rsidP="00342791">
            <w:pPr>
              <w:keepNext/>
              <w:widowControl w:val="0"/>
              <w:rPr>
                <w:bCs/>
                <w:szCs w:val="22"/>
              </w:rPr>
            </w:pPr>
            <w:r w:rsidRPr="00CA1A91">
              <w:rPr>
                <w:szCs w:val="22"/>
              </w:rPr>
              <w:t>W trakcie jednoczesnego podawania NLPZ w krótkotrwałym leczeniu bólu z eteksylanem dabigatranu nie obserwowano zwiększonego ryzyka krwawienia. Podczas stosowania przewlekłego w badaniu klinicznym fazy III porównującym dabigatran z warfaryną w zapobieganiu udarom u pacjentów z migotaniem przedsionków (RE–LY) leki z grupy NLPZ zwiększały ryzyko krwawienia o około 50</w:t>
            </w:r>
            <w:r w:rsidR="00BD55C8" w:rsidRPr="00CA1A91">
              <w:rPr>
                <w:szCs w:val="22"/>
              </w:rPr>
              <w:t> %</w:t>
            </w:r>
            <w:r w:rsidRPr="00CA1A91">
              <w:rPr>
                <w:szCs w:val="22"/>
              </w:rPr>
              <w:t xml:space="preserve"> zarówno w przypadku eteksylanu dabigatranu, jak i warfaryny.</w:t>
            </w:r>
          </w:p>
        </w:tc>
      </w:tr>
      <w:tr w:rsidR="001447AA" w:rsidRPr="00CA1A91" w14:paraId="7CF50E16" w14:textId="77777777" w:rsidTr="00EF58FC">
        <w:tc>
          <w:tcPr>
            <w:tcW w:w="1268" w:type="dxa"/>
          </w:tcPr>
          <w:p w14:paraId="69BBED5B" w14:textId="77777777" w:rsidR="001D3317" w:rsidRPr="00CA1A91" w:rsidRDefault="001447AA" w:rsidP="00342791">
            <w:pPr>
              <w:keepNext/>
              <w:widowControl w:val="0"/>
              <w:rPr>
                <w:bCs/>
                <w:szCs w:val="22"/>
              </w:rPr>
            </w:pPr>
            <w:r w:rsidRPr="00CA1A91">
              <w:rPr>
                <w:szCs w:val="22"/>
              </w:rPr>
              <w:t>Klopidogrel</w:t>
            </w:r>
          </w:p>
        </w:tc>
        <w:tc>
          <w:tcPr>
            <w:tcW w:w="8018" w:type="dxa"/>
          </w:tcPr>
          <w:p w14:paraId="698DB8BD" w14:textId="76ECABD2" w:rsidR="001D3317" w:rsidRPr="00CA1A91" w:rsidRDefault="001447AA" w:rsidP="00342791">
            <w:pPr>
              <w:keepNext/>
              <w:widowControl w:val="0"/>
              <w:rPr>
                <w:bCs/>
                <w:szCs w:val="22"/>
              </w:rPr>
            </w:pPr>
            <w:r w:rsidRPr="00CA1A91">
              <w:rPr>
                <w:szCs w:val="22"/>
              </w:rPr>
              <w:t xml:space="preserve">U zdrowych ochotników płci męskiej skojarzone podawanie </w:t>
            </w:r>
            <w:r w:rsidR="00095A44">
              <w:rPr>
                <w:szCs w:val="22"/>
              </w:rPr>
              <w:t xml:space="preserve">dabigatranu eteksylanu </w:t>
            </w:r>
            <w:r w:rsidRPr="00CA1A91">
              <w:rPr>
                <w:szCs w:val="22"/>
              </w:rPr>
              <w:t>i klopidogrelu nie powodowało dalszego wydłużania czasu krzepnięcia krwi metodą kapilarową w porównaniu do monoterapii klopidogrelem. Ponadto wartości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dla dabigatranu i pomiary krzepliwości jako oddziaływania dabigatranu lub hamowania agregacji płytek jako oddziaływania klopidogrelu pozostawały zasadniczo niezmienione porównując leczenie skojarzone do odpowiadających mu monoterapii. Po użyciu dawki nasycającej 300 mg lub 600 mg klopidogrelu AUC</w:t>
            </w:r>
            <w:r w:rsidRPr="00CA1A91">
              <w:rPr>
                <w:szCs w:val="22"/>
                <w:vertAlign w:val="subscript"/>
              </w:rPr>
              <w:t>τ,ss</w:t>
            </w:r>
            <w:r w:rsidRPr="00CA1A91">
              <w:rPr>
                <w:szCs w:val="22"/>
              </w:rPr>
              <w:t xml:space="preserve"> oraz C</w:t>
            </w:r>
            <w:r w:rsidRPr="00CA1A91">
              <w:rPr>
                <w:szCs w:val="22"/>
                <w:vertAlign w:val="subscript"/>
              </w:rPr>
              <w:t>max,ss</w:t>
            </w:r>
            <w:r w:rsidRPr="00CA1A91">
              <w:rPr>
                <w:szCs w:val="22"/>
              </w:rPr>
              <w:t xml:space="preserve"> dabigatranu wzrastały o około 30</w:t>
            </w:r>
            <w:r w:rsidRPr="00CA1A91">
              <w:rPr>
                <w:szCs w:val="22"/>
              </w:rPr>
              <w:noBreakHyphen/>
              <w:t>40</w:t>
            </w:r>
            <w:r w:rsidR="00BD55C8" w:rsidRPr="00CA1A91">
              <w:rPr>
                <w:szCs w:val="22"/>
              </w:rPr>
              <w:t> %</w:t>
            </w:r>
            <w:r w:rsidRPr="00CA1A91">
              <w:rPr>
                <w:szCs w:val="22"/>
              </w:rPr>
              <w:t xml:space="preserve"> (patrz punkt 4.4).</w:t>
            </w:r>
          </w:p>
        </w:tc>
      </w:tr>
      <w:tr w:rsidR="001447AA" w:rsidRPr="00CA1A91" w14:paraId="0E282BCD" w14:textId="77777777" w:rsidTr="00EF58FC">
        <w:tc>
          <w:tcPr>
            <w:tcW w:w="1268" w:type="dxa"/>
          </w:tcPr>
          <w:p w14:paraId="602A639E" w14:textId="77777777" w:rsidR="001D3317" w:rsidRPr="00CA1A91" w:rsidRDefault="001447AA" w:rsidP="00342791">
            <w:pPr>
              <w:keepNext/>
              <w:widowControl w:val="0"/>
              <w:rPr>
                <w:bCs/>
                <w:szCs w:val="22"/>
              </w:rPr>
            </w:pPr>
            <w:r w:rsidRPr="00CA1A91">
              <w:rPr>
                <w:szCs w:val="22"/>
              </w:rPr>
              <w:t>Kwas acetylosalicylowy</w:t>
            </w:r>
          </w:p>
        </w:tc>
        <w:tc>
          <w:tcPr>
            <w:tcW w:w="8018" w:type="dxa"/>
          </w:tcPr>
          <w:p w14:paraId="553C8787" w14:textId="0F8FBD68" w:rsidR="001D3317" w:rsidRPr="00CA1A91" w:rsidRDefault="001447AA" w:rsidP="00342791">
            <w:pPr>
              <w:keepNext/>
              <w:widowControl w:val="0"/>
              <w:rPr>
                <w:szCs w:val="22"/>
              </w:rPr>
            </w:pPr>
            <w:r w:rsidRPr="00CA1A91">
              <w:rPr>
                <w:szCs w:val="22"/>
              </w:rPr>
              <w:t xml:space="preserve">Skojarzone podawanie kwasu acetylosalicylowego oraz </w:t>
            </w:r>
            <w:r w:rsidR="00095A44">
              <w:rPr>
                <w:szCs w:val="22"/>
              </w:rPr>
              <w:t xml:space="preserve">dabigatranu eteksylanu </w:t>
            </w:r>
            <w:r w:rsidRPr="00CA1A91">
              <w:rPr>
                <w:szCs w:val="22"/>
              </w:rPr>
              <w:t>150 mg dwa razy na dobę może zwiększać ryzyko każdego krwawienia od 12</w:t>
            </w:r>
            <w:r w:rsidR="00BD55C8" w:rsidRPr="00CA1A91">
              <w:rPr>
                <w:szCs w:val="22"/>
              </w:rPr>
              <w:t> %</w:t>
            </w:r>
            <w:r w:rsidRPr="00CA1A91">
              <w:rPr>
                <w:szCs w:val="22"/>
              </w:rPr>
              <w:t xml:space="preserve"> do 18</w:t>
            </w:r>
            <w:r w:rsidR="00BD55C8" w:rsidRPr="00CA1A91">
              <w:rPr>
                <w:szCs w:val="22"/>
              </w:rPr>
              <w:t> %</w:t>
            </w:r>
            <w:r w:rsidRPr="00CA1A91">
              <w:rPr>
                <w:szCs w:val="22"/>
              </w:rPr>
              <w:t xml:space="preserve"> oraz do 24</w:t>
            </w:r>
            <w:r w:rsidR="00BD55C8" w:rsidRPr="00CA1A91">
              <w:rPr>
                <w:szCs w:val="22"/>
              </w:rPr>
              <w:t> %</w:t>
            </w:r>
            <w:r w:rsidRPr="00CA1A91">
              <w:rPr>
                <w:szCs w:val="22"/>
              </w:rPr>
              <w:t xml:space="preserve"> w przypadku dawki kwasu acetylosalicylowego wynoszącej odpowiednio 81 mg i 325 mg (patrz punkt 4.4).</w:t>
            </w:r>
          </w:p>
        </w:tc>
      </w:tr>
      <w:tr w:rsidR="001447AA" w:rsidRPr="00CA1A91" w14:paraId="618A3B41" w14:textId="77777777" w:rsidTr="00EF58FC">
        <w:tc>
          <w:tcPr>
            <w:tcW w:w="1268" w:type="dxa"/>
          </w:tcPr>
          <w:p w14:paraId="3624FE36" w14:textId="77777777" w:rsidR="001D3317" w:rsidRPr="00CA1A91" w:rsidRDefault="001447AA" w:rsidP="00E503C7">
            <w:pPr>
              <w:widowControl w:val="0"/>
              <w:rPr>
                <w:bCs/>
                <w:szCs w:val="22"/>
              </w:rPr>
            </w:pPr>
            <w:r w:rsidRPr="00CA1A91">
              <w:rPr>
                <w:szCs w:val="22"/>
              </w:rPr>
              <w:t>Heparyny niskocząsteczkowe (LMWH)</w:t>
            </w:r>
          </w:p>
        </w:tc>
        <w:tc>
          <w:tcPr>
            <w:tcW w:w="8018" w:type="dxa"/>
          </w:tcPr>
          <w:p w14:paraId="443933EF" w14:textId="5D952B3A" w:rsidR="001D3317" w:rsidRPr="00CA1A91" w:rsidRDefault="001447AA" w:rsidP="00E503C7">
            <w:pPr>
              <w:widowControl w:val="0"/>
              <w:rPr>
                <w:bCs/>
                <w:szCs w:val="22"/>
              </w:rPr>
            </w:pPr>
            <w:r w:rsidRPr="00CA1A91">
              <w:rPr>
                <w:szCs w:val="22"/>
              </w:rPr>
              <w:t xml:space="preserve">Nie badano skojarzonego stosowania LMWH, takich jak enoksaparyna i </w:t>
            </w:r>
            <w:r w:rsidR="00095A44">
              <w:rPr>
                <w:szCs w:val="22"/>
              </w:rPr>
              <w:t xml:space="preserve">dabigatran eteksylan </w:t>
            </w:r>
            <w:r w:rsidRPr="00CA1A91">
              <w:rPr>
                <w:szCs w:val="22"/>
              </w:rPr>
              <w:t xml:space="preserve">. Po zmianie trzydniowego leczenia, w trakcie którego podawano podskórnie 40 mg enoksaparyny raz na dobę, 24 godziny po ostatniej dawce enoksaparyny, ekspozycja na dabigatran była nieco niższa niż po podaniu samej dawki </w:t>
            </w:r>
            <w:r w:rsidR="00095A44">
              <w:rPr>
                <w:szCs w:val="22"/>
              </w:rPr>
              <w:t xml:space="preserve">dabigatranu eteksylanu </w:t>
            </w:r>
            <w:r w:rsidRPr="00CA1A91">
              <w:rPr>
                <w:szCs w:val="22"/>
              </w:rPr>
              <w:t xml:space="preserve">(pojedyncza dawka 220 mg). Wyższą aktywność anty-FXa/FIIa obserwowano po podaniu </w:t>
            </w:r>
            <w:r w:rsidR="00095A44">
              <w:rPr>
                <w:szCs w:val="22"/>
              </w:rPr>
              <w:t xml:space="preserve">dabigatranu eteksylanu </w:t>
            </w:r>
            <w:r w:rsidRPr="00CA1A91">
              <w:rPr>
                <w:szCs w:val="22"/>
              </w:rPr>
              <w:t>po wstępnym leczeniu enoksaparyną w porównaniu do aktywności po leczeniu tylko eteksylanem dabigatranu. Uważa się, że jest to spowodowane efektem przeniesienia leczenia enoksaparyną i nie jest uznawane za znaczące klinicznie. Wyniki pozostałych testów działania przeciwzakrzepowego związanego z dabigatranem nie były znamiennie różne w przypadku leczenia wstępnego enoksaparyną.</w:t>
            </w:r>
          </w:p>
        </w:tc>
      </w:tr>
    </w:tbl>
    <w:p w14:paraId="0F1007E1" w14:textId="77777777" w:rsidR="0035269E" w:rsidRPr="00CA1A91" w:rsidRDefault="0035269E" w:rsidP="00342791">
      <w:pPr>
        <w:widowControl w:val="0"/>
        <w:rPr>
          <w:bCs/>
          <w:szCs w:val="22"/>
        </w:rPr>
      </w:pPr>
    </w:p>
    <w:p w14:paraId="750AFF5A" w14:textId="77777777" w:rsidR="0035269E" w:rsidRPr="00CA1A91" w:rsidRDefault="001447AA" w:rsidP="00342791">
      <w:pPr>
        <w:keepNext/>
        <w:widowControl w:val="0"/>
        <w:rPr>
          <w:bCs/>
          <w:szCs w:val="22"/>
        </w:rPr>
      </w:pPr>
      <w:r w:rsidRPr="00CA1A91">
        <w:rPr>
          <w:szCs w:val="22"/>
          <w:u w:val="single"/>
        </w:rPr>
        <w:lastRenderedPageBreak/>
        <w:t>Inne interakcje</w:t>
      </w:r>
    </w:p>
    <w:p w14:paraId="41F31DE0" w14:textId="77777777" w:rsidR="0035269E" w:rsidRPr="00CA1A91" w:rsidRDefault="0035269E" w:rsidP="00342791">
      <w:pPr>
        <w:keepNext/>
        <w:widowControl w:val="0"/>
        <w:rPr>
          <w:bCs/>
          <w:szCs w:val="22"/>
        </w:rPr>
      </w:pPr>
    </w:p>
    <w:p w14:paraId="26CDEFB8" w14:textId="77777777" w:rsidR="0035269E" w:rsidRPr="00CA1A91" w:rsidRDefault="001447AA" w:rsidP="00E92282">
      <w:pPr>
        <w:keepNext/>
        <w:widowControl w:val="0"/>
        <w:ind w:left="1134" w:hanging="1134"/>
        <w:rPr>
          <w:b/>
          <w:bCs/>
          <w:szCs w:val="22"/>
        </w:rPr>
      </w:pPr>
      <w:r w:rsidRPr="00CA1A91">
        <w:rPr>
          <w:b/>
          <w:szCs w:val="22"/>
        </w:rPr>
        <w:t>Tabela 9:</w:t>
      </w:r>
      <w:r w:rsidRPr="00CA1A91">
        <w:rPr>
          <w:b/>
          <w:szCs w:val="22"/>
        </w:rPr>
        <w:tab/>
        <w:t>Inne interakcje</w:t>
      </w:r>
    </w:p>
    <w:p w14:paraId="45723B69" w14:textId="77777777" w:rsidR="0035269E" w:rsidRPr="00CA1A91" w:rsidRDefault="0035269E"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1447AA" w:rsidRPr="00CA1A91" w14:paraId="16702C83" w14:textId="77777777" w:rsidTr="00EF58FC">
        <w:tc>
          <w:tcPr>
            <w:tcW w:w="9286" w:type="dxa"/>
            <w:gridSpan w:val="2"/>
            <w:tcBorders>
              <w:top w:val="single" w:sz="4" w:space="0" w:color="auto"/>
              <w:left w:val="single" w:sz="4" w:space="0" w:color="auto"/>
              <w:bottom w:val="single" w:sz="4" w:space="0" w:color="auto"/>
              <w:right w:val="single" w:sz="4" w:space="0" w:color="auto"/>
            </w:tcBorders>
          </w:tcPr>
          <w:p w14:paraId="63EF5B11" w14:textId="77777777" w:rsidR="00E503C7" w:rsidRPr="00CA1A91" w:rsidRDefault="00E503C7" w:rsidP="00342791">
            <w:pPr>
              <w:keepNext/>
              <w:widowControl w:val="0"/>
              <w:rPr>
                <w:i/>
                <w:szCs w:val="22"/>
                <w:u w:val="single"/>
              </w:rPr>
            </w:pPr>
          </w:p>
          <w:p w14:paraId="4E2E465C" w14:textId="77777777" w:rsidR="0035269E" w:rsidRPr="00CA1A91" w:rsidRDefault="001447AA" w:rsidP="00342791">
            <w:pPr>
              <w:keepNext/>
              <w:widowControl w:val="0"/>
              <w:rPr>
                <w:i/>
                <w:szCs w:val="22"/>
                <w:u w:val="single"/>
              </w:rPr>
            </w:pPr>
            <w:r w:rsidRPr="00CA1A91">
              <w:rPr>
                <w:i/>
                <w:szCs w:val="22"/>
                <w:u w:val="single"/>
              </w:rPr>
              <w:t>Selektywne inhibitory wychwytu zwrotnego serotoniny (SSRI) lub selektywne inhibitory wychwytu zwrotnego noradrenaliny (SNRI)</w:t>
            </w:r>
          </w:p>
          <w:p w14:paraId="4A5E159E" w14:textId="7AAD42FA" w:rsidR="00E503C7" w:rsidRPr="00CA1A91" w:rsidRDefault="00E503C7" w:rsidP="00342791">
            <w:pPr>
              <w:keepNext/>
              <w:widowControl w:val="0"/>
              <w:rPr>
                <w:szCs w:val="22"/>
              </w:rPr>
            </w:pPr>
          </w:p>
        </w:tc>
      </w:tr>
      <w:tr w:rsidR="001447AA" w:rsidRPr="00CA1A91" w14:paraId="2812885A" w14:textId="77777777" w:rsidTr="00EF58FC">
        <w:tc>
          <w:tcPr>
            <w:tcW w:w="1548" w:type="dxa"/>
            <w:tcBorders>
              <w:top w:val="single" w:sz="4" w:space="0" w:color="auto"/>
              <w:left w:val="single" w:sz="4" w:space="0" w:color="auto"/>
              <w:bottom w:val="single" w:sz="4" w:space="0" w:color="auto"/>
              <w:right w:val="single" w:sz="4" w:space="0" w:color="auto"/>
            </w:tcBorders>
          </w:tcPr>
          <w:p w14:paraId="68685675" w14:textId="77777777" w:rsidR="0035269E" w:rsidRPr="00CA1A91" w:rsidRDefault="001447AA" w:rsidP="00342791">
            <w:pPr>
              <w:keepNext/>
              <w:widowControl w:val="0"/>
              <w:rPr>
                <w:bCs/>
                <w:szCs w:val="22"/>
              </w:rPr>
            </w:pPr>
            <w:r w:rsidRPr="00CA1A91">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05C9C18A" w14:textId="77777777" w:rsidR="0035269E" w:rsidRPr="00CA1A91" w:rsidRDefault="001447AA" w:rsidP="00342791">
            <w:pPr>
              <w:keepNext/>
              <w:widowControl w:val="0"/>
              <w:rPr>
                <w:bCs/>
                <w:szCs w:val="22"/>
              </w:rPr>
            </w:pPr>
            <w:r w:rsidRPr="00CA1A91">
              <w:rPr>
                <w:szCs w:val="22"/>
              </w:rPr>
              <w:t>SSRI i SNRI spowodowały wzrost ryzyka krwawień w badaniu klinicznym fazy III porównującym dabigatran z warfaryną w zapobieganiu udarom mózgu u pacjentów z migotaniem przedsionków (RE</w:t>
            </w:r>
            <w:r w:rsidRPr="00CA1A91">
              <w:rPr>
                <w:szCs w:val="22"/>
              </w:rPr>
              <w:noBreakHyphen/>
              <w:t>LY) we wszystkich leczonych grupach.</w:t>
            </w:r>
          </w:p>
        </w:tc>
      </w:tr>
      <w:tr w:rsidR="001447AA" w:rsidRPr="00CA1A91" w14:paraId="75F8E724" w14:textId="77777777" w:rsidTr="00EF58FC">
        <w:tc>
          <w:tcPr>
            <w:tcW w:w="9286" w:type="dxa"/>
            <w:gridSpan w:val="2"/>
          </w:tcPr>
          <w:p w14:paraId="32CD2ACC" w14:textId="77777777" w:rsidR="00E503C7" w:rsidRPr="00CA1A91" w:rsidRDefault="00E503C7" w:rsidP="00342791">
            <w:pPr>
              <w:keepNext/>
              <w:widowControl w:val="0"/>
              <w:rPr>
                <w:i/>
                <w:szCs w:val="22"/>
                <w:u w:val="single"/>
              </w:rPr>
            </w:pPr>
          </w:p>
          <w:p w14:paraId="3190DFA1" w14:textId="1DDFEE7E" w:rsidR="0035269E" w:rsidRPr="00CA1A91" w:rsidRDefault="001447AA" w:rsidP="00342791">
            <w:pPr>
              <w:keepNext/>
              <w:widowControl w:val="0"/>
              <w:rPr>
                <w:i/>
                <w:szCs w:val="22"/>
                <w:u w:val="single"/>
              </w:rPr>
            </w:pPr>
            <w:r w:rsidRPr="00CA1A91">
              <w:rPr>
                <w:i/>
                <w:szCs w:val="22"/>
                <w:u w:val="single"/>
              </w:rPr>
              <w:t>Substancje wpływające na pH żołądka</w:t>
            </w:r>
          </w:p>
          <w:p w14:paraId="6A05A787" w14:textId="77777777" w:rsidR="00E503C7" w:rsidRPr="00CA1A91" w:rsidRDefault="00E503C7" w:rsidP="00342791">
            <w:pPr>
              <w:keepNext/>
              <w:widowControl w:val="0"/>
              <w:rPr>
                <w:bCs/>
                <w:szCs w:val="22"/>
              </w:rPr>
            </w:pPr>
          </w:p>
        </w:tc>
      </w:tr>
      <w:tr w:rsidR="001447AA" w:rsidRPr="00CA1A91" w14:paraId="79717501" w14:textId="77777777" w:rsidTr="00EF58FC">
        <w:tc>
          <w:tcPr>
            <w:tcW w:w="1548" w:type="dxa"/>
          </w:tcPr>
          <w:p w14:paraId="68C84F01" w14:textId="77777777" w:rsidR="0035269E" w:rsidRPr="00CA1A91" w:rsidRDefault="001447AA" w:rsidP="00342791">
            <w:pPr>
              <w:keepNext/>
              <w:widowControl w:val="0"/>
              <w:rPr>
                <w:bCs/>
                <w:szCs w:val="22"/>
              </w:rPr>
            </w:pPr>
            <w:r w:rsidRPr="00CA1A91">
              <w:rPr>
                <w:szCs w:val="22"/>
              </w:rPr>
              <w:t>Pantoprazol</w:t>
            </w:r>
          </w:p>
        </w:tc>
        <w:tc>
          <w:tcPr>
            <w:tcW w:w="7738" w:type="dxa"/>
          </w:tcPr>
          <w:p w14:paraId="678BCE2D" w14:textId="3EA83107" w:rsidR="0035269E" w:rsidRPr="00CA1A91" w:rsidRDefault="001447AA" w:rsidP="00342791">
            <w:pPr>
              <w:keepNext/>
              <w:widowControl w:val="0"/>
              <w:rPr>
                <w:szCs w:val="22"/>
              </w:rPr>
            </w:pPr>
            <w:r w:rsidRPr="00CA1A91">
              <w:rPr>
                <w:szCs w:val="22"/>
              </w:rPr>
              <w:t>W trakcie jednoczesnego podawania produktu leczniczego Pradaxa z pantoprazolem stwierdzono zmniejszenie AUC dabigatranu o około 30</w:t>
            </w:r>
            <w:r w:rsidR="00BD55C8" w:rsidRPr="00CA1A91">
              <w:rPr>
                <w:szCs w:val="22"/>
              </w:rPr>
              <w:t> %</w:t>
            </w:r>
            <w:r w:rsidRPr="00CA1A91">
              <w:rPr>
                <w:szCs w:val="22"/>
              </w:rPr>
              <w:t xml:space="preserve">. Pantoprazol i inne inhibitory pompy protonowej (PPI) podawano jednocześnie z produktem leczniczym Pradaxa w badaniach klinicznych. Nie zaobserwowano wpływu tego skojarzenia na skuteczność leczenia produktem </w:t>
            </w:r>
            <w:r w:rsidR="0053571D" w:rsidRPr="00CA1A91">
              <w:rPr>
                <w:szCs w:val="22"/>
              </w:rPr>
              <w:t xml:space="preserve">leczniczym </w:t>
            </w:r>
            <w:r w:rsidRPr="00CA1A91">
              <w:rPr>
                <w:szCs w:val="22"/>
              </w:rPr>
              <w:t>Pradaxa.</w:t>
            </w:r>
          </w:p>
        </w:tc>
      </w:tr>
      <w:tr w:rsidR="001447AA" w:rsidRPr="00CA1A91" w14:paraId="112D44DD" w14:textId="77777777" w:rsidTr="00EF58FC">
        <w:tc>
          <w:tcPr>
            <w:tcW w:w="1548" w:type="dxa"/>
          </w:tcPr>
          <w:p w14:paraId="10A28D58" w14:textId="77777777" w:rsidR="0035269E" w:rsidRPr="00CA1A91" w:rsidRDefault="001447AA" w:rsidP="00E503C7">
            <w:pPr>
              <w:widowControl w:val="0"/>
              <w:rPr>
                <w:bCs/>
                <w:szCs w:val="22"/>
              </w:rPr>
            </w:pPr>
            <w:r w:rsidRPr="00CA1A91">
              <w:rPr>
                <w:szCs w:val="22"/>
              </w:rPr>
              <w:t>Ranitydyna</w:t>
            </w:r>
          </w:p>
        </w:tc>
        <w:tc>
          <w:tcPr>
            <w:tcW w:w="7738" w:type="dxa"/>
          </w:tcPr>
          <w:p w14:paraId="471524B0" w14:textId="77777777" w:rsidR="0035269E" w:rsidRPr="00CA1A91" w:rsidRDefault="001447AA" w:rsidP="00E503C7">
            <w:pPr>
              <w:widowControl w:val="0"/>
              <w:rPr>
                <w:bCs/>
                <w:szCs w:val="22"/>
              </w:rPr>
            </w:pPr>
            <w:r w:rsidRPr="00CA1A91">
              <w:rPr>
                <w:szCs w:val="22"/>
              </w:rPr>
              <w:t>Podawanie ranitydyny jednocześnie z eteksylanem dabigatranu nie wywierało istotnego klinicznie wpływu na stopień wchłaniania dabigatranu.</w:t>
            </w:r>
          </w:p>
        </w:tc>
      </w:tr>
    </w:tbl>
    <w:p w14:paraId="10B78C5C" w14:textId="77777777" w:rsidR="0035269E" w:rsidRPr="00CA1A91" w:rsidRDefault="0035269E" w:rsidP="00342791">
      <w:pPr>
        <w:widowControl w:val="0"/>
        <w:rPr>
          <w:bCs/>
          <w:szCs w:val="22"/>
        </w:rPr>
      </w:pPr>
    </w:p>
    <w:p w14:paraId="6C905021" w14:textId="556DC07E" w:rsidR="00D952DA" w:rsidRPr="00CA1A91" w:rsidRDefault="001447AA" w:rsidP="00E503C7">
      <w:pPr>
        <w:keepNext/>
        <w:widowControl w:val="0"/>
        <w:rPr>
          <w:bCs/>
          <w:szCs w:val="22"/>
          <w:u w:val="single"/>
        </w:rPr>
      </w:pPr>
      <w:r w:rsidRPr="00CA1A91">
        <w:rPr>
          <w:szCs w:val="22"/>
          <w:u w:val="single"/>
        </w:rPr>
        <w:t xml:space="preserve">Interakcje związane z właściwościami metabolicznymi </w:t>
      </w:r>
      <w:r w:rsidR="00095A44">
        <w:rPr>
          <w:szCs w:val="22"/>
          <w:u w:val="single"/>
        </w:rPr>
        <w:t xml:space="preserve">dabigatranu eteksylanu </w:t>
      </w:r>
      <w:r w:rsidRPr="00CA1A91">
        <w:rPr>
          <w:szCs w:val="22"/>
          <w:u w:val="single"/>
        </w:rPr>
        <w:t>i dabigatranu</w:t>
      </w:r>
    </w:p>
    <w:p w14:paraId="775EF05B" w14:textId="77777777" w:rsidR="00D952DA" w:rsidRPr="00CA1A91" w:rsidRDefault="00D952DA" w:rsidP="00E503C7">
      <w:pPr>
        <w:keepNext/>
        <w:widowControl w:val="0"/>
        <w:rPr>
          <w:bCs/>
          <w:szCs w:val="22"/>
        </w:rPr>
      </w:pPr>
    </w:p>
    <w:p w14:paraId="1037C255" w14:textId="08A621B0" w:rsidR="00D952DA" w:rsidRPr="00CA1A91" w:rsidRDefault="00095A44" w:rsidP="00342791">
      <w:pPr>
        <w:widowControl w:val="0"/>
        <w:rPr>
          <w:szCs w:val="22"/>
        </w:rPr>
      </w:pPr>
      <w:r>
        <w:rPr>
          <w:szCs w:val="22"/>
        </w:rPr>
        <w:t xml:space="preserve">Dabigatran eteksylan </w:t>
      </w:r>
      <w:r w:rsidR="001447AA" w:rsidRPr="00CA1A91">
        <w:rPr>
          <w:szCs w:val="22"/>
        </w:rPr>
        <w:t xml:space="preserve">i dabigatran nie są metabolizowane przez układ cytochromu P450 i w badaniach </w:t>
      </w:r>
      <w:r w:rsidR="001447AA" w:rsidRPr="00CA1A91">
        <w:rPr>
          <w:i/>
          <w:szCs w:val="22"/>
        </w:rPr>
        <w:t>in vitro</w:t>
      </w:r>
      <w:r w:rsidR="001447AA" w:rsidRPr="00CA1A91">
        <w:rPr>
          <w:szCs w:val="22"/>
        </w:rPr>
        <w:t xml:space="preserve"> nie wpływały na enzymy ludzkiego cytochromu P450. Dlatego nie należy się spodziewać związanych z tym mechanizmem interakcji dabigatranu z innymi lekami.</w:t>
      </w:r>
    </w:p>
    <w:p w14:paraId="4626E050" w14:textId="77777777" w:rsidR="00D952DA" w:rsidRPr="00CA1A91" w:rsidRDefault="00D952DA" w:rsidP="00342791">
      <w:pPr>
        <w:widowControl w:val="0"/>
        <w:rPr>
          <w:szCs w:val="22"/>
        </w:rPr>
      </w:pPr>
    </w:p>
    <w:p w14:paraId="5C78480F" w14:textId="77777777" w:rsidR="002937BD" w:rsidRPr="00CA1A91" w:rsidRDefault="001447AA" w:rsidP="00342791">
      <w:pPr>
        <w:keepNext/>
        <w:widowControl w:val="0"/>
        <w:rPr>
          <w:szCs w:val="22"/>
          <w:u w:val="single"/>
        </w:rPr>
      </w:pPr>
      <w:r w:rsidRPr="00CA1A91">
        <w:rPr>
          <w:szCs w:val="22"/>
          <w:u w:val="single"/>
        </w:rPr>
        <w:t>Dzieci i młodzież</w:t>
      </w:r>
    </w:p>
    <w:p w14:paraId="0D714FFA" w14:textId="77777777" w:rsidR="002937BD" w:rsidRPr="00CA1A91" w:rsidRDefault="002937BD" w:rsidP="00342791">
      <w:pPr>
        <w:keepNext/>
        <w:widowControl w:val="0"/>
        <w:rPr>
          <w:szCs w:val="22"/>
        </w:rPr>
      </w:pPr>
    </w:p>
    <w:p w14:paraId="4F15EC35" w14:textId="77777777" w:rsidR="002937BD" w:rsidRPr="00CA1A91" w:rsidRDefault="001447AA" w:rsidP="00E503C7">
      <w:pPr>
        <w:widowControl w:val="0"/>
        <w:rPr>
          <w:bCs/>
          <w:szCs w:val="22"/>
        </w:rPr>
      </w:pPr>
      <w:r w:rsidRPr="00CA1A91">
        <w:rPr>
          <w:szCs w:val="22"/>
        </w:rPr>
        <w:t>Badania dotyczące interakcji przeprowadzono wyłącznie u dorosłych.</w:t>
      </w:r>
    </w:p>
    <w:p w14:paraId="1713848C" w14:textId="77777777" w:rsidR="002937BD" w:rsidRPr="00CA1A91" w:rsidRDefault="002937BD" w:rsidP="00E503C7">
      <w:pPr>
        <w:widowControl w:val="0"/>
        <w:rPr>
          <w:szCs w:val="22"/>
        </w:rPr>
      </w:pPr>
    </w:p>
    <w:p w14:paraId="62D0B9C9" w14:textId="77777777" w:rsidR="00B25186" w:rsidRPr="00CA1A91" w:rsidRDefault="001447AA" w:rsidP="00342791">
      <w:pPr>
        <w:keepNext/>
        <w:widowControl w:val="0"/>
        <w:ind w:left="567" w:hanging="567"/>
        <w:rPr>
          <w:szCs w:val="22"/>
        </w:rPr>
      </w:pPr>
      <w:r w:rsidRPr="00CA1A91">
        <w:rPr>
          <w:b/>
          <w:szCs w:val="22"/>
        </w:rPr>
        <w:t>4.6</w:t>
      </w:r>
      <w:r w:rsidRPr="00CA1A91">
        <w:rPr>
          <w:b/>
          <w:szCs w:val="22"/>
        </w:rPr>
        <w:tab/>
        <w:t>Wpływ na płodność, ciążę i laktację</w:t>
      </w:r>
    </w:p>
    <w:p w14:paraId="7C74466F" w14:textId="77777777" w:rsidR="00B25186" w:rsidRPr="00CA1A91" w:rsidRDefault="00B25186" w:rsidP="00342791">
      <w:pPr>
        <w:keepNext/>
        <w:widowControl w:val="0"/>
        <w:rPr>
          <w:i/>
          <w:szCs w:val="22"/>
        </w:rPr>
      </w:pPr>
    </w:p>
    <w:p w14:paraId="13BEF82E" w14:textId="77777777" w:rsidR="0090174C" w:rsidRPr="00CA1A91" w:rsidRDefault="001447AA" w:rsidP="00342791">
      <w:pPr>
        <w:keepNext/>
        <w:widowControl w:val="0"/>
        <w:rPr>
          <w:szCs w:val="22"/>
          <w:u w:val="single"/>
        </w:rPr>
      </w:pPr>
      <w:r w:rsidRPr="00CA1A91">
        <w:rPr>
          <w:szCs w:val="22"/>
          <w:u w:val="single"/>
        </w:rPr>
        <w:t>Kobiety w wieku rozrodczym</w:t>
      </w:r>
    </w:p>
    <w:p w14:paraId="2043A6E6" w14:textId="77777777" w:rsidR="00396437" w:rsidRPr="00CA1A91" w:rsidRDefault="00396437" w:rsidP="00342791">
      <w:pPr>
        <w:keepNext/>
        <w:widowControl w:val="0"/>
        <w:rPr>
          <w:szCs w:val="22"/>
          <w:u w:val="single"/>
        </w:rPr>
      </w:pPr>
    </w:p>
    <w:p w14:paraId="5E668325" w14:textId="77777777" w:rsidR="0090174C" w:rsidRPr="00CA1A91" w:rsidRDefault="001447AA" w:rsidP="00342791">
      <w:pPr>
        <w:widowControl w:val="0"/>
        <w:rPr>
          <w:szCs w:val="22"/>
          <w:u w:val="single"/>
        </w:rPr>
      </w:pPr>
      <w:r w:rsidRPr="00CA1A91">
        <w:rPr>
          <w:szCs w:val="22"/>
        </w:rPr>
        <w:t xml:space="preserve">Kobiety w wieku rozrodczym powinny unikać zajścia w ciążę podczas leczenia </w:t>
      </w:r>
      <w:r w:rsidR="008C2436" w:rsidRPr="00CA1A91">
        <w:rPr>
          <w:szCs w:val="22"/>
        </w:rPr>
        <w:t xml:space="preserve">produktem leczniczym </w:t>
      </w:r>
      <w:r w:rsidR="008E5354" w:rsidRPr="00CA1A91">
        <w:rPr>
          <w:szCs w:val="22"/>
        </w:rPr>
        <w:t>Pradaxa</w:t>
      </w:r>
      <w:r w:rsidRPr="00CA1A91">
        <w:rPr>
          <w:szCs w:val="22"/>
        </w:rPr>
        <w:t>.</w:t>
      </w:r>
    </w:p>
    <w:p w14:paraId="1DC2081F" w14:textId="77777777" w:rsidR="0090174C" w:rsidRPr="00CA1A91" w:rsidRDefault="0090174C" w:rsidP="00342791">
      <w:pPr>
        <w:widowControl w:val="0"/>
        <w:rPr>
          <w:szCs w:val="22"/>
          <w:u w:val="single"/>
        </w:rPr>
      </w:pPr>
    </w:p>
    <w:p w14:paraId="37BE5365" w14:textId="77777777" w:rsidR="00B25186" w:rsidRPr="00CA1A91" w:rsidRDefault="001447AA" w:rsidP="00E503C7">
      <w:pPr>
        <w:keepNext/>
        <w:widowControl w:val="0"/>
        <w:rPr>
          <w:szCs w:val="22"/>
          <w:u w:val="single"/>
        </w:rPr>
      </w:pPr>
      <w:r w:rsidRPr="00CA1A91">
        <w:rPr>
          <w:szCs w:val="22"/>
          <w:u w:val="single"/>
        </w:rPr>
        <w:t>Ciąża</w:t>
      </w:r>
    </w:p>
    <w:p w14:paraId="1B922422" w14:textId="77777777" w:rsidR="00B25186" w:rsidRPr="00CA1A91" w:rsidRDefault="00B25186" w:rsidP="00E503C7">
      <w:pPr>
        <w:keepNext/>
        <w:widowControl w:val="0"/>
        <w:rPr>
          <w:szCs w:val="22"/>
        </w:rPr>
      </w:pPr>
    </w:p>
    <w:p w14:paraId="5080E90B" w14:textId="77777777" w:rsidR="00B25186" w:rsidRPr="00CA1A91" w:rsidRDefault="001447AA" w:rsidP="00342791">
      <w:pPr>
        <w:widowControl w:val="0"/>
        <w:rPr>
          <w:rFonts w:eastAsia="Arial Unicode MS"/>
          <w:szCs w:val="22"/>
        </w:rPr>
      </w:pPr>
      <w:r w:rsidRPr="00CA1A91">
        <w:rPr>
          <w:szCs w:val="22"/>
        </w:rPr>
        <w:t xml:space="preserve">Istnieją tylko ograniczone dane dotyczące stosowania </w:t>
      </w:r>
      <w:r w:rsidR="008C2436" w:rsidRPr="00CA1A91">
        <w:rPr>
          <w:szCs w:val="22"/>
        </w:rPr>
        <w:t xml:space="preserve">produktu leczniczego </w:t>
      </w:r>
      <w:r w:rsidR="000D0F7A" w:rsidRPr="00CA1A91">
        <w:rPr>
          <w:szCs w:val="22"/>
        </w:rPr>
        <w:t>Pradaxa</w:t>
      </w:r>
      <w:r w:rsidRPr="00CA1A91">
        <w:rPr>
          <w:szCs w:val="22"/>
        </w:rPr>
        <w:t xml:space="preserve"> u kobiet w okresie ciąży.</w:t>
      </w:r>
    </w:p>
    <w:p w14:paraId="7C7929C7" w14:textId="77777777" w:rsidR="0090174C" w:rsidRPr="00CA1A91" w:rsidRDefault="001447AA" w:rsidP="00342791">
      <w:pPr>
        <w:widowControl w:val="0"/>
        <w:rPr>
          <w:rFonts w:eastAsia="Arial Unicode MS"/>
          <w:szCs w:val="22"/>
        </w:rPr>
      </w:pPr>
      <w:r w:rsidRPr="00CA1A91">
        <w:rPr>
          <w:szCs w:val="22"/>
        </w:rPr>
        <w:t>Badania na zwierzętach wykazały szkodliwy wpływ na reprodukcję (patrz punkt 5.3). Potencjalne zagrożenie dla człowieka nie jest znane.</w:t>
      </w:r>
    </w:p>
    <w:p w14:paraId="4F44AEE1" w14:textId="77777777" w:rsidR="0090174C" w:rsidRPr="00CA1A91" w:rsidRDefault="0090174C" w:rsidP="00342791">
      <w:pPr>
        <w:widowControl w:val="0"/>
        <w:rPr>
          <w:rFonts w:eastAsia="Arial Unicode MS"/>
          <w:szCs w:val="22"/>
          <w:lang w:eastAsia="ja-JP"/>
        </w:rPr>
      </w:pPr>
    </w:p>
    <w:p w14:paraId="18F5C3AF" w14:textId="77777777" w:rsidR="00B25186" w:rsidRPr="00CA1A91" w:rsidRDefault="008C2436" w:rsidP="00342791">
      <w:pPr>
        <w:widowControl w:val="0"/>
        <w:rPr>
          <w:szCs w:val="22"/>
        </w:rPr>
      </w:pPr>
      <w:r w:rsidRPr="00CA1A91">
        <w:rPr>
          <w:szCs w:val="22"/>
        </w:rPr>
        <w:t xml:space="preserve">Produktu leczniczego </w:t>
      </w:r>
      <w:r w:rsidR="00AA2317" w:rsidRPr="00CA1A91">
        <w:rPr>
          <w:szCs w:val="22"/>
        </w:rPr>
        <w:t>Pradaxa</w:t>
      </w:r>
      <w:r w:rsidR="001447AA" w:rsidRPr="00CA1A91">
        <w:rPr>
          <w:szCs w:val="22"/>
        </w:rPr>
        <w:t xml:space="preserve"> nie należy stosować w okresie ciąży, jeśli nie jest to bezwzględnie konieczne.</w:t>
      </w:r>
    </w:p>
    <w:p w14:paraId="2760D12A" w14:textId="77777777" w:rsidR="00B25186" w:rsidRPr="00CA1A91" w:rsidRDefault="00B25186" w:rsidP="00342791">
      <w:pPr>
        <w:widowControl w:val="0"/>
        <w:rPr>
          <w:szCs w:val="22"/>
          <w:u w:val="single"/>
        </w:rPr>
      </w:pPr>
    </w:p>
    <w:p w14:paraId="12BC8656" w14:textId="57436947" w:rsidR="00C67F1D" w:rsidRPr="00CA1A91" w:rsidRDefault="001447AA" w:rsidP="00342791">
      <w:pPr>
        <w:keepNext/>
        <w:widowControl w:val="0"/>
        <w:rPr>
          <w:szCs w:val="22"/>
          <w:u w:val="single"/>
        </w:rPr>
      </w:pPr>
      <w:r w:rsidRPr="00CA1A91">
        <w:rPr>
          <w:szCs w:val="22"/>
          <w:u w:val="single"/>
        </w:rPr>
        <w:t>Karmienie piersią</w:t>
      </w:r>
    </w:p>
    <w:p w14:paraId="1A6176F3" w14:textId="77777777" w:rsidR="00B25186" w:rsidRPr="00CA1A91" w:rsidRDefault="00B25186" w:rsidP="00342791">
      <w:pPr>
        <w:keepNext/>
        <w:widowControl w:val="0"/>
        <w:rPr>
          <w:szCs w:val="22"/>
        </w:rPr>
      </w:pPr>
    </w:p>
    <w:p w14:paraId="281D0B57" w14:textId="77777777" w:rsidR="00B25186" w:rsidRPr="00CA1A91" w:rsidRDefault="001447AA" w:rsidP="00E503C7">
      <w:pPr>
        <w:widowControl w:val="0"/>
        <w:rPr>
          <w:szCs w:val="22"/>
        </w:rPr>
      </w:pPr>
      <w:r w:rsidRPr="00CA1A91">
        <w:rPr>
          <w:szCs w:val="22"/>
        </w:rPr>
        <w:t>Nie ma danych klinicznych dotyczących wpływu dabigatranu na dzieci podczas karmienia piersią.</w:t>
      </w:r>
    </w:p>
    <w:p w14:paraId="7D48D1E2" w14:textId="77777777" w:rsidR="00B25186" w:rsidRPr="00CA1A91" w:rsidRDefault="001447AA" w:rsidP="00342791">
      <w:pPr>
        <w:widowControl w:val="0"/>
        <w:rPr>
          <w:szCs w:val="22"/>
        </w:rPr>
      </w:pPr>
      <w:r w:rsidRPr="00CA1A91">
        <w:rPr>
          <w:szCs w:val="22"/>
        </w:rPr>
        <w:t xml:space="preserve">Podczas leczenia </w:t>
      </w:r>
      <w:r w:rsidR="008C2436" w:rsidRPr="00CA1A91">
        <w:rPr>
          <w:szCs w:val="22"/>
        </w:rPr>
        <w:t xml:space="preserve">produktem </w:t>
      </w:r>
      <w:r w:rsidR="000D1052" w:rsidRPr="00CA1A91">
        <w:rPr>
          <w:szCs w:val="22"/>
        </w:rPr>
        <w:t xml:space="preserve">leczniczym Pradaxa </w:t>
      </w:r>
      <w:r w:rsidRPr="00CA1A91">
        <w:rPr>
          <w:szCs w:val="22"/>
        </w:rPr>
        <w:t>należy przerwać karmienie piersią.</w:t>
      </w:r>
    </w:p>
    <w:p w14:paraId="6DA8BDAA" w14:textId="77777777" w:rsidR="00B25186" w:rsidRPr="00CA1A91" w:rsidRDefault="00B25186" w:rsidP="00342791">
      <w:pPr>
        <w:widowControl w:val="0"/>
        <w:rPr>
          <w:szCs w:val="22"/>
        </w:rPr>
      </w:pPr>
    </w:p>
    <w:p w14:paraId="7D81189E" w14:textId="77777777" w:rsidR="00B25186" w:rsidRPr="00CA1A91" w:rsidRDefault="001447AA" w:rsidP="00342791">
      <w:pPr>
        <w:keepNext/>
        <w:widowControl w:val="0"/>
        <w:rPr>
          <w:szCs w:val="22"/>
          <w:u w:val="single"/>
        </w:rPr>
      </w:pPr>
      <w:r w:rsidRPr="00CA1A91">
        <w:rPr>
          <w:szCs w:val="22"/>
          <w:u w:val="single"/>
        </w:rPr>
        <w:lastRenderedPageBreak/>
        <w:t>Płodność</w:t>
      </w:r>
    </w:p>
    <w:p w14:paraId="5C9A5AF6" w14:textId="77777777" w:rsidR="00B25186" w:rsidRPr="00CA1A91" w:rsidRDefault="00B25186" w:rsidP="00342791">
      <w:pPr>
        <w:keepNext/>
        <w:widowControl w:val="0"/>
        <w:rPr>
          <w:szCs w:val="22"/>
        </w:rPr>
      </w:pPr>
    </w:p>
    <w:p w14:paraId="28A0690F" w14:textId="77777777" w:rsidR="00B25186" w:rsidRPr="00CA1A91" w:rsidRDefault="001447AA" w:rsidP="00342791">
      <w:pPr>
        <w:widowControl w:val="0"/>
        <w:rPr>
          <w:szCs w:val="22"/>
        </w:rPr>
      </w:pPr>
      <w:r w:rsidRPr="00CA1A91">
        <w:rPr>
          <w:szCs w:val="22"/>
        </w:rPr>
        <w:t>Brak danych dotyczących ludzi.</w:t>
      </w:r>
    </w:p>
    <w:p w14:paraId="2CEB2830" w14:textId="77777777" w:rsidR="00407C4F" w:rsidRPr="00CA1A91" w:rsidRDefault="00407C4F" w:rsidP="00342791">
      <w:pPr>
        <w:widowControl w:val="0"/>
        <w:rPr>
          <w:szCs w:val="22"/>
        </w:rPr>
      </w:pPr>
    </w:p>
    <w:p w14:paraId="547174B4" w14:textId="77777777" w:rsidR="0045584E" w:rsidRPr="00CA1A91" w:rsidRDefault="001447AA" w:rsidP="00342791">
      <w:pPr>
        <w:widowControl w:val="0"/>
        <w:rPr>
          <w:szCs w:val="22"/>
        </w:rPr>
      </w:pPr>
      <w:r w:rsidRPr="00CA1A91">
        <w:rPr>
          <w:szCs w:val="22"/>
        </w:rPr>
        <w:t>W badaniach na zwierzętach obserwowano wpływ produktu leczniczego na płodność samic w postaci zmniejszenia liczby zagnieżdżeń zapłodnionego jaja i zwiększenia częstości utraty zapłodnionego jaja przed zagnieżdżeniem po dawce 70 mg/kg (5</w:t>
      </w:r>
      <w:r w:rsidRPr="00CA1A91">
        <w:rPr>
          <w:szCs w:val="22"/>
        </w:rPr>
        <w:noBreakHyphen/>
        <w:t>krotnie większej od całkowitego wpływu produktu leczniczego zawartego w osoczu na organizm u pacjentów). Nie obserwowano innego wpływu na płodność u samic. Nie obserwowano wpływu na płodność u samców. Po dawkach toksycznych dla matek (od 5</w:t>
      </w:r>
      <w:r w:rsidRPr="00CA1A91">
        <w:rPr>
          <w:szCs w:val="22"/>
        </w:rPr>
        <w:noBreakHyphen/>
        <w:t xml:space="preserve"> do 10</w:t>
      </w:r>
      <w:r w:rsidRPr="00CA1A91">
        <w:rPr>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Cs w:val="22"/>
        </w:rPr>
        <w:noBreakHyphen/>
        <w:t>krotnie większych od całkowitego wpływu produktu leczniczego zawartego w osoczu na organizm u pacjentów).</w:t>
      </w:r>
    </w:p>
    <w:p w14:paraId="1F97113B" w14:textId="77777777" w:rsidR="00B25186" w:rsidRPr="00CA1A91" w:rsidRDefault="00B25186" w:rsidP="00342791">
      <w:pPr>
        <w:widowControl w:val="0"/>
        <w:ind w:left="567" w:hanging="567"/>
        <w:rPr>
          <w:szCs w:val="22"/>
          <w:u w:val="single"/>
        </w:rPr>
      </w:pPr>
    </w:p>
    <w:p w14:paraId="017CD73C" w14:textId="77777777" w:rsidR="002F72DF" w:rsidRPr="00CA1A91" w:rsidRDefault="001447AA" w:rsidP="00E503C7">
      <w:pPr>
        <w:keepNext/>
        <w:widowControl w:val="0"/>
        <w:ind w:left="567" w:hanging="567"/>
        <w:rPr>
          <w:szCs w:val="22"/>
        </w:rPr>
      </w:pPr>
      <w:r w:rsidRPr="00CA1A91">
        <w:rPr>
          <w:b/>
          <w:szCs w:val="22"/>
        </w:rPr>
        <w:t>4.7</w:t>
      </w:r>
      <w:r w:rsidRPr="00CA1A91">
        <w:rPr>
          <w:b/>
          <w:szCs w:val="22"/>
        </w:rPr>
        <w:tab/>
        <w:t>Wpływ na zdolność prowadzenia pojazdów i obsługiwania maszyn</w:t>
      </w:r>
    </w:p>
    <w:p w14:paraId="2D59C142" w14:textId="77777777" w:rsidR="00B25186" w:rsidRPr="00CA1A91" w:rsidRDefault="00B25186" w:rsidP="00E503C7">
      <w:pPr>
        <w:keepNext/>
        <w:widowControl w:val="0"/>
        <w:rPr>
          <w:szCs w:val="22"/>
        </w:rPr>
      </w:pPr>
    </w:p>
    <w:p w14:paraId="6757DE1D" w14:textId="126287D9" w:rsidR="00B25186" w:rsidRPr="00CA1A91" w:rsidRDefault="00095A44" w:rsidP="00342791">
      <w:pPr>
        <w:widowControl w:val="0"/>
        <w:rPr>
          <w:szCs w:val="22"/>
        </w:rPr>
      </w:pPr>
      <w:r>
        <w:rPr>
          <w:szCs w:val="22"/>
        </w:rPr>
        <w:t>Dabigatran eteksylan</w:t>
      </w:r>
      <w:r w:rsidR="00C901EA">
        <w:rPr>
          <w:szCs w:val="22"/>
        </w:rPr>
        <w:t xml:space="preserve"> </w:t>
      </w:r>
      <w:r w:rsidR="001447AA" w:rsidRPr="00CA1A91">
        <w:rPr>
          <w:szCs w:val="22"/>
        </w:rPr>
        <w:t>nie ma wpływu lub wywiera nieistotny wpływ na zdolność prowadzenia pojazdów i obsługiwania maszyn.</w:t>
      </w:r>
    </w:p>
    <w:p w14:paraId="30F0DB69" w14:textId="77777777" w:rsidR="00B25186" w:rsidRPr="00CA1A91" w:rsidRDefault="00B25186" w:rsidP="00342791">
      <w:pPr>
        <w:widowControl w:val="0"/>
        <w:rPr>
          <w:szCs w:val="22"/>
        </w:rPr>
      </w:pPr>
    </w:p>
    <w:p w14:paraId="231E1746" w14:textId="77777777" w:rsidR="00B25186" w:rsidRPr="00CA1A91" w:rsidRDefault="001447AA" w:rsidP="00342791">
      <w:pPr>
        <w:keepNext/>
        <w:widowControl w:val="0"/>
        <w:ind w:left="567" w:hanging="567"/>
        <w:rPr>
          <w:b/>
          <w:szCs w:val="22"/>
        </w:rPr>
      </w:pPr>
      <w:r w:rsidRPr="00CA1A91">
        <w:rPr>
          <w:b/>
          <w:szCs w:val="22"/>
        </w:rPr>
        <w:t>4.8</w:t>
      </w:r>
      <w:r w:rsidRPr="00CA1A91">
        <w:rPr>
          <w:b/>
          <w:szCs w:val="22"/>
        </w:rPr>
        <w:tab/>
        <w:t>Działania niepożądane</w:t>
      </w:r>
    </w:p>
    <w:p w14:paraId="546FA0E2" w14:textId="77777777" w:rsidR="00B25186" w:rsidRPr="00CA1A91" w:rsidRDefault="00B25186" w:rsidP="00342791">
      <w:pPr>
        <w:keepNext/>
        <w:widowControl w:val="0"/>
        <w:rPr>
          <w:i/>
          <w:szCs w:val="22"/>
        </w:rPr>
      </w:pPr>
    </w:p>
    <w:p w14:paraId="597BF0BE" w14:textId="77777777" w:rsidR="00667B08" w:rsidRPr="00CA1A91" w:rsidRDefault="001447AA" w:rsidP="00342791">
      <w:pPr>
        <w:keepNext/>
        <w:widowControl w:val="0"/>
        <w:autoSpaceDE w:val="0"/>
        <w:autoSpaceDN w:val="0"/>
        <w:adjustRightInd w:val="0"/>
        <w:rPr>
          <w:szCs w:val="22"/>
          <w:u w:val="single"/>
        </w:rPr>
      </w:pPr>
      <w:r w:rsidRPr="00CA1A91">
        <w:rPr>
          <w:szCs w:val="22"/>
          <w:u w:val="single"/>
        </w:rPr>
        <w:t>Podsumowanie profilu bezpieczeństwa stosowania</w:t>
      </w:r>
    </w:p>
    <w:p w14:paraId="02CF7F6B" w14:textId="77777777" w:rsidR="00896DDE" w:rsidRPr="00CA1A91" w:rsidRDefault="00896DDE" w:rsidP="00342791">
      <w:pPr>
        <w:keepNext/>
        <w:widowControl w:val="0"/>
        <w:autoSpaceDE w:val="0"/>
        <w:autoSpaceDN w:val="0"/>
        <w:adjustRightInd w:val="0"/>
        <w:rPr>
          <w:szCs w:val="22"/>
        </w:rPr>
      </w:pPr>
    </w:p>
    <w:p w14:paraId="6D57EFE7" w14:textId="19F65BAE" w:rsidR="003C76BB" w:rsidRPr="00CA1A91" w:rsidRDefault="00095A44" w:rsidP="00E503C7">
      <w:pPr>
        <w:widowControl w:val="0"/>
        <w:autoSpaceDE w:val="0"/>
        <w:autoSpaceDN w:val="0"/>
        <w:adjustRightInd w:val="0"/>
        <w:rPr>
          <w:szCs w:val="22"/>
        </w:rPr>
      </w:pPr>
      <w:r>
        <w:rPr>
          <w:szCs w:val="22"/>
        </w:rPr>
        <w:t xml:space="preserve">Dabigatran eteksylan </w:t>
      </w:r>
      <w:r w:rsidR="001447AA" w:rsidRPr="00CA1A91">
        <w:rPr>
          <w:szCs w:val="22"/>
        </w:rPr>
        <w:t>oceniano w badaniach klinicznych łącznie u około 64 000 pacjentów, spośród nich około 35 000 pacjentów było leczonych eteksylanem dabigatranu.</w:t>
      </w:r>
    </w:p>
    <w:p w14:paraId="619B6E6C" w14:textId="77777777" w:rsidR="003C76BB" w:rsidRPr="00CA1A91" w:rsidRDefault="003C76BB" w:rsidP="00342791">
      <w:pPr>
        <w:widowControl w:val="0"/>
        <w:autoSpaceDE w:val="0"/>
        <w:autoSpaceDN w:val="0"/>
        <w:adjustRightInd w:val="0"/>
        <w:rPr>
          <w:szCs w:val="22"/>
        </w:rPr>
      </w:pPr>
    </w:p>
    <w:p w14:paraId="22E81F98" w14:textId="77777777" w:rsidR="00B25186" w:rsidRPr="00CA1A91" w:rsidRDefault="001447AA" w:rsidP="00342791">
      <w:pPr>
        <w:widowControl w:val="0"/>
        <w:autoSpaceDE w:val="0"/>
        <w:autoSpaceDN w:val="0"/>
        <w:adjustRightInd w:val="0"/>
        <w:rPr>
          <w:szCs w:val="22"/>
        </w:rPr>
      </w:pPr>
      <w:r w:rsidRPr="00CA1A91">
        <w:rPr>
          <w:szCs w:val="22"/>
        </w:rPr>
        <w:t>W badaniach kontrolowanych, z zastosowaniem czynnego leczenia w grupie kontrolnej, dotyczących zapobiegania ŻChZZ 6 684 pacjentów było leczonych eteksylanem dabigatranu w dawce 150 mg lub 220 mg na dobę.</w:t>
      </w:r>
    </w:p>
    <w:p w14:paraId="3E10D572" w14:textId="77777777" w:rsidR="003C76BB" w:rsidRPr="00CA1A91" w:rsidRDefault="003C76BB" w:rsidP="00342791">
      <w:pPr>
        <w:widowControl w:val="0"/>
        <w:autoSpaceDE w:val="0"/>
        <w:autoSpaceDN w:val="0"/>
        <w:adjustRightInd w:val="0"/>
        <w:rPr>
          <w:rFonts w:eastAsia="MS Mincho"/>
          <w:b/>
          <w:bCs/>
          <w:szCs w:val="22"/>
          <w:u w:val="single"/>
          <w:lang w:eastAsia="ja-JP"/>
        </w:rPr>
      </w:pPr>
    </w:p>
    <w:p w14:paraId="26D95E57" w14:textId="6431BC1B" w:rsidR="00B25186" w:rsidRPr="00CA1A91" w:rsidRDefault="001447AA" w:rsidP="00342791">
      <w:pPr>
        <w:widowControl w:val="0"/>
        <w:autoSpaceDE w:val="0"/>
        <w:autoSpaceDN w:val="0"/>
        <w:adjustRightInd w:val="0"/>
        <w:rPr>
          <w:szCs w:val="22"/>
        </w:rPr>
      </w:pPr>
      <w:r w:rsidRPr="00CA1A91">
        <w:rPr>
          <w:szCs w:val="22"/>
        </w:rPr>
        <w:t>Najczęściej obserwowanymi zdarzeniami były krwawienia, występujące u około 14</w:t>
      </w:r>
      <w:r w:rsidR="00BD55C8" w:rsidRPr="00CA1A91">
        <w:rPr>
          <w:szCs w:val="22"/>
        </w:rPr>
        <w:t> %</w:t>
      </w:r>
      <w:r w:rsidRPr="00CA1A91">
        <w:rPr>
          <w:szCs w:val="22"/>
        </w:rPr>
        <w:t> pacjentów; częstość występowania dużych krwawień (w tym krwawień z ran) wynosiła poniżej 2</w:t>
      </w:r>
      <w:r w:rsidR="00BD55C8" w:rsidRPr="00CA1A91">
        <w:rPr>
          <w:szCs w:val="22"/>
        </w:rPr>
        <w:t> %</w:t>
      </w:r>
      <w:r w:rsidRPr="00CA1A91">
        <w:rPr>
          <w:szCs w:val="22"/>
        </w:rPr>
        <w:t>.</w:t>
      </w:r>
    </w:p>
    <w:p w14:paraId="7C0506F8" w14:textId="77777777" w:rsidR="00B25186" w:rsidRPr="00CA1A91" w:rsidRDefault="00B25186" w:rsidP="00342791">
      <w:pPr>
        <w:widowControl w:val="0"/>
        <w:autoSpaceDE w:val="0"/>
        <w:autoSpaceDN w:val="0"/>
        <w:adjustRightInd w:val="0"/>
        <w:rPr>
          <w:szCs w:val="22"/>
        </w:rPr>
      </w:pPr>
    </w:p>
    <w:p w14:paraId="67E9505A" w14:textId="77777777" w:rsidR="00B25186" w:rsidRPr="00CA1A91" w:rsidRDefault="001447AA" w:rsidP="00342791">
      <w:pPr>
        <w:widowControl w:val="0"/>
        <w:rPr>
          <w:szCs w:val="22"/>
        </w:rPr>
      </w:pPr>
      <w:r w:rsidRPr="00CA1A91">
        <w:rPr>
          <w:szCs w:val="22"/>
        </w:rPr>
        <w:t>Chociaż w badaniach klinicznych przypadki krwawienia zdarzały się rzadko, nie można wykluczyć wystąpienia dużego lub silnego krwawienia, które niezależnie od lokalizacji może zagrażać życiu pacjenta lub prowadzić do kalectwa, a nawet zgonu.</w:t>
      </w:r>
    </w:p>
    <w:p w14:paraId="7CBC7B10" w14:textId="77777777" w:rsidR="00B25186" w:rsidRPr="00CA1A91" w:rsidRDefault="00B25186" w:rsidP="00342791">
      <w:pPr>
        <w:widowControl w:val="0"/>
        <w:jc w:val="both"/>
        <w:rPr>
          <w:szCs w:val="22"/>
        </w:rPr>
      </w:pPr>
    </w:p>
    <w:p w14:paraId="65CA0401" w14:textId="77777777" w:rsidR="000C147C" w:rsidRPr="00CA1A91" w:rsidRDefault="001447AA" w:rsidP="00342791">
      <w:pPr>
        <w:keepNext/>
        <w:widowControl w:val="0"/>
        <w:autoSpaceDE w:val="0"/>
        <w:autoSpaceDN w:val="0"/>
        <w:adjustRightInd w:val="0"/>
        <w:rPr>
          <w:szCs w:val="22"/>
        </w:rPr>
      </w:pPr>
      <w:r w:rsidRPr="00CA1A91">
        <w:rPr>
          <w:szCs w:val="22"/>
          <w:u w:val="single"/>
        </w:rPr>
        <w:t>Tabularyczne zestawienie działań niepożądanych</w:t>
      </w:r>
    </w:p>
    <w:p w14:paraId="1208897C" w14:textId="77777777" w:rsidR="00361775" w:rsidRPr="00CA1A91" w:rsidRDefault="00361775" w:rsidP="00342791">
      <w:pPr>
        <w:keepNext/>
        <w:widowControl w:val="0"/>
        <w:autoSpaceDE w:val="0"/>
        <w:autoSpaceDN w:val="0"/>
        <w:adjustRightInd w:val="0"/>
        <w:rPr>
          <w:szCs w:val="22"/>
          <w:u w:val="single"/>
          <w:lang w:eastAsia="de-DE"/>
        </w:rPr>
      </w:pPr>
    </w:p>
    <w:p w14:paraId="6C8F1BD5" w14:textId="1967266A" w:rsidR="00BD6E45" w:rsidRPr="00CA1A91" w:rsidRDefault="001447AA" w:rsidP="00E503C7">
      <w:pPr>
        <w:widowControl w:val="0"/>
        <w:autoSpaceDE w:val="0"/>
        <w:autoSpaceDN w:val="0"/>
        <w:adjustRightInd w:val="0"/>
        <w:rPr>
          <w:szCs w:val="22"/>
        </w:rPr>
      </w:pPr>
      <w:r w:rsidRPr="00CA1A91">
        <w:rPr>
          <w:szCs w:val="22"/>
        </w:rPr>
        <w:t>W tabeli 10 przedstawiono działania niepożądane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 xml:space="preserve">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492BA6A6" w14:textId="77777777" w:rsidR="00B9076F" w:rsidRPr="00CA1A91" w:rsidRDefault="00B9076F" w:rsidP="00342791">
      <w:pPr>
        <w:widowControl w:val="0"/>
        <w:rPr>
          <w:szCs w:val="22"/>
        </w:rPr>
      </w:pPr>
    </w:p>
    <w:p w14:paraId="2AA51A47" w14:textId="77777777" w:rsidR="00855ABB" w:rsidRPr="00CA1A91" w:rsidRDefault="001447AA" w:rsidP="00E92282">
      <w:pPr>
        <w:keepNext/>
        <w:widowControl w:val="0"/>
        <w:autoSpaceDE w:val="0"/>
        <w:autoSpaceDN w:val="0"/>
        <w:adjustRightInd w:val="0"/>
        <w:ind w:left="1134" w:hanging="1134"/>
        <w:rPr>
          <w:b/>
          <w:bCs/>
          <w:szCs w:val="22"/>
        </w:rPr>
      </w:pPr>
      <w:r w:rsidRPr="00CA1A91">
        <w:rPr>
          <w:b/>
          <w:szCs w:val="22"/>
        </w:rPr>
        <w:lastRenderedPageBreak/>
        <w:t>Tabela 10:</w:t>
      </w:r>
      <w:r w:rsidRPr="00CA1A91">
        <w:rPr>
          <w:b/>
          <w:szCs w:val="22"/>
        </w:rPr>
        <w:tab/>
        <w:t>Działania niepożądane</w:t>
      </w:r>
    </w:p>
    <w:p w14:paraId="1AEDE5D2" w14:textId="77777777" w:rsidR="00855ABB" w:rsidRPr="00CA1A91" w:rsidRDefault="00855ABB"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56"/>
      </w:tblGrid>
      <w:tr w:rsidR="001447AA" w:rsidRPr="00CA1A91" w14:paraId="2A826F34" w14:textId="77777777" w:rsidTr="00E503C7">
        <w:trPr>
          <w:jc w:val="center"/>
        </w:trPr>
        <w:tc>
          <w:tcPr>
            <w:tcW w:w="6516" w:type="dxa"/>
          </w:tcPr>
          <w:p w14:paraId="33965C77" w14:textId="77777777" w:rsidR="0018019C" w:rsidRPr="00CA1A91" w:rsidRDefault="001447AA" w:rsidP="00342791">
            <w:pPr>
              <w:keepNext/>
              <w:widowControl w:val="0"/>
              <w:autoSpaceDE w:val="0"/>
              <w:autoSpaceDN w:val="0"/>
              <w:ind w:right="57"/>
              <w:rPr>
                <w:szCs w:val="22"/>
              </w:rPr>
            </w:pPr>
            <w:r w:rsidRPr="00CA1A91">
              <w:rPr>
                <w:szCs w:val="22"/>
              </w:rPr>
              <w:t>Klasyfikacja układów i narządów / Zalecany termin</w:t>
            </w:r>
          </w:p>
        </w:tc>
        <w:tc>
          <w:tcPr>
            <w:tcW w:w="2556" w:type="dxa"/>
          </w:tcPr>
          <w:p w14:paraId="2A661D65" w14:textId="77777777" w:rsidR="0018019C" w:rsidRPr="00CA1A91" w:rsidRDefault="001447AA" w:rsidP="00342791">
            <w:pPr>
              <w:keepNext/>
              <w:widowControl w:val="0"/>
              <w:autoSpaceDE w:val="0"/>
              <w:autoSpaceDN w:val="0"/>
              <w:ind w:right="57"/>
              <w:jc w:val="center"/>
              <w:rPr>
                <w:szCs w:val="22"/>
              </w:rPr>
            </w:pPr>
            <w:r w:rsidRPr="00CA1A91">
              <w:rPr>
                <w:szCs w:val="22"/>
              </w:rPr>
              <w:t>Częstość</w:t>
            </w:r>
          </w:p>
        </w:tc>
      </w:tr>
      <w:tr w:rsidR="001447AA" w:rsidRPr="00CA1A91" w14:paraId="7D65893C" w14:textId="77777777" w:rsidTr="00E64382">
        <w:trPr>
          <w:jc w:val="center"/>
        </w:trPr>
        <w:tc>
          <w:tcPr>
            <w:tcW w:w="9072" w:type="dxa"/>
            <w:gridSpan w:val="2"/>
          </w:tcPr>
          <w:p w14:paraId="68F0EA9D" w14:textId="77777777" w:rsidR="0018019C" w:rsidRPr="00CA1A91" w:rsidRDefault="001447AA" w:rsidP="00342791">
            <w:pPr>
              <w:keepNext/>
              <w:widowControl w:val="0"/>
              <w:rPr>
                <w:szCs w:val="22"/>
              </w:rPr>
            </w:pPr>
            <w:r w:rsidRPr="00CA1A91">
              <w:rPr>
                <w:szCs w:val="22"/>
              </w:rPr>
              <w:t>Zaburzenia krwi i układu chłonnego</w:t>
            </w:r>
          </w:p>
        </w:tc>
      </w:tr>
      <w:tr w:rsidR="001447AA" w:rsidRPr="00CA1A91" w14:paraId="15AD5189" w14:textId="77777777" w:rsidTr="00E503C7">
        <w:trPr>
          <w:jc w:val="center"/>
        </w:trPr>
        <w:tc>
          <w:tcPr>
            <w:tcW w:w="6516" w:type="dxa"/>
          </w:tcPr>
          <w:p w14:paraId="3B4EBAD5" w14:textId="77777777" w:rsidR="0018019C" w:rsidRPr="00CA1A91" w:rsidRDefault="001447AA" w:rsidP="00342791">
            <w:pPr>
              <w:keepNext/>
              <w:widowControl w:val="0"/>
              <w:autoSpaceDE w:val="0"/>
              <w:autoSpaceDN w:val="0"/>
              <w:ind w:left="180" w:right="57"/>
              <w:rPr>
                <w:szCs w:val="22"/>
              </w:rPr>
            </w:pPr>
            <w:r w:rsidRPr="00CA1A91">
              <w:rPr>
                <w:szCs w:val="22"/>
              </w:rPr>
              <w:t>Spadek stężenia hemoglobiny</w:t>
            </w:r>
          </w:p>
        </w:tc>
        <w:tc>
          <w:tcPr>
            <w:tcW w:w="2556" w:type="dxa"/>
          </w:tcPr>
          <w:p w14:paraId="566256EB" w14:textId="77777777" w:rsidR="0018019C" w:rsidRPr="00CA1A91" w:rsidRDefault="001447AA" w:rsidP="00342791">
            <w:pPr>
              <w:keepNext/>
              <w:widowControl w:val="0"/>
              <w:autoSpaceDE w:val="0"/>
              <w:autoSpaceDN w:val="0"/>
              <w:ind w:left="57" w:right="57"/>
              <w:jc w:val="center"/>
              <w:rPr>
                <w:szCs w:val="22"/>
              </w:rPr>
            </w:pPr>
            <w:r w:rsidRPr="00CA1A91">
              <w:rPr>
                <w:szCs w:val="22"/>
              </w:rPr>
              <w:t>Często</w:t>
            </w:r>
          </w:p>
        </w:tc>
      </w:tr>
      <w:tr w:rsidR="001447AA" w:rsidRPr="00CA1A91" w14:paraId="6031ADF0" w14:textId="77777777" w:rsidTr="00E503C7">
        <w:trPr>
          <w:jc w:val="center"/>
        </w:trPr>
        <w:tc>
          <w:tcPr>
            <w:tcW w:w="6516" w:type="dxa"/>
          </w:tcPr>
          <w:p w14:paraId="351DB848" w14:textId="77777777" w:rsidR="0018019C" w:rsidRPr="00CA1A91" w:rsidRDefault="001447AA" w:rsidP="00342791">
            <w:pPr>
              <w:keepNext/>
              <w:widowControl w:val="0"/>
              <w:autoSpaceDE w:val="0"/>
              <w:autoSpaceDN w:val="0"/>
              <w:ind w:left="180" w:right="57"/>
              <w:rPr>
                <w:szCs w:val="22"/>
              </w:rPr>
            </w:pPr>
            <w:r w:rsidRPr="00CA1A91">
              <w:rPr>
                <w:szCs w:val="22"/>
              </w:rPr>
              <w:t>Niedokrwistość</w:t>
            </w:r>
          </w:p>
        </w:tc>
        <w:tc>
          <w:tcPr>
            <w:tcW w:w="2556" w:type="dxa"/>
          </w:tcPr>
          <w:p w14:paraId="50336EE2" w14:textId="77777777" w:rsidR="0018019C"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30ACE962" w14:textId="77777777" w:rsidTr="00E503C7">
        <w:trPr>
          <w:jc w:val="center"/>
        </w:trPr>
        <w:tc>
          <w:tcPr>
            <w:tcW w:w="6516" w:type="dxa"/>
          </w:tcPr>
          <w:p w14:paraId="6CEAC838" w14:textId="77777777" w:rsidR="0018019C" w:rsidRPr="00CA1A91" w:rsidRDefault="001447AA" w:rsidP="00342791">
            <w:pPr>
              <w:keepNext/>
              <w:widowControl w:val="0"/>
              <w:autoSpaceDE w:val="0"/>
              <w:autoSpaceDN w:val="0"/>
              <w:ind w:left="180" w:right="57"/>
              <w:rPr>
                <w:szCs w:val="22"/>
              </w:rPr>
            </w:pPr>
            <w:r w:rsidRPr="00CA1A91">
              <w:rPr>
                <w:szCs w:val="22"/>
              </w:rPr>
              <w:t>Spadek hematokrytu</w:t>
            </w:r>
          </w:p>
        </w:tc>
        <w:tc>
          <w:tcPr>
            <w:tcW w:w="2556" w:type="dxa"/>
          </w:tcPr>
          <w:p w14:paraId="06100C1A" w14:textId="77777777" w:rsidR="0018019C"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5B82250F" w14:textId="77777777" w:rsidTr="00E503C7">
        <w:trPr>
          <w:jc w:val="center"/>
        </w:trPr>
        <w:tc>
          <w:tcPr>
            <w:tcW w:w="6516" w:type="dxa"/>
          </w:tcPr>
          <w:p w14:paraId="74822752" w14:textId="77777777" w:rsidR="0018019C" w:rsidRPr="00CA1A91" w:rsidRDefault="001447AA" w:rsidP="00342791">
            <w:pPr>
              <w:keepNext/>
              <w:widowControl w:val="0"/>
              <w:autoSpaceDE w:val="0"/>
              <w:autoSpaceDN w:val="0"/>
              <w:ind w:left="180" w:right="57"/>
              <w:rPr>
                <w:szCs w:val="22"/>
              </w:rPr>
            </w:pPr>
            <w:r w:rsidRPr="00CA1A91">
              <w:rPr>
                <w:szCs w:val="22"/>
              </w:rPr>
              <w:t>Małopłytkowość</w:t>
            </w:r>
          </w:p>
        </w:tc>
        <w:tc>
          <w:tcPr>
            <w:tcW w:w="2556" w:type="dxa"/>
          </w:tcPr>
          <w:p w14:paraId="402B6302" w14:textId="77777777" w:rsidR="0018019C" w:rsidRPr="00CA1A91" w:rsidRDefault="001447AA" w:rsidP="00342791">
            <w:pPr>
              <w:keepNext/>
              <w:widowControl w:val="0"/>
              <w:autoSpaceDE w:val="0"/>
              <w:autoSpaceDN w:val="0"/>
              <w:ind w:left="57" w:right="57"/>
              <w:jc w:val="center"/>
              <w:rPr>
                <w:szCs w:val="22"/>
              </w:rPr>
            </w:pPr>
            <w:r w:rsidRPr="00CA1A91">
              <w:rPr>
                <w:szCs w:val="22"/>
              </w:rPr>
              <w:t>Rzadko</w:t>
            </w:r>
          </w:p>
        </w:tc>
      </w:tr>
      <w:tr w:rsidR="001447AA" w:rsidRPr="00CA1A91" w14:paraId="3B236BB6" w14:textId="77777777" w:rsidTr="00E503C7">
        <w:trPr>
          <w:jc w:val="center"/>
        </w:trPr>
        <w:tc>
          <w:tcPr>
            <w:tcW w:w="6516" w:type="dxa"/>
          </w:tcPr>
          <w:p w14:paraId="2AD4886B" w14:textId="77777777" w:rsidR="00060092" w:rsidRPr="00CA1A91" w:rsidRDefault="001447AA" w:rsidP="00342791">
            <w:pPr>
              <w:keepNext/>
              <w:widowControl w:val="0"/>
              <w:autoSpaceDE w:val="0"/>
              <w:autoSpaceDN w:val="0"/>
              <w:ind w:left="180" w:right="57"/>
              <w:rPr>
                <w:szCs w:val="22"/>
              </w:rPr>
            </w:pPr>
            <w:r w:rsidRPr="00CA1A91">
              <w:rPr>
                <w:szCs w:val="22"/>
              </w:rPr>
              <w:t>Neutropenia</w:t>
            </w:r>
          </w:p>
        </w:tc>
        <w:tc>
          <w:tcPr>
            <w:tcW w:w="2556" w:type="dxa"/>
          </w:tcPr>
          <w:p w14:paraId="36822DCA"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4FFDCADA" w14:textId="77777777" w:rsidTr="00E503C7">
        <w:trPr>
          <w:jc w:val="center"/>
        </w:trPr>
        <w:tc>
          <w:tcPr>
            <w:tcW w:w="6516" w:type="dxa"/>
          </w:tcPr>
          <w:p w14:paraId="58E7E9FA" w14:textId="77777777" w:rsidR="00060092" w:rsidRPr="00CA1A91" w:rsidRDefault="001447AA" w:rsidP="00342791">
            <w:pPr>
              <w:keepNext/>
              <w:widowControl w:val="0"/>
              <w:autoSpaceDE w:val="0"/>
              <w:autoSpaceDN w:val="0"/>
              <w:ind w:left="180" w:right="57"/>
              <w:rPr>
                <w:szCs w:val="22"/>
              </w:rPr>
            </w:pPr>
            <w:r w:rsidRPr="00CA1A91">
              <w:rPr>
                <w:szCs w:val="22"/>
              </w:rPr>
              <w:t>Agranulocytoza</w:t>
            </w:r>
          </w:p>
        </w:tc>
        <w:tc>
          <w:tcPr>
            <w:tcW w:w="2556" w:type="dxa"/>
          </w:tcPr>
          <w:p w14:paraId="5407F2E3"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1E847867" w14:textId="77777777" w:rsidTr="00E64382">
        <w:trPr>
          <w:jc w:val="center"/>
        </w:trPr>
        <w:tc>
          <w:tcPr>
            <w:tcW w:w="9072" w:type="dxa"/>
            <w:gridSpan w:val="2"/>
          </w:tcPr>
          <w:p w14:paraId="565BE59C" w14:textId="77777777" w:rsidR="00060092" w:rsidRPr="00CA1A91" w:rsidRDefault="001447AA" w:rsidP="00342791">
            <w:pPr>
              <w:keepNext/>
              <w:widowControl w:val="0"/>
              <w:autoSpaceDE w:val="0"/>
              <w:autoSpaceDN w:val="0"/>
              <w:rPr>
                <w:szCs w:val="22"/>
              </w:rPr>
            </w:pPr>
            <w:r w:rsidRPr="00CA1A91">
              <w:rPr>
                <w:szCs w:val="22"/>
              </w:rPr>
              <w:t>Zaburzenia układu immunologicznego</w:t>
            </w:r>
          </w:p>
        </w:tc>
      </w:tr>
      <w:tr w:rsidR="001447AA" w:rsidRPr="00CA1A91" w14:paraId="5B009009" w14:textId="77777777" w:rsidTr="00E503C7">
        <w:trPr>
          <w:jc w:val="center"/>
        </w:trPr>
        <w:tc>
          <w:tcPr>
            <w:tcW w:w="6516" w:type="dxa"/>
          </w:tcPr>
          <w:p w14:paraId="5B0BBC04" w14:textId="25395EF7" w:rsidR="00060092" w:rsidRPr="00CA1A91" w:rsidRDefault="001447AA" w:rsidP="00342791">
            <w:pPr>
              <w:keepNext/>
              <w:widowControl w:val="0"/>
              <w:ind w:left="180" w:right="57"/>
              <w:rPr>
                <w:szCs w:val="22"/>
              </w:rPr>
            </w:pPr>
            <w:r w:rsidRPr="00CA1A91">
              <w:rPr>
                <w:szCs w:val="22"/>
              </w:rPr>
              <w:t>Nadwrażliwość na lek</w:t>
            </w:r>
          </w:p>
        </w:tc>
        <w:tc>
          <w:tcPr>
            <w:tcW w:w="2556" w:type="dxa"/>
          </w:tcPr>
          <w:p w14:paraId="6C38D2EC" w14:textId="77777777" w:rsidR="00060092" w:rsidRPr="00CA1A91" w:rsidRDefault="001447AA" w:rsidP="00342791">
            <w:pPr>
              <w:keepNext/>
              <w:widowControl w:val="0"/>
              <w:jc w:val="center"/>
              <w:rPr>
                <w:szCs w:val="22"/>
              </w:rPr>
            </w:pPr>
            <w:r w:rsidRPr="00CA1A91">
              <w:rPr>
                <w:szCs w:val="22"/>
              </w:rPr>
              <w:t>Niezbyt często</w:t>
            </w:r>
          </w:p>
        </w:tc>
      </w:tr>
      <w:tr w:rsidR="001447AA" w:rsidRPr="00CA1A91" w14:paraId="2F1C129B" w14:textId="77777777" w:rsidTr="00E503C7">
        <w:trPr>
          <w:jc w:val="center"/>
        </w:trPr>
        <w:tc>
          <w:tcPr>
            <w:tcW w:w="6516" w:type="dxa"/>
          </w:tcPr>
          <w:p w14:paraId="3FA27D1D" w14:textId="77777777" w:rsidR="00060092" w:rsidRPr="00CA1A91" w:rsidRDefault="001447AA" w:rsidP="00342791">
            <w:pPr>
              <w:keepNext/>
              <w:widowControl w:val="0"/>
              <w:ind w:left="180" w:right="57"/>
              <w:rPr>
                <w:szCs w:val="22"/>
              </w:rPr>
            </w:pPr>
            <w:r w:rsidRPr="00CA1A91">
              <w:rPr>
                <w:szCs w:val="22"/>
              </w:rPr>
              <w:t>Reakcja anafilaktyczna</w:t>
            </w:r>
          </w:p>
        </w:tc>
        <w:tc>
          <w:tcPr>
            <w:tcW w:w="2556" w:type="dxa"/>
          </w:tcPr>
          <w:p w14:paraId="57A6A530" w14:textId="77777777" w:rsidR="00060092" w:rsidRPr="00CA1A91" w:rsidRDefault="001447AA" w:rsidP="00342791">
            <w:pPr>
              <w:keepNext/>
              <w:widowControl w:val="0"/>
              <w:jc w:val="center"/>
              <w:rPr>
                <w:szCs w:val="22"/>
              </w:rPr>
            </w:pPr>
            <w:r w:rsidRPr="00CA1A91">
              <w:rPr>
                <w:szCs w:val="22"/>
              </w:rPr>
              <w:t>Rzadko</w:t>
            </w:r>
          </w:p>
        </w:tc>
      </w:tr>
      <w:tr w:rsidR="001447AA" w:rsidRPr="00CA1A91" w14:paraId="382AFD69" w14:textId="77777777" w:rsidTr="00E503C7">
        <w:trPr>
          <w:jc w:val="center"/>
        </w:trPr>
        <w:tc>
          <w:tcPr>
            <w:tcW w:w="6516" w:type="dxa"/>
          </w:tcPr>
          <w:p w14:paraId="63029AED" w14:textId="77777777" w:rsidR="00060092" w:rsidRPr="00CA1A91" w:rsidRDefault="001447AA" w:rsidP="00342791">
            <w:pPr>
              <w:keepNext/>
              <w:widowControl w:val="0"/>
              <w:ind w:left="180" w:right="57"/>
              <w:rPr>
                <w:szCs w:val="22"/>
              </w:rPr>
            </w:pPr>
            <w:r w:rsidRPr="00CA1A91">
              <w:rPr>
                <w:szCs w:val="22"/>
              </w:rPr>
              <w:t>Obrzęk naczynioruchowy</w:t>
            </w:r>
          </w:p>
        </w:tc>
        <w:tc>
          <w:tcPr>
            <w:tcW w:w="2556" w:type="dxa"/>
          </w:tcPr>
          <w:p w14:paraId="75FE4F09" w14:textId="77777777" w:rsidR="00060092" w:rsidRPr="00CA1A91" w:rsidRDefault="001447AA" w:rsidP="00342791">
            <w:pPr>
              <w:keepNext/>
              <w:widowControl w:val="0"/>
              <w:jc w:val="center"/>
              <w:rPr>
                <w:szCs w:val="22"/>
              </w:rPr>
            </w:pPr>
            <w:r w:rsidRPr="00CA1A91">
              <w:rPr>
                <w:szCs w:val="22"/>
              </w:rPr>
              <w:t>Rzadko</w:t>
            </w:r>
          </w:p>
        </w:tc>
      </w:tr>
      <w:tr w:rsidR="001447AA" w:rsidRPr="00CA1A91" w14:paraId="4A1FDCFD" w14:textId="77777777" w:rsidTr="00E503C7">
        <w:trPr>
          <w:jc w:val="center"/>
        </w:trPr>
        <w:tc>
          <w:tcPr>
            <w:tcW w:w="6516" w:type="dxa"/>
          </w:tcPr>
          <w:p w14:paraId="644889C5" w14:textId="77777777" w:rsidR="00060092" w:rsidRPr="00CA1A91" w:rsidRDefault="001447AA" w:rsidP="00342791">
            <w:pPr>
              <w:keepNext/>
              <w:widowControl w:val="0"/>
              <w:ind w:left="180" w:right="57"/>
              <w:rPr>
                <w:szCs w:val="22"/>
              </w:rPr>
            </w:pPr>
            <w:r w:rsidRPr="00CA1A91">
              <w:rPr>
                <w:szCs w:val="22"/>
              </w:rPr>
              <w:t>Pokrzywka</w:t>
            </w:r>
          </w:p>
        </w:tc>
        <w:tc>
          <w:tcPr>
            <w:tcW w:w="2556" w:type="dxa"/>
          </w:tcPr>
          <w:p w14:paraId="4DDA4898" w14:textId="77777777" w:rsidR="00060092" w:rsidRPr="00CA1A91" w:rsidRDefault="001447AA" w:rsidP="00342791">
            <w:pPr>
              <w:keepNext/>
              <w:widowControl w:val="0"/>
              <w:jc w:val="center"/>
              <w:rPr>
                <w:szCs w:val="22"/>
              </w:rPr>
            </w:pPr>
            <w:r w:rsidRPr="00CA1A91">
              <w:rPr>
                <w:szCs w:val="22"/>
              </w:rPr>
              <w:t>Rzadko</w:t>
            </w:r>
          </w:p>
        </w:tc>
      </w:tr>
      <w:tr w:rsidR="001447AA" w:rsidRPr="00CA1A91" w14:paraId="768836D3" w14:textId="77777777" w:rsidTr="00E503C7">
        <w:trPr>
          <w:jc w:val="center"/>
        </w:trPr>
        <w:tc>
          <w:tcPr>
            <w:tcW w:w="6516" w:type="dxa"/>
          </w:tcPr>
          <w:p w14:paraId="436DB3B8" w14:textId="77777777" w:rsidR="00060092" w:rsidRPr="00CA1A91" w:rsidRDefault="001447AA" w:rsidP="00342791">
            <w:pPr>
              <w:widowControl w:val="0"/>
              <w:ind w:left="180" w:right="57"/>
              <w:rPr>
                <w:szCs w:val="22"/>
              </w:rPr>
            </w:pPr>
            <w:r w:rsidRPr="00CA1A91">
              <w:rPr>
                <w:szCs w:val="22"/>
              </w:rPr>
              <w:t>Wysypka</w:t>
            </w:r>
          </w:p>
        </w:tc>
        <w:tc>
          <w:tcPr>
            <w:tcW w:w="2556" w:type="dxa"/>
          </w:tcPr>
          <w:p w14:paraId="62948391" w14:textId="77777777" w:rsidR="00060092" w:rsidRPr="00CA1A91" w:rsidRDefault="001447AA" w:rsidP="00342791">
            <w:pPr>
              <w:widowControl w:val="0"/>
              <w:jc w:val="center"/>
              <w:rPr>
                <w:szCs w:val="22"/>
              </w:rPr>
            </w:pPr>
            <w:r w:rsidRPr="00CA1A91">
              <w:rPr>
                <w:szCs w:val="22"/>
              </w:rPr>
              <w:t>Rzadko</w:t>
            </w:r>
          </w:p>
        </w:tc>
      </w:tr>
      <w:tr w:rsidR="001447AA" w:rsidRPr="00CA1A91" w14:paraId="08A763AC" w14:textId="77777777" w:rsidTr="00E503C7">
        <w:trPr>
          <w:jc w:val="center"/>
        </w:trPr>
        <w:tc>
          <w:tcPr>
            <w:tcW w:w="6516" w:type="dxa"/>
          </w:tcPr>
          <w:p w14:paraId="62AC4518" w14:textId="77777777" w:rsidR="00060092" w:rsidRPr="00CA1A91" w:rsidRDefault="001447AA" w:rsidP="00342791">
            <w:pPr>
              <w:widowControl w:val="0"/>
              <w:ind w:left="180" w:right="57"/>
              <w:rPr>
                <w:szCs w:val="22"/>
              </w:rPr>
            </w:pPr>
            <w:r w:rsidRPr="00CA1A91">
              <w:rPr>
                <w:szCs w:val="22"/>
              </w:rPr>
              <w:t>Świąd</w:t>
            </w:r>
          </w:p>
        </w:tc>
        <w:tc>
          <w:tcPr>
            <w:tcW w:w="2556" w:type="dxa"/>
          </w:tcPr>
          <w:p w14:paraId="05E3A115" w14:textId="77777777" w:rsidR="00060092" w:rsidRPr="00CA1A91" w:rsidRDefault="001447AA" w:rsidP="00342791">
            <w:pPr>
              <w:widowControl w:val="0"/>
              <w:jc w:val="center"/>
              <w:rPr>
                <w:szCs w:val="22"/>
              </w:rPr>
            </w:pPr>
            <w:r w:rsidRPr="00CA1A91">
              <w:rPr>
                <w:szCs w:val="22"/>
              </w:rPr>
              <w:t>Rzadko</w:t>
            </w:r>
          </w:p>
        </w:tc>
      </w:tr>
      <w:tr w:rsidR="001447AA" w:rsidRPr="00CA1A91" w14:paraId="4DECB6D4" w14:textId="77777777" w:rsidTr="00E503C7">
        <w:trPr>
          <w:jc w:val="center"/>
        </w:trPr>
        <w:tc>
          <w:tcPr>
            <w:tcW w:w="6516" w:type="dxa"/>
          </w:tcPr>
          <w:p w14:paraId="18A76413" w14:textId="77777777" w:rsidR="00060092" w:rsidRPr="00CA1A91" w:rsidRDefault="001447AA" w:rsidP="00342791">
            <w:pPr>
              <w:widowControl w:val="0"/>
              <w:ind w:left="180" w:right="57"/>
              <w:rPr>
                <w:szCs w:val="22"/>
              </w:rPr>
            </w:pPr>
            <w:r w:rsidRPr="00CA1A91">
              <w:rPr>
                <w:szCs w:val="22"/>
              </w:rPr>
              <w:t>Skurcz oskrzeli</w:t>
            </w:r>
          </w:p>
        </w:tc>
        <w:tc>
          <w:tcPr>
            <w:tcW w:w="2556" w:type="dxa"/>
          </w:tcPr>
          <w:p w14:paraId="68B6F548" w14:textId="77777777" w:rsidR="00060092" w:rsidRPr="00CA1A91" w:rsidRDefault="001447AA" w:rsidP="00342791">
            <w:pPr>
              <w:widowControl w:val="0"/>
              <w:jc w:val="center"/>
              <w:rPr>
                <w:szCs w:val="22"/>
              </w:rPr>
            </w:pPr>
            <w:r w:rsidRPr="00CA1A91">
              <w:rPr>
                <w:szCs w:val="22"/>
              </w:rPr>
              <w:t>Nieznana</w:t>
            </w:r>
          </w:p>
        </w:tc>
      </w:tr>
      <w:tr w:rsidR="001447AA" w:rsidRPr="00CA1A91" w14:paraId="5529CE11" w14:textId="77777777" w:rsidTr="00E64382">
        <w:trPr>
          <w:jc w:val="center"/>
        </w:trPr>
        <w:tc>
          <w:tcPr>
            <w:tcW w:w="9072" w:type="dxa"/>
            <w:gridSpan w:val="2"/>
          </w:tcPr>
          <w:p w14:paraId="0D2EBD88" w14:textId="77777777" w:rsidR="00060092" w:rsidRPr="00CA1A91" w:rsidRDefault="001447AA" w:rsidP="00342791">
            <w:pPr>
              <w:widowControl w:val="0"/>
              <w:rPr>
                <w:szCs w:val="22"/>
              </w:rPr>
            </w:pPr>
            <w:r w:rsidRPr="00CA1A91">
              <w:rPr>
                <w:szCs w:val="22"/>
              </w:rPr>
              <w:t>Zaburzenia układu nerwowego</w:t>
            </w:r>
          </w:p>
        </w:tc>
      </w:tr>
      <w:tr w:rsidR="001447AA" w:rsidRPr="00CA1A91" w14:paraId="7E002CCF" w14:textId="77777777" w:rsidTr="00E503C7">
        <w:trPr>
          <w:jc w:val="center"/>
        </w:trPr>
        <w:tc>
          <w:tcPr>
            <w:tcW w:w="6516" w:type="dxa"/>
          </w:tcPr>
          <w:p w14:paraId="3FD33CD7" w14:textId="77777777" w:rsidR="00060092" w:rsidRPr="00CA1A91" w:rsidRDefault="001447AA" w:rsidP="00342791">
            <w:pPr>
              <w:widowControl w:val="0"/>
              <w:ind w:left="180" w:right="57"/>
              <w:rPr>
                <w:szCs w:val="22"/>
              </w:rPr>
            </w:pPr>
            <w:r w:rsidRPr="00CA1A91">
              <w:rPr>
                <w:szCs w:val="22"/>
              </w:rPr>
              <w:t>Krwotok wewnątrzczaszkowy</w:t>
            </w:r>
          </w:p>
        </w:tc>
        <w:tc>
          <w:tcPr>
            <w:tcW w:w="2556" w:type="dxa"/>
          </w:tcPr>
          <w:p w14:paraId="25D1D5B4" w14:textId="77777777" w:rsidR="00060092" w:rsidRPr="00CA1A91" w:rsidRDefault="001447AA" w:rsidP="00342791">
            <w:pPr>
              <w:widowControl w:val="0"/>
              <w:jc w:val="center"/>
              <w:rPr>
                <w:szCs w:val="22"/>
              </w:rPr>
            </w:pPr>
            <w:r w:rsidRPr="00CA1A91">
              <w:rPr>
                <w:szCs w:val="22"/>
              </w:rPr>
              <w:t>Rzadko</w:t>
            </w:r>
          </w:p>
        </w:tc>
      </w:tr>
      <w:tr w:rsidR="001447AA" w:rsidRPr="00CA1A91" w14:paraId="64572B18" w14:textId="77777777" w:rsidTr="00E64382">
        <w:trPr>
          <w:jc w:val="center"/>
        </w:trPr>
        <w:tc>
          <w:tcPr>
            <w:tcW w:w="9072" w:type="dxa"/>
            <w:gridSpan w:val="2"/>
          </w:tcPr>
          <w:p w14:paraId="67C3F9E8" w14:textId="77777777" w:rsidR="00060092" w:rsidRPr="00CA1A91" w:rsidRDefault="001447AA" w:rsidP="00342791">
            <w:pPr>
              <w:widowControl w:val="0"/>
              <w:autoSpaceDE w:val="0"/>
              <w:autoSpaceDN w:val="0"/>
              <w:rPr>
                <w:szCs w:val="22"/>
              </w:rPr>
            </w:pPr>
            <w:r w:rsidRPr="00CA1A91">
              <w:rPr>
                <w:szCs w:val="22"/>
              </w:rPr>
              <w:t>Zaburzenia naczyniowe</w:t>
            </w:r>
          </w:p>
        </w:tc>
      </w:tr>
      <w:tr w:rsidR="001447AA" w:rsidRPr="00CA1A91" w14:paraId="28C2142B" w14:textId="77777777" w:rsidTr="00E503C7">
        <w:trPr>
          <w:jc w:val="center"/>
        </w:trPr>
        <w:tc>
          <w:tcPr>
            <w:tcW w:w="6516" w:type="dxa"/>
          </w:tcPr>
          <w:p w14:paraId="7F1D348C" w14:textId="77777777" w:rsidR="00060092" w:rsidRPr="00CA1A91" w:rsidRDefault="001447AA" w:rsidP="00342791">
            <w:pPr>
              <w:widowControl w:val="0"/>
              <w:ind w:left="180" w:right="57"/>
              <w:rPr>
                <w:szCs w:val="22"/>
              </w:rPr>
            </w:pPr>
            <w:r w:rsidRPr="00CA1A91">
              <w:rPr>
                <w:szCs w:val="22"/>
              </w:rPr>
              <w:t>Krwiak</w:t>
            </w:r>
          </w:p>
        </w:tc>
        <w:tc>
          <w:tcPr>
            <w:tcW w:w="2556" w:type="dxa"/>
          </w:tcPr>
          <w:p w14:paraId="1E75D03A" w14:textId="77777777" w:rsidR="00060092" w:rsidRPr="00CA1A91" w:rsidRDefault="001447AA" w:rsidP="00342791">
            <w:pPr>
              <w:widowControl w:val="0"/>
              <w:jc w:val="center"/>
              <w:rPr>
                <w:szCs w:val="22"/>
              </w:rPr>
            </w:pPr>
            <w:r w:rsidRPr="00CA1A91">
              <w:rPr>
                <w:szCs w:val="22"/>
              </w:rPr>
              <w:t>Niezbyt często</w:t>
            </w:r>
          </w:p>
        </w:tc>
      </w:tr>
      <w:tr w:rsidR="001447AA" w:rsidRPr="00CA1A91" w14:paraId="383497E7" w14:textId="77777777" w:rsidTr="00E503C7">
        <w:trPr>
          <w:jc w:val="center"/>
        </w:trPr>
        <w:tc>
          <w:tcPr>
            <w:tcW w:w="6516" w:type="dxa"/>
          </w:tcPr>
          <w:p w14:paraId="388C79F5" w14:textId="77777777" w:rsidR="00060092" w:rsidRPr="00CA1A91" w:rsidRDefault="001447AA" w:rsidP="00342791">
            <w:pPr>
              <w:widowControl w:val="0"/>
              <w:ind w:left="180" w:right="57"/>
              <w:rPr>
                <w:szCs w:val="22"/>
              </w:rPr>
            </w:pPr>
            <w:r w:rsidRPr="00CA1A91">
              <w:rPr>
                <w:szCs w:val="22"/>
              </w:rPr>
              <w:t>Krwotok z rany</w:t>
            </w:r>
          </w:p>
        </w:tc>
        <w:tc>
          <w:tcPr>
            <w:tcW w:w="2556" w:type="dxa"/>
          </w:tcPr>
          <w:p w14:paraId="002F78A9"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408E5245" w14:textId="77777777" w:rsidTr="00E503C7">
        <w:trPr>
          <w:jc w:val="center"/>
        </w:trPr>
        <w:tc>
          <w:tcPr>
            <w:tcW w:w="6516" w:type="dxa"/>
          </w:tcPr>
          <w:p w14:paraId="54B44EB6" w14:textId="77777777" w:rsidR="00060092" w:rsidRPr="00CA1A91" w:rsidRDefault="001447AA" w:rsidP="00342791">
            <w:pPr>
              <w:widowControl w:val="0"/>
              <w:autoSpaceDE w:val="0"/>
              <w:autoSpaceDN w:val="0"/>
              <w:ind w:left="180" w:right="57"/>
              <w:rPr>
                <w:szCs w:val="22"/>
              </w:rPr>
            </w:pPr>
            <w:r w:rsidRPr="00CA1A91">
              <w:rPr>
                <w:szCs w:val="22"/>
              </w:rPr>
              <w:t>Krwotok</w:t>
            </w:r>
          </w:p>
        </w:tc>
        <w:tc>
          <w:tcPr>
            <w:tcW w:w="2556" w:type="dxa"/>
          </w:tcPr>
          <w:p w14:paraId="243C8385" w14:textId="24FCF4E3" w:rsidR="00060092" w:rsidRPr="00CA1A91" w:rsidRDefault="001447AA" w:rsidP="00342791">
            <w:pPr>
              <w:widowControl w:val="0"/>
              <w:jc w:val="center"/>
              <w:rPr>
                <w:szCs w:val="22"/>
              </w:rPr>
            </w:pPr>
            <w:r w:rsidRPr="00CA1A91">
              <w:rPr>
                <w:szCs w:val="22"/>
              </w:rPr>
              <w:t>Rzadko</w:t>
            </w:r>
          </w:p>
        </w:tc>
      </w:tr>
      <w:tr w:rsidR="001447AA" w:rsidRPr="00CA1A91" w14:paraId="5166A616" w14:textId="77777777" w:rsidTr="00E64382">
        <w:trPr>
          <w:jc w:val="center"/>
        </w:trPr>
        <w:tc>
          <w:tcPr>
            <w:tcW w:w="9072" w:type="dxa"/>
            <w:gridSpan w:val="2"/>
          </w:tcPr>
          <w:p w14:paraId="2EF6E973" w14:textId="77777777" w:rsidR="00060092" w:rsidRPr="00CA1A91" w:rsidRDefault="001447AA" w:rsidP="00342791">
            <w:pPr>
              <w:widowControl w:val="0"/>
              <w:rPr>
                <w:szCs w:val="22"/>
              </w:rPr>
            </w:pPr>
            <w:r w:rsidRPr="00CA1A91">
              <w:rPr>
                <w:szCs w:val="22"/>
              </w:rPr>
              <w:t>Zaburzenia układu oddechowego, klatki piersiowej i śródpiersia</w:t>
            </w:r>
          </w:p>
        </w:tc>
      </w:tr>
      <w:tr w:rsidR="001447AA" w:rsidRPr="00CA1A91" w14:paraId="5F867920" w14:textId="77777777" w:rsidTr="00E503C7">
        <w:trPr>
          <w:jc w:val="center"/>
        </w:trPr>
        <w:tc>
          <w:tcPr>
            <w:tcW w:w="6516" w:type="dxa"/>
          </w:tcPr>
          <w:p w14:paraId="69FE7481" w14:textId="174B6310" w:rsidR="00060092" w:rsidRPr="00CA1A91" w:rsidRDefault="001447AA" w:rsidP="00342791">
            <w:pPr>
              <w:widowControl w:val="0"/>
              <w:ind w:left="180" w:right="57"/>
              <w:rPr>
                <w:szCs w:val="22"/>
              </w:rPr>
            </w:pPr>
            <w:r w:rsidRPr="00CA1A91">
              <w:rPr>
                <w:szCs w:val="22"/>
              </w:rPr>
              <w:t>Krwawienie z nosa</w:t>
            </w:r>
          </w:p>
        </w:tc>
        <w:tc>
          <w:tcPr>
            <w:tcW w:w="2556" w:type="dxa"/>
          </w:tcPr>
          <w:p w14:paraId="61C862E3"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365BF75B" w14:textId="77777777" w:rsidTr="00E503C7">
        <w:trPr>
          <w:jc w:val="center"/>
        </w:trPr>
        <w:tc>
          <w:tcPr>
            <w:tcW w:w="6516" w:type="dxa"/>
          </w:tcPr>
          <w:p w14:paraId="44E1B896" w14:textId="77777777" w:rsidR="00060092" w:rsidRPr="00CA1A91" w:rsidRDefault="001447AA" w:rsidP="00342791">
            <w:pPr>
              <w:widowControl w:val="0"/>
              <w:ind w:left="180" w:right="57"/>
              <w:rPr>
                <w:szCs w:val="22"/>
              </w:rPr>
            </w:pPr>
            <w:r w:rsidRPr="00CA1A91">
              <w:rPr>
                <w:szCs w:val="22"/>
              </w:rPr>
              <w:t>Krwioplucie</w:t>
            </w:r>
          </w:p>
        </w:tc>
        <w:tc>
          <w:tcPr>
            <w:tcW w:w="2556" w:type="dxa"/>
          </w:tcPr>
          <w:p w14:paraId="227324EA"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3C9B7D30" w14:textId="77777777" w:rsidTr="00E64382">
        <w:trPr>
          <w:jc w:val="center"/>
        </w:trPr>
        <w:tc>
          <w:tcPr>
            <w:tcW w:w="9072" w:type="dxa"/>
            <w:gridSpan w:val="2"/>
          </w:tcPr>
          <w:p w14:paraId="012D2971" w14:textId="77777777" w:rsidR="00060092" w:rsidRPr="00CA1A91" w:rsidRDefault="001447AA" w:rsidP="00342791">
            <w:pPr>
              <w:widowControl w:val="0"/>
              <w:autoSpaceDE w:val="0"/>
              <w:autoSpaceDN w:val="0"/>
              <w:rPr>
                <w:szCs w:val="22"/>
              </w:rPr>
            </w:pPr>
            <w:r w:rsidRPr="00CA1A91">
              <w:rPr>
                <w:szCs w:val="22"/>
              </w:rPr>
              <w:t>Zaburzenia żołądka i jelit</w:t>
            </w:r>
          </w:p>
        </w:tc>
      </w:tr>
      <w:tr w:rsidR="001447AA" w:rsidRPr="00CA1A91" w14:paraId="49F1E978" w14:textId="77777777" w:rsidTr="00E503C7">
        <w:trPr>
          <w:jc w:val="center"/>
        </w:trPr>
        <w:tc>
          <w:tcPr>
            <w:tcW w:w="6516" w:type="dxa"/>
          </w:tcPr>
          <w:p w14:paraId="341E6990" w14:textId="77777777" w:rsidR="00060092" w:rsidRPr="00CA1A91" w:rsidRDefault="001447AA" w:rsidP="00342791">
            <w:pPr>
              <w:widowControl w:val="0"/>
              <w:ind w:left="180" w:right="57"/>
              <w:rPr>
                <w:szCs w:val="22"/>
              </w:rPr>
            </w:pPr>
            <w:r w:rsidRPr="00CA1A91">
              <w:rPr>
                <w:szCs w:val="22"/>
              </w:rPr>
              <w:t>Krwotok do przewodu pokarmowego</w:t>
            </w:r>
          </w:p>
        </w:tc>
        <w:tc>
          <w:tcPr>
            <w:tcW w:w="2556" w:type="dxa"/>
          </w:tcPr>
          <w:p w14:paraId="0DC4976D"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0F351693" w14:textId="77777777" w:rsidTr="00E503C7">
        <w:trPr>
          <w:jc w:val="center"/>
        </w:trPr>
        <w:tc>
          <w:tcPr>
            <w:tcW w:w="6516" w:type="dxa"/>
          </w:tcPr>
          <w:p w14:paraId="60967543" w14:textId="77777777" w:rsidR="00060092" w:rsidRPr="00CA1A91" w:rsidRDefault="001447AA" w:rsidP="00342791">
            <w:pPr>
              <w:widowControl w:val="0"/>
              <w:ind w:left="180" w:right="57"/>
              <w:rPr>
                <w:szCs w:val="22"/>
              </w:rPr>
            </w:pPr>
            <w:r w:rsidRPr="00CA1A91">
              <w:rPr>
                <w:szCs w:val="22"/>
              </w:rPr>
              <w:t>Krwotok z odbytnicy</w:t>
            </w:r>
          </w:p>
        </w:tc>
        <w:tc>
          <w:tcPr>
            <w:tcW w:w="2556" w:type="dxa"/>
          </w:tcPr>
          <w:p w14:paraId="071D6EEC" w14:textId="77777777" w:rsidR="00060092" w:rsidRPr="00CA1A91" w:rsidRDefault="001447AA" w:rsidP="00342791">
            <w:pPr>
              <w:widowControl w:val="0"/>
              <w:jc w:val="center"/>
              <w:rPr>
                <w:szCs w:val="22"/>
              </w:rPr>
            </w:pPr>
            <w:r w:rsidRPr="00CA1A91">
              <w:rPr>
                <w:szCs w:val="22"/>
              </w:rPr>
              <w:t>Niezbyt często</w:t>
            </w:r>
          </w:p>
        </w:tc>
      </w:tr>
      <w:tr w:rsidR="001447AA" w:rsidRPr="00CA1A91" w14:paraId="2D76C93A" w14:textId="77777777" w:rsidTr="00E503C7">
        <w:trPr>
          <w:jc w:val="center"/>
        </w:trPr>
        <w:tc>
          <w:tcPr>
            <w:tcW w:w="6516" w:type="dxa"/>
          </w:tcPr>
          <w:p w14:paraId="02AFB9C8" w14:textId="77777777" w:rsidR="00060092" w:rsidRPr="00CA1A91" w:rsidRDefault="001447AA" w:rsidP="00342791">
            <w:pPr>
              <w:widowControl w:val="0"/>
              <w:ind w:left="180" w:right="57"/>
              <w:rPr>
                <w:szCs w:val="22"/>
              </w:rPr>
            </w:pPr>
            <w:r w:rsidRPr="00CA1A91">
              <w:rPr>
                <w:szCs w:val="22"/>
              </w:rPr>
              <w:t>Krwotok z żylaków odbytu</w:t>
            </w:r>
          </w:p>
        </w:tc>
        <w:tc>
          <w:tcPr>
            <w:tcW w:w="2556" w:type="dxa"/>
          </w:tcPr>
          <w:p w14:paraId="2A76DFDC" w14:textId="77777777" w:rsidR="00060092" w:rsidRPr="00CA1A91" w:rsidRDefault="001447AA" w:rsidP="00342791">
            <w:pPr>
              <w:widowControl w:val="0"/>
              <w:jc w:val="center"/>
              <w:rPr>
                <w:szCs w:val="22"/>
              </w:rPr>
            </w:pPr>
            <w:r w:rsidRPr="00CA1A91">
              <w:rPr>
                <w:szCs w:val="22"/>
              </w:rPr>
              <w:t>Niezbyt często</w:t>
            </w:r>
          </w:p>
        </w:tc>
      </w:tr>
      <w:tr w:rsidR="001447AA" w:rsidRPr="00CA1A91" w14:paraId="52F9789E" w14:textId="77777777" w:rsidTr="00E503C7">
        <w:trPr>
          <w:jc w:val="center"/>
        </w:trPr>
        <w:tc>
          <w:tcPr>
            <w:tcW w:w="6516" w:type="dxa"/>
          </w:tcPr>
          <w:p w14:paraId="4112796E" w14:textId="422411F0" w:rsidR="00060092" w:rsidRPr="00CA1A91" w:rsidRDefault="001447AA" w:rsidP="00342791">
            <w:pPr>
              <w:widowControl w:val="0"/>
              <w:ind w:left="180" w:right="57"/>
              <w:rPr>
                <w:szCs w:val="22"/>
              </w:rPr>
            </w:pPr>
            <w:r w:rsidRPr="00CA1A91">
              <w:rPr>
                <w:szCs w:val="22"/>
              </w:rPr>
              <w:t>Biegunka</w:t>
            </w:r>
          </w:p>
        </w:tc>
        <w:tc>
          <w:tcPr>
            <w:tcW w:w="2556" w:type="dxa"/>
          </w:tcPr>
          <w:p w14:paraId="7CC9561C" w14:textId="77777777" w:rsidR="00060092" w:rsidRPr="00CA1A91" w:rsidRDefault="001447AA" w:rsidP="00342791">
            <w:pPr>
              <w:widowControl w:val="0"/>
              <w:jc w:val="center"/>
              <w:rPr>
                <w:szCs w:val="22"/>
              </w:rPr>
            </w:pPr>
            <w:r w:rsidRPr="00CA1A91">
              <w:rPr>
                <w:szCs w:val="22"/>
              </w:rPr>
              <w:t>Niezbyt często</w:t>
            </w:r>
          </w:p>
        </w:tc>
      </w:tr>
      <w:tr w:rsidR="001447AA" w:rsidRPr="00CA1A91" w14:paraId="4D084DAB" w14:textId="77777777" w:rsidTr="00E503C7">
        <w:trPr>
          <w:jc w:val="center"/>
        </w:trPr>
        <w:tc>
          <w:tcPr>
            <w:tcW w:w="6516" w:type="dxa"/>
          </w:tcPr>
          <w:p w14:paraId="47951665" w14:textId="7CD0F5B5" w:rsidR="00060092" w:rsidRPr="00CA1A91" w:rsidRDefault="001447AA" w:rsidP="00342791">
            <w:pPr>
              <w:widowControl w:val="0"/>
              <w:ind w:left="180" w:right="57"/>
              <w:rPr>
                <w:szCs w:val="22"/>
              </w:rPr>
            </w:pPr>
            <w:r w:rsidRPr="00CA1A91">
              <w:rPr>
                <w:szCs w:val="22"/>
              </w:rPr>
              <w:t>Nudności</w:t>
            </w:r>
          </w:p>
        </w:tc>
        <w:tc>
          <w:tcPr>
            <w:tcW w:w="2556" w:type="dxa"/>
          </w:tcPr>
          <w:p w14:paraId="3D890818" w14:textId="77777777" w:rsidR="00060092" w:rsidRPr="00CA1A91" w:rsidRDefault="001447AA" w:rsidP="00342791">
            <w:pPr>
              <w:widowControl w:val="0"/>
              <w:jc w:val="center"/>
              <w:rPr>
                <w:szCs w:val="22"/>
              </w:rPr>
            </w:pPr>
            <w:r w:rsidRPr="00CA1A91">
              <w:rPr>
                <w:szCs w:val="22"/>
              </w:rPr>
              <w:t>Niezbyt często</w:t>
            </w:r>
          </w:p>
        </w:tc>
      </w:tr>
      <w:tr w:rsidR="001447AA" w:rsidRPr="00CA1A91" w14:paraId="7EADD584" w14:textId="77777777" w:rsidTr="00E503C7">
        <w:trPr>
          <w:jc w:val="center"/>
        </w:trPr>
        <w:tc>
          <w:tcPr>
            <w:tcW w:w="6516" w:type="dxa"/>
          </w:tcPr>
          <w:p w14:paraId="529887DD" w14:textId="77777777" w:rsidR="00060092" w:rsidRPr="00CA1A91" w:rsidRDefault="001447AA" w:rsidP="00342791">
            <w:pPr>
              <w:widowControl w:val="0"/>
              <w:ind w:left="180" w:right="57"/>
              <w:rPr>
                <w:szCs w:val="22"/>
              </w:rPr>
            </w:pPr>
            <w:r w:rsidRPr="00CA1A91">
              <w:rPr>
                <w:szCs w:val="22"/>
              </w:rPr>
              <w:t>Wymioty</w:t>
            </w:r>
          </w:p>
        </w:tc>
        <w:tc>
          <w:tcPr>
            <w:tcW w:w="2556" w:type="dxa"/>
          </w:tcPr>
          <w:p w14:paraId="40A114F5" w14:textId="77777777" w:rsidR="00060092" w:rsidRPr="00CA1A91" w:rsidRDefault="001447AA" w:rsidP="00342791">
            <w:pPr>
              <w:widowControl w:val="0"/>
              <w:jc w:val="center"/>
              <w:rPr>
                <w:szCs w:val="22"/>
              </w:rPr>
            </w:pPr>
            <w:r w:rsidRPr="00CA1A91">
              <w:rPr>
                <w:szCs w:val="22"/>
              </w:rPr>
              <w:t>Niezbyt często</w:t>
            </w:r>
          </w:p>
        </w:tc>
      </w:tr>
      <w:tr w:rsidR="001447AA" w:rsidRPr="00CA1A91" w14:paraId="4994D597" w14:textId="77777777" w:rsidTr="00E503C7">
        <w:trPr>
          <w:jc w:val="center"/>
        </w:trPr>
        <w:tc>
          <w:tcPr>
            <w:tcW w:w="6516" w:type="dxa"/>
          </w:tcPr>
          <w:p w14:paraId="6DE512F9" w14:textId="776F1291" w:rsidR="00060092" w:rsidRPr="00CA1A91" w:rsidRDefault="001447AA" w:rsidP="00342791">
            <w:pPr>
              <w:widowControl w:val="0"/>
              <w:ind w:left="180" w:right="57"/>
              <w:rPr>
                <w:szCs w:val="22"/>
              </w:rPr>
            </w:pPr>
            <w:r w:rsidRPr="00CA1A91">
              <w:rPr>
                <w:szCs w:val="22"/>
              </w:rPr>
              <w:t>Wrzód żołądka lub jelit, w tym owrzodzenie przełyku</w:t>
            </w:r>
          </w:p>
        </w:tc>
        <w:tc>
          <w:tcPr>
            <w:tcW w:w="2556" w:type="dxa"/>
          </w:tcPr>
          <w:p w14:paraId="0815DB90" w14:textId="77777777" w:rsidR="00060092" w:rsidRPr="00CA1A91" w:rsidRDefault="001447AA" w:rsidP="00342791">
            <w:pPr>
              <w:widowControl w:val="0"/>
              <w:jc w:val="center"/>
              <w:rPr>
                <w:szCs w:val="22"/>
              </w:rPr>
            </w:pPr>
            <w:r w:rsidRPr="00CA1A91">
              <w:rPr>
                <w:szCs w:val="22"/>
              </w:rPr>
              <w:t>Rzadko</w:t>
            </w:r>
          </w:p>
        </w:tc>
      </w:tr>
      <w:tr w:rsidR="001447AA" w:rsidRPr="00CA1A91" w14:paraId="599C3A60" w14:textId="77777777" w:rsidTr="00E503C7">
        <w:trPr>
          <w:jc w:val="center"/>
        </w:trPr>
        <w:tc>
          <w:tcPr>
            <w:tcW w:w="6516" w:type="dxa"/>
          </w:tcPr>
          <w:p w14:paraId="6DD2D71F" w14:textId="7B284194" w:rsidR="00060092" w:rsidRPr="00CA1A91" w:rsidRDefault="001447AA" w:rsidP="00342791">
            <w:pPr>
              <w:widowControl w:val="0"/>
              <w:ind w:left="180" w:right="57"/>
              <w:rPr>
                <w:szCs w:val="22"/>
              </w:rPr>
            </w:pPr>
            <w:r w:rsidRPr="00CA1A91">
              <w:rPr>
                <w:szCs w:val="22"/>
              </w:rPr>
              <w:t>Zapalenie żołądka i przełyku</w:t>
            </w:r>
          </w:p>
        </w:tc>
        <w:tc>
          <w:tcPr>
            <w:tcW w:w="2556" w:type="dxa"/>
          </w:tcPr>
          <w:p w14:paraId="4C93B539" w14:textId="77777777" w:rsidR="00060092" w:rsidRPr="00CA1A91" w:rsidRDefault="001447AA" w:rsidP="00342791">
            <w:pPr>
              <w:widowControl w:val="0"/>
              <w:jc w:val="center"/>
              <w:rPr>
                <w:szCs w:val="22"/>
              </w:rPr>
            </w:pPr>
            <w:r w:rsidRPr="00CA1A91">
              <w:rPr>
                <w:szCs w:val="22"/>
              </w:rPr>
              <w:t>Rzadko</w:t>
            </w:r>
          </w:p>
        </w:tc>
      </w:tr>
      <w:tr w:rsidR="001447AA" w:rsidRPr="00CA1A91" w14:paraId="2AD26FB5" w14:textId="77777777" w:rsidTr="00E503C7">
        <w:trPr>
          <w:jc w:val="center"/>
        </w:trPr>
        <w:tc>
          <w:tcPr>
            <w:tcW w:w="6516" w:type="dxa"/>
          </w:tcPr>
          <w:p w14:paraId="59785994" w14:textId="5268C32D" w:rsidR="00060092" w:rsidRPr="00CA1A91" w:rsidRDefault="001447AA" w:rsidP="00342791">
            <w:pPr>
              <w:widowControl w:val="0"/>
              <w:ind w:left="180" w:right="57"/>
              <w:rPr>
                <w:szCs w:val="22"/>
              </w:rPr>
            </w:pPr>
            <w:r w:rsidRPr="00CA1A91">
              <w:rPr>
                <w:szCs w:val="22"/>
              </w:rPr>
              <w:t>Refluks żołądkowo-przełykowy</w:t>
            </w:r>
          </w:p>
        </w:tc>
        <w:tc>
          <w:tcPr>
            <w:tcW w:w="2556" w:type="dxa"/>
          </w:tcPr>
          <w:p w14:paraId="79116166" w14:textId="77777777" w:rsidR="00060092" w:rsidRPr="00CA1A91" w:rsidRDefault="001447AA" w:rsidP="00342791">
            <w:pPr>
              <w:widowControl w:val="0"/>
              <w:jc w:val="center"/>
              <w:rPr>
                <w:szCs w:val="22"/>
              </w:rPr>
            </w:pPr>
            <w:r w:rsidRPr="00CA1A91">
              <w:rPr>
                <w:szCs w:val="22"/>
              </w:rPr>
              <w:t>Rzadko</w:t>
            </w:r>
          </w:p>
        </w:tc>
      </w:tr>
      <w:tr w:rsidR="001447AA" w:rsidRPr="00CA1A91" w14:paraId="6165F1A3" w14:textId="77777777" w:rsidTr="00E503C7">
        <w:trPr>
          <w:jc w:val="center"/>
        </w:trPr>
        <w:tc>
          <w:tcPr>
            <w:tcW w:w="6516" w:type="dxa"/>
          </w:tcPr>
          <w:p w14:paraId="66142AB9" w14:textId="77777777" w:rsidR="00060092" w:rsidRPr="00CA1A91" w:rsidRDefault="001447AA" w:rsidP="00342791">
            <w:pPr>
              <w:widowControl w:val="0"/>
              <w:ind w:left="180" w:right="57"/>
              <w:rPr>
                <w:szCs w:val="22"/>
              </w:rPr>
            </w:pPr>
            <w:r w:rsidRPr="00CA1A91">
              <w:rPr>
                <w:szCs w:val="22"/>
              </w:rPr>
              <w:t>Ból brzucha</w:t>
            </w:r>
          </w:p>
        </w:tc>
        <w:tc>
          <w:tcPr>
            <w:tcW w:w="2556" w:type="dxa"/>
          </w:tcPr>
          <w:p w14:paraId="2EB7EF59" w14:textId="77777777" w:rsidR="00060092" w:rsidRPr="00CA1A91" w:rsidRDefault="001447AA" w:rsidP="00342791">
            <w:pPr>
              <w:widowControl w:val="0"/>
              <w:jc w:val="center"/>
              <w:rPr>
                <w:szCs w:val="22"/>
              </w:rPr>
            </w:pPr>
            <w:r w:rsidRPr="00CA1A91">
              <w:rPr>
                <w:szCs w:val="22"/>
              </w:rPr>
              <w:t>Rzadko</w:t>
            </w:r>
          </w:p>
        </w:tc>
      </w:tr>
      <w:tr w:rsidR="001447AA" w:rsidRPr="00CA1A91" w14:paraId="19285C04" w14:textId="77777777" w:rsidTr="00E503C7">
        <w:trPr>
          <w:jc w:val="center"/>
        </w:trPr>
        <w:tc>
          <w:tcPr>
            <w:tcW w:w="6516" w:type="dxa"/>
          </w:tcPr>
          <w:p w14:paraId="1EF3DEEC" w14:textId="18146B4B" w:rsidR="00060092" w:rsidRPr="00CA1A91" w:rsidRDefault="001447AA" w:rsidP="00342791">
            <w:pPr>
              <w:widowControl w:val="0"/>
              <w:ind w:left="180" w:right="57"/>
              <w:rPr>
                <w:szCs w:val="22"/>
              </w:rPr>
            </w:pPr>
            <w:r w:rsidRPr="00CA1A91">
              <w:rPr>
                <w:szCs w:val="22"/>
              </w:rPr>
              <w:t>Niestrawność</w:t>
            </w:r>
          </w:p>
        </w:tc>
        <w:tc>
          <w:tcPr>
            <w:tcW w:w="2556" w:type="dxa"/>
          </w:tcPr>
          <w:p w14:paraId="0CBBBC02" w14:textId="77777777" w:rsidR="00060092" w:rsidRPr="00CA1A91" w:rsidRDefault="001447AA" w:rsidP="00342791">
            <w:pPr>
              <w:widowControl w:val="0"/>
              <w:jc w:val="center"/>
              <w:rPr>
                <w:szCs w:val="22"/>
              </w:rPr>
            </w:pPr>
            <w:r w:rsidRPr="00CA1A91">
              <w:rPr>
                <w:szCs w:val="22"/>
              </w:rPr>
              <w:t>Rzadko</w:t>
            </w:r>
          </w:p>
        </w:tc>
      </w:tr>
      <w:tr w:rsidR="001447AA" w:rsidRPr="00CA1A91" w14:paraId="46417366" w14:textId="77777777" w:rsidTr="00E503C7">
        <w:trPr>
          <w:jc w:val="center"/>
        </w:trPr>
        <w:tc>
          <w:tcPr>
            <w:tcW w:w="6516" w:type="dxa"/>
          </w:tcPr>
          <w:p w14:paraId="3C5EBD46" w14:textId="6264DCD5" w:rsidR="00060092" w:rsidRPr="00CA1A91" w:rsidRDefault="001447AA" w:rsidP="00342791">
            <w:pPr>
              <w:widowControl w:val="0"/>
              <w:ind w:left="180" w:right="57"/>
              <w:rPr>
                <w:szCs w:val="22"/>
              </w:rPr>
            </w:pPr>
            <w:r w:rsidRPr="00CA1A91">
              <w:rPr>
                <w:szCs w:val="22"/>
              </w:rPr>
              <w:t>Dysfagia</w:t>
            </w:r>
          </w:p>
        </w:tc>
        <w:tc>
          <w:tcPr>
            <w:tcW w:w="2556" w:type="dxa"/>
          </w:tcPr>
          <w:p w14:paraId="19900CA2" w14:textId="77777777" w:rsidR="00060092" w:rsidRPr="00CA1A91" w:rsidRDefault="001447AA" w:rsidP="00342791">
            <w:pPr>
              <w:widowControl w:val="0"/>
              <w:jc w:val="center"/>
              <w:rPr>
                <w:szCs w:val="22"/>
              </w:rPr>
            </w:pPr>
            <w:r w:rsidRPr="00CA1A91">
              <w:rPr>
                <w:szCs w:val="22"/>
              </w:rPr>
              <w:t>Rzadko</w:t>
            </w:r>
          </w:p>
        </w:tc>
      </w:tr>
      <w:tr w:rsidR="001447AA" w:rsidRPr="00CA1A91" w14:paraId="6B41D667" w14:textId="77777777" w:rsidTr="00E64382">
        <w:trPr>
          <w:jc w:val="center"/>
        </w:trPr>
        <w:tc>
          <w:tcPr>
            <w:tcW w:w="9072" w:type="dxa"/>
            <w:gridSpan w:val="2"/>
          </w:tcPr>
          <w:p w14:paraId="57F4F402" w14:textId="77777777" w:rsidR="00060092" w:rsidRPr="00CA1A91" w:rsidRDefault="001447AA" w:rsidP="00342791">
            <w:pPr>
              <w:widowControl w:val="0"/>
              <w:autoSpaceDE w:val="0"/>
              <w:autoSpaceDN w:val="0"/>
              <w:rPr>
                <w:szCs w:val="22"/>
              </w:rPr>
            </w:pPr>
            <w:r w:rsidRPr="00CA1A91">
              <w:rPr>
                <w:szCs w:val="22"/>
              </w:rPr>
              <w:t>Zaburzenia wątroby i dróg żółciowych</w:t>
            </w:r>
          </w:p>
        </w:tc>
      </w:tr>
      <w:tr w:rsidR="001447AA" w:rsidRPr="00CA1A91" w14:paraId="1F53F879" w14:textId="77777777" w:rsidTr="00E503C7">
        <w:trPr>
          <w:jc w:val="center"/>
        </w:trPr>
        <w:tc>
          <w:tcPr>
            <w:tcW w:w="6516" w:type="dxa"/>
          </w:tcPr>
          <w:p w14:paraId="57CB19EA" w14:textId="77777777" w:rsidR="00060092" w:rsidRPr="00CA1A91" w:rsidRDefault="001447AA" w:rsidP="00342791">
            <w:pPr>
              <w:widowControl w:val="0"/>
              <w:ind w:left="180" w:right="57"/>
              <w:rPr>
                <w:szCs w:val="22"/>
              </w:rPr>
            </w:pPr>
            <w:r w:rsidRPr="00CA1A91">
              <w:rPr>
                <w:szCs w:val="22"/>
              </w:rPr>
              <w:t>Nieprawidłowa czynność wątroby / Nieprawidłowe wyniki badań czynności wątroby</w:t>
            </w:r>
          </w:p>
        </w:tc>
        <w:tc>
          <w:tcPr>
            <w:tcW w:w="2556" w:type="dxa"/>
          </w:tcPr>
          <w:p w14:paraId="25AE0073" w14:textId="77777777" w:rsidR="00060092" w:rsidRPr="00CA1A91" w:rsidRDefault="001447AA" w:rsidP="00342791">
            <w:pPr>
              <w:widowControl w:val="0"/>
              <w:ind w:left="57" w:right="57"/>
              <w:jc w:val="center"/>
              <w:rPr>
                <w:szCs w:val="22"/>
              </w:rPr>
            </w:pPr>
            <w:r w:rsidRPr="00CA1A91">
              <w:rPr>
                <w:szCs w:val="22"/>
              </w:rPr>
              <w:t>Często</w:t>
            </w:r>
          </w:p>
        </w:tc>
      </w:tr>
      <w:tr w:rsidR="001447AA" w:rsidRPr="00CA1A91" w14:paraId="59F938CF" w14:textId="77777777" w:rsidTr="00E503C7">
        <w:trPr>
          <w:jc w:val="center"/>
        </w:trPr>
        <w:tc>
          <w:tcPr>
            <w:tcW w:w="6516" w:type="dxa"/>
          </w:tcPr>
          <w:p w14:paraId="736FF260" w14:textId="77777777" w:rsidR="00060092" w:rsidRPr="00CA1A91" w:rsidRDefault="001447AA" w:rsidP="00342791">
            <w:pPr>
              <w:widowControl w:val="0"/>
              <w:ind w:left="180" w:right="57"/>
              <w:rPr>
                <w:szCs w:val="22"/>
              </w:rPr>
            </w:pPr>
            <w:r w:rsidRPr="00CA1A91">
              <w:rPr>
                <w:szCs w:val="22"/>
              </w:rPr>
              <w:t>Wzrost aktywności aminotransferazy alaninowej</w:t>
            </w:r>
          </w:p>
        </w:tc>
        <w:tc>
          <w:tcPr>
            <w:tcW w:w="2556" w:type="dxa"/>
          </w:tcPr>
          <w:p w14:paraId="28B24476"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29278898" w14:textId="77777777" w:rsidTr="00E503C7">
        <w:trPr>
          <w:jc w:val="center"/>
        </w:trPr>
        <w:tc>
          <w:tcPr>
            <w:tcW w:w="6516" w:type="dxa"/>
          </w:tcPr>
          <w:p w14:paraId="49054427" w14:textId="77777777" w:rsidR="00060092" w:rsidRPr="00CA1A91" w:rsidRDefault="001447AA" w:rsidP="00342791">
            <w:pPr>
              <w:widowControl w:val="0"/>
              <w:ind w:left="180" w:right="57"/>
              <w:rPr>
                <w:szCs w:val="22"/>
              </w:rPr>
            </w:pPr>
            <w:r w:rsidRPr="00CA1A91">
              <w:rPr>
                <w:szCs w:val="22"/>
              </w:rPr>
              <w:t>Wzrost aktywności aminotransferazy asparaginianowej</w:t>
            </w:r>
          </w:p>
        </w:tc>
        <w:tc>
          <w:tcPr>
            <w:tcW w:w="2556" w:type="dxa"/>
          </w:tcPr>
          <w:p w14:paraId="6A1455AC"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3C4EFE0A" w14:textId="77777777" w:rsidTr="00E503C7">
        <w:trPr>
          <w:jc w:val="center"/>
        </w:trPr>
        <w:tc>
          <w:tcPr>
            <w:tcW w:w="6516" w:type="dxa"/>
          </w:tcPr>
          <w:p w14:paraId="6CAFF247" w14:textId="77777777" w:rsidR="00060092" w:rsidRPr="00CA1A91" w:rsidRDefault="001447AA" w:rsidP="00342791">
            <w:pPr>
              <w:widowControl w:val="0"/>
              <w:ind w:left="180" w:right="57"/>
              <w:rPr>
                <w:szCs w:val="22"/>
              </w:rPr>
            </w:pPr>
            <w:r w:rsidRPr="00CA1A91">
              <w:rPr>
                <w:szCs w:val="22"/>
              </w:rPr>
              <w:t>Wzrost aktywności enzymów wątrobowych</w:t>
            </w:r>
          </w:p>
        </w:tc>
        <w:tc>
          <w:tcPr>
            <w:tcW w:w="2556" w:type="dxa"/>
          </w:tcPr>
          <w:p w14:paraId="34EE7D70"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475688BD" w14:textId="77777777" w:rsidTr="00E503C7">
        <w:trPr>
          <w:jc w:val="center"/>
        </w:trPr>
        <w:tc>
          <w:tcPr>
            <w:tcW w:w="6516" w:type="dxa"/>
          </w:tcPr>
          <w:p w14:paraId="3D74A2FE" w14:textId="77777777" w:rsidR="00060092" w:rsidRPr="00CA1A91" w:rsidRDefault="001447AA" w:rsidP="00342791">
            <w:pPr>
              <w:widowControl w:val="0"/>
              <w:ind w:left="180" w:right="57"/>
              <w:rPr>
                <w:szCs w:val="22"/>
              </w:rPr>
            </w:pPr>
            <w:r w:rsidRPr="00CA1A91">
              <w:rPr>
                <w:szCs w:val="22"/>
              </w:rPr>
              <w:t>Hiperbilirubinemia</w:t>
            </w:r>
          </w:p>
        </w:tc>
        <w:tc>
          <w:tcPr>
            <w:tcW w:w="2556" w:type="dxa"/>
          </w:tcPr>
          <w:p w14:paraId="3E9DD08D"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73DBB9D3" w14:textId="77777777" w:rsidTr="00E64382">
        <w:trPr>
          <w:jc w:val="center"/>
        </w:trPr>
        <w:tc>
          <w:tcPr>
            <w:tcW w:w="9072" w:type="dxa"/>
            <w:gridSpan w:val="2"/>
          </w:tcPr>
          <w:p w14:paraId="5DC89A7E" w14:textId="77777777" w:rsidR="00060092" w:rsidRPr="00CA1A91" w:rsidRDefault="001447AA" w:rsidP="00342791">
            <w:pPr>
              <w:widowControl w:val="0"/>
              <w:ind w:right="57"/>
              <w:rPr>
                <w:szCs w:val="22"/>
              </w:rPr>
            </w:pPr>
            <w:r w:rsidRPr="00CA1A91">
              <w:rPr>
                <w:szCs w:val="22"/>
              </w:rPr>
              <w:t>Zaburzenia skóry i tkanki podskórnej</w:t>
            </w:r>
          </w:p>
        </w:tc>
      </w:tr>
      <w:tr w:rsidR="001447AA" w:rsidRPr="00CA1A91" w14:paraId="471B3897" w14:textId="77777777" w:rsidTr="00E503C7">
        <w:trPr>
          <w:jc w:val="center"/>
        </w:trPr>
        <w:tc>
          <w:tcPr>
            <w:tcW w:w="6516" w:type="dxa"/>
          </w:tcPr>
          <w:p w14:paraId="4F74BCA0" w14:textId="77777777" w:rsidR="00060092" w:rsidRPr="00CA1A91" w:rsidRDefault="001447AA" w:rsidP="00342791">
            <w:pPr>
              <w:widowControl w:val="0"/>
              <w:ind w:left="180" w:right="57"/>
              <w:rPr>
                <w:szCs w:val="22"/>
              </w:rPr>
            </w:pPr>
            <w:r w:rsidRPr="00CA1A91">
              <w:rPr>
                <w:szCs w:val="22"/>
              </w:rPr>
              <w:t>Krwotok do skóry</w:t>
            </w:r>
          </w:p>
        </w:tc>
        <w:tc>
          <w:tcPr>
            <w:tcW w:w="2556" w:type="dxa"/>
          </w:tcPr>
          <w:p w14:paraId="4C753265"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2CBEBD46" w14:textId="77777777" w:rsidTr="00E503C7">
        <w:trPr>
          <w:jc w:val="center"/>
        </w:trPr>
        <w:tc>
          <w:tcPr>
            <w:tcW w:w="6516" w:type="dxa"/>
          </w:tcPr>
          <w:p w14:paraId="7A56C1E8" w14:textId="77777777" w:rsidR="00060092" w:rsidRPr="00CA1A91" w:rsidRDefault="001447AA" w:rsidP="00342791">
            <w:pPr>
              <w:widowControl w:val="0"/>
              <w:ind w:left="180" w:right="57"/>
              <w:rPr>
                <w:szCs w:val="22"/>
              </w:rPr>
            </w:pPr>
            <w:r w:rsidRPr="00CA1A91">
              <w:rPr>
                <w:szCs w:val="22"/>
              </w:rPr>
              <w:t>Łysienie</w:t>
            </w:r>
          </w:p>
        </w:tc>
        <w:tc>
          <w:tcPr>
            <w:tcW w:w="2556" w:type="dxa"/>
          </w:tcPr>
          <w:p w14:paraId="6D59E54D" w14:textId="77777777" w:rsidR="00060092" w:rsidRPr="00CA1A91" w:rsidRDefault="001447AA" w:rsidP="00342791">
            <w:pPr>
              <w:widowControl w:val="0"/>
              <w:ind w:left="57" w:right="57"/>
              <w:jc w:val="center"/>
              <w:rPr>
                <w:szCs w:val="22"/>
              </w:rPr>
            </w:pPr>
            <w:r w:rsidRPr="00CA1A91">
              <w:rPr>
                <w:szCs w:val="22"/>
              </w:rPr>
              <w:t>Nieznana</w:t>
            </w:r>
          </w:p>
        </w:tc>
      </w:tr>
      <w:tr w:rsidR="001447AA" w:rsidRPr="00CA1A91" w14:paraId="5F0F3103" w14:textId="77777777" w:rsidTr="00E64382">
        <w:trPr>
          <w:jc w:val="center"/>
        </w:trPr>
        <w:tc>
          <w:tcPr>
            <w:tcW w:w="9072" w:type="dxa"/>
            <w:gridSpan w:val="2"/>
          </w:tcPr>
          <w:p w14:paraId="2C6FFB7A" w14:textId="77777777" w:rsidR="00060092" w:rsidRPr="00CA1A91" w:rsidRDefault="001447AA" w:rsidP="00342791">
            <w:pPr>
              <w:widowControl w:val="0"/>
              <w:ind w:right="57"/>
              <w:rPr>
                <w:szCs w:val="22"/>
              </w:rPr>
            </w:pPr>
            <w:r w:rsidRPr="00CA1A91">
              <w:rPr>
                <w:szCs w:val="22"/>
              </w:rPr>
              <w:t>Zaburzenia mięśniowo-szkieletowe i tkanki łącznej</w:t>
            </w:r>
          </w:p>
        </w:tc>
      </w:tr>
      <w:tr w:rsidR="001447AA" w:rsidRPr="00CA1A91" w14:paraId="72CA7269" w14:textId="77777777" w:rsidTr="00E503C7">
        <w:trPr>
          <w:jc w:val="center"/>
        </w:trPr>
        <w:tc>
          <w:tcPr>
            <w:tcW w:w="6516" w:type="dxa"/>
          </w:tcPr>
          <w:p w14:paraId="64D83B0C" w14:textId="77777777" w:rsidR="00060092" w:rsidRPr="00CA1A91" w:rsidRDefault="001447AA" w:rsidP="00342791">
            <w:pPr>
              <w:widowControl w:val="0"/>
              <w:ind w:left="180" w:right="57"/>
              <w:rPr>
                <w:szCs w:val="22"/>
              </w:rPr>
            </w:pPr>
            <w:r w:rsidRPr="00CA1A91">
              <w:rPr>
                <w:szCs w:val="22"/>
              </w:rPr>
              <w:t>Krwiak wewnątrzstawowy</w:t>
            </w:r>
          </w:p>
        </w:tc>
        <w:tc>
          <w:tcPr>
            <w:tcW w:w="2556" w:type="dxa"/>
          </w:tcPr>
          <w:p w14:paraId="565E17F8"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5DA4153F" w14:textId="77777777" w:rsidTr="00E64382">
        <w:trPr>
          <w:jc w:val="center"/>
        </w:trPr>
        <w:tc>
          <w:tcPr>
            <w:tcW w:w="9072" w:type="dxa"/>
            <w:gridSpan w:val="2"/>
          </w:tcPr>
          <w:p w14:paraId="5B9426DF" w14:textId="77777777" w:rsidR="00060092" w:rsidRPr="00CA1A91" w:rsidRDefault="001447AA" w:rsidP="00342791">
            <w:pPr>
              <w:widowControl w:val="0"/>
              <w:ind w:right="57"/>
              <w:rPr>
                <w:szCs w:val="22"/>
              </w:rPr>
            </w:pPr>
            <w:r w:rsidRPr="00CA1A91">
              <w:rPr>
                <w:szCs w:val="22"/>
              </w:rPr>
              <w:t>Zaburzenia nerek i dróg moczowych</w:t>
            </w:r>
          </w:p>
        </w:tc>
      </w:tr>
      <w:tr w:rsidR="001447AA" w:rsidRPr="00CA1A91" w14:paraId="0453F06D" w14:textId="77777777" w:rsidTr="00E503C7">
        <w:trPr>
          <w:jc w:val="center"/>
        </w:trPr>
        <w:tc>
          <w:tcPr>
            <w:tcW w:w="6516" w:type="dxa"/>
          </w:tcPr>
          <w:p w14:paraId="7AD002BA" w14:textId="77777777" w:rsidR="00060092" w:rsidRPr="00CA1A91" w:rsidRDefault="001447AA" w:rsidP="00342791">
            <w:pPr>
              <w:widowControl w:val="0"/>
              <w:ind w:left="180" w:right="57"/>
              <w:rPr>
                <w:szCs w:val="22"/>
              </w:rPr>
            </w:pPr>
            <w:r w:rsidRPr="00CA1A91">
              <w:rPr>
                <w:szCs w:val="22"/>
              </w:rPr>
              <w:t>Krwotok w obrębie układu moczowo-płciowego, w tym krwiomocz</w:t>
            </w:r>
          </w:p>
        </w:tc>
        <w:tc>
          <w:tcPr>
            <w:tcW w:w="2556" w:type="dxa"/>
          </w:tcPr>
          <w:p w14:paraId="1905888B"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315447B9" w14:textId="77777777" w:rsidTr="00E64382">
        <w:trPr>
          <w:jc w:val="center"/>
        </w:trPr>
        <w:tc>
          <w:tcPr>
            <w:tcW w:w="9072" w:type="dxa"/>
            <w:gridSpan w:val="2"/>
          </w:tcPr>
          <w:p w14:paraId="233B345B" w14:textId="77777777" w:rsidR="00060092" w:rsidRPr="00CA1A91" w:rsidRDefault="001447AA" w:rsidP="00342791">
            <w:pPr>
              <w:widowControl w:val="0"/>
              <w:rPr>
                <w:szCs w:val="22"/>
              </w:rPr>
            </w:pPr>
            <w:r w:rsidRPr="00CA1A91">
              <w:rPr>
                <w:szCs w:val="22"/>
              </w:rPr>
              <w:t>Zaburzenia ogólne i stany w miejscu podania</w:t>
            </w:r>
          </w:p>
        </w:tc>
      </w:tr>
      <w:tr w:rsidR="001447AA" w:rsidRPr="00CA1A91" w14:paraId="09EF8BF7" w14:textId="77777777" w:rsidTr="00E503C7">
        <w:trPr>
          <w:jc w:val="center"/>
        </w:trPr>
        <w:tc>
          <w:tcPr>
            <w:tcW w:w="6516" w:type="dxa"/>
          </w:tcPr>
          <w:p w14:paraId="095054AF" w14:textId="77777777" w:rsidR="00060092" w:rsidRPr="00CA1A91" w:rsidRDefault="001447AA" w:rsidP="00342791">
            <w:pPr>
              <w:widowControl w:val="0"/>
              <w:ind w:left="180" w:right="57"/>
              <w:rPr>
                <w:szCs w:val="22"/>
              </w:rPr>
            </w:pPr>
            <w:r w:rsidRPr="00CA1A91">
              <w:rPr>
                <w:szCs w:val="22"/>
              </w:rPr>
              <w:lastRenderedPageBreak/>
              <w:t>Krwotok w miejscu wstrzyknięcia</w:t>
            </w:r>
          </w:p>
        </w:tc>
        <w:tc>
          <w:tcPr>
            <w:tcW w:w="2556" w:type="dxa"/>
          </w:tcPr>
          <w:p w14:paraId="69CD7432"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200D2AD0" w14:textId="77777777" w:rsidTr="00E503C7">
        <w:trPr>
          <w:jc w:val="center"/>
        </w:trPr>
        <w:tc>
          <w:tcPr>
            <w:tcW w:w="6516" w:type="dxa"/>
          </w:tcPr>
          <w:p w14:paraId="45D9487D" w14:textId="77777777" w:rsidR="00060092" w:rsidRPr="00CA1A91" w:rsidRDefault="001447AA" w:rsidP="00342791">
            <w:pPr>
              <w:widowControl w:val="0"/>
              <w:ind w:left="180" w:right="57"/>
              <w:rPr>
                <w:szCs w:val="22"/>
              </w:rPr>
            </w:pPr>
            <w:r w:rsidRPr="00CA1A91">
              <w:rPr>
                <w:szCs w:val="22"/>
              </w:rPr>
              <w:t>Krwotok w miejscu cewnikowania</w:t>
            </w:r>
          </w:p>
        </w:tc>
        <w:tc>
          <w:tcPr>
            <w:tcW w:w="2556" w:type="dxa"/>
          </w:tcPr>
          <w:p w14:paraId="3BBEC15F"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59BFD53E" w14:textId="77777777" w:rsidTr="00E503C7">
        <w:trPr>
          <w:jc w:val="center"/>
        </w:trPr>
        <w:tc>
          <w:tcPr>
            <w:tcW w:w="6516" w:type="dxa"/>
          </w:tcPr>
          <w:p w14:paraId="3430241D" w14:textId="77777777" w:rsidR="00060092" w:rsidRPr="00CA1A91" w:rsidRDefault="001447AA" w:rsidP="00342791">
            <w:pPr>
              <w:widowControl w:val="0"/>
              <w:ind w:left="180" w:right="57"/>
              <w:rPr>
                <w:szCs w:val="22"/>
              </w:rPr>
            </w:pPr>
            <w:r w:rsidRPr="00CA1A91">
              <w:rPr>
                <w:szCs w:val="22"/>
              </w:rPr>
              <w:t>Krwisty wyciek</w:t>
            </w:r>
          </w:p>
        </w:tc>
        <w:tc>
          <w:tcPr>
            <w:tcW w:w="2556" w:type="dxa"/>
          </w:tcPr>
          <w:p w14:paraId="35E62901"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3EECCBFE" w14:textId="77777777" w:rsidTr="00E64382">
        <w:trPr>
          <w:jc w:val="center"/>
        </w:trPr>
        <w:tc>
          <w:tcPr>
            <w:tcW w:w="9072" w:type="dxa"/>
            <w:gridSpan w:val="2"/>
          </w:tcPr>
          <w:p w14:paraId="2F64891C" w14:textId="77777777" w:rsidR="00060092" w:rsidRPr="00CA1A91" w:rsidRDefault="001447AA" w:rsidP="00342791">
            <w:pPr>
              <w:widowControl w:val="0"/>
              <w:rPr>
                <w:szCs w:val="22"/>
              </w:rPr>
            </w:pPr>
            <w:r w:rsidRPr="00CA1A91">
              <w:rPr>
                <w:szCs w:val="22"/>
              </w:rPr>
              <w:t>Urazy, zatrucia i powikłania po zabiegach</w:t>
            </w:r>
          </w:p>
        </w:tc>
      </w:tr>
      <w:tr w:rsidR="001447AA" w:rsidRPr="00CA1A91" w14:paraId="2097AB13" w14:textId="77777777" w:rsidTr="00E503C7">
        <w:trPr>
          <w:jc w:val="center"/>
        </w:trPr>
        <w:tc>
          <w:tcPr>
            <w:tcW w:w="6516" w:type="dxa"/>
          </w:tcPr>
          <w:p w14:paraId="1D5A9A6E" w14:textId="77777777" w:rsidR="00060092" w:rsidRPr="00CA1A91" w:rsidRDefault="001447AA" w:rsidP="00342791">
            <w:pPr>
              <w:widowControl w:val="0"/>
              <w:ind w:left="180" w:right="57"/>
              <w:rPr>
                <w:szCs w:val="22"/>
              </w:rPr>
            </w:pPr>
            <w:r w:rsidRPr="00CA1A91">
              <w:rPr>
                <w:szCs w:val="22"/>
              </w:rPr>
              <w:t>Krwotok urazowy</w:t>
            </w:r>
          </w:p>
        </w:tc>
        <w:tc>
          <w:tcPr>
            <w:tcW w:w="2556" w:type="dxa"/>
          </w:tcPr>
          <w:p w14:paraId="37E3288E"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7EE69743" w14:textId="77777777" w:rsidTr="00E503C7">
        <w:trPr>
          <w:jc w:val="center"/>
        </w:trPr>
        <w:tc>
          <w:tcPr>
            <w:tcW w:w="6516" w:type="dxa"/>
          </w:tcPr>
          <w:p w14:paraId="758AC96C" w14:textId="77777777" w:rsidR="00060092" w:rsidRPr="00CA1A91" w:rsidRDefault="001447AA" w:rsidP="00342791">
            <w:pPr>
              <w:widowControl w:val="0"/>
              <w:ind w:left="180" w:right="57"/>
              <w:rPr>
                <w:szCs w:val="22"/>
              </w:rPr>
            </w:pPr>
            <w:r w:rsidRPr="00CA1A91">
              <w:rPr>
                <w:szCs w:val="22"/>
              </w:rPr>
              <w:t>Krwiak po zabiegu</w:t>
            </w:r>
          </w:p>
        </w:tc>
        <w:tc>
          <w:tcPr>
            <w:tcW w:w="2556" w:type="dxa"/>
          </w:tcPr>
          <w:p w14:paraId="685E260C"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0D06B750" w14:textId="77777777" w:rsidTr="00E503C7">
        <w:trPr>
          <w:jc w:val="center"/>
        </w:trPr>
        <w:tc>
          <w:tcPr>
            <w:tcW w:w="6516" w:type="dxa"/>
          </w:tcPr>
          <w:p w14:paraId="6F45DDAC" w14:textId="77777777" w:rsidR="00060092" w:rsidRPr="00CA1A91" w:rsidRDefault="001447AA" w:rsidP="00342791">
            <w:pPr>
              <w:widowControl w:val="0"/>
              <w:ind w:left="180" w:right="57"/>
              <w:rPr>
                <w:szCs w:val="22"/>
              </w:rPr>
            </w:pPr>
            <w:r w:rsidRPr="00CA1A91">
              <w:rPr>
                <w:szCs w:val="22"/>
              </w:rPr>
              <w:t>Krwotok po zabiegu</w:t>
            </w:r>
          </w:p>
        </w:tc>
        <w:tc>
          <w:tcPr>
            <w:tcW w:w="2556" w:type="dxa"/>
          </w:tcPr>
          <w:p w14:paraId="665604E5"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63BA1873" w14:textId="77777777" w:rsidTr="00E503C7">
        <w:trPr>
          <w:jc w:val="center"/>
        </w:trPr>
        <w:tc>
          <w:tcPr>
            <w:tcW w:w="6516" w:type="dxa"/>
          </w:tcPr>
          <w:p w14:paraId="55B31DAD" w14:textId="77777777" w:rsidR="00060092" w:rsidRPr="00CA1A91" w:rsidRDefault="001447AA" w:rsidP="00342791">
            <w:pPr>
              <w:widowControl w:val="0"/>
              <w:ind w:left="180" w:right="57"/>
              <w:rPr>
                <w:szCs w:val="22"/>
              </w:rPr>
            </w:pPr>
            <w:r w:rsidRPr="00CA1A91">
              <w:rPr>
                <w:szCs w:val="22"/>
              </w:rPr>
              <w:t>Wyciek po zabiegu</w:t>
            </w:r>
          </w:p>
        </w:tc>
        <w:tc>
          <w:tcPr>
            <w:tcW w:w="2556" w:type="dxa"/>
          </w:tcPr>
          <w:p w14:paraId="538656BB"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181A4239" w14:textId="77777777" w:rsidTr="00E503C7">
        <w:trPr>
          <w:jc w:val="center"/>
        </w:trPr>
        <w:tc>
          <w:tcPr>
            <w:tcW w:w="6516" w:type="dxa"/>
          </w:tcPr>
          <w:p w14:paraId="7548EFC8" w14:textId="77777777" w:rsidR="00060092" w:rsidRPr="00CA1A91" w:rsidRDefault="001447AA" w:rsidP="00342791">
            <w:pPr>
              <w:widowControl w:val="0"/>
              <w:ind w:left="180" w:right="57"/>
              <w:rPr>
                <w:szCs w:val="22"/>
              </w:rPr>
            </w:pPr>
            <w:r w:rsidRPr="00CA1A91">
              <w:rPr>
                <w:szCs w:val="22"/>
              </w:rPr>
              <w:t>Wydzielina z rany</w:t>
            </w:r>
          </w:p>
        </w:tc>
        <w:tc>
          <w:tcPr>
            <w:tcW w:w="2556" w:type="dxa"/>
          </w:tcPr>
          <w:p w14:paraId="0A23BD1A" w14:textId="77777777"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44E62605" w14:textId="77777777" w:rsidTr="00E503C7">
        <w:trPr>
          <w:jc w:val="center"/>
        </w:trPr>
        <w:tc>
          <w:tcPr>
            <w:tcW w:w="6516" w:type="dxa"/>
          </w:tcPr>
          <w:p w14:paraId="426B4BE4" w14:textId="77777777" w:rsidR="00060092" w:rsidRPr="00CA1A91" w:rsidRDefault="001447AA" w:rsidP="00342791">
            <w:pPr>
              <w:widowControl w:val="0"/>
              <w:ind w:left="180" w:right="57"/>
              <w:rPr>
                <w:szCs w:val="22"/>
              </w:rPr>
            </w:pPr>
            <w:r w:rsidRPr="00CA1A91">
              <w:rPr>
                <w:szCs w:val="22"/>
              </w:rPr>
              <w:t>Krwotok w miejscu nacięcia</w:t>
            </w:r>
          </w:p>
        </w:tc>
        <w:tc>
          <w:tcPr>
            <w:tcW w:w="2556" w:type="dxa"/>
          </w:tcPr>
          <w:p w14:paraId="294B32BC"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17E238EA" w14:textId="77777777" w:rsidTr="00E503C7">
        <w:trPr>
          <w:jc w:val="center"/>
        </w:trPr>
        <w:tc>
          <w:tcPr>
            <w:tcW w:w="6516" w:type="dxa"/>
          </w:tcPr>
          <w:p w14:paraId="4C4D71D8" w14:textId="77777777" w:rsidR="00060092" w:rsidRPr="00CA1A91" w:rsidRDefault="001447AA" w:rsidP="00342791">
            <w:pPr>
              <w:widowControl w:val="0"/>
              <w:ind w:left="180" w:right="57"/>
              <w:rPr>
                <w:szCs w:val="22"/>
              </w:rPr>
            </w:pPr>
            <w:r w:rsidRPr="00CA1A91">
              <w:rPr>
                <w:szCs w:val="22"/>
              </w:rPr>
              <w:t>Niedokrwistość pooperacyjna</w:t>
            </w:r>
          </w:p>
        </w:tc>
        <w:tc>
          <w:tcPr>
            <w:tcW w:w="2556" w:type="dxa"/>
          </w:tcPr>
          <w:p w14:paraId="5215581D" w14:textId="77777777" w:rsidR="00060092" w:rsidRPr="00CA1A91" w:rsidRDefault="001447AA" w:rsidP="00342791">
            <w:pPr>
              <w:widowControl w:val="0"/>
              <w:jc w:val="center"/>
              <w:rPr>
                <w:szCs w:val="22"/>
              </w:rPr>
            </w:pPr>
            <w:r w:rsidRPr="00CA1A91">
              <w:rPr>
                <w:szCs w:val="22"/>
              </w:rPr>
              <w:t>Rzadko</w:t>
            </w:r>
          </w:p>
        </w:tc>
      </w:tr>
      <w:tr w:rsidR="001447AA" w:rsidRPr="00CA1A91" w14:paraId="1EACF10A" w14:textId="77777777" w:rsidTr="00E64382">
        <w:trPr>
          <w:jc w:val="center"/>
        </w:trPr>
        <w:tc>
          <w:tcPr>
            <w:tcW w:w="9072" w:type="dxa"/>
            <w:gridSpan w:val="2"/>
          </w:tcPr>
          <w:p w14:paraId="5CAE1D75" w14:textId="77777777" w:rsidR="00060092" w:rsidRPr="00CA1A91" w:rsidRDefault="001447AA" w:rsidP="00342791">
            <w:pPr>
              <w:widowControl w:val="0"/>
              <w:rPr>
                <w:szCs w:val="22"/>
              </w:rPr>
            </w:pPr>
            <w:r w:rsidRPr="00CA1A91">
              <w:rPr>
                <w:szCs w:val="22"/>
              </w:rPr>
              <w:t>Procedury medyczne i chirurgiczne</w:t>
            </w:r>
          </w:p>
        </w:tc>
      </w:tr>
      <w:tr w:rsidR="001447AA" w:rsidRPr="00CA1A91" w14:paraId="1B9A63CE" w14:textId="77777777" w:rsidTr="00E503C7">
        <w:trPr>
          <w:jc w:val="center"/>
        </w:trPr>
        <w:tc>
          <w:tcPr>
            <w:tcW w:w="6516" w:type="dxa"/>
          </w:tcPr>
          <w:p w14:paraId="6BA7D6CF" w14:textId="77777777" w:rsidR="00060092" w:rsidRPr="00CA1A91" w:rsidRDefault="001447AA" w:rsidP="00342791">
            <w:pPr>
              <w:widowControl w:val="0"/>
              <w:ind w:left="180" w:right="57"/>
              <w:rPr>
                <w:szCs w:val="22"/>
              </w:rPr>
            </w:pPr>
            <w:r w:rsidRPr="00CA1A91">
              <w:rPr>
                <w:szCs w:val="22"/>
              </w:rPr>
              <w:t>Drenaż rany</w:t>
            </w:r>
          </w:p>
        </w:tc>
        <w:tc>
          <w:tcPr>
            <w:tcW w:w="2556" w:type="dxa"/>
          </w:tcPr>
          <w:p w14:paraId="20E8BCA9"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1C1ADFC9" w14:textId="77777777" w:rsidTr="00E503C7">
        <w:trPr>
          <w:jc w:val="center"/>
        </w:trPr>
        <w:tc>
          <w:tcPr>
            <w:tcW w:w="6516" w:type="dxa"/>
          </w:tcPr>
          <w:p w14:paraId="0CF3A976" w14:textId="77777777" w:rsidR="00060092" w:rsidRPr="00CA1A91" w:rsidRDefault="001447AA" w:rsidP="00342791">
            <w:pPr>
              <w:widowControl w:val="0"/>
              <w:ind w:left="180" w:right="57"/>
              <w:rPr>
                <w:szCs w:val="22"/>
              </w:rPr>
            </w:pPr>
            <w:r w:rsidRPr="00CA1A91">
              <w:rPr>
                <w:szCs w:val="22"/>
              </w:rPr>
              <w:t>Drenaż po zabiegu</w:t>
            </w:r>
          </w:p>
        </w:tc>
        <w:tc>
          <w:tcPr>
            <w:tcW w:w="2556" w:type="dxa"/>
          </w:tcPr>
          <w:p w14:paraId="7AB8BC40" w14:textId="77777777" w:rsidR="00060092" w:rsidRPr="00CA1A91" w:rsidRDefault="001447AA" w:rsidP="00342791">
            <w:pPr>
              <w:widowControl w:val="0"/>
              <w:ind w:left="57" w:right="57"/>
              <w:jc w:val="center"/>
              <w:rPr>
                <w:szCs w:val="22"/>
              </w:rPr>
            </w:pPr>
            <w:r w:rsidRPr="00CA1A91">
              <w:rPr>
                <w:szCs w:val="22"/>
              </w:rPr>
              <w:t>Rzadko</w:t>
            </w:r>
          </w:p>
        </w:tc>
      </w:tr>
    </w:tbl>
    <w:p w14:paraId="4E07D14C" w14:textId="77777777" w:rsidR="00562D0A" w:rsidRPr="00CA1A91" w:rsidRDefault="00562D0A" w:rsidP="00342791">
      <w:pPr>
        <w:widowControl w:val="0"/>
        <w:rPr>
          <w:szCs w:val="22"/>
        </w:rPr>
      </w:pPr>
    </w:p>
    <w:p w14:paraId="1CF5420E" w14:textId="77777777" w:rsidR="00B95183" w:rsidRPr="00CA1A91" w:rsidRDefault="001447AA" w:rsidP="00E503C7">
      <w:pPr>
        <w:keepNext/>
        <w:widowControl w:val="0"/>
        <w:jc w:val="both"/>
        <w:rPr>
          <w:szCs w:val="22"/>
          <w:u w:val="single"/>
        </w:rPr>
      </w:pPr>
      <w:r w:rsidRPr="00CA1A91">
        <w:rPr>
          <w:szCs w:val="22"/>
          <w:u w:val="single"/>
        </w:rPr>
        <w:t>Opis wybranych działań niepożądanych</w:t>
      </w:r>
    </w:p>
    <w:p w14:paraId="07F3C6B7" w14:textId="77777777" w:rsidR="00B95183" w:rsidRPr="00CA1A91" w:rsidRDefault="00B95183" w:rsidP="00E503C7">
      <w:pPr>
        <w:keepNext/>
        <w:widowControl w:val="0"/>
        <w:jc w:val="both"/>
        <w:rPr>
          <w:szCs w:val="22"/>
          <w:u w:val="single"/>
        </w:rPr>
      </w:pPr>
    </w:p>
    <w:p w14:paraId="2E1B13BA" w14:textId="77777777" w:rsidR="00B07E82" w:rsidRPr="00CA1A91" w:rsidRDefault="001447AA" w:rsidP="00E503C7">
      <w:pPr>
        <w:keepNext/>
        <w:widowControl w:val="0"/>
        <w:jc w:val="both"/>
        <w:rPr>
          <w:i/>
          <w:iCs/>
          <w:szCs w:val="22"/>
          <w:u w:val="single"/>
        </w:rPr>
      </w:pPr>
      <w:r w:rsidRPr="00CA1A91">
        <w:rPr>
          <w:i/>
          <w:szCs w:val="22"/>
          <w:u w:val="single"/>
        </w:rPr>
        <w:t>Reakcje w postaci krwawień</w:t>
      </w:r>
    </w:p>
    <w:p w14:paraId="5FD097B7" w14:textId="77777777" w:rsidR="00B07E82" w:rsidRPr="00CA1A91" w:rsidRDefault="00B07E82" w:rsidP="00E503C7">
      <w:pPr>
        <w:keepNext/>
        <w:widowControl w:val="0"/>
        <w:rPr>
          <w:szCs w:val="22"/>
        </w:rPr>
      </w:pPr>
    </w:p>
    <w:p w14:paraId="60593CD1" w14:textId="5278C73F" w:rsidR="00B95183" w:rsidRPr="00CA1A91" w:rsidRDefault="001447AA" w:rsidP="00342791">
      <w:pPr>
        <w:widowControl w:val="0"/>
        <w:autoSpaceDE w:val="0"/>
        <w:autoSpaceDN w:val="0"/>
        <w:rPr>
          <w:szCs w:val="22"/>
        </w:rPr>
      </w:pPr>
      <w:r w:rsidRPr="00CA1A91">
        <w:rPr>
          <w:szCs w:val="22"/>
        </w:rPr>
        <w:t xml:space="preserve">Ze względu na farmakologiczny mechanizm działania stosowanie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może wiązać się ze zwiększonym ryzykiem utajonego lub jawnego krwawienia z dowolnej tkanki lub narządu. Objawy przedmiotowe, objawy podmiotowe i nasilenie (w tym możliwość zgonu) różnią się w zależności od miejsca i stopnia lub rozległości krwawienia i (lub) niedokrwistości. W badaniach klinicznych w trakcie długotrwałego leczenia eteksylanem dabigatranu w porównaniu z leczeniem VKA częściej obserwowano krwawienia z błon śluzowych (np. układu pokarmowego, układu moczowo-płciowego). Dlatego też, oprócz odpowiedniego nadzoru klinicznego, badania laboratoryjne hemoglobiny/hematokrytu mogą być przydatne do wykrywania utajonego krwawienia. W niektórych grupach pacjentów ryzyko krwawienia może być większe, np. u pacjentów z umiarkowanymi zaburzeniami czynności nerek i (lub) jednocześnie przyjmujących leki wpływające na hemostazę lub silne inhibitory P</w:t>
      </w:r>
      <w:r w:rsidRPr="00CA1A91">
        <w:rPr>
          <w:szCs w:val="22"/>
        </w:rPr>
        <w:noBreakHyphen/>
        <w:t>gp (patrz punkt 4.4 Ryzyko krwotoku). Objawami powikłań krwotocznych mogą być osłabienie, bladość, zawroty głowy, ból głowy lub niewyjaśniony obrzęk, duszność i niewyjaśniony wstrząs.</w:t>
      </w:r>
    </w:p>
    <w:p w14:paraId="5A7F08FF" w14:textId="77777777" w:rsidR="00B95183" w:rsidRPr="00CA1A91" w:rsidRDefault="00B95183" w:rsidP="00342791">
      <w:pPr>
        <w:widowControl w:val="0"/>
        <w:autoSpaceDE w:val="0"/>
        <w:autoSpaceDN w:val="0"/>
        <w:rPr>
          <w:szCs w:val="22"/>
          <w:lang w:eastAsia="de-DE"/>
        </w:rPr>
      </w:pPr>
    </w:p>
    <w:p w14:paraId="56890E21" w14:textId="7E809CFE" w:rsidR="00B95183" w:rsidRPr="00CA1A91" w:rsidRDefault="001447AA" w:rsidP="00342791">
      <w:pPr>
        <w:widowControl w:val="0"/>
        <w:autoSpaceDE w:val="0"/>
        <w:autoSpaceDN w:val="0"/>
        <w:rPr>
          <w:szCs w:val="22"/>
        </w:rPr>
      </w:pPr>
      <w:bookmarkStart w:id="1" w:name="_Hlk89871028"/>
      <w:r w:rsidRPr="00CA1A91">
        <w:rPr>
          <w:szCs w:val="22"/>
        </w:rPr>
        <w:t xml:space="preserve">Dla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zgłaszano znane powikłania krwawienia, takie jak zespół ciasnoty międzypowięziowej i ostra niewydolność nerek z powodu obniżonej perfuzji</w:t>
      </w:r>
      <w:r w:rsidR="00A60034" w:rsidRPr="00CA1A91">
        <w:rPr>
          <w:szCs w:val="22"/>
        </w:rPr>
        <w:t>, oraz nefropatię związaną z leczeniem przeciwzakrzepowym u pacjentów z predysponującymi czynnikami ryzyka</w:t>
      </w:r>
      <w:bookmarkEnd w:id="1"/>
      <w:r w:rsidRPr="00CA1A91">
        <w:rPr>
          <w:szCs w:val="22"/>
        </w:rPr>
        <w:t>. Oceniając stan każdego pacjenta, u którego stosowano leki przeciwzakrzepowe, należy zatem uwzględnić możliwość wystąpienia krwotoku. U dorosłych pacjentów w przypadku niekontrolowanego krwawienia dostępny jest swoisty czynnik odwracający działanie dabigatranu, idarucyzumab (patrz punkt 4.9).</w:t>
      </w:r>
    </w:p>
    <w:p w14:paraId="62EFEC9D" w14:textId="77777777" w:rsidR="00B95183" w:rsidRPr="00CA1A91" w:rsidRDefault="00B95183" w:rsidP="00342791">
      <w:pPr>
        <w:widowControl w:val="0"/>
        <w:autoSpaceDE w:val="0"/>
        <w:autoSpaceDN w:val="0"/>
        <w:rPr>
          <w:szCs w:val="22"/>
          <w:lang w:eastAsia="de-DE"/>
        </w:rPr>
      </w:pPr>
    </w:p>
    <w:p w14:paraId="29554111" w14:textId="6EA2ADAF" w:rsidR="00407C4F" w:rsidRPr="00CA1A91" w:rsidRDefault="001447AA" w:rsidP="00342791">
      <w:pPr>
        <w:widowControl w:val="0"/>
        <w:autoSpaceDE w:val="0"/>
        <w:autoSpaceDN w:val="0"/>
        <w:rPr>
          <w:szCs w:val="22"/>
        </w:rPr>
      </w:pPr>
      <w:r w:rsidRPr="00CA1A91">
        <w:rPr>
          <w:szCs w:val="22"/>
        </w:rPr>
        <w:t>W tabeli 11 przedstawiono liczbę pacjentów (%), u których wystąpiło działanie niepożądane w postaci krwawienia w okresie leczenia we wskazaniu pierwotnego zapobiegania żylnej chorobie zakrzepowo-zatorowej po alloplastyce stawu biodrowego lub kolanowego w dwóch głównych badaniach klinicznych, zgodnie z dawką.</w:t>
      </w:r>
    </w:p>
    <w:p w14:paraId="46ADF095" w14:textId="77777777" w:rsidR="00407C4F" w:rsidRPr="00CA1A91" w:rsidRDefault="00407C4F" w:rsidP="00342791">
      <w:pPr>
        <w:widowControl w:val="0"/>
        <w:autoSpaceDE w:val="0"/>
        <w:autoSpaceDN w:val="0"/>
        <w:rPr>
          <w:szCs w:val="22"/>
          <w:lang w:eastAsia="de-DE"/>
        </w:rPr>
      </w:pPr>
    </w:p>
    <w:p w14:paraId="19F361F1" w14:textId="2B286DC3" w:rsidR="00855ABB" w:rsidRPr="00CA1A91" w:rsidRDefault="001447AA" w:rsidP="00E92282">
      <w:pPr>
        <w:keepNext/>
        <w:widowControl w:val="0"/>
        <w:autoSpaceDE w:val="0"/>
        <w:autoSpaceDN w:val="0"/>
        <w:ind w:left="1134" w:hanging="1134"/>
        <w:rPr>
          <w:b/>
          <w:bCs/>
          <w:szCs w:val="22"/>
        </w:rPr>
      </w:pPr>
      <w:r w:rsidRPr="00CA1A91">
        <w:rPr>
          <w:b/>
          <w:szCs w:val="22"/>
        </w:rPr>
        <w:t>Tabela</w:t>
      </w:r>
      <w:r w:rsidR="00BD55C8" w:rsidRPr="00CA1A91">
        <w:rPr>
          <w:b/>
          <w:szCs w:val="22"/>
        </w:rPr>
        <w:t> </w:t>
      </w:r>
      <w:r w:rsidRPr="00CA1A91">
        <w:rPr>
          <w:b/>
          <w:szCs w:val="22"/>
        </w:rPr>
        <w:t>11:</w:t>
      </w:r>
      <w:r w:rsidRPr="00CA1A91">
        <w:rPr>
          <w:b/>
          <w:szCs w:val="22"/>
        </w:rPr>
        <w:tab/>
        <w:t>Liczba pacjentów (</w:t>
      </w:r>
      <w:r w:rsidR="00BD55C8" w:rsidRPr="00CA1A91">
        <w:rPr>
          <w:b/>
          <w:szCs w:val="22"/>
        </w:rPr>
        <w:t>%</w:t>
      </w:r>
      <w:r w:rsidRPr="00CA1A91">
        <w:rPr>
          <w:b/>
          <w:szCs w:val="22"/>
        </w:rPr>
        <w:t>), u których wystąpiło działanie niepożądane w postaci krwawienia</w:t>
      </w:r>
    </w:p>
    <w:p w14:paraId="29011DEA" w14:textId="77777777" w:rsidR="00855ABB" w:rsidRPr="00CA1A91" w:rsidRDefault="00855ABB" w:rsidP="00342791">
      <w:pPr>
        <w:keepNext/>
        <w:widowControl w:val="0"/>
        <w:autoSpaceDE w:val="0"/>
        <w:autoSpaceDN w:val="0"/>
        <w:rPr>
          <w:b/>
          <w:bCs/>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1"/>
        <w:gridCol w:w="2041"/>
        <w:gridCol w:w="2165"/>
        <w:gridCol w:w="2165"/>
      </w:tblGrid>
      <w:tr w:rsidR="001447AA" w:rsidRPr="00CA1A91" w14:paraId="3B214B49" w14:textId="77777777" w:rsidTr="00060092">
        <w:trPr>
          <w:jc w:val="center"/>
        </w:trPr>
        <w:tc>
          <w:tcPr>
            <w:tcW w:w="2701" w:type="dxa"/>
          </w:tcPr>
          <w:p w14:paraId="2AE558CD" w14:textId="77777777" w:rsidR="00407C4F" w:rsidRPr="00CA1A91" w:rsidRDefault="00407C4F" w:rsidP="00342791">
            <w:pPr>
              <w:keepNext/>
              <w:widowControl w:val="0"/>
              <w:autoSpaceDE w:val="0"/>
              <w:autoSpaceDN w:val="0"/>
              <w:ind w:left="57" w:right="57"/>
              <w:rPr>
                <w:szCs w:val="22"/>
                <w:lang w:eastAsia="de-DE"/>
              </w:rPr>
            </w:pPr>
          </w:p>
        </w:tc>
        <w:tc>
          <w:tcPr>
            <w:tcW w:w="2041" w:type="dxa"/>
          </w:tcPr>
          <w:p w14:paraId="3B8C6C31" w14:textId="4907A41C" w:rsidR="00407C4F" w:rsidRPr="00CA1A91" w:rsidRDefault="00095A44" w:rsidP="00342791">
            <w:pPr>
              <w:keepNext/>
              <w:widowControl w:val="0"/>
              <w:autoSpaceDE w:val="0"/>
              <w:autoSpaceDN w:val="0"/>
              <w:ind w:left="57" w:right="57"/>
              <w:rPr>
                <w:szCs w:val="22"/>
              </w:rPr>
            </w:pPr>
            <w:r>
              <w:rPr>
                <w:szCs w:val="22"/>
              </w:rPr>
              <w:t xml:space="preserve">Dabigatran eteksylan </w:t>
            </w:r>
            <w:r w:rsidR="001447AA" w:rsidRPr="00CA1A91">
              <w:rPr>
                <w:szCs w:val="22"/>
              </w:rPr>
              <w:t xml:space="preserve"> 150 mg</w:t>
            </w:r>
          </w:p>
          <w:p w14:paraId="151F64BA" w14:textId="37BADF52" w:rsidR="00407C4F" w:rsidRPr="00CA1A91" w:rsidRDefault="001447AA" w:rsidP="00342791">
            <w:pPr>
              <w:keepNext/>
              <w:widowControl w:val="0"/>
              <w:autoSpaceDE w:val="0"/>
              <w:autoSpaceDN w:val="0"/>
              <w:ind w:left="57" w:right="57"/>
              <w:rPr>
                <w:szCs w:val="22"/>
              </w:rPr>
            </w:pPr>
            <w:r w:rsidRPr="00CA1A91">
              <w:rPr>
                <w:szCs w:val="22"/>
              </w:rPr>
              <w:t>N (%)</w:t>
            </w:r>
          </w:p>
        </w:tc>
        <w:tc>
          <w:tcPr>
            <w:tcW w:w="2165" w:type="dxa"/>
          </w:tcPr>
          <w:p w14:paraId="7067EDA3" w14:textId="452FB0F2" w:rsidR="00407C4F" w:rsidRPr="00CA1A91" w:rsidRDefault="00095A44" w:rsidP="00342791">
            <w:pPr>
              <w:keepNext/>
              <w:widowControl w:val="0"/>
              <w:autoSpaceDE w:val="0"/>
              <w:autoSpaceDN w:val="0"/>
              <w:ind w:left="57" w:right="57"/>
              <w:rPr>
                <w:szCs w:val="22"/>
              </w:rPr>
            </w:pPr>
            <w:r>
              <w:rPr>
                <w:szCs w:val="22"/>
              </w:rPr>
              <w:t xml:space="preserve">Dabigatran eteksylan </w:t>
            </w:r>
            <w:r w:rsidR="001447AA" w:rsidRPr="00CA1A91">
              <w:rPr>
                <w:szCs w:val="22"/>
              </w:rPr>
              <w:t xml:space="preserve"> 220 mg</w:t>
            </w:r>
          </w:p>
          <w:p w14:paraId="5E147DA6" w14:textId="74AD4234" w:rsidR="00407C4F" w:rsidRPr="00CA1A91" w:rsidRDefault="001447AA" w:rsidP="00342791">
            <w:pPr>
              <w:keepNext/>
              <w:widowControl w:val="0"/>
              <w:autoSpaceDE w:val="0"/>
              <w:autoSpaceDN w:val="0"/>
              <w:ind w:left="57" w:right="57"/>
              <w:rPr>
                <w:szCs w:val="22"/>
              </w:rPr>
            </w:pPr>
            <w:r w:rsidRPr="00CA1A91">
              <w:rPr>
                <w:szCs w:val="22"/>
              </w:rPr>
              <w:t>N (</w:t>
            </w:r>
            <w:r w:rsidR="00BD55C8" w:rsidRPr="00CA1A91">
              <w:rPr>
                <w:szCs w:val="22"/>
              </w:rPr>
              <w:t>%</w:t>
            </w:r>
            <w:r w:rsidRPr="00CA1A91">
              <w:rPr>
                <w:szCs w:val="22"/>
              </w:rPr>
              <w:t>)</w:t>
            </w:r>
          </w:p>
        </w:tc>
        <w:tc>
          <w:tcPr>
            <w:tcW w:w="2165" w:type="dxa"/>
          </w:tcPr>
          <w:p w14:paraId="532537D3" w14:textId="77777777" w:rsidR="00407C4F" w:rsidRPr="00CA1A91" w:rsidRDefault="001447AA" w:rsidP="00342791">
            <w:pPr>
              <w:keepNext/>
              <w:widowControl w:val="0"/>
              <w:autoSpaceDE w:val="0"/>
              <w:autoSpaceDN w:val="0"/>
              <w:ind w:left="57" w:right="57"/>
              <w:rPr>
                <w:szCs w:val="22"/>
              </w:rPr>
            </w:pPr>
            <w:r w:rsidRPr="00CA1A91">
              <w:rPr>
                <w:szCs w:val="22"/>
              </w:rPr>
              <w:t>Enoksaparyna</w:t>
            </w:r>
          </w:p>
          <w:p w14:paraId="55DB706B" w14:textId="77777777" w:rsidR="00407C4F" w:rsidRPr="00CA1A91" w:rsidRDefault="00407C4F" w:rsidP="00342791">
            <w:pPr>
              <w:keepNext/>
              <w:widowControl w:val="0"/>
              <w:autoSpaceDE w:val="0"/>
              <w:autoSpaceDN w:val="0"/>
              <w:ind w:left="57" w:right="57"/>
              <w:rPr>
                <w:szCs w:val="22"/>
                <w:lang w:eastAsia="de-DE"/>
              </w:rPr>
            </w:pPr>
          </w:p>
          <w:p w14:paraId="5E749FBF" w14:textId="7DB1C671" w:rsidR="00407C4F" w:rsidRPr="00CA1A91" w:rsidRDefault="001447AA" w:rsidP="00342791">
            <w:pPr>
              <w:keepNext/>
              <w:widowControl w:val="0"/>
              <w:autoSpaceDE w:val="0"/>
              <w:autoSpaceDN w:val="0"/>
              <w:ind w:left="57" w:right="57"/>
              <w:rPr>
                <w:szCs w:val="22"/>
              </w:rPr>
            </w:pPr>
            <w:r w:rsidRPr="00CA1A91">
              <w:rPr>
                <w:szCs w:val="22"/>
              </w:rPr>
              <w:t>N (</w:t>
            </w:r>
            <w:r w:rsidR="00BD55C8" w:rsidRPr="00CA1A91">
              <w:rPr>
                <w:szCs w:val="22"/>
              </w:rPr>
              <w:t>%</w:t>
            </w:r>
            <w:r w:rsidRPr="00CA1A91">
              <w:rPr>
                <w:szCs w:val="22"/>
              </w:rPr>
              <w:t>)</w:t>
            </w:r>
          </w:p>
        </w:tc>
      </w:tr>
      <w:tr w:rsidR="001447AA" w:rsidRPr="00CA1A91" w14:paraId="0514B6C5" w14:textId="77777777" w:rsidTr="00060092">
        <w:trPr>
          <w:jc w:val="center"/>
        </w:trPr>
        <w:tc>
          <w:tcPr>
            <w:tcW w:w="2701" w:type="dxa"/>
          </w:tcPr>
          <w:p w14:paraId="075214C0" w14:textId="77777777" w:rsidR="00407C4F" w:rsidRPr="00CA1A91" w:rsidRDefault="001447AA" w:rsidP="00342791">
            <w:pPr>
              <w:keepNext/>
              <w:widowControl w:val="0"/>
              <w:autoSpaceDE w:val="0"/>
              <w:autoSpaceDN w:val="0"/>
              <w:ind w:left="57" w:right="57"/>
              <w:rPr>
                <w:szCs w:val="22"/>
              </w:rPr>
            </w:pPr>
            <w:r w:rsidRPr="00CA1A91">
              <w:rPr>
                <w:szCs w:val="22"/>
              </w:rPr>
              <w:t>Pacjenci leczeni</w:t>
            </w:r>
          </w:p>
        </w:tc>
        <w:tc>
          <w:tcPr>
            <w:tcW w:w="2041" w:type="dxa"/>
          </w:tcPr>
          <w:p w14:paraId="72F2CC6F" w14:textId="77777777" w:rsidR="00407C4F" w:rsidRPr="00CA1A91" w:rsidRDefault="001447AA" w:rsidP="00342791">
            <w:pPr>
              <w:keepNext/>
              <w:widowControl w:val="0"/>
              <w:autoSpaceDE w:val="0"/>
              <w:autoSpaceDN w:val="0"/>
              <w:ind w:left="57" w:right="57"/>
              <w:jc w:val="center"/>
              <w:rPr>
                <w:szCs w:val="22"/>
              </w:rPr>
            </w:pPr>
            <w:r w:rsidRPr="00CA1A91">
              <w:rPr>
                <w:szCs w:val="22"/>
              </w:rPr>
              <w:t>1 866 (100,0)</w:t>
            </w:r>
          </w:p>
        </w:tc>
        <w:tc>
          <w:tcPr>
            <w:tcW w:w="2165" w:type="dxa"/>
          </w:tcPr>
          <w:p w14:paraId="6799B17D" w14:textId="77777777" w:rsidR="00407C4F" w:rsidRPr="00CA1A91" w:rsidRDefault="001447AA" w:rsidP="00342791">
            <w:pPr>
              <w:keepNext/>
              <w:widowControl w:val="0"/>
              <w:autoSpaceDE w:val="0"/>
              <w:autoSpaceDN w:val="0"/>
              <w:ind w:left="57" w:right="57"/>
              <w:jc w:val="center"/>
              <w:rPr>
                <w:szCs w:val="22"/>
              </w:rPr>
            </w:pPr>
            <w:r w:rsidRPr="00CA1A91">
              <w:rPr>
                <w:szCs w:val="22"/>
              </w:rPr>
              <w:t>1 825 (100,0)</w:t>
            </w:r>
          </w:p>
        </w:tc>
        <w:tc>
          <w:tcPr>
            <w:tcW w:w="2165" w:type="dxa"/>
          </w:tcPr>
          <w:p w14:paraId="0E3AE94C" w14:textId="77777777" w:rsidR="00407C4F" w:rsidRPr="00CA1A91" w:rsidRDefault="001447AA" w:rsidP="00342791">
            <w:pPr>
              <w:keepNext/>
              <w:widowControl w:val="0"/>
              <w:autoSpaceDE w:val="0"/>
              <w:autoSpaceDN w:val="0"/>
              <w:ind w:left="57" w:right="57"/>
              <w:jc w:val="center"/>
              <w:rPr>
                <w:szCs w:val="22"/>
              </w:rPr>
            </w:pPr>
            <w:r w:rsidRPr="00CA1A91">
              <w:rPr>
                <w:szCs w:val="22"/>
              </w:rPr>
              <w:t>1 848 (100,0)</w:t>
            </w:r>
          </w:p>
        </w:tc>
      </w:tr>
      <w:tr w:rsidR="001447AA" w:rsidRPr="00CA1A91" w14:paraId="2445AF04" w14:textId="77777777" w:rsidTr="00060092">
        <w:trPr>
          <w:jc w:val="center"/>
        </w:trPr>
        <w:tc>
          <w:tcPr>
            <w:tcW w:w="2701" w:type="dxa"/>
          </w:tcPr>
          <w:p w14:paraId="06B452DA" w14:textId="77777777" w:rsidR="00407C4F" w:rsidRPr="00CA1A91" w:rsidRDefault="001447AA" w:rsidP="00342791">
            <w:pPr>
              <w:keepNext/>
              <w:widowControl w:val="0"/>
              <w:autoSpaceDE w:val="0"/>
              <w:autoSpaceDN w:val="0"/>
              <w:ind w:left="57" w:right="57"/>
              <w:rPr>
                <w:szCs w:val="22"/>
              </w:rPr>
            </w:pPr>
            <w:r w:rsidRPr="00CA1A91">
              <w:rPr>
                <w:szCs w:val="22"/>
              </w:rPr>
              <w:t>Duże krwawienie</w:t>
            </w:r>
          </w:p>
        </w:tc>
        <w:tc>
          <w:tcPr>
            <w:tcW w:w="2041" w:type="dxa"/>
          </w:tcPr>
          <w:p w14:paraId="4EDB19E9" w14:textId="77777777" w:rsidR="00407C4F" w:rsidRPr="00CA1A91" w:rsidRDefault="001447AA" w:rsidP="00342791">
            <w:pPr>
              <w:keepNext/>
              <w:widowControl w:val="0"/>
              <w:autoSpaceDE w:val="0"/>
              <w:autoSpaceDN w:val="0"/>
              <w:ind w:left="57" w:right="57"/>
              <w:jc w:val="center"/>
              <w:rPr>
                <w:szCs w:val="22"/>
              </w:rPr>
            </w:pPr>
            <w:r w:rsidRPr="00CA1A91">
              <w:rPr>
                <w:szCs w:val="22"/>
              </w:rPr>
              <w:t>24 (1,3)</w:t>
            </w:r>
          </w:p>
        </w:tc>
        <w:tc>
          <w:tcPr>
            <w:tcW w:w="2165" w:type="dxa"/>
          </w:tcPr>
          <w:p w14:paraId="467DD9A2" w14:textId="77777777" w:rsidR="00407C4F" w:rsidRPr="00CA1A91" w:rsidRDefault="001447AA" w:rsidP="00342791">
            <w:pPr>
              <w:keepNext/>
              <w:widowControl w:val="0"/>
              <w:autoSpaceDE w:val="0"/>
              <w:autoSpaceDN w:val="0"/>
              <w:ind w:left="57" w:right="57"/>
              <w:jc w:val="center"/>
              <w:rPr>
                <w:szCs w:val="22"/>
              </w:rPr>
            </w:pPr>
            <w:r w:rsidRPr="00CA1A91">
              <w:rPr>
                <w:szCs w:val="22"/>
              </w:rPr>
              <w:t>33 (1,8)</w:t>
            </w:r>
          </w:p>
        </w:tc>
        <w:tc>
          <w:tcPr>
            <w:tcW w:w="2165" w:type="dxa"/>
          </w:tcPr>
          <w:p w14:paraId="6512FB75" w14:textId="77777777" w:rsidR="00407C4F" w:rsidRPr="00CA1A91" w:rsidRDefault="001447AA" w:rsidP="00342791">
            <w:pPr>
              <w:keepNext/>
              <w:widowControl w:val="0"/>
              <w:autoSpaceDE w:val="0"/>
              <w:autoSpaceDN w:val="0"/>
              <w:ind w:left="57" w:right="57"/>
              <w:jc w:val="center"/>
              <w:rPr>
                <w:szCs w:val="22"/>
              </w:rPr>
            </w:pPr>
            <w:r w:rsidRPr="00CA1A91">
              <w:rPr>
                <w:szCs w:val="22"/>
              </w:rPr>
              <w:t>27 (1,5)</w:t>
            </w:r>
          </w:p>
        </w:tc>
      </w:tr>
      <w:tr w:rsidR="001447AA" w:rsidRPr="00CA1A91" w14:paraId="287FA26D" w14:textId="77777777" w:rsidTr="00060092">
        <w:trPr>
          <w:jc w:val="center"/>
        </w:trPr>
        <w:tc>
          <w:tcPr>
            <w:tcW w:w="2701" w:type="dxa"/>
          </w:tcPr>
          <w:p w14:paraId="2057FB6E" w14:textId="77777777" w:rsidR="00407C4F" w:rsidRPr="00CA1A91" w:rsidRDefault="001447AA" w:rsidP="00342791">
            <w:pPr>
              <w:keepNext/>
              <w:widowControl w:val="0"/>
              <w:autoSpaceDE w:val="0"/>
              <w:autoSpaceDN w:val="0"/>
              <w:ind w:left="57" w:right="57"/>
              <w:rPr>
                <w:szCs w:val="22"/>
              </w:rPr>
            </w:pPr>
            <w:r w:rsidRPr="00CA1A91">
              <w:rPr>
                <w:szCs w:val="22"/>
              </w:rPr>
              <w:t>Każde krwawienie</w:t>
            </w:r>
          </w:p>
        </w:tc>
        <w:tc>
          <w:tcPr>
            <w:tcW w:w="2041" w:type="dxa"/>
          </w:tcPr>
          <w:p w14:paraId="6A556FAB" w14:textId="77777777" w:rsidR="00407C4F" w:rsidRPr="00CA1A91" w:rsidRDefault="001447AA" w:rsidP="00342791">
            <w:pPr>
              <w:keepNext/>
              <w:widowControl w:val="0"/>
              <w:autoSpaceDE w:val="0"/>
              <w:autoSpaceDN w:val="0"/>
              <w:ind w:left="57" w:right="57"/>
              <w:jc w:val="center"/>
              <w:rPr>
                <w:szCs w:val="22"/>
              </w:rPr>
            </w:pPr>
            <w:r w:rsidRPr="00CA1A91">
              <w:rPr>
                <w:szCs w:val="22"/>
              </w:rPr>
              <w:t>258 (13,8)</w:t>
            </w:r>
          </w:p>
        </w:tc>
        <w:tc>
          <w:tcPr>
            <w:tcW w:w="2165" w:type="dxa"/>
          </w:tcPr>
          <w:p w14:paraId="6AA9E29D" w14:textId="77777777" w:rsidR="00407C4F" w:rsidRPr="00CA1A91" w:rsidRDefault="001447AA" w:rsidP="00342791">
            <w:pPr>
              <w:keepNext/>
              <w:widowControl w:val="0"/>
              <w:autoSpaceDE w:val="0"/>
              <w:autoSpaceDN w:val="0"/>
              <w:ind w:left="57" w:right="57"/>
              <w:jc w:val="center"/>
              <w:rPr>
                <w:szCs w:val="22"/>
              </w:rPr>
            </w:pPr>
            <w:r w:rsidRPr="00CA1A91">
              <w:rPr>
                <w:szCs w:val="22"/>
              </w:rPr>
              <w:t>251 (13,8)</w:t>
            </w:r>
          </w:p>
        </w:tc>
        <w:tc>
          <w:tcPr>
            <w:tcW w:w="2165" w:type="dxa"/>
          </w:tcPr>
          <w:p w14:paraId="126785AB" w14:textId="77777777" w:rsidR="00407C4F" w:rsidRPr="00CA1A91" w:rsidRDefault="001447AA" w:rsidP="00342791">
            <w:pPr>
              <w:keepNext/>
              <w:widowControl w:val="0"/>
              <w:autoSpaceDE w:val="0"/>
              <w:autoSpaceDN w:val="0"/>
              <w:ind w:left="57" w:right="57"/>
              <w:jc w:val="center"/>
              <w:rPr>
                <w:szCs w:val="22"/>
              </w:rPr>
            </w:pPr>
            <w:r w:rsidRPr="00CA1A91">
              <w:rPr>
                <w:szCs w:val="22"/>
              </w:rPr>
              <w:t>247 (13,4)</w:t>
            </w:r>
          </w:p>
        </w:tc>
      </w:tr>
    </w:tbl>
    <w:p w14:paraId="4386F701" w14:textId="77777777" w:rsidR="00060092" w:rsidRPr="00CA1A91" w:rsidRDefault="00060092" w:rsidP="00342791">
      <w:pPr>
        <w:widowControl w:val="0"/>
        <w:autoSpaceDE w:val="0"/>
        <w:autoSpaceDN w:val="0"/>
        <w:rPr>
          <w:szCs w:val="22"/>
          <w:lang w:eastAsia="de-DE"/>
        </w:rPr>
      </w:pPr>
    </w:p>
    <w:p w14:paraId="2BBEBF2D" w14:textId="77777777" w:rsidR="00060092" w:rsidRPr="00CA1A91" w:rsidRDefault="001447AA" w:rsidP="00E503C7">
      <w:pPr>
        <w:keepNext/>
        <w:widowControl w:val="0"/>
        <w:jc w:val="both"/>
        <w:rPr>
          <w:i/>
          <w:iCs/>
          <w:szCs w:val="22"/>
          <w:u w:val="single"/>
        </w:rPr>
      </w:pPr>
      <w:r w:rsidRPr="00CA1A91">
        <w:rPr>
          <w:i/>
          <w:szCs w:val="22"/>
          <w:u w:val="single"/>
        </w:rPr>
        <w:lastRenderedPageBreak/>
        <w:t>Agranulocytoza i neutropenia</w:t>
      </w:r>
    </w:p>
    <w:p w14:paraId="4FB8E4B5" w14:textId="77777777" w:rsidR="00060092" w:rsidRPr="00CA1A91" w:rsidRDefault="00060092" w:rsidP="00E503C7">
      <w:pPr>
        <w:keepNext/>
        <w:widowControl w:val="0"/>
        <w:rPr>
          <w:szCs w:val="22"/>
          <w:lang w:eastAsia="de-DE"/>
        </w:rPr>
      </w:pPr>
    </w:p>
    <w:p w14:paraId="032AD8E9" w14:textId="54F5817C" w:rsidR="00060092" w:rsidRPr="00CA1A91" w:rsidRDefault="001447AA" w:rsidP="00342791">
      <w:pPr>
        <w:widowControl w:val="0"/>
        <w:autoSpaceDE w:val="0"/>
        <w:autoSpaceDN w:val="0"/>
        <w:rPr>
          <w:szCs w:val="22"/>
        </w:rPr>
      </w:pPr>
      <w:r w:rsidRPr="00CA1A91">
        <w:rPr>
          <w:szCs w:val="22"/>
        </w:rPr>
        <w:t xml:space="preserve">W okresie po wprowadzeniu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do obrotu bardzo rzadko zgłaszano agranulocytozę i neutropenię. Ponieważ działania niepożądane są zgłaszane w ramach systemu kontroli po wprowadzeniu do obrotu w populacji o nieokreślonej wielkości, dokładne określenie częstości ich występowania nie jest możliwe. Częstość zgłaszania oszacowano na 7 zdarzeń na 1 milion pacjentolat w przypadku agranulocytozy oraz 5 zdarzeń na 1 milion pacjentolat w przypadku neutropenii.</w:t>
      </w:r>
    </w:p>
    <w:p w14:paraId="1DD01E5D" w14:textId="77777777" w:rsidR="006F676B" w:rsidRPr="00CA1A91" w:rsidRDefault="006F676B" w:rsidP="00342791">
      <w:pPr>
        <w:widowControl w:val="0"/>
        <w:autoSpaceDE w:val="0"/>
        <w:autoSpaceDN w:val="0"/>
        <w:rPr>
          <w:szCs w:val="22"/>
          <w:lang w:eastAsia="de-DE"/>
        </w:rPr>
      </w:pPr>
    </w:p>
    <w:p w14:paraId="5429A6B6" w14:textId="77777777" w:rsidR="008553C3" w:rsidRPr="00CA1A91" w:rsidRDefault="001447AA" w:rsidP="00E503C7">
      <w:pPr>
        <w:keepNext/>
        <w:widowControl w:val="0"/>
        <w:rPr>
          <w:szCs w:val="22"/>
          <w:u w:val="single"/>
        </w:rPr>
      </w:pPr>
      <w:r w:rsidRPr="00CA1A91">
        <w:rPr>
          <w:szCs w:val="22"/>
          <w:u w:val="single"/>
        </w:rPr>
        <w:t>Dzieci i młodzież</w:t>
      </w:r>
    </w:p>
    <w:p w14:paraId="5CED6530" w14:textId="77777777" w:rsidR="008553C3" w:rsidRPr="00CA1A91" w:rsidRDefault="008553C3" w:rsidP="00E503C7">
      <w:pPr>
        <w:keepNext/>
        <w:widowControl w:val="0"/>
        <w:rPr>
          <w:szCs w:val="22"/>
        </w:rPr>
      </w:pPr>
    </w:p>
    <w:p w14:paraId="1A4FD0CF" w14:textId="53465CA3" w:rsidR="008553C3" w:rsidRPr="00CA1A91" w:rsidRDefault="001447AA" w:rsidP="00342791">
      <w:pPr>
        <w:widowControl w:val="0"/>
        <w:rPr>
          <w:szCs w:val="22"/>
        </w:rPr>
      </w:pPr>
      <w:r w:rsidRPr="00CA1A91">
        <w:rPr>
          <w:szCs w:val="22"/>
        </w:rPr>
        <w:t xml:space="preserve">Bezpieczeństwo stosowania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w leczeniu </w:t>
      </w:r>
      <w:r w:rsidR="00F44535" w:rsidRPr="00CA1A91">
        <w:rPr>
          <w:szCs w:val="22"/>
          <w:u w:val="single"/>
        </w:rPr>
        <w:t>ŻChZZ</w:t>
      </w:r>
      <w:r w:rsidRPr="00CA1A91">
        <w:rPr>
          <w:szCs w:val="22"/>
        </w:rPr>
        <w:t xml:space="preserve"> i prewencji nawrotów </w:t>
      </w:r>
      <w:r w:rsidR="00F44535" w:rsidRPr="00CA1A91">
        <w:rPr>
          <w:szCs w:val="22"/>
          <w:u w:val="single"/>
        </w:rPr>
        <w:t>ŻChZZ</w:t>
      </w:r>
      <w:r w:rsidRPr="00CA1A91">
        <w:rPr>
          <w:szCs w:val="22"/>
        </w:rPr>
        <w:t xml:space="preserve"> u dzieci i młodzieży badano w dwóch badaniach fazy III (DIVERSITY i 1160.108). Eteksylanem dabigatranu leczono łącznie 328 dzieci i młodzieży. Pacjenci otrzymywali dostosowane do wieku i masy ciała dawki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w postaci farmaceutycznej odpowiedniej dla wieku.</w:t>
      </w:r>
    </w:p>
    <w:p w14:paraId="030A5E09" w14:textId="77777777" w:rsidR="008553C3" w:rsidRPr="00CA1A91" w:rsidRDefault="008553C3" w:rsidP="00342791">
      <w:pPr>
        <w:widowControl w:val="0"/>
        <w:rPr>
          <w:szCs w:val="22"/>
        </w:rPr>
      </w:pPr>
    </w:p>
    <w:p w14:paraId="3FC621A9" w14:textId="77777777" w:rsidR="00103796" w:rsidRPr="00CA1A91" w:rsidRDefault="001447AA" w:rsidP="00342791">
      <w:pPr>
        <w:widowControl w:val="0"/>
        <w:rPr>
          <w:szCs w:val="22"/>
        </w:rPr>
      </w:pPr>
      <w:r w:rsidRPr="00CA1A91">
        <w:rPr>
          <w:szCs w:val="22"/>
        </w:rPr>
        <w:t>Ogółem oczekuje się, że profil bezpieczeństwa stosowania u dzieci jest taki sam jak u dorosłych.</w:t>
      </w:r>
    </w:p>
    <w:p w14:paraId="2F06388C" w14:textId="77777777" w:rsidR="00103796" w:rsidRPr="00CA1A91" w:rsidRDefault="00103796" w:rsidP="00342791">
      <w:pPr>
        <w:widowControl w:val="0"/>
        <w:rPr>
          <w:szCs w:val="22"/>
        </w:rPr>
      </w:pPr>
    </w:p>
    <w:p w14:paraId="1CB42FC6" w14:textId="4D5CBB72" w:rsidR="008553C3" w:rsidRPr="00CA1A91" w:rsidRDefault="001447AA" w:rsidP="00342791">
      <w:pPr>
        <w:widowControl w:val="0"/>
        <w:rPr>
          <w:szCs w:val="22"/>
        </w:rPr>
      </w:pPr>
      <w:r w:rsidRPr="00CA1A91">
        <w:rPr>
          <w:szCs w:val="22"/>
        </w:rPr>
        <w:t>Łącznie u 26</w:t>
      </w:r>
      <w:r w:rsidR="00BD55C8" w:rsidRPr="00CA1A91">
        <w:rPr>
          <w:szCs w:val="22"/>
        </w:rPr>
        <w:t> %</w:t>
      </w:r>
      <w:r w:rsidRPr="00CA1A91">
        <w:rPr>
          <w:szCs w:val="22"/>
        </w:rPr>
        <w:t xml:space="preserve"> dzieci i młodzieży leczonych eteksylanem dabigatranu z powodu </w:t>
      </w:r>
      <w:r w:rsidR="00F44535" w:rsidRPr="00CA1A91">
        <w:rPr>
          <w:szCs w:val="22"/>
          <w:u w:val="single"/>
        </w:rPr>
        <w:t>ŻChZZ</w:t>
      </w:r>
      <w:r w:rsidRPr="00CA1A91">
        <w:rPr>
          <w:szCs w:val="22"/>
        </w:rPr>
        <w:t xml:space="preserve"> i w prewencji nawrotów </w:t>
      </w:r>
      <w:r w:rsidR="00F44535" w:rsidRPr="00CA1A91">
        <w:rPr>
          <w:szCs w:val="22"/>
          <w:u w:val="single"/>
        </w:rPr>
        <w:t>ŻChZZ</w:t>
      </w:r>
      <w:r w:rsidRPr="00CA1A91">
        <w:rPr>
          <w:szCs w:val="22"/>
        </w:rPr>
        <w:t xml:space="preserve"> wystąpiły działania niepożądane.</w:t>
      </w:r>
    </w:p>
    <w:p w14:paraId="47997B66" w14:textId="77777777" w:rsidR="008553C3" w:rsidRPr="00CA1A91" w:rsidRDefault="008553C3" w:rsidP="00342791">
      <w:pPr>
        <w:widowControl w:val="0"/>
        <w:rPr>
          <w:szCs w:val="22"/>
        </w:rPr>
      </w:pPr>
    </w:p>
    <w:p w14:paraId="661FC1EF" w14:textId="77777777" w:rsidR="008553C3" w:rsidRPr="00CA1A91" w:rsidRDefault="001447AA" w:rsidP="00E503C7">
      <w:pPr>
        <w:keepNext/>
        <w:widowControl w:val="0"/>
        <w:rPr>
          <w:i/>
          <w:iCs/>
          <w:szCs w:val="22"/>
          <w:u w:val="single"/>
        </w:rPr>
      </w:pPr>
      <w:r w:rsidRPr="00CA1A91">
        <w:rPr>
          <w:i/>
          <w:szCs w:val="22"/>
          <w:u w:val="single"/>
        </w:rPr>
        <w:t>Tabelaryczne zestawienie działań niepożądanych</w:t>
      </w:r>
    </w:p>
    <w:p w14:paraId="6B5FCB68" w14:textId="77777777" w:rsidR="008553C3" w:rsidRPr="00CA1A91" w:rsidRDefault="008553C3" w:rsidP="00E503C7">
      <w:pPr>
        <w:keepNext/>
        <w:widowControl w:val="0"/>
        <w:rPr>
          <w:szCs w:val="22"/>
          <w:lang w:eastAsia="de-DE"/>
        </w:rPr>
      </w:pPr>
    </w:p>
    <w:p w14:paraId="550B4FF6" w14:textId="2F59BC3C" w:rsidR="008553C3" w:rsidRPr="00CA1A91" w:rsidRDefault="001447AA" w:rsidP="00342791">
      <w:pPr>
        <w:widowControl w:val="0"/>
        <w:autoSpaceDE w:val="0"/>
        <w:autoSpaceDN w:val="0"/>
        <w:adjustRightInd w:val="0"/>
        <w:rPr>
          <w:szCs w:val="22"/>
        </w:rPr>
      </w:pPr>
      <w:r w:rsidRPr="00CA1A91">
        <w:rPr>
          <w:szCs w:val="22"/>
        </w:rPr>
        <w:t xml:space="preserve">W tabeli 12 przedstawiono działania niepożądane zidentyfikowane podczas badań w leczeniu </w:t>
      </w:r>
      <w:r w:rsidR="00F44535" w:rsidRPr="00CA1A91">
        <w:rPr>
          <w:szCs w:val="22"/>
          <w:u w:val="single"/>
        </w:rPr>
        <w:t>ŻChZZ</w:t>
      </w:r>
      <w:r w:rsidRPr="00CA1A91">
        <w:rPr>
          <w:szCs w:val="22"/>
        </w:rPr>
        <w:t xml:space="preserve"> i prewencji nawrotów </w:t>
      </w:r>
      <w:r w:rsidR="00F44535" w:rsidRPr="00CA1A91">
        <w:rPr>
          <w:szCs w:val="22"/>
          <w:u w:val="single"/>
        </w:rPr>
        <w:t>ŻChZZ</w:t>
      </w:r>
      <w:r w:rsidRPr="00CA1A91">
        <w:rPr>
          <w:szCs w:val="22"/>
        </w:rPr>
        <w:t xml:space="preserve"> u dzieci i młodzieży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2E0781E3" w14:textId="77777777" w:rsidR="008553C3" w:rsidRPr="00CA1A91" w:rsidRDefault="008553C3" w:rsidP="00342791">
      <w:pPr>
        <w:widowControl w:val="0"/>
        <w:jc w:val="both"/>
        <w:rPr>
          <w:szCs w:val="22"/>
        </w:rPr>
      </w:pPr>
    </w:p>
    <w:p w14:paraId="710E9C0E" w14:textId="77777777" w:rsidR="008553C3" w:rsidRPr="00CA1A91" w:rsidRDefault="001447AA" w:rsidP="00E92282">
      <w:pPr>
        <w:keepNext/>
        <w:widowControl w:val="0"/>
        <w:ind w:left="1134" w:hanging="1134"/>
        <w:rPr>
          <w:b/>
          <w:bCs/>
          <w:szCs w:val="22"/>
        </w:rPr>
      </w:pPr>
      <w:r w:rsidRPr="00CA1A91">
        <w:rPr>
          <w:b/>
          <w:szCs w:val="22"/>
        </w:rPr>
        <w:t>Tabela 12:</w:t>
      </w:r>
      <w:r w:rsidRPr="00CA1A91">
        <w:rPr>
          <w:b/>
          <w:szCs w:val="22"/>
        </w:rPr>
        <w:tab/>
        <w:t>Działania niepożądane</w:t>
      </w:r>
    </w:p>
    <w:p w14:paraId="5885C6EF" w14:textId="77777777" w:rsidR="008553C3" w:rsidRPr="00CA1A91" w:rsidRDefault="008553C3" w:rsidP="00342791">
      <w:pPr>
        <w:keepNext/>
        <w:widowControl w:val="0"/>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762"/>
      </w:tblGrid>
      <w:tr w:rsidR="001447AA" w:rsidRPr="00CA1A91" w14:paraId="0B49F870" w14:textId="77777777" w:rsidTr="00E503C7">
        <w:trPr>
          <w:jc w:val="center"/>
        </w:trPr>
        <w:tc>
          <w:tcPr>
            <w:tcW w:w="5524" w:type="dxa"/>
          </w:tcPr>
          <w:p w14:paraId="1F2DB6C9" w14:textId="77777777" w:rsidR="008553C3" w:rsidRPr="00CA1A91" w:rsidRDefault="008553C3" w:rsidP="00342791">
            <w:pPr>
              <w:keepNext/>
              <w:widowControl w:val="0"/>
              <w:autoSpaceDE w:val="0"/>
              <w:autoSpaceDN w:val="0"/>
              <w:ind w:right="57"/>
              <w:rPr>
                <w:szCs w:val="22"/>
                <w:lang w:eastAsia="de-DE"/>
              </w:rPr>
            </w:pPr>
          </w:p>
        </w:tc>
        <w:tc>
          <w:tcPr>
            <w:tcW w:w="3762" w:type="dxa"/>
          </w:tcPr>
          <w:p w14:paraId="5DBF3465" w14:textId="20971BD8" w:rsidR="008553C3" w:rsidRPr="00CA1A91" w:rsidRDefault="001447AA" w:rsidP="00282A5A">
            <w:pPr>
              <w:keepNext/>
              <w:widowControl w:val="0"/>
              <w:autoSpaceDE w:val="0"/>
              <w:autoSpaceDN w:val="0"/>
              <w:ind w:right="57"/>
              <w:jc w:val="center"/>
              <w:rPr>
                <w:bCs/>
                <w:iCs/>
                <w:szCs w:val="22"/>
              </w:rPr>
            </w:pPr>
            <w:r w:rsidRPr="00CA1A91">
              <w:rPr>
                <w:szCs w:val="22"/>
              </w:rPr>
              <w:t>Częstość</w:t>
            </w:r>
          </w:p>
        </w:tc>
      </w:tr>
      <w:tr w:rsidR="001447AA" w:rsidRPr="00CA1A91" w14:paraId="5238CEF0" w14:textId="77777777" w:rsidTr="00E503C7">
        <w:trPr>
          <w:jc w:val="center"/>
        </w:trPr>
        <w:tc>
          <w:tcPr>
            <w:tcW w:w="5524" w:type="dxa"/>
          </w:tcPr>
          <w:p w14:paraId="2FCC89D3" w14:textId="77777777" w:rsidR="008553C3" w:rsidRPr="00CA1A91" w:rsidRDefault="001447AA" w:rsidP="00342791">
            <w:pPr>
              <w:keepNext/>
              <w:widowControl w:val="0"/>
              <w:autoSpaceDE w:val="0"/>
              <w:autoSpaceDN w:val="0"/>
              <w:ind w:right="57"/>
              <w:rPr>
                <w:szCs w:val="22"/>
              </w:rPr>
            </w:pPr>
            <w:r w:rsidRPr="00CA1A91">
              <w:rPr>
                <w:szCs w:val="22"/>
              </w:rPr>
              <w:t>Klasyfikacja układów i narządów / Zalecany termin</w:t>
            </w:r>
          </w:p>
        </w:tc>
        <w:tc>
          <w:tcPr>
            <w:tcW w:w="3762" w:type="dxa"/>
          </w:tcPr>
          <w:p w14:paraId="54D032C7" w14:textId="77777777" w:rsidR="008553C3" w:rsidRPr="00CA1A91" w:rsidRDefault="001447AA" w:rsidP="00342791">
            <w:pPr>
              <w:keepNext/>
              <w:widowControl w:val="0"/>
              <w:autoSpaceDE w:val="0"/>
              <w:autoSpaceDN w:val="0"/>
              <w:ind w:right="57"/>
              <w:jc w:val="center"/>
              <w:rPr>
                <w:bCs/>
                <w:iCs/>
                <w:szCs w:val="22"/>
              </w:rPr>
            </w:pPr>
            <w:r w:rsidRPr="00CA1A91">
              <w:rPr>
                <w:szCs w:val="22"/>
              </w:rPr>
              <w:t xml:space="preserve">Leczenie </w:t>
            </w:r>
            <w:r w:rsidR="00F44535" w:rsidRPr="00CA1A91">
              <w:rPr>
                <w:szCs w:val="22"/>
                <w:u w:val="single"/>
              </w:rPr>
              <w:t>ŻChZZ</w:t>
            </w:r>
            <w:r w:rsidRPr="00CA1A91">
              <w:rPr>
                <w:szCs w:val="22"/>
              </w:rPr>
              <w:t xml:space="preserve"> i prewencja nawrotów </w:t>
            </w:r>
            <w:r w:rsidR="00F44535" w:rsidRPr="00CA1A91">
              <w:rPr>
                <w:szCs w:val="22"/>
                <w:u w:val="single"/>
              </w:rPr>
              <w:t>ŻChZZ</w:t>
            </w:r>
            <w:r w:rsidR="0079739D" w:rsidRPr="00CA1A91">
              <w:rPr>
                <w:szCs w:val="22"/>
              </w:rPr>
              <w:t xml:space="preserve"> </w:t>
            </w:r>
            <w:r w:rsidRPr="00CA1A91">
              <w:rPr>
                <w:szCs w:val="22"/>
              </w:rPr>
              <w:t>u dzieci i młodzieży</w:t>
            </w:r>
          </w:p>
        </w:tc>
      </w:tr>
      <w:tr w:rsidR="001447AA" w:rsidRPr="00CA1A91" w14:paraId="6D821210" w14:textId="77777777" w:rsidTr="00192F39">
        <w:trPr>
          <w:jc w:val="center"/>
        </w:trPr>
        <w:tc>
          <w:tcPr>
            <w:tcW w:w="9286" w:type="dxa"/>
            <w:gridSpan w:val="2"/>
          </w:tcPr>
          <w:p w14:paraId="6867B470" w14:textId="77777777" w:rsidR="008553C3" w:rsidRPr="00CA1A91" w:rsidRDefault="001447AA" w:rsidP="00342791">
            <w:pPr>
              <w:keepNext/>
              <w:widowControl w:val="0"/>
              <w:rPr>
                <w:szCs w:val="22"/>
              </w:rPr>
            </w:pPr>
            <w:r w:rsidRPr="00CA1A91">
              <w:rPr>
                <w:szCs w:val="22"/>
              </w:rPr>
              <w:t>Zaburzenia krwi i układu chłonnego</w:t>
            </w:r>
          </w:p>
        </w:tc>
      </w:tr>
      <w:tr w:rsidR="001447AA" w:rsidRPr="00CA1A91" w14:paraId="3FFE1377" w14:textId="77777777" w:rsidTr="00E503C7">
        <w:trPr>
          <w:jc w:val="center"/>
        </w:trPr>
        <w:tc>
          <w:tcPr>
            <w:tcW w:w="5524" w:type="dxa"/>
          </w:tcPr>
          <w:p w14:paraId="31FBE6CD" w14:textId="77777777" w:rsidR="008553C3" w:rsidRPr="00CA1A91" w:rsidRDefault="001447AA" w:rsidP="00342791">
            <w:pPr>
              <w:keepNext/>
              <w:widowControl w:val="0"/>
              <w:autoSpaceDE w:val="0"/>
              <w:autoSpaceDN w:val="0"/>
              <w:ind w:left="180" w:right="57"/>
              <w:rPr>
                <w:szCs w:val="22"/>
              </w:rPr>
            </w:pPr>
            <w:r w:rsidRPr="00CA1A91">
              <w:rPr>
                <w:szCs w:val="22"/>
              </w:rPr>
              <w:t>Niedokrwistość</w:t>
            </w:r>
          </w:p>
        </w:tc>
        <w:tc>
          <w:tcPr>
            <w:tcW w:w="3762" w:type="dxa"/>
          </w:tcPr>
          <w:p w14:paraId="27D20B09" w14:textId="77777777" w:rsidR="008553C3" w:rsidRPr="00CA1A91" w:rsidRDefault="001447AA" w:rsidP="00342791">
            <w:pPr>
              <w:keepNext/>
              <w:widowControl w:val="0"/>
              <w:autoSpaceDE w:val="0"/>
              <w:autoSpaceDN w:val="0"/>
              <w:ind w:left="57" w:right="57"/>
              <w:jc w:val="center"/>
              <w:rPr>
                <w:szCs w:val="22"/>
              </w:rPr>
            </w:pPr>
            <w:r w:rsidRPr="00CA1A91">
              <w:rPr>
                <w:szCs w:val="22"/>
              </w:rPr>
              <w:t>Często</w:t>
            </w:r>
          </w:p>
        </w:tc>
      </w:tr>
      <w:tr w:rsidR="001447AA" w:rsidRPr="00CA1A91" w14:paraId="0571F338" w14:textId="77777777" w:rsidTr="00E503C7">
        <w:trPr>
          <w:jc w:val="center"/>
        </w:trPr>
        <w:tc>
          <w:tcPr>
            <w:tcW w:w="5524" w:type="dxa"/>
          </w:tcPr>
          <w:p w14:paraId="113D82BE" w14:textId="77777777" w:rsidR="008553C3" w:rsidRPr="00CA1A91" w:rsidRDefault="001447AA" w:rsidP="00342791">
            <w:pPr>
              <w:keepNext/>
              <w:widowControl w:val="0"/>
              <w:autoSpaceDE w:val="0"/>
              <w:autoSpaceDN w:val="0"/>
              <w:ind w:left="180" w:right="57"/>
              <w:rPr>
                <w:szCs w:val="22"/>
              </w:rPr>
            </w:pPr>
            <w:r w:rsidRPr="00CA1A91">
              <w:rPr>
                <w:szCs w:val="22"/>
              </w:rPr>
              <w:t>Spadek stężenia hemoglobiny</w:t>
            </w:r>
          </w:p>
        </w:tc>
        <w:tc>
          <w:tcPr>
            <w:tcW w:w="3762" w:type="dxa"/>
          </w:tcPr>
          <w:p w14:paraId="7FCD6393" w14:textId="77777777" w:rsidR="008553C3"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170817DA" w14:textId="77777777" w:rsidTr="00E503C7">
        <w:trPr>
          <w:jc w:val="center"/>
        </w:trPr>
        <w:tc>
          <w:tcPr>
            <w:tcW w:w="5524" w:type="dxa"/>
          </w:tcPr>
          <w:p w14:paraId="7F8C65B6" w14:textId="77777777" w:rsidR="008553C3" w:rsidRPr="00CA1A91" w:rsidRDefault="001447AA" w:rsidP="00342791">
            <w:pPr>
              <w:keepNext/>
              <w:widowControl w:val="0"/>
              <w:autoSpaceDE w:val="0"/>
              <w:autoSpaceDN w:val="0"/>
              <w:ind w:left="180" w:right="57"/>
              <w:rPr>
                <w:szCs w:val="22"/>
              </w:rPr>
            </w:pPr>
            <w:r w:rsidRPr="00CA1A91">
              <w:rPr>
                <w:szCs w:val="22"/>
              </w:rPr>
              <w:t>Małopłytkowość</w:t>
            </w:r>
          </w:p>
        </w:tc>
        <w:tc>
          <w:tcPr>
            <w:tcW w:w="3762" w:type="dxa"/>
          </w:tcPr>
          <w:p w14:paraId="4826E410" w14:textId="77777777" w:rsidR="008553C3" w:rsidRPr="00CA1A91" w:rsidRDefault="001447AA" w:rsidP="00342791">
            <w:pPr>
              <w:keepNext/>
              <w:widowControl w:val="0"/>
              <w:autoSpaceDE w:val="0"/>
              <w:autoSpaceDN w:val="0"/>
              <w:ind w:left="57" w:right="57"/>
              <w:jc w:val="center"/>
              <w:rPr>
                <w:szCs w:val="22"/>
              </w:rPr>
            </w:pPr>
            <w:r w:rsidRPr="00CA1A91">
              <w:rPr>
                <w:szCs w:val="22"/>
              </w:rPr>
              <w:t>Często</w:t>
            </w:r>
          </w:p>
        </w:tc>
      </w:tr>
      <w:tr w:rsidR="001447AA" w:rsidRPr="00CA1A91" w14:paraId="5806A137" w14:textId="77777777" w:rsidTr="00E503C7">
        <w:trPr>
          <w:jc w:val="center"/>
        </w:trPr>
        <w:tc>
          <w:tcPr>
            <w:tcW w:w="5524" w:type="dxa"/>
          </w:tcPr>
          <w:p w14:paraId="2C87B819" w14:textId="77777777" w:rsidR="008553C3" w:rsidRPr="00CA1A91" w:rsidRDefault="001447AA" w:rsidP="00342791">
            <w:pPr>
              <w:keepNext/>
              <w:widowControl w:val="0"/>
              <w:autoSpaceDE w:val="0"/>
              <w:autoSpaceDN w:val="0"/>
              <w:ind w:left="180" w:right="57"/>
              <w:rPr>
                <w:szCs w:val="22"/>
              </w:rPr>
            </w:pPr>
            <w:r w:rsidRPr="00CA1A91">
              <w:rPr>
                <w:szCs w:val="22"/>
              </w:rPr>
              <w:t>Spadek hematokrytu</w:t>
            </w:r>
          </w:p>
        </w:tc>
        <w:tc>
          <w:tcPr>
            <w:tcW w:w="3762" w:type="dxa"/>
          </w:tcPr>
          <w:p w14:paraId="6DAE6FDF" w14:textId="77777777" w:rsidR="008553C3"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31E1AC34" w14:textId="77777777" w:rsidTr="00E503C7">
        <w:trPr>
          <w:jc w:val="center"/>
        </w:trPr>
        <w:tc>
          <w:tcPr>
            <w:tcW w:w="5524" w:type="dxa"/>
          </w:tcPr>
          <w:p w14:paraId="1163A7B4" w14:textId="77777777" w:rsidR="00BA4ABA" w:rsidRPr="00CA1A91" w:rsidRDefault="001447AA" w:rsidP="00342791">
            <w:pPr>
              <w:keepNext/>
              <w:widowControl w:val="0"/>
              <w:autoSpaceDE w:val="0"/>
              <w:autoSpaceDN w:val="0"/>
              <w:ind w:left="180" w:right="57"/>
              <w:rPr>
                <w:szCs w:val="22"/>
              </w:rPr>
            </w:pPr>
            <w:r w:rsidRPr="00CA1A91">
              <w:rPr>
                <w:szCs w:val="22"/>
              </w:rPr>
              <w:t>Neutropenia</w:t>
            </w:r>
          </w:p>
        </w:tc>
        <w:tc>
          <w:tcPr>
            <w:tcW w:w="3762" w:type="dxa"/>
          </w:tcPr>
          <w:p w14:paraId="37256D5F" w14:textId="77777777" w:rsidR="00BA4ABA"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553CCFD7" w14:textId="77777777" w:rsidTr="00E503C7">
        <w:trPr>
          <w:jc w:val="center"/>
        </w:trPr>
        <w:tc>
          <w:tcPr>
            <w:tcW w:w="5524" w:type="dxa"/>
          </w:tcPr>
          <w:p w14:paraId="399826CD" w14:textId="77777777" w:rsidR="00BA4ABA" w:rsidRPr="00CA1A91" w:rsidRDefault="001447AA" w:rsidP="00342791">
            <w:pPr>
              <w:keepNext/>
              <w:widowControl w:val="0"/>
              <w:autoSpaceDE w:val="0"/>
              <w:autoSpaceDN w:val="0"/>
              <w:ind w:left="180" w:right="57"/>
              <w:rPr>
                <w:szCs w:val="22"/>
              </w:rPr>
            </w:pPr>
            <w:r w:rsidRPr="00CA1A91">
              <w:rPr>
                <w:szCs w:val="22"/>
              </w:rPr>
              <w:t>Agranulocytoza</w:t>
            </w:r>
          </w:p>
        </w:tc>
        <w:tc>
          <w:tcPr>
            <w:tcW w:w="3762" w:type="dxa"/>
          </w:tcPr>
          <w:p w14:paraId="1D154D22" w14:textId="77777777" w:rsidR="00BA4ABA"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70766940" w14:textId="77777777" w:rsidTr="00192F39">
        <w:trPr>
          <w:jc w:val="center"/>
        </w:trPr>
        <w:tc>
          <w:tcPr>
            <w:tcW w:w="9286" w:type="dxa"/>
            <w:gridSpan w:val="2"/>
          </w:tcPr>
          <w:p w14:paraId="18FE57AE" w14:textId="77777777" w:rsidR="008553C3" w:rsidRPr="00CA1A91" w:rsidRDefault="001447AA" w:rsidP="00342791">
            <w:pPr>
              <w:keepNext/>
              <w:widowControl w:val="0"/>
              <w:autoSpaceDE w:val="0"/>
              <w:autoSpaceDN w:val="0"/>
              <w:rPr>
                <w:szCs w:val="22"/>
              </w:rPr>
            </w:pPr>
            <w:r w:rsidRPr="00CA1A91">
              <w:rPr>
                <w:szCs w:val="22"/>
              </w:rPr>
              <w:t>Zaburzenia układu immunologicznego</w:t>
            </w:r>
          </w:p>
        </w:tc>
      </w:tr>
      <w:tr w:rsidR="001447AA" w:rsidRPr="00CA1A91" w14:paraId="15FD2864" w14:textId="77777777" w:rsidTr="00E503C7">
        <w:trPr>
          <w:jc w:val="center"/>
        </w:trPr>
        <w:tc>
          <w:tcPr>
            <w:tcW w:w="5524" w:type="dxa"/>
          </w:tcPr>
          <w:p w14:paraId="09B0C18D" w14:textId="60140356" w:rsidR="008553C3" w:rsidRPr="00CA1A91" w:rsidRDefault="001447AA" w:rsidP="00342791">
            <w:pPr>
              <w:keepNext/>
              <w:widowControl w:val="0"/>
              <w:ind w:left="180" w:right="57"/>
              <w:rPr>
                <w:szCs w:val="22"/>
              </w:rPr>
            </w:pPr>
            <w:r w:rsidRPr="00CA1A91">
              <w:rPr>
                <w:szCs w:val="22"/>
              </w:rPr>
              <w:t>Nadwrażliwość na lek</w:t>
            </w:r>
          </w:p>
        </w:tc>
        <w:tc>
          <w:tcPr>
            <w:tcW w:w="3762" w:type="dxa"/>
          </w:tcPr>
          <w:p w14:paraId="5CFDF717" w14:textId="77777777" w:rsidR="008553C3" w:rsidRPr="00CA1A91" w:rsidRDefault="001447AA" w:rsidP="00342791">
            <w:pPr>
              <w:keepNext/>
              <w:widowControl w:val="0"/>
              <w:jc w:val="center"/>
              <w:rPr>
                <w:szCs w:val="22"/>
              </w:rPr>
            </w:pPr>
            <w:r w:rsidRPr="00CA1A91">
              <w:rPr>
                <w:szCs w:val="22"/>
              </w:rPr>
              <w:t>Niezbyt często</w:t>
            </w:r>
          </w:p>
        </w:tc>
      </w:tr>
      <w:tr w:rsidR="001447AA" w:rsidRPr="00CA1A91" w14:paraId="6D023966" w14:textId="77777777" w:rsidTr="00E503C7">
        <w:trPr>
          <w:jc w:val="center"/>
        </w:trPr>
        <w:tc>
          <w:tcPr>
            <w:tcW w:w="5524" w:type="dxa"/>
          </w:tcPr>
          <w:p w14:paraId="2C03418C" w14:textId="77777777" w:rsidR="008553C3" w:rsidRPr="00CA1A91" w:rsidRDefault="001447AA" w:rsidP="00342791">
            <w:pPr>
              <w:keepNext/>
              <w:widowControl w:val="0"/>
              <w:ind w:left="180" w:right="57"/>
              <w:rPr>
                <w:szCs w:val="22"/>
              </w:rPr>
            </w:pPr>
            <w:r w:rsidRPr="00CA1A91">
              <w:rPr>
                <w:szCs w:val="22"/>
              </w:rPr>
              <w:t>Wysypka</w:t>
            </w:r>
          </w:p>
        </w:tc>
        <w:tc>
          <w:tcPr>
            <w:tcW w:w="3762" w:type="dxa"/>
          </w:tcPr>
          <w:p w14:paraId="13F65AB3" w14:textId="77777777" w:rsidR="008553C3" w:rsidRPr="00CA1A91" w:rsidRDefault="001447AA" w:rsidP="00342791">
            <w:pPr>
              <w:keepNext/>
              <w:widowControl w:val="0"/>
              <w:jc w:val="center"/>
              <w:rPr>
                <w:szCs w:val="22"/>
              </w:rPr>
            </w:pPr>
            <w:r w:rsidRPr="00CA1A91">
              <w:rPr>
                <w:szCs w:val="22"/>
              </w:rPr>
              <w:t>Często</w:t>
            </w:r>
          </w:p>
        </w:tc>
      </w:tr>
      <w:tr w:rsidR="001447AA" w:rsidRPr="00CA1A91" w14:paraId="7949A04B" w14:textId="77777777" w:rsidTr="00E503C7">
        <w:trPr>
          <w:jc w:val="center"/>
        </w:trPr>
        <w:tc>
          <w:tcPr>
            <w:tcW w:w="5524" w:type="dxa"/>
          </w:tcPr>
          <w:p w14:paraId="0960FCFD" w14:textId="77777777" w:rsidR="008553C3" w:rsidRPr="00CA1A91" w:rsidRDefault="001447AA" w:rsidP="00342791">
            <w:pPr>
              <w:keepNext/>
              <w:widowControl w:val="0"/>
              <w:ind w:left="180" w:right="57"/>
              <w:rPr>
                <w:szCs w:val="22"/>
              </w:rPr>
            </w:pPr>
            <w:r w:rsidRPr="00CA1A91">
              <w:rPr>
                <w:szCs w:val="22"/>
              </w:rPr>
              <w:t>Świąd</w:t>
            </w:r>
          </w:p>
        </w:tc>
        <w:tc>
          <w:tcPr>
            <w:tcW w:w="3762" w:type="dxa"/>
          </w:tcPr>
          <w:p w14:paraId="68D61DFF" w14:textId="77777777" w:rsidR="008553C3" w:rsidRPr="00CA1A91" w:rsidRDefault="001447AA" w:rsidP="00342791">
            <w:pPr>
              <w:keepNext/>
              <w:widowControl w:val="0"/>
              <w:jc w:val="center"/>
              <w:rPr>
                <w:szCs w:val="22"/>
              </w:rPr>
            </w:pPr>
            <w:r w:rsidRPr="00CA1A91">
              <w:rPr>
                <w:szCs w:val="22"/>
              </w:rPr>
              <w:t>Niezbyt często</w:t>
            </w:r>
          </w:p>
        </w:tc>
      </w:tr>
      <w:tr w:rsidR="001447AA" w:rsidRPr="00CA1A91" w14:paraId="1835ED4F" w14:textId="77777777" w:rsidTr="00E503C7">
        <w:trPr>
          <w:jc w:val="center"/>
        </w:trPr>
        <w:tc>
          <w:tcPr>
            <w:tcW w:w="5524" w:type="dxa"/>
          </w:tcPr>
          <w:p w14:paraId="1897433A" w14:textId="7AD0DA39" w:rsidR="008553C3" w:rsidRPr="00CA1A91" w:rsidRDefault="001447AA" w:rsidP="00342791">
            <w:pPr>
              <w:widowControl w:val="0"/>
              <w:ind w:left="180" w:right="57"/>
              <w:rPr>
                <w:szCs w:val="22"/>
              </w:rPr>
            </w:pPr>
            <w:r w:rsidRPr="00CA1A91">
              <w:rPr>
                <w:szCs w:val="22"/>
              </w:rPr>
              <w:t>Reakcja anafilaktyczna</w:t>
            </w:r>
          </w:p>
        </w:tc>
        <w:tc>
          <w:tcPr>
            <w:tcW w:w="3762" w:type="dxa"/>
          </w:tcPr>
          <w:p w14:paraId="7DFAC3C9" w14:textId="77777777" w:rsidR="008553C3" w:rsidRPr="00CA1A91" w:rsidRDefault="001447AA" w:rsidP="00342791">
            <w:pPr>
              <w:widowControl w:val="0"/>
              <w:jc w:val="center"/>
              <w:rPr>
                <w:szCs w:val="22"/>
              </w:rPr>
            </w:pPr>
            <w:r w:rsidRPr="00CA1A91">
              <w:rPr>
                <w:szCs w:val="22"/>
              </w:rPr>
              <w:t>Nieznana</w:t>
            </w:r>
          </w:p>
        </w:tc>
      </w:tr>
      <w:tr w:rsidR="001447AA" w:rsidRPr="00CA1A91" w14:paraId="0C194A96" w14:textId="77777777" w:rsidTr="00E503C7">
        <w:trPr>
          <w:jc w:val="center"/>
        </w:trPr>
        <w:tc>
          <w:tcPr>
            <w:tcW w:w="5524" w:type="dxa"/>
          </w:tcPr>
          <w:p w14:paraId="67DDA9C4" w14:textId="77777777" w:rsidR="008553C3" w:rsidRPr="00CA1A91" w:rsidRDefault="001447AA" w:rsidP="00342791">
            <w:pPr>
              <w:widowControl w:val="0"/>
              <w:ind w:left="180" w:right="57"/>
              <w:rPr>
                <w:szCs w:val="22"/>
              </w:rPr>
            </w:pPr>
            <w:r w:rsidRPr="00CA1A91">
              <w:rPr>
                <w:szCs w:val="22"/>
              </w:rPr>
              <w:t>Obrzęk naczynioruchowy</w:t>
            </w:r>
          </w:p>
        </w:tc>
        <w:tc>
          <w:tcPr>
            <w:tcW w:w="3762" w:type="dxa"/>
          </w:tcPr>
          <w:p w14:paraId="3DC6BBA4" w14:textId="77777777" w:rsidR="008553C3" w:rsidRPr="00CA1A91" w:rsidRDefault="001447AA" w:rsidP="00342791">
            <w:pPr>
              <w:widowControl w:val="0"/>
              <w:jc w:val="center"/>
              <w:rPr>
                <w:szCs w:val="22"/>
              </w:rPr>
            </w:pPr>
            <w:r w:rsidRPr="00CA1A91">
              <w:rPr>
                <w:szCs w:val="22"/>
              </w:rPr>
              <w:t>Nieznana</w:t>
            </w:r>
          </w:p>
        </w:tc>
      </w:tr>
      <w:tr w:rsidR="001447AA" w:rsidRPr="00CA1A91" w14:paraId="021E1170" w14:textId="77777777" w:rsidTr="00E503C7">
        <w:trPr>
          <w:jc w:val="center"/>
        </w:trPr>
        <w:tc>
          <w:tcPr>
            <w:tcW w:w="5524" w:type="dxa"/>
          </w:tcPr>
          <w:p w14:paraId="414F2553" w14:textId="77777777" w:rsidR="008553C3" w:rsidRPr="00CA1A91" w:rsidRDefault="001447AA" w:rsidP="00342791">
            <w:pPr>
              <w:widowControl w:val="0"/>
              <w:ind w:left="180" w:right="57"/>
              <w:rPr>
                <w:szCs w:val="22"/>
              </w:rPr>
            </w:pPr>
            <w:r w:rsidRPr="00CA1A91">
              <w:rPr>
                <w:szCs w:val="22"/>
              </w:rPr>
              <w:t>Pokrzywka</w:t>
            </w:r>
          </w:p>
        </w:tc>
        <w:tc>
          <w:tcPr>
            <w:tcW w:w="3762" w:type="dxa"/>
          </w:tcPr>
          <w:p w14:paraId="1457A9E9" w14:textId="77777777" w:rsidR="008553C3" w:rsidRPr="00CA1A91" w:rsidRDefault="001447AA" w:rsidP="00342791">
            <w:pPr>
              <w:widowControl w:val="0"/>
              <w:jc w:val="center"/>
              <w:rPr>
                <w:szCs w:val="22"/>
              </w:rPr>
            </w:pPr>
            <w:r w:rsidRPr="00CA1A91">
              <w:rPr>
                <w:szCs w:val="22"/>
              </w:rPr>
              <w:t>Często</w:t>
            </w:r>
          </w:p>
        </w:tc>
      </w:tr>
      <w:tr w:rsidR="001447AA" w:rsidRPr="00CA1A91" w14:paraId="4FB070F0" w14:textId="77777777" w:rsidTr="00E503C7">
        <w:trPr>
          <w:jc w:val="center"/>
        </w:trPr>
        <w:tc>
          <w:tcPr>
            <w:tcW w:w="5524" w:type="dxa"/>
          </w:tcPr>
          <w:p w14:paraId="568F953B" w14:textId="77777777" w:rsidR="008553C3" w:rsidRPr="00CA1A91" w:rsidRDefault="001447AA" w:rsidP="00342791">
            <w:pPr>
              <w:widowControl w:val="0"/>
              <w:ind w:left="180" w:right="57"/>
              <w:rPr>
                <w:szCs w:val="22"/>
              </w:rPr>
            </w:pPr>
            <w:r w:rsidRPr="00CA1A91">
              <w:rPr>
                <w:szCs w:val="22"/>
              </w:rPr>
              <w:t>Skurcz oskrzeli</w:t>
            </w:r>
          </w:p>
        </w:tc>
        <w:tc>
          <w:tcPr>
            <w:tcW w:w="3762" w:type="dxa"/>
          </w:tcPr>
          <w:p w14:paraId="5D5CE455" w14:textId="77777777" w:rsidR="008553C3" w:rsidRPr="00CA1A91" w:rsidRDefault="001447AA" w:rsidP="00342791">
            <w:pPr>
              <w:widowControl w:val="0"/>
              <w:jc w:val="center"/>
              <w:rPr>
                <w:szCs w:val="22"/>
              </w:rPr>
            </w:pPr>
            <w:r w:rsidRPr="00CA1A91">
              <w:rPr>
                <w:szCs w:val="22"/>
              </w:rPr>
              <w:t>Nieznana</w:t>
            </w:r>
          </w:p>
        </w:tc>
      </w:tr>
      <w:tr w:rsidR="001447AA" w:rsidRPr="00CA1A91" w14:paraId="1E3E8445" w14:textId="77777777" w:rsidTr="00192F39">
        <w:trPr>
          <w:jc w:val="center"/>
        </w:trPr>
        <w:tc>
          <w:tcPr>
            <w:tcW w:w="9286" w:type="dxa"/>
            <w:gridSpan w:val="2"/>
          </w:tcPr>
          <w:p w14:paraId="3EE97BC8" w14:textId="77777777" w:rsidR="008553C3" w:rsidRPr="00CA1A91" w:rsidRDefault="001447AA" w:rsidP="00342791">
            <w:pPr>
              <w:widowControl w:val="0"/>
              <w:rPr>
                <w:szCs w:val="22"/>
              </w:rPr>
            </w:pPr>
            <w:r w:rsidRPr="00CA1A91">
              <w:rPr>
                <w:szCs w:val="22"/>
              </w:rPr>
              <w:t>Zaburzenia układu nerwowego</w:t>
            </w:r>
          </w:p>
        </w:tc>
      </w:tr>
      <w:tr w:rsidR="001447AA" w:rsidRPr="00CA1A91" w14:paraId="6C459295" w14:textId="77777777" w:rsidTr="00E503C7">
        <w:trPr>
          <w:jc w:val="center"/>
        </w:trPr>
        <w:tc>
          <w:tcPr>
            <w:tcW w:w="5524" w:type="dxa"/>
          </w:tcPr>
          <w:p w14:paraId="5F651206" w14:textId="77777777" w:rsidR="008553C3" w:rsidRPr="00CA1A91" w:rsidRDefault="001447AA" w:rsidP="00342791">
            <w:pPr>
              <w:widowControl w:val="0"/>
              <w:ind w:left="180" w:right="57"/>
              <w:rPr>
                <w:szCs w:val="22"/>
              </w:rPr>
            </w:pPr>
            <w:r w:rsidRPr="00CA1A91">
              <w:rPr>
                <w:szCs w:val="22"/>
              </w:rPr>
              <w:t>Krwotok wewnątrzczaszkowy</w:t>
            </w:r>
          </w:p>
        </w:tc>
        <w:tc>
          <w:tcPr>
            <w:tcW w:w="3762" w:type="dxa"/>
          </w:tcPr>
          <w:p w14:paraId="43714A8B" w14:textId="77777777" w:rsidR="008553C3" w:rsidRPr="00CA1A91" w:rsidRDefault="001447AA" w:rsidP="00342791">
            <w:pPr>
              <w:widowControl w:val="0"/>
              <w:jc w:val="center"/>
              <w:rPr>
                <w:szCs w:val="22"/>
              </w:rPr>
            </w:pPr>
            <w:r w:rsidRPr="00CA1A91">
              <w:rPr>
                <w:szCs w:val="22"/>
              </w:rPr>
              <w:t>Niezbyt często</w:t>
            </w:r>
          </w:p>
        </w:tc>
      </w:tr>
      <w:tr w:rsidR="001447AA" w:rsidRPr="00CA1A91" w14:paraId="7E6CC71D" w14:textId="77777777" w:rsidTr="00192F39">
        <w:trPr>
          <w:jc w:val="center"/>
        </w:trPr>
        <w:tc>
          <w:tcPr>
            <w:tcW w:w="9286" w:type="dxa"/>
            <w:gridSpan w:val="2"/>
          </w:tcPr>
          <w:p w14:paraId="44154109" w14:textId="77777777" w:rsidR="008553C3" w:rsidRPr="00CA1A91" w:rsidRDefault="001447AA" w:rsidP="00342791">
            <w:pPr>
              <w:widowControl w:val="0"/>
              <w:autoSpaceDE w:val="0"/>
              <w:autoSpaceDN w:val="0"/>
              <w:rPr>
                <w:szCs w:val="22"/>
              </w:rPr>
            </w:pPr>
            <w:r w:rsidRPr="00CA1A91">
              <w:rPr>
                <w:szCs w:val="22"/>
              </w:rPr>
              <w:t>Zaburzenia naczyniowe</w:t>
            </w:r>
          </w:p>
        </w:tc>
      </w:tr>
      <w:tr w:rsidR="001447AA" w:rsidRPr="00CA1A91" w14:paraId="1C37538F" w14:textId="77777777" w:rsidTr="00E503C7">
        <w:trPr>
          <w:jc w:val="center"/>
        </w:trPr>
        <w:tc>
          <w:tcPr>
            <w:tcW w:w="5524" w:type="dxa"/>
          </w:tcPr>
          <w:p w14:paraId="2E1FA35D" w14:textId="77777777" w:rsidR="008553C3" w:rsidRPr="00CA1A91" w:rsidRDefault="001447AA" w:rsidP="00342791">
            <w:pPr>
              <w:widowControl w:val="0"/>
              <w:ind w:left="180" w:right="57"/>
              <w:rPr>
                <w:szCs w:val="22"/>
              </w:rPr>
            </w:pPr>
            <w:r w:rsidRPr="00CA1A91">
              <w:rPr>
                <w:szCs w:val="22"/>
              </w:rPr>
              <w:t>Krwiak</w:t>
            </w:r>
          </w:p>
        </w:tc>
        <w:tc>
          <w:tcPr>
            <w:tcW w:w="3762" w:type="dxa"/>
          </w:tcPr>
          <w:p w14:paraId="0ECAFC22" w14:textId="77777777" w:rsidR="008553C3" w:rsidRPr="00CA1A91" w:rsidRDefault="001447AA" w:rsidP="00342791">
            <w:pPr>
              <w:widowControl w:val="0"/>
              <w:jc w:val="center"/>
              <w:rPr>
                <w:szCs w:val="22"/>
              </w:rPr>
            </w:pPr>
            <w:r w:rsidRPr="00CA1A91">
              <w:rPr>
                <w:szCs w:val="22"/>
              </w:rPr>
              <w:t>Często</w:t>
            </w:r>
          </w:p>
        </w:tc>
      </w:tr>
      <w:tr w:rsidR="001447AA" w:rsidRPr="00CA1A91" w14:paraId="379DB72F" w14:textId="77777777" w:rsidTr="00E503C7">
        <w:trPr>
          <w:jc w:val="center"/>
        </w:trPr>
        <w:tc>
          <w:tcPr>
            <w:tcW w:w="5524" w:type="dxa"/>
          </w:tcPr>
          <w:p w14:paraId="118D5910" w14:textId="77777777" w:rsidR="008553C3" w:rsidRPr="00CA1A91" w:rsidRDefault="001447AA" w:rsidP="00342791">
            <w:pPr>
              <w:widowControl w:val="0"/>
              <w:ind w:left="180" w:right="57"/>
              <w:rPr>
                <w:szCs w:val="22"/>
              </w:rPr>
            </w:pPr>
            <w:r w:rsidRPr="00CA1A91">
              <w:rPr>
                <w:szCs w:val="22"/>
              </w:rPr>
              <w:t>Krwotok</w:t>
            </w:r>
          </w:p>
        </w:tc>
        <w:tc>
          <w:tcPr>
            <w:tcW w:w="3762" w:type="dxa"/>
          </w:tcPr>
          <w:p w14:paraId="769E728E" w14:textId="77777777" w:rsidR="008553C3" w:rsidRPr="00CA1A91" w:rsidRDefault="001447AA" w:rsidP="00342791">
            <w:pPr>
              <w:widowControl w:val="0"/>
              <w:ind w:left="57" w:right="57"/>
              <w:jc w:val="center"/>
              <w:rPr>
                <w:szCs w:val="22"/>
              </w:rPr>
            </w:pPr>
            <w:r w:rsidRPr="00CA1A91">
              <w:rPr>
                <w:szCs w:val="22"/>
              </w:rPr>
              <w:t>Nieznana</w:t>
            </w:r>
          </w:p>
        </w:tc>
      </w:tr>
      <w:tr w:rsidR="001447AA" w:rsidRPr="00CA1A91" w14:paraId="086DEE7A" w14:textId="77777777" w:rsidTr="00192F39">
        <w:trPr>
          <w:jc w:val="center"/>
        </w:trPr>
        <w:tc>
          <w:tcPr>
            <w:tcW w:w="9286" w:type="dxa"/>
            <w:gridSpan w:val="2"/>
          </w:tcPr>
          <w:p w14:paraId="38895AD2" w14:textId="77777777" w:rsidR="008553C3" w:rsidRPr="00CA1A91" w:rsidRDefault="001447AA" w:rsidP="00342791">
            <w:pPr>
              <w:widowControl w:val="0"/>
              <w:rPr>
                <w:szCs w:val="22"/>
              </w:rPr>
            </w:pPr>
            <w:r w:rsidRPr="00CA1A91">
              <w:rPr>
                <w:szCs w:val="22"/>
              </w:rPr>
              <w:t>Zaburzenia układu oddechowego, klatki piersiowej i śródpiersia</w:t>
            </w:r>
          </w:p>
        </w:tc>
      </w:tr>
      <w:tr w:rsidR="001447AA" w:rsidRPr="00CA1A91" w14:paraId="2D998DA6" w14:textId="77777777" w:rsidTr="00E503C7">
        <w:trPr>
          <w:jc w:val="center"/>
        </w:trPr>
        <w:tc>
          <w:tcPr>
            <w:tcW w:w="5524" w:type="dxa"/>
          </w:tcPr>
          <w:p w14:paraId="7C627D08" w14:textId="3950B0B2" w:rsidR="008553C3" w:rsidRPr="00CA1A91" w:rsidRDefault="001447AA" w:rsidP="00342791">
            <w:pPr>
              <w:widowControl w:val="0"/>
              <w:ind w:left="180" w:right="57"/>
              <w:rPr>
                <w:szCs w:val="22"/>
              </w:rPr>
            </w:pPr>
            <w:r w:rsidRPr="00CA1A91">
              <w:rPr>
                <w:szCs w:val="22"/>
              </w:rPr>
              <w:t>Krwawienie z nosa</w:t>
            </w:r>
          </w:p>
        </w:tc>
        <w:tc>
          <w:tcPr>
            <w:tcW w:w="3762" w:type="dxa"/>
          </w:tcPr>
          <w:p w14:paraId="69639D61" w14:textId="77777777" w:rsidR="008553C3" w:rsidRPr="00CA1A91" w:rsidRDefault="001447AA" w:rsidP="00342791">
            <w:pPr>
              <w:widowControl w:val="0"/>
              <w:ind w:left="57" w:right="57"/>
              <w:jc w:val="center"/>
              <w:rPr>
                <w:szCs w:val="22"/>
              </w:rPr>
            </w:pPr>
            <w:r w:rsidRPr="00CA1A91">
              <w:rPr>
                <w:szCs w:val="22"/>
              </w:rPr>
              <w:t>Często</w:t>
            </w:r>
          </w:p>
        </w:tc>
      </w:tr>
      <w:tr w:rsidR="001447AA" w:rsidRPr="00CA1A91" w14:paraId="60A452E7" w14:textId="77777777" w:rsidTr="00E503C7">
        <w:trPr>
          <w:jc w:val="center"/>
        </w:trPr>
        <w:tc>
          <w:tcPr>
            <w:tcW w:w="5524" w:type="dxa"/>
          </w:tcPr>
          <w:p w14:paraId="76DBD2FF" w14:textId="77777777" w:rsidR="008553C3" w:rsidRPr="00CA1A91" w:rsidRDefault="001447AA" w:rsidP="00342791">
            <w:pPr>
              <w:widowControl w:val="0"/>
              <w:ind w:left="180" w:right="57"/>
              <w:rPr>
                <w:szCs w:val="22"/>
              </w:rPr>
            </w:pPr>
            <w:r w:rsidRPr="00CA1A91">
              <w:rPr>
                <w:szCs w:val="22"/>
              </w:rPr>
              <w:lastRenderedPageBreak/>
              <w:t>Krwioplucie</w:t>
            </w:r>
          </w:p>
        </w:tc>
        <w:tc>
          <w:tcPr>
            <w:tcW w:w="3762" w:type="dxa"/>
          </w:tcPr>
          <w:p w14:paraId="6A3A7B98" w14:textId="77777777"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6A97337E" w14:textId="77777777" w:rsidTr="00192F39">
        <w:trPr>
          <w:jc w:val="center"/>
        </w:trPr>
        <w:tc>
          <w:tcPr>
            <w:tcW w:w="9286" w:type="dxa"/>
            <w:gridSpan w:val="2"/>
          </w:tcPr>
          <w:p w14:paraId="1B0D5C36" w14:textId="77777777" w:rsidR="008553C3" w:rsidRPr="00CA1A91" w:rsidRDefault="001447AA" w:rsidP="00342791">
            <w:pPr>
              <w:widowControl w:val="0"/>
              <w:autoSpaceDE w:val="0"/>
              <w:autoSpaceDN w:val="0"/>
              <w:rPr>
                <w:szCs w:val="22"/>
              </w:rPr>
            </w:pPr>
            <w:r w:rsidRPr="00CA1A91">
              <w:rPr>
                <w:szCs w:val="22"/>
              </w:rPr>
              <w:t>Zaburzenia żołądka i jelit</w:t>
            </w:r>
          </w:p>
        </w:tc>
      </w:tr>
      <w:tr w:rsidR="001447AA" w:rsidRPr="00CA1A91" w14:paraId="78A50555" w14:textId="77777777" w:rsidTr="00E503C7">
        <w:trPr>
          <w:jc w:val="center"/>
        </w:trPr>
        <w:tc>
          <w:tcPr>
            <w:tcW w:w="5524" w:type="dxa"/>
          </w:tcPr>
          <w:p w14:paraId="459F6B99" w14:textId="77777777" w:rsidR="008553C3" w:rsidRPr="00CA1A91" w:rsidRDefault="001447AA" w:rsidP="00342791">
            <w:pPr>
              <w:widowControl w:val="0"/>
              <w:ind w:left="180" w:right="57"/>
              <w:rPr>
                <w:szCs w:val="22"/>
              </w:rPr>
            </w:pPr>
            <w:r w:rsidRPr="00CA1A91">
              <w:rPr>
                <w:szCs w:val="22"/>
              </w:rPr>
              <w:t>Krwotok do przewodu pokarmowego</w:t>
            </w:r>
          </w:p>
        </w:tc>
        <w:tc>
          <w:tcPr>
            <w:tcW w:w="3762" w:type="dxa"/>
          </w:tcPr>
          <w:p w14:paraId="0FEFABF8" w14:textId="77777777"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1CF1C220" w14:textId="77777777" w:rsidTr="00E503C7">
        <w:trPr>
          <w:jc w:val="center"/>
        </w:trPr>
        <w:tc>
          <w:tcPr>
            <w:tcW w:w="5524" w:type="dxa"/>
          </w:tcPr>
          <w:p w14:paraId="6DCA8F94" w14:textId="77777777" w:rsidR="008553C3" w:rsidRPr="00CA1A91" w:rsidRDefault="001447AA" w:rsidP="00342791">
            <w:pPr>
              <w:widowControl w:val="0"/>
              <w:ind w:left="180" w:right="57"/>
              <w:rPr>
                <w:szCs w:val="22"/>
              </w:rPr>
            </w:pPr>
            <w:r w:rsidRPr="00CA1A91">
              <w:rPr>
                <w:szCs w:val="22"/>
              </w:rPr>
              <w:t>Ból brzucha</w:t>
            </w:r>
          </w:p>
        </w:tc>
        <w:tc>
          <w:tcPr>
            <w:tcW w:w="3762" w:type="dxa"/>
          </w:tcPr>
          <w:p w14:paraId="0EF30ACB" w14:textId="77777777" w:rsidR="008553C3" w:rsidRPr="00CA1A91" w:rsidRDefault="001447AA" w:rsidP="00342791">
            <w:pPr>
              <w:widowControl w:val="0"/>
              <w:jc w:val="center"/>
              <w:rPr>
                <w:szCs w:val="22"/>
              </w:rPr>
            </w:pPr>
            <w:r w:rsidRPr="00CA1A91">
              <w:rPr>
                <w:szCs w:val="22"/>
              </w:rPr>
              <w:t>Niezbyt często</w:t>
            </w:r>
          </w:p>
        </w:tc>
      </w:tr>
      <w:tr w:rsidR="001447AA" w:rsidRPr="00CA1A91" w14:paraId="5B694C26" w14:textId="77777777" w:rsidTr="00E503C7">
        <w:trPr>
          <w:jc w:val="center"/>
        </w:trPr>
        <w:tc>
          <w:tcPr>
            <w:tcW w:w="5524" w:type="dxa"/>
          </w:tcPr>
          <w:p w14:paraId="01B0F7D5" w14:textId="67977D65" w:rsidR="008553C3" w:rsidRPr="00CA1A91" w:rsidRDefault="001447AA" w:rsidP="00342791">
            <w:pPr>
              <w:widowControl w:val="0"/>
              <w:ind w:left="180" w:right="57"/>
              <w:rPr>
                <w:szCs w:val="22"/>
              </w:rPr>
            </w:pPr>
            <w:r w:rsidRPr="00CA1A91">
              <w:rPr>
                <w:szCs w:val="22"/>
              </w:rPr>
              <w:t>Biegunka</w:t>
            </w:r>
          </w:p>
        </w:tc>
        <w:tc>
          <w:tcPr>
            <w:tcW w:w="3762" w:type="dxa"/>
          </w:tcPr>
          <w:p w14:paraId="7D204E50" w14:textId="77777777" w:rsidR="008553C3" w:rsidRPr="00CA1A91" w:rsidRDefault="001447AA" w:rsidP="00342791">
            <w:pPr>
              <w:widowControl w:val="0"/>
              <w:jc w:val="center"/>
              <w:rPr>
                <w:szCs w:val="22"/>
              </w:rPr>
            </w:pPr>
            <w:r w:rsidRPr="00CA1A91">
              <w:rPr>
                <w:szCs w:val="22"/>
              </w:rPr>
              <w:t>Często</w:t>
            </w:r>
          </w:p>
        </w:tc>
      </w:tr>
      <w:tr w:rsidR="001447AA" w:rsidRPr="00CA1A91" w14:paraId="2CBA9F24" w14:textId="77777777" w:rsidTr="00E503C7">
        <w:trPr>
          <w:jc w:val="center"/>
        </w:trPr>
        <w:tc>
          <w:tcPr>
            <w:tcW w:w="5524" w:type="dxa"/>
          </w:tcPr>
          <w:p w14:paraId="719B2CBC" w14:textId="39B278A3" w:rsidR="008553C3" w:rsidRPr="00CA1A91" w:rsidRDefault="001447AA" w:rsidP="00342791">
            <w:pPr>
              <w:widowControl w:val="0"/>
              <w:ind w:left="180" w:right="57"/>
              <w:rPr>
                <w:szCs w:val="22"/>
              </w:rPr>
            </w:pPr>
            <w:r w:rsidRPr="00CA1A91">
              <w:rPr>
                <w:szCs w:val="22"/>
              </w:rPr>
              <w:t>Niestrawność</w:t>
            </w:r>
          </w:p>
        </w:tc>
        <w:tc>
          <w:tcPr>
            <w:tcW w:w="3762" w:type="dxa"/>
          </w:tcPr>
          <w:p w14:paraId="69102DD1" w14:textId="77777777" w:rsidR="008553C3" w:rsidRPr="00CA1A91" w:rsidRDefault="001447AA" w:rsidP="00342791">
            <w:pPr>
              <w:widowControl w:val="0"/>
              <w:jc w:val="center"/>
              <w:rPr>
                <w:szCs w:val="22"/>
              </w:rPr>
            </w:pPr>
            <w:r w:rsidRPr="00CA1A91">
              <w:rPr>
                <w:szCs w:val="22"/>
              </w:rPr>
              <w:t>Często</w:t>
            </w:r>
          </w:p>
        </w:tc>
      </w:tr>
      <w:tr w:rsidR="001447AA" w:rsidRPr="00CA1A91" w14:paraId="14053ACE" w14:textId="77777777" w:rsidTr="00E503C7">
        <w:trPr>
          <w:jc w:val="center"/>
        </w:trPr>
        <w:tc>
          <w:tcPr>
            <w:tcW w:w="5524" w:type="dxa"/>
          </w:tcPr>
          <w:p w14:paraId="0E77F75B" w14:textId="0ECAE31A" w:rsidR="008553C3" w:rsidRPr="00CA1A91" w:rsidRDefault="001447AA" w:rsidP="00342791">
            <w:pPr>
              <w:widowControl w:val="0"/>
              <w:ind w:left="180" w:right="57"/>
              <w:rPr>
                <w:szCs w:val="22"/>
              </w:rPr>
            </w:pPr>
            <w:r w:rsidRPr="00CA1A91">
              <w:rPr>
                <w:szCs w:val="22"/>
              </w:rPr>
              <w:t>Nudności</w:t>
            </w:r>
          </w:p>
        </w:tc>
        <w:tc>
          <w:tcPr>
            <w:tcW w:w="3762" w:type="dxa"/>
          </w:tcPr>
          <w:p w14:paraId="2B591848" w14:textId="187726C7" w:rsidR="008553C3" w:rsidRPr="00CA1A91" w:rsidRDefault="001447AA" w:rsidP="00342791">
            <w:pPr>
              <w:widowControl w:val="0"/>
              <w:jc w:val="center"/>
              <w:rPr>
                <w:szCs w:val="22"/>
              </w:rPr>
            </w:pPr>
            <w:r w:rsidRPr="00CA1A91">
              <w:rPr>
                <w:szCs w:val="22"/>
              </w:rPr>
              <w:t>Często</w:t>
            </w:r>
          </w:p>
        </w:tc>
      </w:tr>
      <w:tr w:rsidR="001447AA" w:rsidRPr="00CA1A91" w14:paraId="7C4575C0" w14:textId="77777777" w:rsidTr="00E503C7">
        <w:trPr>
          <w:jc w:val="center"/>
        </w:trPr>
        <w:tc>
          <w:tcPr>
            <w:tcW w:w="5524" w:type="dxa"/>
          </w:tcPr>
          <w:p w14:paraId="27ADB09A" w14:textId="77777777" w:rsidR="008553C3" w:rsidRPr="00CA1A91" w:rsidRDefault="001447AA" w:rsidP="00342791">
            <w:pPr>
              <w:widowControl w:val="0"/>
              <w:ind w:left="180" w:right="57"/>
              <w:rPr>
                <w:szCs w:val="22"/>
              </w:rPr>
            </w:pPr>
            <w:r w:rsidRPr="00CA1A91">
              <w:rPr>
                <w:szCs w:val="22"/>
              </w:rPr>
              <w:t>Krwotok z odbytnicy</w:t>
            </w:r>
          </w:p>
        </w:tc>
        <w:tc>
          <w:tcPr>
            <w:tcW w:w="3762" w:type="dxa"/>
          </w:tcPr>
          <w:p w14:paraId="4D5CCD86" w14:textId="77777777" w:rsidR="008553C3" w:rsidRPr="00CA1A91" w:rsidRDefault="001447AA" w:rsidP="00342791">
            <w:pPr>
              <w:widowControl w:val="0"/>
              <w:jc w:val="center"/>
              <w:rPr>
                <w:szCs w:val="22"/>
              </w:rPr>
            </w:pPr>
            <w:r w:rsidRPr="00CA1A91">
              <w:rPr>
                <w:szCs w:val="22"/>
              </w:rPr>
              <w:t>Niezbyt często</w:t>
            </w:r>
          </w:p>
        </w:tc>
      </w:tr>
      <w:tr w:rsidR="001447AA" w:rsidRPr="00CA1A91" w14:paraId="7DAAAFB8" w14:textId="77777777" w:rsidTr="00E503C7">
        <w:trPr>
          <w:jc w:val="center"/>
        </w:trPr>
        <w:tc>
          <w:tcPr>
            <w:tcW w:w="5524" w:type="dxa"/>
          </w:tcPr>
          <w:p w14:paraId="0FC3526B" w14:textId="77777777" w:rsidR="008553C3" w:rsidRPr="00CA1A91" w:rsidRDefault="001447AA" w:rsidP="00342791">
            <w:pPr>
              <w:widowControl w:val="0"/>
              <w:ind w:left="180" w:right="57"/>
              <w:rPr>
                <w:szCs w:val="22"/>
              </w:rPr>
            </w:pPr>
            <w:r w:rsidRPr="00CA1A91">
              <w:rPr>
                <w:szCs w:val="22"/>
              </w:rPr>
              <w:t>Krwotok z żylaków odbytu</w:t>
            </w:r>
          </w:p>
        </w:tc>
        <w:tc>
          <w:tcPr>
            <w:tcW w:w="3762" w:type="dxa"/>
          </w:tcPr>
          <w:p w14:paraId="533D9C86" w14:textId="77777777" w:rsidR="008553C3" w:rsidRPr="00CA1A91" w:rsidRDefault="001447AA" w:rsidP="00342791">
            <w:pPr>
              <w:widowControl w:val="0"/>
              <w:jc w:val="center"/>
              <w:rPr>
                <w:szCs w:val="22"/>
              </w:rPr>
            </w:pPr>
            <w:r w:rsidRPr="00CA1A91">
              <w:rPr>
                <w:szCs w:val="22"/>
              </w:rPr>
              <w:t>Nieznana</w:t>
            </w:r>
          </w:p>
        </w:tc>
      </w:tr>
      <w:tr w:rsidR="001447AA" w:rsidRPr="00CA1A91" w14:paraId="5038B173" w14:textId="77777777" w:rsidTr="00E503C7">
        <w:trPr>
          <w:jc w:val="center"/>
        </w:trPr>
        <w:tc>
          <w:tcPr>
            <w:tcW w:w="5524" w:type="dxa"/>
          </w:tcPr>
          <w:p w14:paraId="18242D64" w14:textId="77777777" w:rsidR="008553C3" w:rsidRPr="00CA1A91" w:rsidRDefault="001447AA" w:rsidP="00342791">
            <w:pPr>
              <w:widowControl w:val="0"/>
              <w:ind w:left="180" w:right="57"/>
              <w:rPr>
                <w:szCs w:val="22"/>
              </w:rPr>
            </w:pPr>
            <w:r w:rsidRPr="00CA1A91">
              <w:rPr>
                <w:szCs w:val="22"/>
              </w:rPr>
              <w:t>Wrzód żołądka lub jelit, w tym owrzodzenie przełyku</w:t>
            </w:r>
          </w:p>
        </w:tc>
        <w:tc>
          <w:tcPr>
            <w:tcW w:w="3762" w:type="dxa"/>
          </w:tcPr>
          <w:p w14:paraId="3EEE1F6F" w14:textId="77777777" w:rsidR="008553C3" w:rsidRPr="00CA1A91" w:rsidRDefault="001447AA" w:rsidP="00342791">
            <w:pPr>
              <w:widowControl w:val="0"/>
              <w:jc w:val="center"/>
              <w:rPr>
                <w:szCs w:val="22"/>
              </w:rPr>
            </w:pPr>
            <w:r w:rsidRPr="00CA1A91">
              <w:rPr>
                <w:szCs w:val="22"/>
              </w:rPr>
              <w:t>Nieznana</w:t>
            </w:r>
          </w:p>
        </w:tc>
      </w:tr>
      <w:tr w:rsidR="001447AA" w:rsidRPr="00CA1A91" w14:paraId="68B27250" w14:textId="77777777" w:rsidTr="00E503C7">
        <w:trPr>
          <w:jc w:val="center"/>
        </w:trPr>
        <w:tc>
          <w:tcPr>
            <w:tcW w:w="5524" w:type="dxa"/>
          </w:tcPr>
          <w:p w14:paraId="29FC7799" w14:textId="2E175AF7" w:rsidR="008553C3" w:rsidRPr="00CA1A91" w:rsidRDefault="001447AA" w:rsidP="00342791">
            <w:pPr>
              <w:widowControl w:val="0"/>
              <w:ind w:left="180" w:right="57"/>
              <w:rPr>
                <w:szCs w:val="22"/>
              </w:rPr>
            </w:pPr>
            <w:r w:rsidRPr="00CA1A91">
              <w:rPr>
                <w:szCs w:val="22"/>
              </w:rPr>
              <w:t>Zapalenie żołądka i przełyku</w:t>
            </w:r>
          </w:p>
        </w:tc>
        <w:tc>
          <w:tcPr>
            <w:tcW w:w="3762" w:type="dxa"/>
          </w:tcPr>
          <w:p w14:paraId="5584F4DC" w14:textId="77777777" w:rsidR="008553C3" w:rsidRPr="00CA1A91" w:rsidRDefault="001447AA" w:rsidP="00342791">
            <w:pPr>
              <w:widowControl w:val="0"/>
              <w:jc w:val="center"/>
              <w:rPr>
                <w:szCs w:val="22"/>
              </w:rPr>
            </w:pPr>
            <w:r w:rsidRPr="00CA1A91">
              <w:rPr>
                <w:szCs w:val="22"/>
              </w:rPr>
              <w:t>Niezbyt często</w:t>
            </w:r>
          </w:p>
        </w:tc>
      </w:tr>
      <w:tr w:rsidR="001447AA" w:rsidRPr="00CA1A91" w14:paraId="69AC7714" w14:textId="77777777" w:rsidTr="00E503C7">
        <w:trPr>
          <w:jc w:val="center"/>
        </w:trPr>
        <w:tc>
          <w:tcPr>
            <w:tcW w:w="5524" w:type="dxa"/>
          </w:tcPr>
          <w:p w14:paraId="20D85177" w14:textId="77777777" w:rsidR="008553C3" w:rsidRPr="00CA1A91" w:rsidRDefault="001447AA" w:rsidP="00342791">
            <w:pPr>
              <w:widowControl w:val="0"/>
              <w:ind w:left="180" w:right="57"/>
              <w:rPr>
                <w:szCs w:val="22"/>
              </w:rPr>
            </w:pPr>
            <w:r w:rsidRPr="00CA1A91">
              <w:rPr>
                <w:szCs w:val="22"/>
              </w:rPr>
              <w:t>Refluks żołądkowo-przełykowy</w:t>
            </w:r>
          </w:p>
        </w:tc>
        <w:tc>
          <w:tcPr>
            <w:tcW w:w="3762" w:type="dxa"/>
          </w:tcPr>
          <w:p w14:paraId="25B9F303" w14:textId="77777777" w:rsidR="008553C3" w:rsidRPr="00CA1A91" w:rsidRDefault="001447AA" w:rsidP="00342791">
            <w:pPr>
              <w:widowControl w:val="0"/>
              <w:jc w:val="center"/>
              <w:rPr>
                <w:szCs w:val="22"/>
              </w:rPr>
            </w:pPr>
            <w:r w:rsidRPr="00CA1A91">
              <w:rPr>
                <w:szCs w:val="22"/>
              </w:rPr>
              <w:t>Często</w:t>
            </w:r>
          </w:p>
        </w:tc>
      </w:tr>
      <w:tr w:rsidR="001447AA" w:rsidRPr="00CA1A91" w14:paraId="5983712F" w14:textId="77777777" w:rsidTr="00E503C7">
        <w:trPr>
          <w:jc w:val="center"/>
        </w:trPr>
        <w:tc>
          <w:tcPr>
            <w:tcW w:w="5524" w:type="dxa"/>
          </w:tcPr>
          <w:p w14:paraId="186134ED" w14:textId="77777777" w:rsidR="008553C3" w:rsidRPr="00CA1A91" w:rsidRDefault="001447AA" w:rsidP="00342791">
            <w:pPr>
              <w:widowControl w:val="0"/>
              <w:ind w:left="180" w:right="57"/>
              <w:rPr>
                <w:szCs w:val="22"/>
              </w:rPr>
            </w:pPr>
            <w:r w:rsidRPr="00CA1A91">
              <w:rPr>
                <w:szCs w:val="22"/>
              </w:rPr>
              <w:t>Wymioty</w:t>
            </w:r>
          </w:p>
        </w:tc>
        <w:tc>
          <w:tcPr>
            <w:tcW w:w="3762" w:type="dxa"/>
          </w:tcPr>
          <w:p w14:paraId="643828D5" w14:textId="77777777" w:rsidR="008553C3" w:rsidRPr="00CA1A91" w:rsidRDefault="001447AA" w:rsidP="00342791">
            <w:pPr>
              <w:widowControl w:val="0"/>
              <w:jc w:val="center"/>
              <w:rPr>
                <w:szCs w:val="22"/>
              </w:rPr>
            </w:pPr>
            <w:r w:rsidRPr="00CA1A91">
              <w:rPr>
                <w:szCs w:val="22"/>
              </w:rPr>
              <w:t>Często</w:t>
            </w:r>
          </w:p>
        </w:tc>
      </w:tr>
      <w:tr w:rsidR="001447AA" w:rsidRPr="00CA1A91" w14:paraId="1E4FDF06" w14:textId="77777777" w:rsidTr="00E503C7">
        <w:trPr>
          <w:jc w:val="center"/>
        </w:trPr>
        <w:tc>
          <w:tcPr>
            <w:tcW w:w="5524" w:type="dxa"/>
          </w:tcPr>
          <w:p w14:paraId="2299F0F1" w14:textId="510971D2" w:rsidR="008553C3" w:rsidRPr="00CA1A91" w:rsidRDefault="001447AA" w:rsidP="00342791">
            <w:pPr>
              <w:widowControl w:val="0"/>
              <w:ind w:left="180" w:right="57"/>
              <w:rPr>
                <w:szCs w:val="22"/>
              </w:rPr>
            </w:pPr>
            <w:r w:rsidRPr="00CA1A91">
              <w:rPr>
                <w:szCs w:val="22"/>
              </w:rPr>
              <w:t>Dysfagia</w:t>
            </w:r>
          </w:p>
        </w:tc>
        <w:tc>
          <w:tcPr>
            <w:tcW w:w="3762" w:type="dxa"/>
          </w:tcPr>
          <w:p w14:paraId="06BD115D" w14:textId="77777777" w:rsidR="008553C3" w:rsidRPr="00CA1A91" w:rsidRDefault="001447AA" w:rsidP="00342791">
            <w:pPr>
              <w:widowControl w:val="0"/>
              <w:jc w:val="center"/>
              <w:rPr>
                <w:szCs w:val="22"/>
              </w:rPr>
            </w:pPr>
            <w:r w:rsidRPr="00CA1A91">
              <w:rPr>
                <w:szCs w:val="22"/>
              </w:rPr>
              <w:t>Niezbyt często</w:t>
            </w:r>
          </w:p>
        </w:tc>
      </w:tr>
      <w:tr w:rsidR="001447AA" w:rsidRPr="00CA1A91" w14:paraId="1C6D04F1" w14:textId="77777777" w:rsidTr="00192F39">
        <w:trPr>
          <w:jc w:val="center"/>
        </w:trPr>
        <w:tc>
          <w:tcPr>
            <w:tcW w:w="9286" w:type="dxa"/>
            <w:gridSpan w:val="2"/>
          </w:tcPr>
          <w:p w14:paraId="792BB288" w14:textId="77777777" w:rsidR="008553C3" w:rsidRPr="00CA1A91" w:rsidRDefault="001447AA" w:rsidP="00342791">
            <w:pPr>
              <w:widowControl w:val="0"/>
              <w:autoSpaceDE w:val="0"/>
              <w:autoSpaceDN w:val="0"/>
              <w:rPr>
                <w:szCs w:val="22"/>
              </w:rPr>
            </w:pPr>
            <w:r w:rsidRPr="00CA1A91">
              <w:rPr>
                <w:szCs w:val="22"/>
              </w:rPr>
              <w:t>Zaburzenia wątroby i dróg żółciowych</w:t>
            </w:r>
          </w:p>
        </w:tc>
      </w:tr>
      <w:tr w:rsidR="001447AA" w:rsidRPr="00CA1A91" w14:paraId="2DF94762" w14:textId="77777777" w:rsidTr="00E503C7">
        <w:trPr>
          <w:jc w:val="center"/>
        </w:trPr>
        <w:tc>
          <w:tcPr>
            <w:tcW w:w="5524" w:type="dxa"/>
          </w:tcPr>
          <w:p w14:paraId="1D635D02" w14:textId="77777777" w:rsidR="008553C3" w:rsidRPr="00CA1A91" w:rsidRDefault="001447AA" w:rsidP="00342791">
            <w:pPr>
              <w:widowControl w:val="0"/>
              <w:ind w:left="180" w:right="57"/>
              <w:rPr>
                <w:szCs w:val="22"/>
              </w:rPr>
            </w:pPr>
            <w:r w:rsidRPr="00CA1A91">
              <w:rPr>
                <w:szCs w:val="22"/>
              </w:rPr>
              <w:t>Nieprawidłowa czynność wątroby / Nieprawidłowe wyniki badań czynności wątroby</w:t>
            </w:r>
          </w:p>
        </w:tc>
        <w:tc>
          <w:tcPr>
            <w:tcW w:w="3762" w:type="dxa"/>
          </w:tcPr>
          <w:p w14:paraId="07F3C5D6" w14:textId="77777777" w:rsidR="008553C3" w:rsidRPr="00CA1A91" w:rsidRDefault="001447AA" w:rsidP="00342791">
            <w:pPr>
              <w:widowControl w:val="0"/>
              <w:ind w:left="57" w:right="57"/>
              <w:jc w:val="center"/>
              <w:rPr>
                <w:szCs w:val="22"/>
              </w:rPr>
            </w:pPr>
            <w:r w:rsidRPr="00CA1A91">
              <w:rPr>
                <w:szCs w:val="22"/>
              </w:rPr>
              <w:t>Nieznana</w:t>
            </w:r>
          </w:p>
        </w:tc>
      </w:tr>
      <w:tr w:rsidR="001447AA" w:rsidRPr="00CA1A91" w14:paraId="2A89A28C" w14:textId="77777777" w:rsidTr="00E503C7">
        <w:trPr>
          <w:jc w:val="center"/>
        </w:trPr>
        <w:tc>
          <w:tcPr>
            <w:tcW w:w="5524" w:type="dxa"/>
          </w:tcPr>
          <w:p w14:paraId="4F344D9F" w14:textId="77777777" w:rsidR="008553C3" w:rsidRPr="00CA1A91" w:rsidRDefault="001447AA" w:rsidP="00342791">
            <w:pPr>
              <w:widowControl w:val="0"/>
              <w:ind w:left="180" w:right="57"/>
              <w:rPr>
                <w:szCs w:val="22"/>
              </w:rPr>
            </w:pPr>
            <w:r w:rsidRPr="00CA1A91">
              <w:rPr>
                <w:szCs w:val="22"/>
              </w:rPr>
              <w:t>Wzrost aktywności aminotransferazy alaninowej</w:t>
            </w:r>
          </w:p>
        </w:tc>
        <w:tc>
          <w:tcPr>
            <w:tcW w:w="3762" w:type="dxa"/>
          </w:tcPr>
          <w:p w14:paraId="2492B07E" w14:textId="77777777"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78455521" w14:textId="77777777" w:rsidTr="00E503C7">
        <w:trPr>
          <w:jc w:val="center"/>
        </w:trPr>
        <w:tc>
          <w:tcPr>
            <w:tcW w:w="5524" w:type="dxa"/>
          </w:tcPr>
          <w:p w14:paraId="7D2DA75A" w14:textId="77777777" w:rsidR="008553C3" w:rsidRPr="00CA1A91" w:rsidRDefault="001447AA" w:rsidP="00342791">
            <w:pPr>
              <w:widowControl w:val="0"/>
              <w:ind w:left="180" w:right="57"/>
              <w:rPr>
                <w:szCs w:val="22"/>
              </w:rPr>
            </w:pPr>
            <w:r w:rsidRPr="00CA1A91">
              <w:rPr>
                <w:szCs w:val="22"/>
              </w:rPr>
              <w:t>Wzrost aktywności aminotransferazy asparaginianowej</w:t>
            </w:r>
          </w:p>
        </w:tc>
        <w:tc>
          <w:tcPr>
            <w:tcW w:w="3762" w:type="dxa"/>
          </w:tcPr>
          <w:p w14:paraId="5B7A275F" w14:textId="77777777"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467C47A1" w14:textId="77777777" w:rsidTr="00E503C7">
        <w:trPr>
          <w:jc w:val="center"/>
        </w:trPr>
        <w:tc>
          <w:tcPr>
            <w:tcW w:w="5524" w:type="dxa"/>
          </w:tcPr>
          <w:p w14:paraId="16DFC93A" w14:textId="77777777" w:rsidR="008553C3" w:rsidRPr="00CA1A91" w:rsidRDefault="001447AA" w:rsidP="00342791">
            <w:pPr>
              <w:widowControl w:val="0"/>
              <w:ind w:left="180" w:right="57"/>
              <w:rPr>
                <w:szCs w:val="22"/>
              </w:rPr>
            </w:pPr>
            <w:r w:rsidRPr="00CA1A91">
              <w:rPr>
                <w:szCs w:val="22"/>
              </w:rPr>
              <w:t>Wzrost aktywności enzymów wątrobowych</w:t>
            </w:r>
          </w:p>
        </w:tc>
        <w:tc>
          <w:tcPr>
            <w:tcW w:w="3762" w:type="dxa"/>
          </w:tcPr>
          <w:p w14:paraId="223781D3" w14:textId="77777777" w:rsidR="008553C3" w:rsidRPr="00CA1A91" w:rsidRDefault="001447AA" w:rsidP="00342791">
            <w:pPr>
              <w:widowControl w:val="0"/>
              <w:ind w:left="57" w:right="57"/>
              <w:jc w:val="center"/>
              <w:rPr>
                <w:szCs w:val="22"/>
              </w:rPr>
            </w:pPr>
            <w:r w:rsidRPr="00CA1A91">
              <w:rPr>
                <w:szCs w:val="22"/>
              </w:rPr>
              <w:t>Często</w:t>
            </w:r>
          </w:p>
        </w:tc>
      </w:tr>
      <w:tr w:rsidR="001447AA" w:rsidRPr="00CA1A91" w14:paraId="5619618C" w14:textId="77777777" w:rsidTr="00E503C7">
        <w:trPr>
          <w:jc w:val="center"/>
        </w:trPr>
        <w:tc>
          <w:tcPr>
            <w:tcW w:w="5524" w:type="dxa"/>
          </w:tcPr>
          <w:p w14:paraId="28D4CC5F" w14:textId="77777777" w:rsidR="008553C3" w:rsidRPr="00CA1A91" w:rsidRDefault="001447AA" w:rsidP="00342791">
            <w:pPr>
              <w:widowControl w:val="0"/>
              <w:ind w:left="180" w:right="57"/>
              <w:rPr>
                <w:szCs w:val="22"/>
              </w:rPr>
            </w:pPr>
            <w:r w:rsidRPr="00CA1A91">
              <w:rPr>
                <w:szCs w:val="22"/>
              </w:rPr>
              <w:t>Hiperbilirubinemia</w:t>
            </w:r>
          </w:p>
        </w:tc>
        <w:tc>
          <w:tcPr>
            <w:tcW w:w="3762" w:type="dxa"/>
          </w:tcPr>
          <w:p w14:paraId="06B12D09" w14:textId="77777777"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34FD48F6" w14:textId="77777777" w:rsidTr="00192F39">
        <w:trPr>
          <w:jc w:val="center"/>
        </w:trPr>
        <w:tc>
          <w:tcPr>
            <w:tcW w:w="9286" w:type="dxa"/>
            <w:gridSpan w:val="2"/>
          </w:tcPr>
          <w:p w14:paraId="26C0294D" w14:textId="77777777" w:rsidR="008553C3" w:rsidRPr="00CA1A91" w:rsidRDefault="001447AA" w:rsidP="00342791">
            <w:pPr>
              <w:widowControl w:val="0"/>
              <w:ind w:right="57"/>
              <w:rPr>
                <w:szCs w:val="22"/>
              </w:rPr>
            </w:pPr>
            <w:r w:rsidRPr="00CA1A91">
              <w:rPr>
                <w:szCs w:val="22"/>
              </w:rPr>
              <w:t>Zaburzenia skóry i tkanki podskórnej</w:t>
            </w:r>
          </w:p>
        </w:tc>
      </w:tr>
      <w:tr w:rsidR="001447AA" w:rsidRPr="00CA1A91" w14:paraId="0A0AC826" w14:textId="77777777" w:rsidTr="00E503C7">
        <w:trPr>
          <w:jc w:val="center"/>
        </w:trPr>
        <w:tc>
          <w:tcPr>
            <w:tcW w:w="5524" w:type="dxa"/>
          </w:tcPr>
          <w:p w14:paraId="73E4E4F9" w14:textId="77777777" w:rsidR="008553C3" w:rsidRPr="00CA1A91" w:rsidRDefault="001447AA" w:rsidP="00342791">
            <w:pPr>
              <w:widowControl w:val="0"/>
              <w:ind w:left="180" w:right="57"/>
              <w:rPr>
                <w:szCs w:val="22"/>
              </w:rPr>
            </w:pPr>
            <w:r w:rsidRPr="00CA1A91">
              <w:rPr>
                <w:szCs w:val="22"/>
              </w:rPr>
              <w:t>Krwotok do skóry</w:t>
            </w:r>
          </w:p>
        </w:tc>
        <w:tc>
          <w:tcPr>
            <w:tcW w:w="3762" w:type="dxa"/>
          </w:tcPr>
          <w:p w14:paraId="2F311BF8" w14:textId="7260790D"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313DF512" w14:textId="77777777" w:rsidTr="00E503C7">
        <w:trPr>
          <w:jc w:val="center"/>
        </w:trPr>
        <w:tc>
          <w:tcPr>
            <w:tcW w:w="5524" w:type="dxa"/>
          </w:tcPr>
          <w:p w14:paraId="5AACFF1E" w14:textId="77777777" w:rsidR="008553C3" w:rsidRPr="00CA1A91" w:rsidRDefault="001447AA" w:rsidP="00342791">
            <w:pPr>
              <w:widowControl w:val="0"/>
              <w:ind w:left="180" w:right="57"/>
              <w:rPr>
                <w:szCs w:val="22"/>
              </w:rPr>
            </w:pPr>
            <w:r w:rsidRPr="00CA1A91">
              <w:rPr>
                <w:szCs w:val="22"/>
              </w:rPr>
              <w:t>Łysienie</w:t>
            </w:r>
          </w:p>
        </w:tc>
        <w:tc>
          <w:tcPr>
            <w:tcW w:w="3762" w:type="dxa"/>
          </w:tcPr>
          <w:p w14:paraId="39C40D45" w14:textId="77777777" w:rsidR="008553C3" w:rsidRPr="00CA1A91" w:rsidRDefault="001447AA" w:rsidP="00342791">
            <w:pPr>
              <w:widowControl w:val="0"/>
              <w:ind w:left="57" w:right="57"/>
              <w:jc w:val="center"/>
              <w:rPr>
                <w:szCs w:val="22"/>
              </w:rPr>
            </w:pPr>
            <w:r w:rsidRPr="00CA1A91">
              <w:rPr>
                <w:szCs w:val="22"/>
              </w:rPr>
              <w:t>Często</w:t>
            </w:r>
          </w:p>
        </w:tc>
      </w:tr>
      <w:tr w:rsidR="001447AA" w:rsidRPr="00CA1A91" w14:paraId="70351DBC" w14:textId="77777777" w:rsidTr="00192F39">
        <w:trPr>
          <w:jc w:val="center"/>
        </w:trPr>
        <w:tc>
          <w:tcPr>
            <w:tcW w:w="9286" w:type="dxa"/>
            <w:gridSpan w:val="2"/>
          </w:tcPr>
          <w:p w14:paraId="30EF87AF" w14:textId="77777777" w:rsidR="008553C3" w:rsidRPr="00CA1A91" w:rsidRDefault="001447AA" w:rsidP="00342791">
            <w:pPr>
              <w:widowControl w:val="0"/>
              <w:ind w:right="57"/>
              <w:rPr>
                <w:szCs w:val="22"/>
              </w:rPr>
            </w:pPr>
            <w:r w:rsidRPr="00CA1A91">
              <w:rPr>
                <w:szCs w:val="22"/>
              </w:rPr>
              <w:t>Zaburzenia mięśniowo-szkieletowe i tkanki łącznej</w:t>
            </w:r>
          </w:p>
        </w:tc>
      </w:tr>
      <w:tr w:rsidR="001447AA" w:rsidRPr="00CA1A91" w14:paraId="72ABB1B7" w14:textId="77777777" w:rsidTr="00E503C7">
        <w:trPr>
          <w:jc w:val="center"/>
        </w:trPr>
        <w:tc>
          <w:tcPr>
            <w:tcW w:w="5524" w:type="dxa"/>
          </w:tcPr>
          <w:p w14:paraId="40C2BB58" w14:textId="77777777" w:rsidR="008553C3" w:rsidRPr="00CA1A91" w:rsidRDefault="001447AA" w:rsidP="00342791">
            <w:pPr>
              <w:widowControl w:val="0"/>
              <w:ind w:left="180" w:right="57"/>
              <w:rPr>
                <w:szCs w:val="22"/>
              </w:rPr>
            </w:pPr>
            <w:r w:rsidRPr="00CA1A91">
              <w:rPr>
                <w:szCs w:val="22"/>
              </w:rPr>
              <w:t>Krwiak wewnątrzstawowy</w:t>
            </w:r>
          </w:p>
        </w:tc>
        <w:tc>
          <w:tcPr>
            <w:tcW w:w="3762" w:type="dxa"/>
          </w:tcPr>
          <w:p w14:paraId="0999F72A" w14:textId="77777777" w:rsidR="008553C3" w:rsidRPr="00CA1A91" w:rsidRDefault="001447AA" w:rsidP="00342791">
            <w:pPr>
              <w:widowControl w:val="0"/>
              <w:ind w:left="57" w:right="57"/>
              <w:jc w:val="center"/>
              <w:rPr>
                <w:szCs w:val="22"/>
              </w:rPr>
            </w:pPr>
            <w:r w:rsidRPr="00CA1A91">
              <w:rPr>
                <w:szCs w:val="22"/>
              </w:rPr>
              <w:t>Nieznana</w:t>
            </w:r>
          </w:p>
        </w:tc>
      </w:tr>
      <w:tr w:rsidR="001447AA" w:rsidRPr="00CA1A91" w14:paraId="4E9EEB42" w14:textId="77777777" w:rsidTr="00192F39">
        <w:trPr>
          <w:jc w:val="center"/>
        </w:trPr>
        <w:tc>
          <w:tcPr>
            <w:tcW w:w="9286" w:type="dxa"/>
            <w:gridSpan w:val="2"/>
          </w:tcPr>
          <w:p w14:paraId="3FCDA0CF" w14:textId="77777777" w:rsidR="008553C3" w:rsidRPr="00CA1A91" w:rsidRDefault="001447AA" w:rsidP="00342791">
            <w:pPr>
              <w:widowControl w:val="0"/>
              <w:ind w:right="57"/>
              <w:rPr>
                <w:szCs w:val="22"/>
              </w:rPr>
            </w:pPr>
            <w:r w:rsidRPr="00CA1A91">
              <w:rPr>
                <w:szCs w:val="22"/>
              </w:rPr>
              <w:t>Zaburzenia nerek i dróg moczowych</w:t>
            </w:r>
          </w:p>
        </w:tc>
      </w:tr>
      <w:tr w:rsidR="001447AA" w:rsidRPr="00CA1A91" w14:paraId="5D135143" w14:textId="77777777" w:rsidTr="00E503C7">
        <w:trPr>
          <w:jc w:val="center"/>
        </w:trPr>
        <w:tc>
          <w:tcPr>
            <w:tcW w:w="5524" w:type="dxa"/>
          </w:tcPr>
          <w:p w14:paraId="41B41672" w14:textId="77777777" w:rsidR="008553C3" w:rsidRPr="00CA1A91" w:rsidRDefault="001447AA" w:rsidP="00342791">
            <w:pPr>
              <w:widowControl w:val="0"/>
              <w:ind w:left="180" w:right="57"/>
              <w:rPr>
                <w:szCs w:val="22"/>
              </w:rPr>
            </w:pPr>
            <w:r w:rsidRPr="00CA1A91">
              <w:rPr>
                <w:szCs w:val="22"/>
              </w:rPr>
              <w:t>Krwotok w obrębie układu moczowo-płciowego, w tym krwiomocz</w:t>
            </w:r>
          </w:p>
        </w:tc>
        <w:tc>
          <w:tcPr>
            <w:tcW w:w="3762" w:type="dxa"/>
          </w:tcPr>
          <w:p w14:paraId="34CDFA97" w14:textId="7A10D9E9"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233069F7" w14:textId="77777777" w:rsidTr="00192F39">
        <w:trPr>
          <w:jc w:val="center"/>
        </w:trPr>
        <w:tc>
          <w:tcPr>
            <w:tcW w:w="9286" w:type="dxa"/>
            <w:gridSpan w:val="2"/>
          </w:tcPr>
          <w:p w14:paraId="49217272" w14:textId="77777777" w:rsidR="008553C3" w:rsidRPr="00CA1A91" w:rsidRDefault="001447AA" w:rsidP="00342791">
            <w:pPr>
              <w:widowControl w:val="0"/>
              <w:rPr>
                <w:szCs w:val="22"/>
              </w:rPr>
            </w:pPr>
            <w:r w:rsidRPr="00CA1A91">
              <w:rPr>
                <w:szCs w:val="22"/>
              </w:rPr>
              <w:t>Zaburzenia ogólne i stany w miejscu podania</w:t>
            </w:r>
          </w:p>
        </w:tc>
      </w:tr>
      <w:tr w:rsidR="001447AA" w:rsidRPr="00CA1A91" w14:paraId="47E69F16" w14:textId="77777777" w:rsidTr="00E503C7">
        <w:trPr>
          <w:jc w:val="center"/>
        </w:trPr>
        <w:tc>
          <w:tcPr>
            <w:tcW w:w="5524" w:type="dxa"/>
          </w:tcPr>
          <w:p w14:paraId="135DE773" w14:textId="77777777" w:rsidR="008553C3" w:rsidRPr="00CA1A91" w:rsidRDefault="001447AA" w:rsidP="00342791">
            <w:pPr>
              <w:widowControl w:val="0"/>
              <w:ind w:left="180" w:right="57"/>
              <w:rPr>
                <w:szCs w:val="22"/>
              </w:rPr>
            </w:pPr>
            <w:r w:rsidRPr="00CA1A91">
              <w:rPr>
                <w:szCs w:val="22"/>
              </w:rPr>
              <w:t>Krwotok w miejscu wstrzyknięcia</w:t>
            </w:r>
          </w:p>
        </w:tc>
        <w:tc>
          <w:tcPr>
            <w:tcW w:w="3762" w:type="dxa"/>
          </w:tcPr>
          <w:p w14:paraId="1484DB88" w14:textId="77777777" w:rsidR="008553C3" w:rsidRPr="00CA1A91" w:rsidRDefault="001447AA" w:rsidP="00342791">
            <w:pPr>
              <w:widowControl w:val="0"/>
              <w:ind w:left="57" w:right="57"/>
              <w:jc w:val="center"/>
              <w:rPr>
                <w:szCs w:val="22"/>
              </w:rPr>
            </w:pPr>
            <w:r w:rsidRPr="00CA1A91">
              <w:rPr>
                <w:szCs w:val="22"/>
              </w:rPr>
              <w:t>Nieznana</w:t>
            </w:r>
          </w:p>
        </w:tc>
      </w:tr>
      <w:tr w:rsidR="001447AA" w:rsidRPr="00CA1A91" w14:paraId="45E8F21D" w14:textId="77777777" w:rsidTr="00E503C7">
        <w:trPr>
          <w:jc w:val="center"/>
        </w:trPr>
        <w:tc>
          <w:tcPr>
            <w:tcW w:w="5524" w:type="dxa"/>
          </w:tcPr>
          <w:p w14:paraId="7571EF0C" w14:textId="77777777" w:rsidR="008553C3" w:rsidRPr="00CA1A91" w:rsidRDefault="001447AA" w:rsidP="00342791">
            <w:pPr>
              <w:widowControl w:val="0"/>
              <w:ind w:left="180" w:right="57"/>
              <w:rPr>
                <w:szCs w:val="22"/>
              </w:rPr>
            </w:pPr>
            <w:r w:rsidRPr="00CA1A91">
              <w:rPr>
                <w:szCs w:val="22"/>
              </w:rPr>
              <w:t>Krwotok w miejscu cewnikowania</w:t>
            </w:r>
          </w:p>
        </w:tc>
        <w:tc>
          <w:tcPr>
            <w:tcW w:w="3762" w:type="dxa"/>
          </w:tcPr>
          <w:p w14:paraId="2EEC9A51" w14:textId="77777777" w:rsidR="008553C3" w:rsidRPr="00CA1A91" w:rsidRDefault="001447AA" w:rsidP="00342791">
            <w:pPr>
              <w:widowControl w:val="0"/>
              <w:ind w:left="57" w:right="57"/>
              <w:jc w:val="center"/>
              <w:rPr>
                <w:szCs w:val="22"/>
              </w:rPr>
            </w:pPr>
            <w:r w:rsidRPr="00CA1A91">
              <w:rPr>
                <w:szCs w:val="22"/>
              </w:rPr>
              <w:t>Nieznana</w:t>
            </w:r>
          </w:p>
        </w:tc>
      </w:tr>
      <w:tr w:rsidR="001447AA" w:rsidRPr="00CA1A91" w14:paraId="688D551C" w14:textId="77777777" w:rsidTr="00192F39">
        <w:trPr>
          <w:jc w:val="center"/>
        </w:trPr>
        <w:tc>
          <w:tcPr>
            <w:tcW w:w="9286" w:type="dxa"/>
            <w:gridSpan w:val="2"/>
          </w:tcPr>
          <w:p w14:paraId="149D1077" w14:textId="77777777" w:rsidR="008553C3" w:rsidRPr="00CA1A91" w:rsidRDefault="001447AA" w:rsidP="00342791">
            <w:pPr>
              <w:widowControl w:val="0"/>
              <w:rPr>
                <w:szCs w:val="22"/>
              </w:rPr>
            </w:pPr>
            <w:r w:rsidRPr="00CA1A91">
              <w:rPr>
                <w:szCs w:val="22"/>
              </w:rPr>
              <w:t>Urazy, zatrucia i powikłania po zabiegach</w:t>
            </w:r>
          </w:p>
        </w:tc>
      </w:tr>
      <w:tr w:rsidR="001447AA" w:rsidRPr="00CA1A91" w14:paraId="491D5567" w14:textId="77777777" w:rsidTr="00E503C7">
        <w:trPr>
          <w:jc w:val="center"/>
        </w:trPr>
        <w:tc>
          <w:tcPr>
            <w:tcW w:w="5524" w:type="dxa"/>
          </w:tcPr>
          <w:p w14:paraId="1106EFA3" w14:textId="77777777" w:rsidR="008553C3" w:rsidRPr="00CA1A91" w:rsidRDefault="001447AA" w:rsidP="00342791">
            <w:pPr>
              <w:widowControl w:val="0"/>
              <w:ind w:left="180" w:right="57"/>
              <w:rPr>
                <w:szCs w:val="22"/>
              </w:rPr>
            </w:pPr>
            <w:r w:rsidRPr="00CA1A91">
              <w:rPr>
                <w:szCs w:val="22"/>
              </w:rPr>
              <w:t>Krwotok urazowy</w:t>
            </w:r>
          </w:p>
        </w:tc>
        <w:tc>
          <w:tcPr>
            <w:tcW w:w="3762" w:type="dxa"/>
          </w:tcPr>
          <w:p w14:paraId="5223F93C" w14:textId="77777777" w:rsidR="008553C3" w:rsidRPr="00CA1A91" w:rsidRDefault="001447AA" w:rsidP="00342791">
            <w:pPr>
              <w:widowControl w:val="0"/>
              <w:ind w:left="57" w:right="57"/>
              <w:jc w:val="center"/>
              <w:rPr>
                <w:szCs w:val="22"/>
              </w:rPr>
            </w:pPr>
            <w:r w:rsidRPr="00CA1A91">
              <w:rPr>
                <w:szCs w:val="22"/>
              </w:rPr>
              <w:t>Niezbyt często</w:t>
            </w:r>
          </w:p>
        </w:tc>
      </w:tr>
      <w:tr w:rsidR="001447AA" w:rsidRPr="00CA1A91" w14:paraId="77D8BA81" w14:textId="77777777" w:rsidTr="00E503C7">
        <w:trPr>
          <w:trHeight w:val="47"/>
          <w:jc w:val="center"/>
        </w:trPr>
        <w:tc>
          <w:tcPr>
            <w:tcW w:w="5524" w:type="dxa"/>
          </w:tcPr>
          <w:p w14:paraId="05622BC2" w14:textId="77777777" w:rsidR="008553C3" w:rsidRPr="00CA1A91" w:rsidRDefault="001447AA" w:rsidP="00342791">
            <w:pPr>
              <w:widowControl w:val="0"/>
              <w:ind w:left="180" w:right="57"/>
              <w:rPr>
                <w:szCs w:val="22"/>
              </w:rPr>
            </w:pPr>
            <w:r w:rsidRPr="00CA1A91">
              <w:rPr>
                <w:szCs w:val="22"/>
              </w:rPr>
              <w:t>Krwotok w miejscu nacięcia</w:t>
            </w:r>
          </w:p>
        </w:tc>
        <w:tc>
          <w:tcPr>
            <w:tcW w:w="3762" w:type="dxa"/>
          </w:tcPr>
          <w:p w14:paraId="22357510" w14:textId="77777777" w:rsidR="008553C3" w:rsidRPr="00CA1A91" w:rsidRDefault="001447AA" w:rsidP="00342791">
            <w:pPr>
              <w:widowControl w:val="0"/>
              <w:ind w:left="57" w:right="57"/>
              <w:jc w:val="center"/>
              <w:rPr>
                <w:szCs w:val="22"/>
              </w:rPr>
            </w:pPr>
            <w:r w:rsidRPr="00CA1A91">
              <w:rPr>
                <w:szCs w:val="22"/>
              </w:rPr>
              <w:t>Nieznana</w:t>
            </w:r>
          </w:p>
        </w:tc>
      </w:tr>
    </w:tbl>
    <w:p w14:paraId="5077E2F2" w14:textId="77777777" w:rsidR="0014501D" w:rsidRPr="00CA1A91" w:rsidRDefault="0014501D" w:rsidP="00342791">
      <w:pPr>
        <w:widowControl w:val="0"/>
        <w:autoSpaceDE w:val="0"/>
        <w:autoSpaceDN w:val="0"/>
        <w:adjustRightInd w:val="0"/>
        <w:rPr>
          <w:szCs w:val="22"/>
        </w:rPr>
      </w:pPr>
    </w:p>
    <w:p w14:paraId="224A2FF6" w14:textId="77777777" w:rsidR="008553C3" w:rsidRPr="00CA1A91" w:rsidRDefault="001447AA" w:rsidP="00342791">
      <w:pPr>
        <w:keepNext/>
        <w:widowControl w:val="0"/>
        <w:jc w:val="both"/>
        <w:rPr>
          <w:i/>
          <w:iCs/>
          <w:szCs w:val="22"/>
          <w:u w:val="single"/>
        </w:rPr>
      </w:pPr>
      <w:r w:rsidRPr="00CA1A91">
        <w:rPr>
          <w:i/>
          <w:szCs w:val="22"/>
          <w:u w:val="single"/>
        </w:rPr>
        <w:t>Reakcje w postaci krwawień</w:t>
      </w:r>
    </w:p>
    <w:p w14:paraId="131EC63D" w14:textId="77777777" w:rsidR="008553C3" w:rsidRPr="00CA1A91" w:rsidRDefault="008553C3" w:rsidP="00342791">
      <w:pPr>
        <w:keepNext/>
        <w:widowControl w:val="0"/>
        <w:autoSpaceDE w:val="0"/>
        <w:autoSpaceDN w:val="0"/>
        <w:adjustRightInd w:val="0"/>
        <w:rPr>
          <w:szCs w:val="22"/>
        </w:rPr>
      </w:pPr>
    </w:p>
    <w:p w14:paraId="1EA7CBC8" w14:textId="14995BBA" w:rsidR="00334A28" w:rsidRPr="00CA1A91" w:rsidRDefault="001447AA" w:rsidP="00E503C7">
      <w:pPr>
        <w:widowControl w:val="0"/>
        <w:autoSpaceDE w:val="0"/>
        <w:autoSpaceDN w:val="0"/>
        <w:adjustRightInd w:val="0"/>
        <w:rPr>
          <w:szCs w:val="22"/>
        </w:rPr>
      </w:pPr>
      <w:r w:rsidRPr="00CA1A91">
        <w:rPr>
          <w:szCs w:val="22"/>
        </w:rPr>
        <w:t xml:space="preserve">W dwóch badaniach fazy III we wskazaniu leczenia </w:t>
      </w:r>
      <w:r w:rsidR="00F44535" w:rsidRPr="00CA1A91">
        <w:rPr>
          <w:szCs w:val="22"/>
          <w:u w:val="single"/>
        </w:rPr>
        <w:t>ŻChZZ</w:t>
      </w:r>
      <w:r w:rsidRPr="00CA1A91">
        <w:rPr>
          <w:szCs w:val="22"/>
        </w:rPr>
        <w:t xml:space="preserve"> i prewencji nawrotów </w:t>
      </w:r>
      <w:r w:rsidR="00F44535" w:rsidRPr="00CA1A91">
        <w:rPr>
          <w:szCs w:val="22"/>
          <w:u w:val="single"/>
        </w:rPr>
        <w:t>ŻChZZ</w:t>
      </w:r>
      <w:r w:rsidRPr="00CA1A91">
        <w:rPr>
          <w:szCs w:val="22"/>
        </w:rPr>
        <w:t xml:space="preserve"> u dzieci i młodzieży łącznie u 7 pacjentów (2,1</w:t>
      </w:r>
      <w:r w:rsidR="00BD55C8" w:rsidRPr="00CA1A91">
        <w:rPr>
          <w:szCs w:val="22"/>
        </w:rPr>
        <w:t> %</w:t>
      </w:r>
      <w:r w:rsidRPr="00CA1A91">
        <w:rPr>
          <w:szCs w:val="22"/>
        </w:rPr>
        <w:t>) wystąpił incydent dużego krwawienia, u 5 pacjentów (1,5</w:t>
      </w:r>
      <w:r w:rsidR="00BD55C8" w:rsidRPr="00CA1A91">
        <w:rPr>
          <w:szCs w:val="22"/>
        </w:rPr>
        <w:t> %</w:t>
      </w:r>
      <w:r w:rsidRPr="00CA1A91">
        <w:rPr>
          <w:szCs w:val="22"/>
        </w:rPr>
        <w:t xml:space="preserve">) </w:t>
      </w:r>
      <w:r w:rsidR="00CE594F" w:rsidRPr="00CA1A91">
        <w:rPr>
          <w:szCs w:val="22"/>
        </w:rPr>
        <w:t xml:space="preserve">klinicznie istotny inny niż duży </w:t>
      </w:r>
      <w:r w:rsidRPr="00CA1A91">
        <w:rPr>
          <w:szCs w:val="22"/>
        </w:rPr>
        <w:t>incydent krwawienia, a u 75 pacjentów (22,9</w:t>
      </w:r>
      <w:r w:rsidR="00BD55C8" w:rsidRPr="00CA1A91">
        <w:rPr>
          <w:szCs w:val="22"/>
        </w:rPr>
        <w:t> %</w:t>
      </w:r>
      <w:r w:rsidRPr="00CA1A91">
        <w:rPr>
          <w:szCs w:val="22"/>
        </w:rPr>
        <w:t>) incydent małego krwawienia. Częstość występowania incydentów krwawień była ogółem większa w starszej grupie wiekowej (od 12 do </w:t>
      </w:r>
      <w:r w:rsidR="00CA4AC0" w:rsidRPr="00CA1A91">
        <w:rPr>
          <w:szCs w:val="22"/>
        </w:rPr>
        <w:t>&lt; </w:t>
      </w:r>
      <w:r w:rsidRPr="00CA1A91">
        <w:rPr>
          <w:szCs w:val="22"/>
        </w:rPr>
        <w:t>18 lat: 28,6</w:t>
      </w:r>
      <w:r w:rsidR="00BD55C8" w:rsidRPr="00CA1A91">
        <w:rPr>
          <w:szCs w:val="22"/>
        </w:rPr>
        <w:t> %</w:t>
      </w:r>
      <w:r w:rsidRPr="00CA1A91">
        <w:rPr>
          <w:szCs w:val="22"/>
        </w:rPr>
        <w:t>) niż w młodszych grupach wiekowych (od urodzenia do </w:t>
      </w:r>
      <w:r w:rsidR="00CA4AC0" w:rsidRPr="00CA1A91">
        <w:rPr>
          <w:szCs w:val="22"/>
        </w:rPr>
        <w:t>&lt; </w:t>
      </w:r>
      <w:r w:rsidRPr="00CA1A91">
        <w:rPr>
          <w:szCs w:val="22"/>
        </w:rPr>
        <w:t>2 lat: 23,3</w:t>
      </w:r>
      <w:r w:rsidR="00BD55C8" w:rsidRPr="00CA1A91">
        <w:rPr>
          <w:szCs w:val="22"/>
        </w:rPr>
        <w:t> %</w:t>
      </w:r>
      <w:r w:rsidRPr="00CA1A91">
        <w:rPr>
          <w:szCs w:val="22"/>
        </w:rPr>
        <w:t>; od 2 do </w:t>
      </w:r>
      <w:r w:rsidR="00CA4AC0" w:rsidRPr="00CA1A91">
        <w:rPr>
          <w:szCs w:val="22"/>
        </w:rPr>
        <w:t>&lt; </w:t>
      </w:r>
      <w:r w:rsidRPr="00CA1A91">
        <w:rPr>
          <w:szCs w:val="22"/>
        </w:rPr>
        <w:t>12 lat: 16,2</w:t>
      </w:r>
      <w:r w:rsidR="00BD55C8" w:rsidRPr="00CA1A91">
        <w:rPr>
          <w:szCs w:val="22"/>
        </w:rPr>
        <w:t> %</w:t>
      </w:r>
      <w:r w:rsidRPr="00CA1A91">
        <w:rPr>
          <w:szCs w:val="22"/>
        </w:rPr>
        <w:t xml:space="preserve">). Duże lub </w:t>
      </w:r>
      <w:r w:rsidR="00CE594F" w:rsidRPr="00CA1A91">
        <w:rPr>
          <w:szCs w:val="22"/>
        </w:rPr>
        <w:t>ciężkie</w:t>
      </w:r>
      <w:r w:rsidRPr="00CA1A91">
        <w:rPr>
          <w:szCs w:val="22"/>
        </w:rPr>
        <w:t xml:space="preserve"> krwawienie, niezależnie od lokalizacji, może zagrażać życiu pacjenta lub prowadzić do kalectwa, a nawet zgonu.</w:t>
      </w:r>
    </w:p>
    <w:p w14:paraId="26418549" w14:textId="77777777" w:rsidR="00334A28" w:rsidRPr="00CA1A91" w:rsidRDefault="00334A28" w:rsidP="00342791">
      <w:pPr>
        <w:widowControl w:val="0"/>
        <w:autoSpaceDE w:val="0"/>
        <w:autoSpaceDN w:val="0"/>
        <w:rPr>
          <w:szCs w:val="22"/>
          <w:lang w:eastAsia="de-DE"/>
        </w:rPr>
      </w:pPr>
    </w:p>
    <w:p w14:paraId="3AA2FBE4" w14:textId="77777777" w:rsidR="00164194" w:rsidRPr="00CA1A91" w:rsidRDefault="001447AA" w:rsidP="00E503C7">
      <w:pPr>
        <w:keepNext/>
        <w:widowControl w:val="0"/>
        <w:autoSpaceDE w:val="0"/>
        <w:autoSpaceDN w:val="0"/>
        <w:ind w:left="1080" w:hanging="1080"/>
        <w:rPr>
          <w:szCs w:val="22"/>
          <w:u w:val="single"/>
        </w:rPr>
      </w:pPr>
      <w:r w:rsidRPr="00CA1A91">
        <w:rPr>
          <w:szCs w:val="22"/>
          <w:u w:val="single"/>
        </w:rPr>
        <w:t>Zgłaszanie podejrzewanych działań niepożądanych</w:t>
      </w:r>
    </w:p>
    <w:p w14:paraId="19A6206A" w14:textId="77777777" w:rsidR="00EB5286" w:rsidRPr="00CA1A91" w:rsidRDefault="00EB5286" w:rsidP="00E503C7">
      <w:pPr>
        <w:keepNext/>
        <w:widowControl w:val="0"/>
        <w:autoSpaceDE w:val="0"/>
        <w:autoSpaceDN w:val="0"/>
        <w:rPr>
          <w:szCs w:val="22"/>
        </w:rPr>
      </w:pPr>
    </w:p>
    <w:p w14:paraId="15363A08" w14:textId="5A60B05B" w:rsidR="00164194" w:rsidRPr="00CA1A91" w:rsidRDefault="001447AA" w:rsidP="00342791">
      <w:pPr>
        <w:widowControl w:val="0"/>
        <w:autoSpaceDE w:val="0"/>
        <w:autoSpaceDN w:val="0"/>
        <w:rPr>
          <w:szCs w:val="22"/>
        </w:rPr>
      </w:pPr>
      <w:r w:rsidRPr="00CA1A91">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A1A91">
        <w:rPr>
          <w:szCs w:val="22"/>
          <w:highlight w:val="lightGray"/>
        </w:rPr>
        <w:t xml:space="preserve">krajowego systemu zgłaszania wymienionego w </w:t>
      </w:r>
      <w:hyperlink r:id="rId12" w:history="1">
        <w:r w:rsidRPr="00CA1A91">
          <w:rPr>
            <w:rStyle w:val="Hyperlink"/>
            <w:szCs w:val="22"/>
            <w:highlight w:val="lightGray"/>
          </w:rPr>
          <w:t>załączniku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w:t>
      </w:r>
    </w:p>
    <w:p w14:paraId="5C5D0F3C" w14:textId="77777777" w:rsidR="00407C4F" w:rsidRPr="00CA1A91" w:rsidRDefault="00407C4F" w:rsidP="00342791">
      <w:pPr>
        <w:widowControl w:val="0"/>
        <w:autoSpaceDE w:val="0"/>
        <w:autoSpaceDN w:val="0"/>
        <w:ind w:left="1080" w:hanging="1080"/>
        <w:rPr>
          <w:szCs w:val="22"/>
          <w:lang w:eastAsia="de-DE"/>
        </w:rPr>
      </w:pPr>
    </w:p>
    <w:p w14:paraId="791E51D3" w14:textId="77777777" w:rsidR="00B25186" w:rsidRPr="00CA1A91" w:rsidRDefault="001447AA" w:rsidP="00342791">
      <w:pPr>
        <w:keepNext/>
        <w:widowControl w:val="0"/>
        <w:ind w:left="567" w:hanging="567"/>
        <w:rPr>
          <w:szCs w:val="22"/>
        </w:rPr>
      </w:pPr>
      <w:r w:rsidRPr="00CA1A91">
        <w:rPr>
          <w:b/>
          <w:szCs w:val="22"/>
        </w:rPr>
        <w:lastRenderedPageBreak/>
        <w:t>4.9</w:t>
      </w:r>
      <w:r w:rsidRPr="00CA1A91">
        <w:rPr>
          <w:b/>
          <w:szCs w:val="22"/>
        </w:rPr>
        <w:tab/>
        <w:t>Przedawkowanie</w:t>
      </w:r>
    </w:p>
    <w:p w14:paraId="1B361479" w14:textId="77777777" w:rsidR="00B25186" w:rsidRPr="00CA1A91" w:rsidRDefault="00B25186" w:rsidP="00342791">
      <w:pPr>
        <w:keepNext/>
        <w:widowControl w:val="0"/>
        <w:jc w:val="both"/>
        <w:rPr>
          <w:szCs w:val="22"/>
        </w:rPr>
      </w:pPr>
    </w:p>
    <w:p w14:paraId="04BC3383" w14:textId="4A5A7F54" w:rsidR="00B07E82" w:rsidRPr="00CA1A91" w:rsidRDefault="001447AA" w:rsidP="00E503C7">
      <w:pPr>
        <w:widowControl w:val="0"/>
        <w:autoSpaceDE w:val="0"/>
        <w:autoSpaceDN w:val="0"/>
        <w:adjustRightInd w:val="0"/>
        <w:rPr>
          <w:szCs w:val="22"/>
        </w:rPr>
      </w:pPr>
      <w:r w:rsidRPr="00CA1A91">
        <w:rPr>
          <w:szCs w:val="22"/>
        </w:rPr>
        <w:t xml:space="preserve">Większe niż zalecane dawki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narażają pacjentów na zwiększone ryzyko krwawienia.</w:t>
      </w:r>
    </w:p>
    <w:p w14:paraId="4310DBFE" w14:textId="77777777" w:rsidR="00B07E82" w:rsidRPr="00CA1A91" w:rsidRDefault="00B07E82" w:rsidP="00E503C7">
      <w:pPr>
        <w:widowControl w:val="0"/>
        <w:autoSpaceDE w:val="0"/>
        <w:autoSpaceDN w:val="0"/>
        <w:adjustRightInd w:val="0"/>
        <w:rPr>
          <w:szCs w:val="22"/>
        </w:rPr>
      </w:pPr>
    </w:p>
    <w:p w14:paraId="78D469F9" w14:textId="77777777" w:rsidR="00B07E82" w:rsidRPr="00CA1A91" w:rsidRDefault="001447AA" w:rsidP="00E503C7">
      <w:pPr>
        <w:widowControl w:val="0"/>
        <w:autoSpaceDE w:val="0"/>
        <w:autoSpaceDN w:val="0"/>
        <w:adjustRightInd w:val="0"/>
        <w:rPr>
          <w:szCs w:val="22"/>
        </w:rPr>
      </w:pPr>
      <w:r w:rsidRPr="00CA1A91">
        <w:rPr>
          <w:szCs w:val="22"/>
        </w:rPr>
        <w:t>W przypadku podejrzenia przedawkowania testy krzepliwości mogą pomóc w określeniu ryzyka krwawienia (patrz punkty 4.4 i 5.1). Kalibrowany test ilościowy dTT lub powtarzane pomiary dTT umożliwiają określenie czasu osiągnięcia określonego stężenia dabigatranu (patrz punkt 5.1), również w przypadku podjęcia innych środków, np. dializy.</w:t>
      </w:r>
    </w:p>
    <w:p w14:paraId="07F27956" w14:textId="77777777" w:rsidR="00FB77A4" w:rsidRPr="00CA1A91" w:rsidRDefault="00FB77A4" w:rsidP="00342791">
      <w:pPr>
        <w:widowControl w:val="0"/>
        <w:rPr>
          <w:szCs w:val="22"/>
        </w:rPr>
      </w:pPr>
    </w:p>
    <w:p w14:paraId="7C257FBA" w14:textId="77777777" w:rsidR="00FB77A4" w:rsidRPr="00CA1A91" w:rsidRDefault="001447AA" w:rsidP="00342791">
      <w:pPr>
        <w:widowControl w:val="0"/>
        <w:rPr>
          <w:szCs w:val="22"/>
        </w:rPr>
      </w:pPr>
      <w:r w:rsidRPr="00CA1A91">
        <w:rPr>
          <w:szCs w:val="22"/>
        </w:rPr>
        <w:t>Nadmierne działanie przeciwzakrzepowe może wymagać przerwania leczenia eteksylanem dabigatranu. Ponieważ dabigatran wydala się przede wszystkim przez nerki, należy utrzymać wystarczającą diurezę. Ze względu na niski stopień wiązania z białkami dabigatran może być usuwany z organizmu za pomocą dializy, istnieją ograniczone dane kliniczne uzasadniające przydatność tej metody w badaniach klinicznych (patrz punkt 5.2).</w:t>
      </w:r>
    </w:p>
    <w:p w14:paraId="45A1F835" w14:textId="77777777" w:rsidR="00FB77A4" w:rsidRPr="00CA1A91" w:rsidRDefault="00FB77A4" w:rsidP="00342791">
      <w:pPr>
        <w:widowControl w:val="0"/>
        <w:rPr>
          <w:szCs w:val="22"/>
        </w:rPr>
      </w:pPr>
    </w:p>
    <w:p w14:paraId="71BBE9FC" w14:textId="77777777" w:rsidR="00FB77A4" w:rsidRPr="00CA1A91" w:rsidRDefault="001447AA" w:rsidP="00E503C7">
      <w:pPr>
        <w:keepNext/>
        <w:widowControl w:val="0"/>
        <w:rPr>
          <w:szCs w:val="22"/>
          <w:u w:val="single"/>
        </w:rPr>
      </w:pPr>
      <w:r w:rsidRPr="00CA1A91">
        <w:rPr>
          <w:szCs w:val="22"/>
          <w:u w:val="single"/>
        </w:rPr>
        <w:t>Postępowanie w przypadku powikłań krwawienia</w:t>
      </w:r>
    </w:p>
    <w:p w14:paraId="510C557E" w14:textId="77777777" w:rsidR="00B07E82" w:rsidRPr="00CA1A91" w:rsidRDefault="00B07E82" w:rsidP="00E503C7">
      <w:pPr>
        <w:keepNext/>
        <w:widowControl w:val="0"/>
        <w:rPr>
          <w:szCs w:val="22"/>
        </w:rPr>
      </w:pPr>
    </w:p>
    <w:p w14:paraId="657A3BCD" w14:textId="2E7D9C90" w:rsidR="00C67F1D" w:rsidRPr="00CA1A91" w:rsidRDefault="001447AA" w:rsidP="00342791">
      <w:pPr>
        <w:widowControl w:val="0"/>
        <w:rPr>
          <w:szCs w:val="22"/>
        </w:rPr>
      </w:pPr>
      <w:r w:rsidRPr="00CA1A91">
        <w:rPr>
          <w:szCs w:val="22"/>
        </w:rPr>
        <w:t>W przypadku powikłań krwotocznych konieczne jest przerwanie leczenia eteksylanem dabigatranu i zbadanie źródła krwawienia. W zależności od sytuacji klinicznej należy wdrożyć właściwe leczenie podtrzymujące, takie jak hemostaza chirurgiczna i przetoczenie objętości krwi, w zależności od decyzji lekarza.</w:t>
      </w:r>
    </w:p>
    <w:p w14:paraId="547DFD77" w14:textId="77777777" w:rsidR="0012046A" w:rsidRPr="00CA1A91" w:rsidRDefault="0012046A" w:rsidP="00342791">
      <w:pPr>
        <w:widowControl w:val="0"/>
        <w:rPr>
          <w:szCs w:val="22"/>
        </w:rPr>
      </w:pPr>
    </w:p>
    <w:p w14:paraId="00719706" w14:textId="77777777" w:rsidR="00D64086" w:rsidRPr="00CA1A91" w:rsidRDefault="001447AA" w:rsidP="00342791">
      <w:pPr>
        <w:widowControl w:val="0"/>
        <w:rPr>
          <w:szCs w:val="22"/>
        </w:rPr>
      </w:pPr>
      <w:r w:rsidRPr="00CA1A91">
        <w:rPr>
          <w:szCs w:val="22"/>
        </w:rPr>
        <w:t>U dorosłych pacjentów w sytuacjach wymagających szybkiego odwrócenia działania przeciwzakrzepowego dabigatranu dostępny jest swoisty czynnik odwracający (idarucyzumab), antagonizujący działanie farmakodynamiczne dabigatranu. Nie określono skuteczności ani bezpieczeństwa stosowania idarucyzumabu u dzieci i młodzieży (patrz punkt 4.4)</w:t>
      </w:r>
    </w:p>
    <w:p w14:paraId="20BB7E06" w14:textId="77777777" w:rsidR="00D64086" w:rsidRPr="00CA1A91" w:rsidRDefault="00D64086" w:rsidP="00342791">
      <w:pPr>
        <w:widowControl w:val="0"/>
        <w:rPr>
          <w:szCs w:val="22"/>
        </w:rPr>
      </w:pPr>
    </w:p>
    <w:p w14:paraId="53DE728A" w14:textId="77777777" w:rsidR="002E254A" w:rsidRPr="00CA1A91" w:rsidRDefault="001447AA" w:rsidP="00342791">
      <w:pPr>
        <w:widowControl w:val="0"/>
        <w:rPr>
          <w:szCs w:val="22"/>
        </w:rPr>
      </w:pPr>
      <w:r w:rsidRPr="00CA1A91">
        <w:rPr>
          <w:szCs w:val="22"/>
        </w:rPr>
        <w:t>Można uwzględnić zastosowanie koncentratów czynników krzepnięcia (aktywowanych lub nieaktywowanych) lub rekombinowanego czynnika VIIa. Dostępne są eksperymentalne dane opisujące rolę tych produktów leczniczych w odwracaniu działania przeciwzakrzepowego dabigatranu, jednakże dane na temat ich przydatności w warunkach klinicznych, jak również możliwości ryzyka nawrotu choroby zakrzepowo-zatorowej są ograniczone. Badania krzepnięcia wykonywane po podaniu sugerowanych koncentratów czynników krzepnięcia mogą nie dawać wiarygodnych wyników. Należy zachować ostrożność podczas ich interpretacji. Podanie koncentratów płytek należy rozważyć również w przypadku małopłytkowości lub stosowania długodziałających produktów leczniczych przeciwpłytkowych. Leczenie objawowe powinno być stosowane według uznania lekarza.</w:t>
      </w:r>
    </w:p>
    <w:p w14:paraId="17DCEC9E" w14:textId="77777777" w:rsidR="002E254A" w:rsidRPr="00CA1A91" w:rsidRDefault="002E254A" w:rsidP="00342791">
      <w:pPr>
        <w:widowControl w:val="0"/>
        <w:rPr>
          <w:szCs w:val="22"/>
        </w:rPr>
      </w:pPr>
    </w:p>
    <w:p w14:paraId="116E2857" w14:textId="77777777" w:rsidR="002E254A" w:rsidRPr="00CA1A91" w:rsidRDefault="001447AA" w:rsidP="00342791">
      <w:pPr>
        <w:widowControl w:val="0"/>
        <w:rPr>
          <w:szCs w:val="22"/>
        </w:rPr>
      </w:pPr>
      <w:r w:rsidRPr="00CA1A91">
        <w:rPr>
          <w:szCs w:val="22"/>
        </w:rPr>
        <w:t>W przypadku poważnych krwawień należy rozważyć możliwość konsultacji z ekspertem, w zależności od lokalnych możliwości.</w:t>
      </w:r>
    </w:p>
    <w:p w14:paraId="4A0E5B42" w14:textId="77777777" w:rsidR="00B25186" w:rsidRPr="00CA1A91" w:rsidRDefault="00B25186" w:rsidP="00342791">
      <w:pPr>
        <w:widowControl w:val="0"/>
        <w:ind w:left="567" w:hanging="567"/>
        <w:rPr>
          <w:szCs w:val="22"/>
        </w:rPr>
      </w:pPr>
    </w:p>
    <w:p w14:paraId="23CFE206" w14:textId="77777777" w:rsidR="00B25186" w:rsidRPr="00CA1A91" w:rsidRDefault="00B25186" w:rsidP="00342791">
      <w:pPr>
        <w:widowControl w:val="0"/>
        <w:ind w:left="567" w:hanging="567"/>
        <w:rPr>
          <w:szCs w:val="22"/>
        </w:rPr>
      </w:pPr>
    </w:p>
    <w:p w14:paraId="791EBAFF" w14:textId="77777777" w:rsidR="00B25186" w:rsidRPr="00CA1A91" w:rsidRDefault="001447AA" w:rsidP="00342791">
      <w:pPr>
        <w:keepNext/>
        <w:widowControl w:val="0"/>
        <w:ind w:left="567" w:hanging="567"/>
        <w:rPr>
          <w:szCs w:val="22"/>
        </w:rPr>
      </w:pPr>
      <w:r w:rsidRPr="00CA1A91">
        <w:rPr>
          <w:b/>
          <w:szCs w:val="22"/>
        </w:rPr>
        <w:t>5.</w:t>
      </w:r>
      <w:r w:rsidRPr="00CA1A91">
        <w:rPr>
          <w:b/>
          <w:szCs w:val="22"/>
        </w:rPr>
        <w:tab/>
        <w:t>WŁAŚCIWOŚCI FARMAKOLOGICZNE</w:t>
      </w:r>
    </w:p>
    <w:p w14:paraId="2AF8B908" w14:textId="77777777" w:rsidR="00B25186" w:rsidRPr="00CA1A91" w:rsidRDefault="00B25186" w:rsidP="00342791">
      <w:pPr>
        <w:keepNext/>
        <w:widowControl w:val="0"/>
        <w:rPr>
          <w:szCs w:val="22"/>
        </w:rPr>
      </w:pPr>
    </w:p>
    <w:p w14:paraId="22DF2D11" w14:textId="77777777" w:rsidR="00F72869" w:rsidRPr="00CA1A91" w:rsidRDefault="001447AA" w:rsidP="00342791">
      <w:pPr>
        <w:keepNext/>
        <w:widowControl w:val="0"/>
        <w:ind w:left="567" w:hanging="567"/>
        <w:rPr>
          <w:b/>
          <w:szCs w:val="22"/>
        </w:rPr>
      </w:pPr>
      <w:r w:rsidRPr="00CA1A91">
        <w:rPr>
          <w:b/>
          <w:szCs w:val="22"/>
        </w:rPr>
        <w:t>5.1</w:t>
      </w:r>
      <w:r w:rsidRPr="00CA1A91">
        <w:rPr>
          <w:b/>
          <w:szCs w:val="22"/>
        </w:rPr>
        <w:tab/>
        <w:t>Właściwości farmakodynamiczne</w:t>
      </w:r>
    </w:p>
    <w:p w14:paraId="66D0B1C0" w14:textId="77777777" w:rsidR="00F72869" w:rsidRPr="00CA1A91" w:rsidRDefault="00F72869" w:rsidP="00342791">
      <w:pPr>
        <w:keepNext/>
        <w:widowControl w:val="0"/>
        <w:autoSpaceDE w:val="0"/>
        <w:autoSpaceDN w:val="0"/>
        <w:adjustRightInd w:val="0"/>
        <w:jc w:val="both"/>
        <w:rPr>
          <w:szCs w:val="22"/>
        </w:rPr>
      </w:pPr>
    </w:p>
    <w:p w14:paraId="6F400503" w14:textId="77777777" w:rsidR="00B25186" w:rsidRPr="00CA1A91" w:rsidRDefault="001447AA" w:rsidP="00342791">
      <w:pPr>
        <w:widowControl w:val="0"/>
        <w:rPr>
          <w:szCs w:val="22"/>
        </w:rPr>
      </w:pPr>
      <w:r w:rsidRPr="00CA1A91">
        <w:rPr>
          <w:szCs w:val="22"/>
        </w:rPr>
        <w:t>Grupa farmakoterapeutyczna: leki przeciwzakrzepowe, bezpośredni inhibitor trombiny, kod ATC: B01AE07.</w:t>
      </w:r>
    </w:p>
    <w:p w14:paraId="060D445F" w14:textId="77777777" w:rsidR="00B25186" w:rsidRPr="00CA1A91" w:rsidRDefault="00B25186" w:rsidP="00342791">
      <w:pPr>
        <w:widowControl w:val="0"/>
        <w:rPr>
          <w:rFonts w:eastAsia="MS Mincho"/>
          <w:szCs w:val="22"/>
        </w:rPr>
      </w:pPr>
    </w:p>
    <w:p w14:paraId="4604A2CA" w14:textId="77777777" w:rsidR="00DF548F" w:rsidRPr="00CA1A91" w:rsidRDefault="001447AA" w:rsidP="00E503C7">
      <w:pPr>
        <w:keepNext/>
        <w:widowControl w:val="0"/>
        <w:rPr>
          <w:rFonts w:eastAsia="MS Mincho"/>
          <w:szCs w:val="22"/>
        </w:rPr>
      </w:pPr>
      <w:r w:rsidRPr="00CA1A91">
        <w:rPr>
          <w:szCs w:val="22"/>
          <w:u w:val="single"/>
        </w:rPr>
        <w:t>Mechanizm działania</w:t>
      </w:r>
    </w:p>
    <w:p w14:paraId="3AE5F4A7" w14:textId="77777777" w:rsidR="00DF548F" w:rsidRPr="00CA1A91" w:rsidRDefault="00DF548F" w:rsidP="00E503C7">
      <w:pPr>
        <w:keepNext/>
        <w:widowControl w:val="0"/>
        <w:rPr>
          <w:rFonts w:eastAsia="MS Mincho"/>
          <w:szCs w:val="22"/>
        </w:rPr>
      </w:pPr>
    </w:p>
    <w:p w14:paraId="22E77945" w14:textId="3446B53F" w:rsidR="00B25186" w:rsidRPr="00CA1A91" w:rsidRDefault="00095A44" w:rsidP="00342791">
      <w:pPr>
        <w:widowControl w:val="0"/>
        <w:rPr>
          <w:szCs w:val="22"/>
        </w:rPr>
      </w:pPr>
      <w:r>
        <w:rPr>
          <w:szCs w:val="22"/>
        </w:rPr>
        <w:t>Dabigatran eteksylan</w:t>
      </w:r>
      <w:r w:rsidR="001447AA" w:rsidRPr="00CA1A91">
        <w:rPr>
          <w:szCs w:val="22"/>
        </w:rPr>
        <w:t xml:space="preserve"> jest niskocząsteczkowym prolekiem pozbawionym działania farmakologicznego. Po podaniu doustnym </w:t>
      </w:r>
      <w:r>
        <w:rPr>
          <w:szCs w:val="22"/>
        </w:rPr>
        <w:t>dabigatran eteksylan</w:t>
      </w:r>
      <w:r w:rsidR="001447AA" w:rsidRPr="00CA1A91">
        <w:rPr>
          <w:szCs w:val="22"/>
        </w:rPr>
        <w:t xml:space="preserve"> szybko się wchłania i ulega przemianie do dabigatranu w drodze katalizowanej przez esterazę hydrolizy w osoczu i w wątrobie. Dabigatran jest silnie działającym, kompetycyjnym, odwracalnym, bezpośrednim inhibitorem trombiny i główną substancją czynną znajdującą się w osoczu.</w:t>
      </w:r>
    </w:p>
    <w:p w14:paraId="2524144D" w14:textId="77777777" w:rsidR="00B25186" w:rsidRPr="00CA1A91" w:rsidRDefault="001447AA" w:rsidP="00342791">
      <w:pPr>
        <w:widowControl w:val="0"/>
        <w:rPr>
          <w:szCs w:val="22"/>
        </w:rPr>
      </w:pPr>
      <w:r w:rsidRPr="00CA1A91">
        <w:rPr>
          <w:szCs w:val="22"/>
        </w:rPr>
        <w:lastRenderedPageBreak/>
        <w:t>Zahamowanie trombiny (proteazy serynowej) zapobiega powstawaniu zakrzepu, ponieważ umożliwia ona przemianę fibrynogenu w fibrynę w trakcie kaskady krzepnięcia. Dabigatran hamuje wolną trombinę, trombinę związaną z fibryną i agregację płytek indukowaną trombiną.</w:t>
      </w:r>
    </w:p>
    <w:p w14:paraId="742B8558" w14:textId="77777777" w:rsidR="00B25186" w:rsidRPr="00CA1A91" w:rsidRDefault="00B25186" w:rsidP="00342791">
      <w:pPr>
        <w:widowControl w:val="0"/>
        <w:rPr>
          <w:szCs w:val="22"/>
        </w:rPr>
      </w:pPr>
    </w:p>
    <w:p w14:paraId="44A763B9" w14:textId="77777777" w:rsidR="00F72869" w:rsidRPr="00CA1A91" w:rsidRDefault="001447AA" w:rsidP="00342791">
      <w:pPr>
        <w:keepNext/>
        <w:widowControl w:val="0"/>
        <w:autoSpaceDE w:val="0"/>
        <w:autoSpaceDN w:val="0"/>
        <w:adjustRightInd w:val="0"/>
        <w:jc w:val="both"/>
        <w:rPr>
          <w:szCs w:val="22"/>
          <w:u w:val="single"/>
        </w:rPr>
      </w:pPr>
      <w:r w:rsidRPr="00CA1A91">
        <w:rPr>
          <w:szCs w:val="22"/>
          <w:u w:val="single"/>
        </w:rPr>
        <w:t>Działanie farmakodynamiczne</w:t>
      </w:r>
    </w:p>
    <w:p w14:paraId="64A999A1" w14:textId="77777777" w:rsidR="00A82237" w:rsidRPr="00CA1A91" w:rsidRDefault="00A82237" w:rsidP="00342791">
      <w:pPr>
        <w:keepNext/>
        <w:widowControl w:val="0"/>
        <w:autoSpaceDE w:val="0"/>
        <w:autoSpaceDN w:val="0"/>
        <w:adjustRightInd w:val="0"/>
        <w:jc w:val="both"/>
        <w:rPr>
          <w:szCs w:val="22"/>
          <w:u w:val="single"/>
          <w:lang w:eastAsia="bg-BG"/>
        </w:rPr>
      </w:pPr>
    </w:p>
    <w:p w14:paraId="5977A521" w14:textId="4506415B" w:rsidR="00B25186" w:rsidRPr="00CA1A91" w:rsidRDefault="001447AA" w:rsidP="00E503C7">
      <w:pPr>
        <w:widowControl w:val="0"/>
        <w:rPr>
          <w:szCs w:val="22"/>
        </w:rPr>
      </w:pPr>
      <w:r w:rsidRPr="00CA1A91">
        <w:rPr>
          <w:szCs w:val="22"/>
        </w:rPr>
        <w:t>Badania na zwierzętach prowadzone</w:t>
      </w:r>
      <w:r w:rsidRPr="00CA1A91">
        <w:rPr>
          <w:b/>
          <w:szCs w:val="22"/>
        </w:rPr>
        <w:t xml:space="preserve"> </w:t>
      </w:r>
      <w:r w:rsidRPr="00CA1A91">
        <w:rPr>
          <w:i/>
          <w:szCs w:val="22"/>
        </w:rPr>
        <w:t>in</w:t>
      </w:r>
      <w:r w:rsidR="00E45D3A" w:rsidRPr="00CA1A91">
        <w:rPr>
          <w:i/>
          <w:szCs w:val="22"/>
        </w:rPr>
        <w:t> </w:t>
      </w:r>
      <w:r w:rsidRPr="00CA1A91">
        <w:rPr>
          <w:i/>
          <w:szCs w:val="22"/>
        </w:rPr>
        <w:t>vivo</w:t>
      </w:r>
      <w:r w:rsidRPr="00CA1A91">
        <w:rPr>
          <w:szCs w:val="22"/>
        </w:rPr>
        <w:t xml:space="preserve"> i </w:t>
      </w:r>
      <w:r w:rsidRPr="00CA1A91">
        <w:rPr>
          <w:i/>
          <w:szCs w:val="22"/>
        </w:rPr>
        <w:t>ex</w:t>
      </w:r>
      <w:r w:rsidR="00E45D3A" w:rsidRPr="00CA1A91">
        <w:t> </w:t>
      </w:r>
      <w:r w:rsidRPr="00CA1A91">
        <w:rPr>
          <w:i/>
          <w:szCs w:val="22"/>
        </w:rPr>
        <w:t>vivo</w:t>
      </w:r>
      <w:r w:rsidRPr="00CA1A91">
        <w:rPr>
          <w:szCs w:val="22"/>
        </w:rPr>
        <w:t xml:space="preserve"> wykazały skuteczność i aktywność przeciwzakrzepową dabigatranu po podaniu dożylnym i </w:t>
      </w:r>
      <w:r w:rsidR="00095A44">
        <w:rPr>
          <w:szCs w:val="22"/>
        </w:rPr>
        <w:t xml:space="preserve">dabigatran eteksylan </w:t>
      </w:r>
      <w:r w:rsidRPr="00CA1A91">
        <w:rPr>
          <w:szCs w:val="22"/>
        </w:rPr>
        <w:t>po podaniu doustnym wobec różnych modeli zwierzęcych zakrzepicy.</w:t>
      </w:r>
    </w:p>
    <w:p w14:paraId="5E06D58D" w14:textId="77777777" w:rsidR="00B25186" w:rsidRPr="00CA1A91" w:rsidRDefault="00B25186" w:rsidP="00342791">
      <w:pPr>
        <w:widowControl w:val="0"/>
        <w:rPr>
          <w:szCs w:val="22"/>
        </w:rPr>
      </w:pPr>
    </w:p>
    <w:p w14:paraId="473B7803" w14:textId="77777777" w:rsidR="00E12006" w:rsidRPr="00CA1A91" w:rsidRDefault="001447AA" w:rsidP="00342791">
      <w:pPr>
        <w:widowControl w:val="0"/>
        <w:rPr>
          <w:szCs w:val="22"/>
        </w:rPr>
      </w:pPr>
      <w:r w:rsidRPr="00CA1A91">
        <w:rPr>
          <w:szCs w:val="22"/>
        </w:rPr>
        <w:t>Istnieje ścisły związek pomiędzy stężeniem dabigatranu w osoczu a działaniem przeciwzakrzepowym na podstawie badań klinicznych fazy II. Dabigatran powoduje wydłużenie czasu trombinowego (TT), ECT i APTT.</w:t>
      </w:r>
    </w:p>
    <w:p w14:paraId="4F77D33F" w14:textId="77777777" w:rsidR="00E12006" w:rsidRPr="00CA1A91" w:rsidRDefault="00E12006" w:rsidP="00342791">
      <w:pPr>
        <w:widowControl w:val="0"/>
        <w:rPr>
          <w:szCs w:val="22"/>
        </w:rPr>
      </w:pPr>
    </w:p>
    <w:p w14:paraId="42EFEEA7" w14:textId="77777777" w:rsidR="00E12006" w:rsidRPr="00CA1A91" w:rsidRDefault="001447AA" w:rsidP="00342791">
      <w:pPr>
        <w:widowControl w:val="0"/>
        <w:rPr>
          <w:szCs w:val="22"/>
        </w:rPr>
      </w:pPr>
      <w:r w:rsidRPr="00CA1A91">
        <w:rPr>
          <w:szCs w:val="22"/>
        </w:rPr>
        <w:t>Skalibrowane ilościowe badanie czasu trombinowego krzepnięcia w rozcieńczonym osoczu TT (dTT) pozwala oszacować stężenie dabigatranu w osoczu, które można porównać do stężeń przewidywanych. Jeśli w skalibrowanym teście ilościowym dTT stężenie dabigatranu w osoczu znajduje się na granicy kwantyfikacji lub poniżej, należy rozważyć oznaczenie innych testów krzepnięcia, takich jak TT, ECT czy APTT.</w:t>
      </w:r>
    </w:p>
    <w:p w14:paraId="09A3638C" w14:textId="77777777" w:rsidR="00E12006" w:rsidRPr="00CA1A91" w:rsidRDefault="00E12006" w:rsidP="00342791">
      <w:pPr>
        <w:widowControl w:val="0"/>
        <w:rPr>
          <w:szCs w:val="22"/>
        </w:rPr>
      </w:pPr>
    </w:p>
    <w:p w14:paraId="5C2EB465" w14:textId="77777777" w:rsidR="00E12006"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ECT umożliwia bezpośredni pomiar aktywności bezpośrednich inhibitorów trombiny.</w:t>
      </w:r>
    </w:p>
    <w:p w14:paraId="06CB6BEC" w14:textId="77777777" w:rsidR="00E12006" w:rsidRPr="00CA1A91" w:rsidRDefault="00E12006" w:rsidP="00342791">
      <w:pPr>
        <w:widowControl w:val="0"/>
        <w:rPr>
          <w:rFonts w:eastAsia="MS Mincho"/>
          <w:szCs w:val="22"/>
          <w:lang w:eastAsia="ja-JP" w:bidi="ml-IN"/>
        </w:rPr>
      </w:pPr>
    </w:p>
    <w:p w14:paraId="44F7FF6C" w14:textId="77777777" w:rsidR="00E12006" w:rsidRPr="00CA1A91" w:rsidRDefault="001447AA" w:rsidP="00342791">
      <w:pPr>
        <w:widowControl w:val="0"/>
        <w:rPr>
          <w:szCs w:val="22"/>
        </w:rPr>
      </w:pPr>
      <w:r w:rsidRPr="00CA1A91">
        <w:rPr>
          <w:szCs w:val="22"/>
        </w:rPr>
        <w:t>Badanie APTT jest powszechnie dostępne i stanowi przybliżony wskaźnik nasilenia działania przeciwzakrzepowego dabigatranu. Badanie to ma jednak ograniczoną czułość i nie nadaje się do dokładnego ilościowego określania działania przeciwzakrzepowego, szczególnie w dużym stężeniu dabigatranu w osoczu. Wysokie wartości APTT należy interpretować ostrożnie, jednakże wysoki wynik APTT oznacza, że pacjent jest antykoagulowany</w:t>
      </w:r>
      <w:r w:rsidRPr="00CA1A91">
        <w:rPr>
          <w:color w:val="000000"/>
          <w:szCs w:val="22"/>
        </w:rPr>
        <w:t>.</w:t>
      </w:r>
    </w:p>
    <w:p w14:paraId="790E9F08" w14:textId="77777777" w:rsidR="00E12006" w:rsidRPr="00CA1A91" w:rsidRDefault="00E12006" w:rsidP="00342791">
      <w:pPr>
        <w:widowControl w:val="0"/>
        <w:rPr>
          <w:szCs w:val="22"/>
        </w:rPr>
      </w:pPr>
    </w:p>
    <w:p w14:paraId="40F7FD14" w14:textId="77777777" w:rsidR="00B25186" w:rsidRPr="00CA1A91" w:rsidRDefault="001447AA" w:rsidP="00342791">
      <w:pPr>
        <w:widowControl w:val="0"/>
        <w:rPr>
          <w:szCs w:val="22"/>
        </w:rPr>
      </w:pPr>
      <w:r w:rsidRPr="00CA1A91">
        <w:rPr>
          <w:szCs w:val="22"/>
        </w:rPr>
        <w:t>Można założyć, że powyższe badania działania przeciwzakrzepowego odzwierciedlają stężenie dabigatranu i dają wskazówki dotyczące oceny ryzyka krwawienia. Wskaźnikiem podwyższonego ryzyka krwawienia jest m.in. przekroczenie 90 percentyla minimalnego stężenia dabigatranu lub badanie krzepnięcia (np. APTT) (wartości graniczne APTT podano w punkcie 4.4, w tabeli 4) mierzonego w stężeniu minimalnym.</w:t>
      </w:r>
    </w:p>
    <w:p w14:paraId="04B4B5D2" w14:textId="77777777" w:rsidR="00B25186" w:rsidRPr="00CA1A91" w:rsidRDefault="00B25186" w:rsidP="00342791">
      <w:pPr>
        <w:widowControl w:val="0"/>
        <w:rPr>
          <w:szCs w:val="22"/>
          <w:u w:val="single"/>
        </w:rPr>
      </w:pPr>
    </w:p>
    <w:p w14:paraId="23AFECB1" w14:textId="77777777" w:rsidR="00C61EBB" w:rsidRPr="00CA1A91" w:rsidRDefault="001447AA" w:rsidP="00E503C7">
      <w:pPr>
        <w:keepNext/>
        <w:widowControl w:val="0"/>
        <w:rPr>
          <w:i/>
          <w:iCs/>
          <w:szCs w:val="22"/>
          <w:u w:val="single"/>
        </w:rPr>
      </w:pPr>
      <w:r w:rsidRPr="00CA1A91">
        <w:rPr>
          <w:i/>
          <w:szCs w:val="22"/>
          <w:u w:val="single"/>
        </w:rPr>
        <w:t xml:space="preserve">Prewencja pierwotna </w:t>
      </w:r>
      <w:r w:rsidR="00CE594F" w:rsidRPr="00CA1A91">
        <w:rPr>
          <w:i/>
          <w:szCs w:val="22"/>
          <w:u w:val="single"/>
        </w:rPr>
        <w:t>ŻChZZ</w:t>
      </w:r>
      <w:r w:rsidRPr="00CA1A91">
        <w:rPr>
          <w:i/>
          <w:szCs w:val="22"/>
          <w:u w:val="single"/>
        </w:rPr>
        <w:t xml:space="preserve"> po zabiegach ortopedycznych</w:t>
      </w:r>
    </w:p>
    <w:p w14:paraId="2F180D01" w14:textId="77777777" w:rsidR="00C61EBB" w:rsidRPr="00CA1A91" w:rsidRDefault="00C61EBB" w:rsidP="00E503C7">
      <w:pPr>
        <w:keepNext/>
        <w:widowControl w:val="0"/>
        <w:rPr>
          <w:szCs w:val="22"/>
          <w:u w:val="single"/>
        </w:rPr>
      </w:pPr>
    </w:p>
    <w:p w14:paraId="48B7BCE0" w14:textId="77777777" w:rsidR="00827609" w:rsidRPr="00CA1A91" w:rsidRDefault="001447AA" w:rsidP="00342791">
      <w:pPr>
        <w:widowControl w:val="0"/>
        <w:rPr>
          <w:bCs/>
          <w:szCs w:val="22"/>
        </w:rPr>
      </w:pPr>
      <w:r w:rsidRPr="00CA1A91">
        <w:rPr>
          <w:szCs w:val="22"/>
        </w:rPr>
        <w:t>Średnia geometryczna maksymalnego stężenia osoczowego dabigatranu w stanie nasycenia (po 3 dniach), zmierzonego około 2 godziny po podaniu 220 mg eteksylanu dabigatranu, wynosiła 70,8 ng/ml i znajdowała się w przedziale od 35,2 ng/ml do 162 ng/ml (25</w:t>
      </w:r>
      <w:r w:rsidRPr="00CA1A91">
        <w:rPr>
          <w:szCs w:val="22"/>
        </w:rPr>
        <w:noBreakHyphen/>
        <w:t>75 centyl). Średnia geometryczna najniższego stężenia dabigatranu, mierzonego na końcu przedziału dawkowania (tj. 24 godziny po dawce 220 mg dabigatranu), wynosiła średnio 22,0 ng/ml i znajdowała się w przedziale od 13,0 ng/ml do 35,7 ng/ml (25</w:t>
      </w:r>
      <w:r w:rsidRPr="00CA1A91">
        <w:rPr>
          <w:szCs w:val="22"/>
        </w:rPr>
        <w:noBreakHyphen/>
        <w:t>75 centyl).</w:t>
      </w:r>
    </w:p>
    <w:p w14:paraId="4BD5AB3A" w14:textId="77777777" w:rsidR="006F04EB" w:rsidRPr="00CA1A91" w:rsidRDefault="006F04EB" w:rsidP="00342791">
      <w:pPr>
        <w:widowControl w:val="0"/>
        <w:ind w:left="-11"/>
        <w:jc w:val="both"/>
        <w:rPr>
          <w:iCs/>
          <w:szCs w:val="22"/>
          <w:lang w:eastAsia="en-GB"/>
        </w:rPr>
      </w:pPr>
    </w:p>
    <w:p w14:paraId="5F169F58" w14:textId="77777777" w:rsidR="006F04EB" w:rsidRPr="00CA1A91" w:rsidRDefault="001447AA" w:rsidP="00342791">
      <w:pPr>
        <w:widowControl w:val="0"/>
        <w:ind w:left="-11"/>
        <w:rPr>
          <w:iCs/>
          <w:szCs w:val="22"/>
        </w:rPr>
      </w:pPr>
      <w:r w:rsidRPr="00CA1A91">
        <w:rPr>
          <w:szCs w:val="22"/>
        </w:rPr>
        <w:t>W badaniu, do którego włączono wyłącznie pacjentów z zaburzeniami czynności nerek o nasileniu umiarkowanym (klirens kreatyniny, CrCL 30</w:t>
      </w:r>
      <w:r w:rsidRPr="00CA1A91">
        <w:rPr>
          <w:szCs w:val="22"/>
        </w:rPr>
        <w:noBreakHyphen/>
        <w:t>50 ml/min) leczonych eteksylanem dabigatranu w dawce 150 mg raz na dobę, średnia geometryczna najniższego stężenia dabigatranu mierzonego na końcu przedziału dawkowania wynosiła przeciętnie 47,5 ng/ml, w zakresie od 29,6 ng/ml do 72,2 ng/ml (25</w:t>
      </w:r>
      <w:r w:rsidRPr="00CA1A91">
        <w:rPr>
          <w:szCs w:val="22"/>
        </w:rPr>
        <w:noBreakHyphen/>
        <w:t>75 percentyl).</w:t>
      </w:r>
    </w:p>
    <w:p w14:paraId="01EBD38E" w14:textId="77777777" w:rsidR="001A5758" w:rsidRPr="00CA1A91" w:rsidRDefault="001A5758" w:rsidP="00342791">
      <w:pPr>
        <w:widowControl w:val="0"/>
        <w:rPr>
          <w:bCs/>
          <w:szCs w:val="22"/>
        </w:rPr>
      </w:pPr>
    </w:p>
    <w:p w14:paraId="4F1FA73B" w14:textId="1C062357" w:rsidR="001A5758" w:rsidRPr="00CA1A91" w:rsidRDefault="001447AA" w:rsidP="00E503C7">
      <w:pPr>
        <w:keepNext/>
        <w:widowControl w:val="0"/>
        <w:rPr>
          <w:rFonts w:eastAsia="MS Mincho"/>
          <w:szCs w:val="22"/>
          <w:u w:val="single"/>
        </w:rPr>
      </w:pPr>
      <w:r w:rsidRPr="00CA1A91">
        <w:rPr>
          <w:szCs w:val="22"/>
        </w:rPr>
        <w:t xml:space="preserve">U pacjentów, którym w ramach profilaktyki żylnych zdarzeń zakrzepowo-zatorowych po operacji alloplastyki stawu biodrowego lub alloplastyki stawu kolanowego podawano 220 mg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raz na dobę,</w:t>
      </w:r>
    </w:p>
    <w:p w14:paraId="0C5F6891" w14:textId="77777777" w:rsidR="001A5758" w:rsidRPr="00CA1A91" w:rsidRDefault="001447AA" w:rsidP="00342791">
      <w:pPr>
        <w:pStyle w:val="Listeafsnit1"/>
        <w:widowControl w:val="0"/>
        <w:numPr>
          <w:ilvl w:val="0"/>
          <w:numId w:val="11"/>
        </w:numPr>
        <w:ind w:left="567" w:hanging="567"/>
        <w:rPr>
          <w:bCs/>
          <w:sz w:val="22"/>
          <w:szCs w:val="22"/>
        </w:rPr>
      </w:pPr>
      <w:r w:rsidRPr="00CA1A91">
        <w:rPr>
          <w:sz w:val="22"/>
          <w:szCs w:val="22"/>
        </w:rPr>
        <w:t>wartość 90 percentyla stężenia dabigatranu w osoczu wynosiła 67 ng/ml (pomiar w stężeniu minimalnym, 20</w:t>
      </w:r>
      <w:r w:rsidRPr="00CA1A91">
        <w:rPr>
          <w:sz w:val="22"/>
          <w:szCs w:val="22"/>
        </w:rPr>
        <w:noBreakHyphen/>
        <w:t>28 godzin po przyjęciu wcześniejszej dawki) (patrz punkt 4.4 i 4.9),</w:t>
      </w:r>
    </w:p>
    <w:p w14:paraId="433B3CE5" w14:textId="77777777" w:rsidR="001A5758" w:rsidRPr="00CA1A91" w:rsidRDefault="001447AA" w:rsidP="00342791">
      <w:pPr>
        <w:pStyle w:val="Listeafsnit1"/>
        <w:widowControl w:val="0"/>
        <w:numPr>
          <w:ilvl w:val="0"/>
          <w:numId w:val="11"/>
        </w:numPr>
        <w:ind w:left="567" w:hanging="567"/>
        <w:rPr>
          <w:bCs/>
          <w:sz w:val="22"/>
          <w:szCs w:val="22"/>
        </w:rPr>
      </w:pPr>
      <w:r w:rsidRPr="00CA1A91">
        <w:rPr>
          <w:sz w:val="22"/>
          <w:szCs w:val="22"/>
        </w:rPr>
        <w:t>wartość 90 percentyla APTT (pomiar w stężeniu minimalnym, 20</w:t>
      </w:r>
      <w:r w:rsidRPr="00CA1A91">
        <w:rPr>
          <w:sz w:val="22"/>
          <w:szCs w:val="22"/>
        </w:rPr>
        <w:noBreakHyphen/>
        <w:t>28 godzin po przyjęciu wcześniejszej dawki) wynosił 51 sekund, co odpowiada 1,3</w:t>
      </w:r>
      <w:r w:rsidRPr="00CA1A91">
        <w:rPr>
          <w:sz w:val="22"/>
          <w:szCs w:val="22"/>
        </w:rPr>
        <w:noBreakHyphen/>
        <w:t>krotności górnego limitu normy.</w:t>
      </w:r>
    </w:p>
    <w:p w14:paraId="529BFC33" w14:textId="77777777" w:rsidR="001A5758" w:rsidRPr="00CA1A91" w:rsidRDefault="001A5758" w:rsidP="00342791">
      <w:pPr>
        <w:widowControl w:val="0"/>
        <w:rPr>
          <w:bCs/>
          <w:iCs/>
          <w:szCs w:val="22"/>
        </w:rPr>
      </w:pPr>
    </w:p>
    <w:p w14:paraId="452716A8" w14:textId="6EFFCEAE" w:rsidR="001A5758" w:rsidRPr="00CA1A91" w:rsidRDefault="001447AA" w:rsidP="00342791">
      <w:pPr>
        <w:widowControl w:val="0"/>
        <w:rPr>
          <w:bCs/>
          <w:szCs w:val="22"/>
        </w:rPr>
      </w:pPr>
      <w:r w:rsidRPr="00CA1A91">
        <w:rPr>
          <w:szCs w:val="22"/>
        </w:rPr>
        <w:lastRenderedPageBreak/>
        <w:t xml:space="preserve">U pacjentów, którym w ramach profilaktyki żylnych zdarzeń zakrzepowo-zatorowych po operacji alloplastyki stawu biodrowego lub alloplastyki stawu kolanowego podawano 220 mg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raz na dobę, nie wykonywano pomiaru ECT.</w:t>
      </w:r>
    </w:p>
    <w:p w14:paraId="079CF49D" w14:textId="77777777" w:rsidR="00C61EBB" w:rsidRPr="00CA1A91" w:rsidRDefault="00C61EBB" w:rsidP="00342791">
      <w:pPr>
        <w:widowControl w:val="0"/>
        <w:rPr>
          <w:bCs/>
          <w:szCs w:val="22"/>
        </w:rPr>
      </w:pPr>
    </w:p>
    <w:p w14:paraId="2B60ECC0" w14:textId="77777777" w:rsidR="00F72869" w:rsidRPr="00CA1A91" w:rsidRDefault="001447AA" w:rsidP="00342791">
      <w:pPr>
        <w:keepNext/>
        <w:widowControl w:val="0"/>
        <w:rPr>
          <w:bCs/>
          <w:szCs w:val="22"/>
        </w:rPr>
      </w:pPr>
      <w:r w:rsidRPr="00CA1A91">
        <w:rPr>
          <w:szCs w:val="22"/>
          <w:u w:val="single"/>
        </w:rPr>
        <w:t>Skuteczność kliniczna i bezpieczeństwo stosowania</w:t>
      </w:r>
    </w:p>
    <w:p w14:paraId="406740B1" w14:textId="77777777" w:rsidR="00F72869" w:rsidRPr="00CA1A91" w:rsidRDefault="00F72869" w:rsidP="00342791">
      <w:pPr>
        <w:keepNext/>
        <w:widowControl w:val="0"/>
        <w:rPr>
          <w:bCs/>
          <w:szCs w:val="22"/>
        </w:rPr>
      </w:pPr>
    </w:p>
    <w:p w14:paraId="54298FF4" w14:textId="77777777" w:rsidR="00B25186" w:rsidRPr="00CA1A91" w:rsidRDefault="001447AA" w:rsidP="00342791">
      <w:pPr>
        <w:keepNext/>
        <w:widowControl w:val="0"/>
        <w:ind w:left="567" w:hanging="567"/>
        <w:rPr>
          <w:i/>
          <w:szCs w:val="22"/>
        </w:rPr>
      </w:pPr>
      <w:r w:rsidRPr="00CA1A91">
        <w:rPr>
          <w:i/>
          <w:szCs w:val="22"/>
        </w:rPr>
        <w:t>Pochodzenie etniczne</w:t>
      </w:r>
    </w:p>
    <w:p w14:paraId="598472AF" w14:textId="77777777" w:rsidR="00B25186" w:rsidRPr="00CA1A91" w:rsidRDefault="00B25186" w:rsidP="00342791">
      <w:pPr>
        <w:keepNext/>
        <w:widowControl w:val="0"/>
        <w:ind w:left="567" w:hanging="567"/>
        <w:rPr>
          <w:szCs w:val="22"/>
        </w:rPr>
      </w:pPr>
    </w:p>
    <w:p w14:paraId="493084C2" w14:textId="77777777" w:rsidR="00B07E82" w:rsidRPr="00CA1A91" w:rsidRDefault="001447AA" w:rsidP="00342791">
      <w:pPr>
        <w:widowControl w:val="0"/>
        <w:rPr>
          <w:szCs w:val="22"/>
        </w:rPr>
      </w:pPr>
      <w:r w:rsidRPr="00CA1A91">
        <w:rPr>
          <w:szCs w:val="22"/>
        </w:rPr>
        <w:t>Nie stwierdzono klinicznie znaczących różnic pomiędzy pacjentami rasy białej, rasy czarnej, pochodzenia latynoamerykańskiego, rasy żółtej.</w:t>
      </w:r>
    </w:p>
    <w:p w14:paraId="6561D081" w14:textId="77777777" w:rsidR="00B25186" w:rsidRPr="00CA1A91" w:rsidRDefault="00B25186" w:rsidP="00342791">
      <w:pPr>
        <w:widowControl w:val="0"/>
        <w:rPr>
          <w:szCs w:val="22"/>
          <w:u w:val="single"/>
        </w:rPr>
      </w:pPr>
    </w:p>
    <w:p w14:paraId="7488D062" w14:textId="77777777" w:rsidR="00B25186" w:rsidRPr="00CA1A91" w:rsidRDefault="001447AA" w:rsidP="00342791">
      <w:pPr>
        <w:keepNext/>
        <w:widowControl w:val="0"/>
        <w:rPr>
          <w:i/>
          <w:szCs w:val="22"/>
          <w:u w:val="single"/>
        </w:rPr>
      </w:pPr>
      <w:r w:rsidRPr="00CA1A91">
        <w:rPr>
          <w:i/>
          <w:szCs w:val="22"/>
          <w:u w:val="single"/>
        </w:rPr>
        <w:t>Badania kliniczne dotyczące zapobiegania ŻChZZ po rozległym zabiegu chirurgicznym wszczepienia endoprotezy stawowej</w:t>
      </w:r>
    </w:p>
    <w:p w14:paraId="3FAF328B" w14:textId="77777777" w:rsidR="00B25186" w:rsidRPr="00CA1A91" w:rsidRDefault="00B25186" w:rsidP="00342791">
      <w:pPr>
        <w:keepNext/>
        <w:widowControl w:val="0"/>
        <w:jc w:val="both"/>
        <w:rPr>
          <w:szCs w:val="22"/>
        </w:rPr>
      </w:pPr>
    </w:p>
    <w:p w14:paraId="1D5507E8" w14:textId="49C3C3CE" w:rsidR="00C67F1D" w:rsidRPr="00CA1A91" w:rsidRDefault="001447AA" w:rsidP="00E503C7">
      <w:pPr>
        <w:widowControl w:val="0"/>
        <w:rPr>
          <w:szCs w:val="22"/>
        </w:rPr>
      </w:pPr>
      <w:r w:rsidRPr="00CA1A91">
        <w:rPr>
          <w:szCs w:val="22"/>
        </w:rPr>
        <w:t>W dwóch dużych, randomizowanych badaniach prowadzonych w grupach równoległych metodą podwójnie ślepej próby, potwierdzających wielkość dawek, pacjenci poddawani planowej rozległej operacji ortopedycznej (w pierwszym badaniu</w:t>
      </w:r>
      <w:r w:rsidR="00CE4C31" w:rsidRPr="00CA1A91">
        <w:rPr>
          <w:szCs w:val="22"/>
        </w:rPr>
        <w:t xml:space="preserve"> – </w:t>
      </w:r>
      <w:r w:rsidRPr="00CA1A91">
        <w:rPr>
          <w:szCs w:val="22"/>
        </w:rPr>
        <w:t>wszczepienia endoprotezy stawu kolanowego, w drugim badaniu</w:t>
      </w:r>
      <w:r w:rsidR="00CE4C31" w:rsidRPr="00CA1A91">
        <w:rPr>
          <w:szCs w:val="22"/>
        </w:rPr>
        <w:t xml:space="preserve"> – </w:t>
      </w:r>
      <w:r w:rsidRPr="00CA1A91">
        <w:rPr>
          <w:szCs w:val="22"/>
        </w:rPr>
        <w:t xml:space="preserve">wszczepienia endoprotezy stawu biodrowego) otrzymywali </w:t>
      </w:r>
      <w:r w:rsidR="00095A44">
        <w:rPr>
          <w:szCs w:val="22"/>
        </w:rPr>
        <w:t xml:space="preserve">dabigatran eteksylan </w:t>
      </w:r>
      <w:r w:rsidRPr="00CA1A91">
        <w:rPr>
          <w:szCs w:val="22"/>
        </w:rPr>
        <w:t xml:space="preserve"> w dawce 75 mg lub 110 mg w ciągu od 1 do 4 godzin od zakończenia operacji, a następnie 150 mg lub 220 mg raz na dobę, o ile zapewniono hemostazę, lub enoksaparynę w dawce 40 mg w dniu przed zabiegiem chirurgicznym, a następnie codziennie.</w:t>
      </w:r>
    </w:p>
    <w:p w14:paraId="1A9144B6" w14:textId="67B5BDFD" w:rsidR="00B25186" w:rsidRPr="00CA1A91" w:rsidRDefault="001447AA" w:rsidP="00342791">
      <w:pPr>
        <w:widowControl w:val="0"/>
        <w:rPr>
          <w:szCs w:val="22"/>
        </w:rPr>
      </w:pPr>
      <w:r w:rsidRPr="00CA1A91">
        <w:rPr>
          <w:szCs w:val="22"/>
        </w:rPr>
        <w:t xml:space="preserve">W badaniu </w:t>
      </w:r>
      <w:r w:rsidR="00BD55C8" w:rsidRPr="00CA1A91">
        <w:rPr>
          <w:szCs w:val="22"/>
        </w:rPr>
        <w:t>RE</w:t>
      </w:r>
      <w:r w:rsidR="00BD55C8" w:rsidRPr="00CA1A91">
        <w:rPr>
          <w:szCs w:val="22"/>
        </w:rPr>
        <w:noBreakHyphen/>
      </w:r>
      <w:r w:rsidRPr="00CA1A91">
        <w:rPr>
          <w:szCs w:val="22"/>
        </w:rPr>
        <w:t xml:space="preserve">MODEL (alloplastyka stawu kolanowego) leczenie prowadzono przez 6 do 10 dni, a w badaniu </w:t>
      </w:r>
      <w:r w:rsidR="00BD55C8" w:rsidRPr="00CA1A91">
        <w:rPr>
          <w:szCs w:val="22"/>
        </w:rPr>
        <w:t>RE</w:t>
      </w:r>
      <w:r w:rsidR="00BD55C8" w:rsidRPr="00CA1A91">
        <w:rPr>
          <w:szCs w:val="22"/>
        </w:rPr>
        <w:noBreakHyphen/>
      </w:r>
      <w:r w:rsidRPr="00CA1A91">
        <w:rPr>
          <w:szCs w:val="22"/>
        </w:rPr>
        <w:t>NOVATE (alloplastyka stawu biodrowego) przez 28 do 35 dni. Leczenie otrzymywało łącznie odpowiednio 2 076 pacjentów (kolano) i 3 494 pacjentów (biodro).</w:t>
      </w:r>
    </w:p>
    <w:p w14:paraId="5205CA84" w14:textId="77777777" w:rsidR="00B25186" w:rsidRPr="00CA1A91" w:rsidRDefault="00B25186" w:rsidP="00342791">
      <w:pPr>
        <w:widowControl w:val="0"/>
        <w:rPr>
          <w:szCs w:val="22"/>
        </w:rPr>
      </w:pPr>
    </w:p>
    <w:p w14:paraId="4336FFF9" w14:textId="77777777" w:rsidR="00B25186" w:rsidRPr="00CA1A91" w:rsidRDefault="001447AA" w:rsidP="00342791">
      <w:pPr>
        <w:widowControl w:val="0"/>
        <w:rPr>
          <w:szCs w:val="22"/>
        </w:rPr>
      </w:pPr>
      <w:r w:rsidRPr="00CA1A91">
        <w:rPr>
          <w:szCs w:val="22"/>
        </w:rPr>
        <w:t>W obu badaniach złożony pierwszorzędowy punkt końcowy obejmował wszystkie epizody żylnej choroby zakrzepowo-zatorowej (ŻChZZ) [w tym zatorowość płucna (ZP), proksymalna i dystalna zakrzepica żył głębokich (ZŻG), zarówno objawowa i bezobjawowa wykrywana za pomocą rutynowej flebografii] oraz zgon z jakiejkolwiek przyczyny. Drugorzędowy punkt końcowy składał się z dużego epizodu żylnej choroby zakrzepowo- zatorowej (w tym zatorowość płucna, proksymalna i dystalna zakrzepica żył głębokich, zarówno objawowa i bezobjawowa wykrywana za pomocą rutynowej flebografii) oraz zgonów związanych z żylną chorobą zakrzepowo-zatorową i był uznawany za bardziej znaczący klinicznie.</w:t>
      </w:r>
    </w:p>
    <w:p w14:paraId="3006BB04" w14:textId="42468A45" w:rsidR="00B25186" w:rsidRPr="00CA1A91" w:rsidRDefault="001447AA" w:rsidP="00342791">
      <w:pPr>
        <w:widowControl w:val="0"/>
        <w:rPr>
          <w:szCs w:val="22"/>
        </w:rPr>
      </w:pPr>
      <w:r w:rsidRPr="00CA1A91">
        <w:rPr>
          <w:szCs w:val="22"/>
        </w:rPr>
        <w:t xml:space="preserve">Wyniki obu badań wykazały, że działanie przeciwzakrzepowe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220 mg i 150 mg było statystycznie nie gorsze niż działanie enoksaparyny pod względem całkowitych epizodów ŻChZZ i umieralności całkowitej. Estymacja punktowa częstości występowania dużych epizodów ŻChZZ i umieralności z powodu żylnej choroby zakrzepowo-zatorowej (ŻChZZ) w przypadku stosowania dawki 150 mg była nieco gorsza od tej dla enoksaparyny (tabela 13). Lepsze wyniki obserwowano dla dawki 220 mg, w przypadku której estymacja punktowa występowania dużych epizodów ŻChZZ była nieco lepsza niż ta dla enoksaparyny (tabela 13).</w:t>
      </w:r>
    </w:p>
    <w:p w14:paraId="0D414DD7" w14:textId="77777777" w:rsidR="00B25186" w:rsidRPr="00CA1A91" w:rsidRDefault="00B25186" w:rsidP="00342791">
      <w:pPr>
        <w:widowControl w:val="0"/>
        <w:rPr>
          <w:szCs w:val="22"/>
        </w:rPr>
      </w:pPr>
    </w:p>
    <w:p w14:paraId="1D53EC3A" w14:textId="27336078" w:rsidR="00B25186" w:rsidRPr="00CA1A91" w:rsidRDefault="001447AA" w:rsidP="00342791">
      <w:pPr>
        <w:widowControl w:val="0"/>
        <w:rPr>
          <w:szCs w:val="22"/>
        </w:rPr>
      </w:pPr>
      <w:r w:rsidRPr="00CA1A91">
        <w:rPr>
          <w:szCs w:val="22"/>
        </w:rPr>
        <w:t xml:space="preserve">Badania kliniczne przeprowadzono w grupie pacjentów o średniej wieku </w:t>
      </w:r>
      <w:r w:rsidR="00CA4AC0" w:rsidRPr="00CA1A91">
        <w:rPr>
          <w:szCs w:val="22"/>
        </w:rPr>
        <w:t>&gt; </w:t>
      </w:r>
      <w:r w:rsidRPr="00CA1A91">
        <w:rPr>
          <w:szCs w:val="22"/>
        </w:rPr>
        <w:t>65 lat.</w:t>
      </w:r>
    </w:p>
    <w:p w14:paraId="379A2C9C" w14:textId="77777777" w:rsidR="00B25186" w:rsidRPr="00CA1A91" w:rsidRDefault="00B25186" w:rsidP="00342791">
      <w:pPr>
        <w:widowControl w:val="0"/>
        <w:rPr>
          <w:szCs w:val="22"/>
        </w:rPr>
      </w:pPr>
    </w:p>
    <w:p w14:paraId="30AE37B6" w14:textId="77777777" w:rsidR="00B25186" w:rsidRPr="00CA1A91" w:rsidRDefault="001447AA" w:rsidP="00342791">
      <w:pPr>
        <w:widowControl w:val="0"/>
        <w:rPr>
          <w:szCs w:val="22"/>
        </w:rPr>
      </w:pPr>
      <w:r w:rsidRPr="00CA1A91">
        <w:rPr>
          <w:szCs w:val="22"/>
        </w:rPr>
        <w:t>W fazie 3 badań klinicznych nie obserwowano żadnych różnic pod względem skuteczności i bezpieczeństwa pomiędzy mężczyznami a kobietami.</w:t>
      </w:r>
    </w:p>
    <w:p w14:paraId="269C0F32" w14:textId="77777777" w:rsidR="00B25186" w:rsidRPr="00CA1A91" w:rsidRDefault="00B25186" w:rsidP="00342791">
      <w:pPr>
        <w:widowControl w:val="0"/>
        <w:rPr>
          <w:szCs w:val="22"/>
        </w:rPr>
      </w:pPr>
    </w:p>
    <w:p w14:paraId="4BFFAEFB" w14:textId="08545BA3" w:rsidR="00B25186" w:rsidRPr="00CA1A91" w:rsidRDefault="001447AA" w:rsidP="00342791">
      <w:pPr>
        <w:widowControl w:val="0"/>
        <w:rPr>
          <w:rFonts w:eastAsia="MS Mincho"/>
          <w:szCs w:val="22"/>
        </w:rPr>
      </w:pPr>
      <w:r w:rsidRPr="00CA1A91">
        <w:rPr>
          <w:szCs w:val="22"/>
        </w:rPr>
        <w:t>W populacji badanej w badaniach RE</w:t>
      </w:r>
      <w:r w:rsidRPr="00CA1A91">
        <w:rPr>
          <w:szCs w:val="22"/>
        </w:rPr>
        <w:noBreakHyphen/>
        <w:t>MODEL i RE</w:t>
      </w:r>
      <w:r w:rsidRPr="00CA1A91">
        <w:rPr>
          <w:szCs w:val="22"/>
        </w:rPr>
        <w:noBreakHyphen/>
        <w:t>NOVATE (5 539 leczonych pacjentów) u 51</w:t>
      </w:r>
      <w:r w:rsidR="00BD55C8" w:rsidRPr="00CA1A91">
        <w:rPr>
          <w:szCs w:val="22"/>
        </w:rPr>
        <w:t> %</w:t>
      </w:r>
      <w:r w:rsidRPr="00CA1A91">
        <w:rPr>
          <w:szCs w:val="22"/>
        </w:rPr>
        <w:t> pacjentów występowało nadciśnienie tętnicze, u 9</w:t>
      </w:r>
      <w:r w:rsidR="00BD55C8" w:rsidRPr="00CA1A91">
        <w:rPr>
          <w:szCs w:val="22"/>
        </w:rPr>
        <w:t> %</w:t>
      </w:r>
      <w:r w:rsidRPr="00CA1A91">
        <w:rPr>
          <w:szCs w:val="22"/>
        </w:rPr>
        <w:t xml:space="preserve"> cukrzyca, u 9</w:t>
      </w:r>
      <w:r w:rsidR="00BD55C8" w:rsidRPr="00CA1A91">
        <w:rPr>
          <w:szCs w:val="22"/>
        </w:rPr>
        <w:t> %</w:t>
      </w:r>
      <w:r w:rsidRPr="00CA1A91">
        <w:rPr>
          <w:szCs w:val="22"/>
        </w:rPr>
        <w:t xml:space="preserve"> choroba wieńcowa i u 20</w:t>
      </w:r>
      <w:r w:rsidR="00BD55C8" w:rsidRPr="00CA1A91">
        <w:rPr>
          <w:szCs w:val="22"/>
        </w:rPr>
        <w:t> %</w:t>
      </w:r>
      <w:r w:rsidRPr="00CA1A91">
        <w:rPr>
          <w:szCs w:val="22"/>
        </w:rPr>
        <w:t xml:space="preserve"> niewydolność żylna w wywiadzie. Żadne z tych schorzeń nie miało wpływu na wynik działania dabigatranu w zapobieganiu ŻChZZ lub krwawieniom.</w:t>
      </w:r>
    </w:p>
    <w:p w14:paraId="2AE8A768" w14:textId="77777777" w:rsidR="00B25186" w:rsidRPr="00CA1A91" w:rsidRDefault="00B25186" w:rsidP="00342791">
      <w:pPr>
        <w:widowControl w:val="0"/>
        <w:rPr>
          <w:szCs w:val="22"/>
          <w:lang w:eastAsia="fr-FR"/>
        </w:rPr>
      </w:pPr>
    </w:p>
    <w:p w14:paraId="3A6AFA8D" w14:textId="77777777" w:rsidR="00B25186" w:rsidRPr="00CA1A91" w:rsidRDefault="001447AA" w:rsidP="00342791">
      <w:pPr>
        <w:widowControl w:val="0"/>
        <w:rPr>
          <w:szCs w:val="22"/>
        </w:rPr>
      </w:pPr>
      <w:r w:rsidRPr="00CA1A91">
        <w:rPr>
          <w:szCs w:val="22"/>
        </w:rPr>
        <w:t>Dane dotyczące punktu końcowego dużego epizodu ŻChZZ i zgonów związanych z ŻChZZ były jednorodne pod względem pierwszorzędowego punktu końcowego skuteczności i zostały przedstawione w tabeli 13.</w:t>
      </w:r>
    </w:p>
    <w:p w14:paraId="351ACEC9" w14:textId="77777777" w:rsidR="00B25186" w:rsidRPr="00CA1A91" w:rsidRDefault="00B25186" w:rsidP="00342791">
      <w:pPr>
        <w:widowControl w:val="0"/>
        <w:rPr>
          <w:szCs w:val="22"/>
        </w:rPr>
      </w:pPr>
    </w:p>
    <w:p w14:paraId="607BCD82" w14:textId="77777777" w:rsidR="00B25186" w:rsidRPr="00CA1A91" w:rsidRDefault="001447AA" w:rsidP="00342791">
      <w:pPr>
        <w:widowControl w:val="0"/>
        <w:rPr>
          <w:szCs w:val="22"/>
        </w:rPr>
      </w:pPr>
      <w:r w:rsidRPr="00CA1A91">
        <w:rPr>
          <w:szCs w:val="22"/>
        </w:rPr>
        <w:t>Dane dla punktów końcowych ogólnej liczby epizodów ŻChZZ i zgonów z jakiejkolwiek przyczyny przedstawiono w tabeli 14.</w:t>
      </w:r>
    </w:p>
    <w:p w14:paraId="0887E1ED" w14:textId="77777777" w:rsidR="00B25186" w:rsidRPr="00CA1A91" w:rsidRDefault="00B25186" w:rsidP="00342791">
      <w:pPr>
        <w:widowControl w:val="0"/>
        <w:rPr>
          <w:szCs w:val="22"/>
        </w:rPr>
      </w:pPr>
    </w:p>
    <w:p w14:paraId="5FF2F193" w14:textId="77777777" w:rsidR="00B25186" w:rsidRPr="00CA1A91" w:rsidRDefault="001447AA" w:rsidP="00342791">
      <w:pPr>
        <w:widowControl w:val="0"/>
        <w:rPr>
          <w:szCs w:val="22"/>
        </w:rPr>
      </w:pPr>
      <w:r w:rsidRPr="00CA1A91">
        <w:rPr>
          <w:szCs w:val="22"/>
        </w:rPr>
        <w:t>Dane dla potwierdzonych punktów końcowych dla dużych krwawień przedstawiono w tabeli 15</w:t>
      </w:r>
      <w:r w:rsidR="00CE7DDF" w:rsidRPr="00CA1A91">
        <w:rPr>
          <w:szCs w:val="22"/>
        </w:rPr>
        <w:t xml:space="preserve"> poniżej</w:t>
      </w:r>
      <w:r w:rsidRPr="00CA1A91">
        <w:rPr>
          <w:szCs w:val="22"/>
        </w:rPr>
        <w:t>.</w:t>
      </w:r>
    </w:p>
    <w:p w14:paraId="062A8240" w14:textId="77777777" w:rsidR="00B25186" w:rsidRPr="00CA1A91" w:rsidRDefault="00B25186" w:rsidP="00342791">
      <w:pPr>
        <w:widowControl w:val="0"/>
        <w:rPr>
          <w:szCs w:val="22"/>
        </w:rPr>
      </w:pPr>
    </w:p>
    <w:p w14:paraId="27D38FAB" w14:textId="31FF1D44" w:rsidR="00B25186" w:rsidRPr="00CA1A91" w:rsidRDefault="001447AA" w:rsidP="00E92282">
      <w:pPr>
        <w:keepNext/>
        <w:keepLines/>
        <w:widowControl w:val="0"/>
        <w:ind w:left="1134" w:hanging="1134"/>
        <w:rPr>
          <w:b/>
          <w:bCs/>
          <w:szCs w:val="22"/>
        </w:rPr>
      </w:pPr>
      <w:r w:rsidRPr="00CA1A91">
        <w:rPr>
          <w:b/>
          <w:szCs w:val="22"/>
        </w:rPr>
        <w:t>Tabela 13:</w:t>
      </w:r>
      <w:r w:rsidRPr="00CA1A91">
        <w:rPr>
          <w:b/>
          <w:szCs w:val="22"/>
        </w:rPr>
        <w:tab/>
        <w:t xml:space="preserve">Analiza dużego epizodu ŻChZZ i śmiertelności związanej z ŻChZZ w trakcie leczenia w ramach badań </w:t>
      </w:r>
      <w:r w:rsidR="00BD55C8" w:rsidRPr="00CA1A91">
        <w:rPr>
          <w:b/>
          <w:szCs w:val="22"/>
        </w:rPr>
        <w:t>RE</w:t>
      </w:r>
      <w:r w:rsidR="00BD55C8" w:rsidRPr="00CA1A91">
        <w:rPr>
          <w:b/>
          <w:szCs w:val="22"/>
        </w:rPr>
        <w:noBreakHyphen/>
      </w:r>
      <w:r w:rsidRPr="00CA1A91">
        <w:rPr>
          <w:b/>
          <w:szCs w:val="22"/>
        </w:rPr>
        <w:t xml:space="preserve">MODEL i </w:t>
      </w:r>
      <w:r w:rsidR="00BD55C8" w:rsidRPr="00CA1A91">
        <w:rPr>
          <w:b/>
          <w:szCs w:val="22"/>
        </w:rPr>
        <w:t>RE</w:t>
      </w:r>
      <w:r w:rsidR="00BD55C8" w:rsidRPr="00CA1A91">
        <w:rPr>
          <w:b/>
          <w:szCs w:val="22"/>
        </w:rPr>
        <w:noBreakHyphen/>
      </w:r>
      <w:r w:rsidRPr="00CA1A91">
        <w:rPr>
          <w:b/>
          <w:szCs w:val="22"/>
        </w:rPr>
        <w:t>NOVATE dotyczących zabiegów ortopedycznych.</w:t>
      </w:r>
    </w:p>
    <w:p w14:paraId="7A3B525B" w14:textId="77777777" w:rsidR="00B25186" w:rsidRPr="00CA1A91" w:rsidRDefault="00B25186" w:rsidP="00342791">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949"/>
        <w:gridCol w:w="2212"/>
        <w:gridCol w:w="2198"/>
        <w:gridCol w:w="1701"/>
      </w:tblGrid>
      <w:tr w:rsidR="001447AA" w:rsidRPr="00CA1A91" w14:paraId="60D0ECCE" w14:textId="77777777" w:rsidTr="00E503C7">
        <w:trPr>
          <w:jc w:val="center"/>
        </w:trPr>
        <w:tc>
          <w:tcPr>
            <w:tcW w:w="1627" w:type="pct"/>
          </w:tcPr>
          <w:p w14:paraId="50D378F3" w14:textId="77777777" w:rsidR="00B25186" w:rsidRPr="00CA1A91" w:rsidRDefault="001447AA" w:rsidP="00342791">
            <w:pPr>
              <w:keepNext/>
              <w:widowControl w:val="0"/>
              <w:rPr>
                <w:szCs w:val="22"/>
              </w:rPr>
            </w:pPr>
            <w:r w:rsidRPr="00CA1A91">
              <w:rPr>
                <w:szCs w:val="22"/>
              </w:rPr>
              <w:t>Badanie</w:t>
            </w:r>
          </w:p>
        </w:tc>
        <w:tc>
          <w:tcPr>
            <w:tcW w:w="1221" w:type="pct"/>
          </w:tcPr>
          <w:p w14:paraId="2ABA2838" w14:textId="1868A78E" w:rsidR="00CE4C31" w:rsidRPr="00CA1A91" w:rsidRDefault="00095A44" w:rsidP="00342791">
            <w:pPr>
              <w:keepNext/>
              <w:widowControl w:val="0"/>
              <w:rPr>
                <w:szCs w:val="22"/>
              </w:rPr>
            </w:pPr>
            <w:r>
              <w:rPr>
                <w:szCs w:val="22"/>
              </w:rPr>
              <w:t xml:space="preserve">Dabigatran eteksylan </w:t>
            </w:r>
          </w:p>
          <w:p w14:paraId="5BD3E0E9" w14:textId="01F0A252" w:rsidR="00B25186" w:rsidRPr="00CA1A91" w:rsidRDefault="001447AA" w:rsidP="00342791">
            <w:pPr>
              <w:keepNext/>
              <w:widowControl w:val="0"/>
              <w:rPr>
                <w:szCs w:val="22"/>
              </w:rPr>
            </w:pPr>
            <w:r w:rsidRPr="00CA1A91">
              <w:rPr>
                <w:szCs w:val="22"/>
              </w:rPr>
              <w:t>220 mg</w:t>
            </w:r>
          </w:p>
        </w:tc>
        <w:tc>
          <w:tcPr>
            <w:tcW w:w="1213" w:type="pct"/>
          </w:tcPr>
          <w:p w14:paraId="176126F7" w14:textId="329010E8" w:rsidR="00CE4C31" w:rsidRPr="00CA1A91" w:rsidRDefault="00095A44" w:rsidP="00342791">
            <w:pPr>
              <w:keepNext/>
              <w:widowControl w:val="0"/>
              <w:rPr>
                <w:szCs w:val="22"/>
              </w:rPr>
            </w:pPr>
            <w:r>
              <w:rPr>
                <w:szCs w:val="22"/>
              </w:rPr>
              <w:t xml:space="preserve">Dabigatran eteksylan </w:t>
            </w:r>
          </w:p>
          <w:p w14:paraId="6A68344B" w14:textId="508B9F0A" w:rsidR="00B25186" w:rsidRPr="00CA1A91" w:rsidRDefault="001447AA" w:rsidP="00342791">
            <w:pPr>
              <w:keepNext/>
              <w:widowControl w:val="0"/>
              <w:rPr>
                <w:szCs w:val="22"/>
              </w:rPr>
            </w:pPr>
            <w:r w:rsidRPr="00CA1A91">
              <w:rPr>
                <w:szCs w:val="22"/>
              </w:rPr>
              <w:t>150 mg</w:t>
            </w:r>
          </w:p>
        </w:tc>
        <w:tc>
          <w:tcPr>
            <w:tcW w:w="939" w:type="pct"/>
          </w:tcPr>
          <w:p w14:paraId="3AAAFF6E" w14:textId="77777777" w:rsidR="00B25186" w:rsidRPr="00CA1A91" w:rsidRDefault="001447AA" w:rsidP="00342791">
            <w:pPr>
              <w:keepNext/>
              <w:widowControl w:val="0"/>
              <w:rPr>
                <w:szCs w:val="22"/>
              </w:rPr>
            </w:pPr>
            <w:r w:rsidRPr="00CA1A91">
              <w:rPr>
                <w:szCs w:val="22"/>
              </w:rPr>
              <w:t>Enoksaparyna</w:t>
            </w:r>
          </w:p>
          <w:p w14:paraId="4D16052A" w14:textId="77777777" w:rsidR="00B25186" w:rsidRPr="00CA1A91" w:rsidRDefault="001447AA" w:rsidP="00342791">
            <w:pPr>
              <w:keepNext/>
              <w:widowControl w:val="0"/>
              <w:rPr>
                <w:szCs w:val="22"/>
              </w:rPr>
            </w:pPr>
            <w:r w:rsidRPr="00CA1A91">
              <w:rPr>
                <w:szCs w:val="22"/>
              </w:rPr>
              <w:t>40 mg</w:t>
            </w:r>
          </w:p>
        </w:tc>
      </w:tr>
      <w:tr w:rsidR="001447AA" w:rsidRPr="00CA1A91" w14:paraId="4F21F10F" w14:textId="77777777" w:rsidTr="00E503C7">
        <w:trPr>
          <w:jc w:val="center"/>
        </w:trPr>
        <w:tc>
          <w:tcPr>
            <w:tcW w:w="5000" w:type="pct"/>
            <w:gridSpan w:val="4"/>
          </w:tcPr>
          <w:p w14:paraId="4A197ECA" w14:textId="5BE566C4" w:rsidR="00B25186" w:rsidRPr="00CA1A91" w:rsidRDefault="00BD55C8" w:rsidP="00342791">
            <w:pPr>
              <w:keepNext/>
              <w:widowControl w:val="0"/>
              <w:rPr>
                <w:szCs w:val="22"/>
              </w:rPr>
            </w:pPr>
            <w:r w:rsidRPr="00CA1A91">
              <w:rPr>
                <w:szCs w:val="22"/>
              </w:rPr>
              <w:t>RE</w:t>
            </w:r>
            <w:r w:rsidRPr="00CA1A91">
              <w:rPr>
                <w:szCs w:val="22"/>
              </w:rPr>
              <w:noBreakHyphen/>
            </w:r>
            <w:r w:rsidR="001447AA" w:rsidRPr="00CA1A91">
              <w:rPr>
                <w:szCs w:val="22"/>
              </w:rPr>
              <w:t>NOVATE (biodro)</w:t>
            </w:r>
          </w:p>
        </w:tc>
      </w:tr>
      <w:tr w:rsidR="001447AA" w:rsidRPr="00CA1A91" w14:paraId="78EE5210" w14:textId="77777777" w:rsidTr="00E503C7">
        <w:trPr>
          <w:jc w:val="center"/>
        </w:trPr>
        <w:tc>
          <w:tcPr>
            <w:tcW w:w="1627" w:type="pct"/>
          </w:tcPr>
          <w:p w14:paraId="6429B8F2" w14:textId="77777777" w:rsidR="00B25186" w:rsidRPr="00CA1A91" w:rsidRDefault="001447AA" w:rsidP="00342791">
            <w:pPr>
              <w:keepNext/>
              <w:widowControl w:val="0"/>
              <w:rPr>
                <w:szCs w:val="22"/>
              </w:rPr>
            </w:pPr>
            <w:r w:rsidRPr="00CA1A91">
              <w:rPr>
                <w:szCs w:val="22"/>
              </w:rPr>
              <w:t>N</w:t>
            </w:r>
          </w:p>
        </w:tc>
        <w:tc>
          <w:tcPr>
            <w:tcW w:w="1221" w:type="pct"/>
          </w:tcPr>
          <w:p w14:paraId="2FA8F65B" w14:textId="77777777" w:rsidR="00B25186" w:rsidRPr="00CA1A91" w:rsidRDefault="001447AA" w:rsidP="00342791">
            <w:pPr>
              <w:keepNext/>
              <w:widowControl w:val="0"/>
              <w:jc w:val="center"/>
              <w:rPr>
                <w:szCs w:val="22"/>
              </w:rPr>
            </w:pPr>
            <w:r w:rsidRPr="00CA1A91">
              <w:rPr>
                <w:szCs w:val="22"/>
              </w:rPr>
              <w:t>909</w:t>
            </w:r>
          </w:p>
        </w:tc>
        <w:tc>
          <w:tcPr>
            <w:tcW w:w="1213" w:type="pct"/>
          </w:tcPr>
          <w:p w14:paraId="7FFFBDBF" w14:textId="77777777" w:rsidR="00B25186" w:rsidRPr="00CA1A91" w:rsidRDefault="001447AA" w:rsidP="00342791">
            <w:pPr>
              <w:keepNext/>
              <w:widowControl w:val="0"/>
              <w:jc w:val="center"/>
              <w:rPr>
                <w:szCs w:val="22"/>
              </w:rPr>
            </w:pPr>
            <w:r w:rsidRPr="00CA1A91">
              <w:rPr>
                <w:szCs w:val="22"/>
              </w:rPr>
              <w:t>888</w:t>
            </w:r>
          </w:p>
        </w:tc>
        <w:tc>
          <w:tcPr>
            <w:tcW w:w="939" w:type="pct"/>
          </w:tcPr>
          <w:p w14:paraId="111F4D8A" w14:textId="77777777" w:rsidR="00B25186" w:rsidRPr="00CA1A91" w:rsidRDefault="001447AA" w:rsidP="00342791">
            <w:pPr>
              <w:keepNext/>
              <w:widowControl w:val="0"/>
              <w:jc w:val="center"/>
              <w:rPr>
                <w:szCs w:val="22"/>
              </w:rPr>
            </w:pPr>
            <w:r w:rsidRPr="00CA1A91">
              <w:rPr>
                <w:szCs w:val="22"/>
              </w:rPr>
              <w:t>917</w:t>
            </w:r>
          </w:p>
        </w:tc>
      </w:tr>
      <w:tr w:rsidR="001447AA" w:rsidRPr="00CA1A91" w14:paraId="510E9C2B" w14:textId="77777777" w:rsidTr="00E503C7">
        <w:trPr>
          <w:jc w:val="center"/>
        </w:trPr>
        <w:tc>
          <w:tcPr>
            <w:tcW w:w="1627" w:type="pct"/>
          </w:tcPr>
          <w:p w14:paraId="69CF3316" w14:textId="433B8A56" w:rsidR="00B25186" w:rsidRPr="00CA1A91" w:rsidRDefault="001447AA" w:rsidP="00342791">
            <w:pPr>
              <w:keepNext/>
              <w:widowControl w:val="0"/>
              <w:rPr>
                <w:szCs w:val="22"/>
              </w:rPr>
            </w:pPr>
            <w:r w:rsidRPr="00CA1A91">
              <w:rPr>
                <w:szCs w:val="22"/>
              </w:rPr>
              <w:t>Zdarzenia (%)</w:t>
            </w:r>
          </w:p>
        </w:tc>
        <w:tc>
          <w:tcPr>
            <w:tcW w:w="1221" w:type="pct"/>
            <w:vAlign w:val="center"/>
          </w:tcPr>
          <w:p w14:paraId="4CE7B5D2" w14:textId="77777777" w:rsidR="00B25186" w:rsidRPr="00CA1A91" w:rsidRDefault="001447AA" w:rsidP="00342791">
            <w:pPr>
              <w:keepNext/>
              <w:widowControl w:val="0"/>
              <w:jc w:val="center"/>
              <w:rPr>
                <w:szCs w:val="22"/>
              </w:rPr>
            </w:pPr>
            <w:r w:rsidRPr="00CA1A91">
              <w:rPr>
                <w:szCs w:val="22"/>
              </w:rPr>
              <w:t>28 (3,1)</w:t>
            </w:r>
          </w:p>
        </w:tc>
        <w:tc>
          <w:tcPr>
            <w:tcW w:w="1213" w:type="pct"/>
            <w:vAlign w:val="center"/>
          </w:tcPr>
          <w:p w14:paraId="70372987" w14:textId="77777777" w:rsidR="00B25186" w:rsidRPr="00CA1A91" w:rsidRDefault="001447AA" w:rsidP="00342791">
            <w:pPr>
              <w:keepNext/>
              <w:widowControl w:val="0"/>
              <w:jc w:val="center"/>
              <w:rPr>
                <w:szCs w:val="22"/>
              </w:rPr>
            </w:pPr>
            <w:r w:rsidRPr="00CA1A91">
              <w:rPr>
                <w:szCs w:val="22"/>
              </w:rPr>
              <w:t>38 (4,3)</w:t>
            </w:r>
          </w:p>
        </w:tc>
        <w:tc>
          <w:tcPr>
            <w:tcW w:w="939" w:type="pct"/>
            <w:vAlign w:val="center"/>
          </w:tcPr>
          <w:p w14:paraId="0F4123FF" w14:textId="77777777" w:rsidR="00B25186" w:rsidRPr="00CA1A91" w:rsidRDefault="001447AA" w:rsidP="00342791">
            <w:pPr>
              <w:keepNext/>
              <w:widowControl w:val="0"/>
              <w:jc w:val="center"/>
              <w:rPr>
                <w:szCs w:val="22"/>
              </w:rPr>
            </w:pPr>
            <w:r w:rsidRPr="00CA1A91">
              <w:rPr>
                <w:szCs w:val="22"/>
              </w:rPr>
              <w:t>36 (3,9)</w:t>
            </w:r>
          </w:p>
        </w:tc>
      </w:tr>
      <w:tr w:rsidR="001447AA" w:rsidRPr="00CA1A91" w14:paraId="5A912907" w14:textId="77777777" w:rsidTr="00E503C7">
        <w:trPr>
          <w:jc w:val="center"/>
        </w:trPr>
        <w:tc>
          <w:tcPr>
            <w:tcW w:w="1627" w:type="pct"/>
          </w:tcPr>
          <w:p w14:paraId="3889EFBE" w14:textId="77777777" w:rsidR="00B25186" w:rsidRPr="00CA1A91" w:rsidRDefault="001447AA" w:rsidP="00342791">
            <w:pPr>
              <w:keepNext/>
              <w:widowControl w:val="0"/>
              <w:rPr>
                <w:szCs w:val="22"/>
              </w:rPr>
            </w:pPr>
            <w:r w:rsidRPr="00CA1A91">
              <w:rPr>
                <w:szCs w:val="22"/>
              </w:rPr>
              <w:t>Współczynnik ryzyka w porównaniu do enoksaparyny</w:t>
            </w:r>
          </w:p>
        </w:tc>
        <w:tc>
          <w:tcPr>
            <w:tcW w:w="1221" w:type="pct"/>
            <w:vAlign w:val="center"/>
          </w:tcPr>
          <w:p w14:paraId="1EBF28DD" w14:textId="77777777" w:rsidR="00B25186" w:rsidRPr="00CA1A91" w:rsidRDefault="001447AA" w:rsidP="00342791">
            <w:pPr>
              <w:keepNext/>
              <w:widowControl w:val="0"/>
              <w:jc w:val="center"/>
              <w:rPr>
                <w:szCs w:val="22"/>
              </w:rPr>
            </w:pPr>
            <w:r w:rsidRPr="00CA1A91">
              <w:rPr>
                <w:szCs w:val="22"/>
              </w:rPr>
              <w:t>0,78</w:t>
            </w:r>
          </w:p>
        </w:tc>
        <w:tc>
          <w:tcPr>
            <w:tcW w:w="1213" w:type="pct"/>
            <w:vAlign w:val="center"/>
          </w:tcPr>
          <w:p w14:paraId="268F5BC9" w14:textId="77777777" w:rsidR="00B25186" w:rsidRPr="00CA1A91" w:rsidRDefault="001447AA" w:rsidP="00342791">
            <w:pPr>
              <w:keepNext/>
              <w:widowControl w:val="0"/>
              <w:jc w:val="center"/>
              <w:rPr>
                <w:szCs w:val="22"/>
              </w:rPr>
            </w:pPr>
            <w:r w:rsidRPr="00CA1A91">
              <w:rPr>
                <w:szCs w:val="22"/>
              </w:rPr>
              <w:t>1,09</w:t>
            </w:r>
          </w:p>
        </w:tc>
        <w:tc>
          <w:tcPr>
            <w:tcW w:w="939" w:type="pct"/>
            <w:vAlign w:val="center"/>
          </w:tcPr>
          <w:p w14:paraId="64C0FC05" w14:textId="77777777" w:rsidR="00B25186" w:rsidRPr="00CA1A91" w:rsidRDefault="00B25186" w:rsidP="00342791">
            <w:pPr>
              <w:keepNext/>
              <w:widowControl w:val="0"/>
              <w:jc w:val="center"/>
              <w:rPr>
                <w:szCs w:val="22"/>
              </w:rPr>
            </w:pPr>
          </w:p>
        </w:tc>
      </w:tr>
      <w:tr w:rsidR="001447AA" w:rsidRPr="00CA1A91" w14:paraId="478CF453" w14:textId="77777777" w:rsidTr="00E503C7">
        <w:trPr>
          <w:jc w:val="center"/>
        </w:trPr>
        <w:tc>
          <w:tcPr>
            <w:tcW w:w="1627" w:type="pct"/>
          </w:tcPr>
          <w:p w14:paraId="0DDFC9E3" w14:textId="0AA45DA3" w:rsidR="00B2518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CI</w:t>
            </w:r>
          </w:p>
        </w:tc>
        <w:tc>
          <w:tcPr>
            <w:tcW w:w="1221" w:type="pct"/>
            <w:vAlign w:val="center"/>
          </w:tcPr>
          <w:p w14:paraId="5D50C2DC" w14:textId="77777777" w:rsidR="00B25186" w:rsidRPr="00CA1A91" w:rsidRDefault="001447AA" w:rsidP="00342791">
            <w:pPr>
              <w:keepNext/>
              <w:widowControl w:val="0"/>
              <w:jc w:val="center"/>
              <w:rPr>
                <w:szCs w:val="22"/>
              </w:rPr>
            </w:pPr>
            <w:r w:rsidRPr="00CA1A91">
              <w:rPr>
                <w:szCs w:val="22"/>
              </w:rPr>
              <w:t>0,48; 1,27</w:t>
            </w:r>
          </w:p>
        </w:tc>
        <w:tc>
          <w:tcPr>
            <w:tcW w:w="1213" w:type="pct"/>
            <w:vAlign w:val="center"/>
          </w:tcPr>
          <w:p w14:paraId="7E505101" w14:textId="77777777" w:rsidR="00B25186" w:rsidRPr="00CA1A91" w:rsidRDefault="001447AA" w:rsidP="00342791">
            <w:pPr>
              <w:keepNext/>
              <w:widowControl w:val="0"/>
              <w:jc w:val="center"/>
              <w:rPr>
                <w:szCs w:val="22"/>
              </w:rPr>
            </w:pPr>
            <w:r w:rsidRPr="00CA1A91">
              <w:rPr>
                <w:szCs w:val="22"/>
              </w:rPr>
              <w:t>0,70; 1,70</w:t>
            </w:r>
          </w:p>
        </w:tc>
        <w:tc>
          <w:tcPr>
            <w:tcW w:w="939" w:type="pct"/>
            <w:vAlign w:val="center"/>
          </w:tcPr>
          <w:p w14:paraId="6A408075" w14:textId="77777777" w:rsidR="00B25186" w:rsidRPr="00CA1A91" w:rsidRDefault="00B25186" w:rsidP="00342791">
            <w:pPr>
              <w:keepNext/>
              <w:widowControl w:val="0"/>
              <w:jc w:val="center"/>
              <w:rPr>
                <w:szCs w:val="22"/>
              </w:rPr>
            </w:pPr>
          </w:p>
        </w:tc>
      </w:tr>
      <w:tr w:rsidR="001447AA" w:rsidRPr="00CA1A91" w14:paraId="003881BB" w14:textId="77777777" w:rsidTr="00E503C7">
        <w:trPr>
          <w:jc w:val="center"/>
        </w:trPr>
        <w:tc>
          <w:tcPr>
            <w:tcW w:w="5000" w:type="pct"/>
            <w:gridSpan w:val="4"/>
          </w:tcPr>
          <w:p w14:paraId="0585FC9B" w14:textId="5EA8EBB6" w:rsidR="00B25186" w:rsidRPr="00CA1A91" w:rsidRDefault="00BD55C8" w:rsidP="00342791">
            <w:pPr>
              <w:keepNext/>
              <w:widowControl w:val="0"/>
              <w:jc w:val="both"/>
              <w:rPr>
                <w:szCs w:val="22"/>
              </w:rPr>
            </w:pPr>
            <w:r w:rsidRPr="00CA1A91">
              <w:rPr>
                <w:szCs w:val="22"/>
              </w:rPr>
              <w:t>RE</w:t>
            </w:r>
            <w:r w:rsidRPr="00CA1A91">
              <w:rPr>
                <w:szCs w:val="22"/>
              </w:rPr>
              <w:noBreakHyphen/>
            </w:r>
            <w:r w:rsidR="001447AA" w:rsidRPr="00CA1A91">
              <w:rPr>
                <w:szCs w:val="22"/>
              </w:rPr>
              <w:t>MODEL (kolano)</w:t>
            </w:r>
          </w:p>
        </w:tc>
      </w:tr>
      <w:tr w:rsidR="001447AA" w:rsidRPr="00CA1A91" w14:paraId="6E488CAB" w14:textId="77777777" w:rsidTr="00E503C7">
        <w:trPr>
          <w:jc w:val="center"/>
        </w:trPr>
        <w:tc>
          <w:tcPr>
            <w:tcW w:w="1627" w:type="pct"/>
          </w:tcPr>
          <w:p w14:paraId="12D597FC" w14:textId="77777777" w:rsidR="00B25186" w:rsidRPr="00CA1A91" w:rsidRDefault="001447AA" w:rsidP="00342791">
            <w:pPr>
              <w:keepNext/>
              <w:widowControl w:val="0"/>
              <w:rPr>
                <w:szCs w:val="22"/>
              </w:rPr>
            </w:pPr>
            <w:r w:rsidRPr="00CA1A91">
              <w:rPr>
                <w:szCs w:val="22"/>
              </w:rPr>
              <w:t>N</w:t>
            </w:r>
          </w:p>
        </w:tc>
        <w:tc>
          <w:tcPr>
            <w:tcW w:w="1221" w:type="pct"/>
          </w:tcPr>
          <w:p w14:paraId="2734691B" w14:textId="77777777" w:rsidR="00B25186" w:rsidRPr="00CA1A91" w:rsidRDefault="001447AA" w:rsidP="00342791">
            <w:pPr>
              <w:keepNext/>
              <w:widowControl w:val="0"/>
              <w:jc w:val="center"/>
              <w:rPr>
                <w:szCs w:val="22"/>
              </w:rPr>
            </w:pPr>
            <w:r w:rsidRPr="00CA1A91">
              <w:rPr>
                <w:szCs w:val="22"/>
              </w:rPr>
              <w:t>506</w:t>
            </w:r>
          </w:p>
        </w:tc>
        <w:tc>
          <w:tcPr>
            <w:tcW w:w="1213" w:type="pct"/>
          </w:tcPr>
          <w:p w14:paraId="20B0E864" w14:textId="77777777" w:rsidR="00B25186" w:rsidRPr="00CA1A91" w:rsidRDefault="001447AA" w:rsidP="00342791">
            <w:pPr>
              <w:keepNext/>
              <w:widowControl w:val="0"/>
              <w:jc w:val="center"/>
              <w:rPr>
                <w:szCs w:val="22"/>
              </w:rPr>
            </w:pPr>
            <w:r w:rsidRPr="00CA1A91">
              <w:rPr>
                <w:szCs w:val="22"/>
              </w:rPr>
              <w:t>527</w:t>
            </w:r>
          </w:p>
        </w:tc>
        <w:tc>
          <w:tcPr>
            <w:tcW w:w="939" w:type="pct"/>
          </w:tcPr>
          <w:p w14:paraId="3DCFF721" w14:textId="77777777" w:rsidR="00B25186" w:rsidRPr="00CA1A91" w:rsidRDefault="001447AA" w:rsidP="00342791">
            <w:pPr>
              <w:keepNext/>
              <w:widowControl w:val="0"/>
              <w:jc w:val="center"/>
              <w:rPr>
                <w:szCs w:val="22"/>
              </w:rPr>
            </w:pPr>
            <w:r w:rsidRPr="00CA1A91">
              <w:rPr>
                <w:szCs w:val="22"/>
              </w:rPr>
              <w:t>511</w:t>
            </w:r>
          </w:p>
        </w:tc>
      </w:tr>
      <w:tr w:rsidR="001447AA" w:rsidRPr="00CA1A91" w14:paraId="2F0B43DD" w14:textId="77777777" w:rsidTr="00E503C7">
        <w:trPr>
          <w:jc w:val="center"/>
        </w:trPr>
        <w:tc>
          <w:tcPr>
            <w:tcW w:w="1627" w:type="pct"/>
          </w:tcPr>
          <w:p w14:paraId="70497A99" w14:textId="4723F618" w:rsidR="00B25186" w:rsidRPr="00CA1A91" w:rsidRDefault="001447AA" w:rsidP="00342791">
            <w:pPr>
              <w:keepNext/>
              <w:widowControl w:val="0"/>
              <w:rPr>
                <w:szCs w:val="22"/>
              </w:rPr>
            </w:pPr>
            <w:r w:rsidRPr="00CA1A91">
              <w:rPr>
                <w:szCs w:val="22"/>
              </w:rPr>
              <w:t>Zdarzenia (%)</w:t>
            </w:r>
          </w:p>
        </w:tc>
        <w:tc>
          <w:tcPr>
            <w:tcW w:w="1221" w:type="pct"/>
            <w:vAlign w:val="center"/>
          </w:tcPr>
          <w:p w14:paraId="4DF130CC" w14:textId="77777777" w:rsidR="00B25186" w:rsidRPr="00CA1A91" w:rsidRDefault="001447AA" w:rsidP="00342791">
            <w:pPr>
              <w:keepNext/>
              <w:widowControl w:val="0"/>
              <w:jc w:val="center"/>
              <w:rPr>
                <w:szCs w:val="22"/>
              </w:rPr>
            </w:pPr>
            <w:r w:rsidRPr="00CA1A91">
              <w:rPr>
                <w:szCs w:val="22"/>
              </w:rPr>
              <w:t>13 (2,6)</w:t>
            </w:r>
          </w:p>
        </w:tc>
        <w:tc>
          <w:tcPr>
            <w:tcW w:w="1213" w:type="pct"/>
            <w:vAlign w:val="center"/>
          </w:tcPr>
          <w:p w14:paraId="38E9EDA2" w14:textId="77777777" w:rsidR="00B25186" w:rsidRPr="00CA1A91" w:rsidRDefault="001447AA" w:rsidP="00342791">
            <w:pPr>
              <w:keepNext/>
              <w:widowControl w:val="0"/>
              <w:jc w:val="center"/>
              <w:rPr>
                <w:szCs w:val="22"/>
              </w:rPr>
            </w:pPr>
            <w:r w:rsidRPr="00CA1A91">
              <w:rPr>
                <w:szCs w:val="22"/>
              </w:rPr>
              <w:t>20 (3,8)</w:t>
            </w:r>
          </w:p>
        </w:tc>
        <w:tc>
          <w:tcPr>
            <w:tcW w:w="939" w:type="pct"/>
            <w:vAlign w:val="center"/>
          </w:tcPr>
          <w:p w14:paraId="014E2C6F" w14:textId="77777777" w:rsidR="00B25186" w:rsidRPr="00CA1A91" w:rsidRDefault="001447AA" w:rsidP="00342791">
            <w:pPr>
              <w:keepNext/>
              <w:widowControl w:val="0"/>
              <w:jc w:val="center"/>
              <w:rPr>
                <w:szCs w:val="22"/>
              </w:rPr>
            </w:pPr>
            <w:r w:rsidRPr="00CA1A91">
              <w:rPr>
                <w:szCs w:val="22"/>
              </w:rPr>
              <w:t>18 (3,5)</w:t>
            </w:r>
          </w:p>
        </w:tc>
      </w:tr>
      <w:tr w:rsidR="001447AA" w:rsidRPr="00CA1A91" w14:paraId="3857EB43" w14:textId="77777777" w:rsidTr="00E503C7">
        <w:trPr>
          <w:jc w:val="center"/>
        </w:trPr>
        <w:tc>
          <w:tcPr>
            <w:tcW w:w="1627" w:type="pct"/>
          </w:tcPr>
          <w:p w14:paraId="5E374F33" w14:textId="77777777" w:rsidR="00B25186" w:rsidRPr="00CA1A91" w:rsidRDefault="001447AA" w:rsidP="00342791">
            <w:pPr>
              <w:keepNext/>
              <w:widowControl w:val="0"/>
              <w:rPr>
                <w:szCs w:val="22"/>
              </w:rPr>
            </w:pPr>
            <w:r w:rsidRPr="00CA1A91">
              <w:rPr>
                <w:szCs w:val="22"/>
              </w:rPr>
              <w:t>Współczynnik ryzyka w porównaniu do enoksaparyny</w:t>
            </w:r>
          </w:p>
        </w:tc>
        <w:tc>
          <w:tcPr>
            <w:tcW w:w="1221" w:type="pct"/>
            <w:vAlign w:val="center"/>
          </w:tcPr>
          <w:p w14:paraId="0AE63BAC" w14:textId="77777777" w:rsidR="00B25186" w:rsidRPr="00CA1A91" w:rsidRDefault="001447AA" w:rsidP="00342791">
            <w:pPr>
              <w:keepNext/>
              <w:widowControl w:val="0"/>
              <w:jc w:val="center"/>
              <w:rPr>
                <w:szCs w:val="22"/>
              </w:rPr>
            </w:pPr>
            <w:r w:rsidRPr="00CA1A91">
              <w:rPr>
                <w:szCs w:val="22"/>
              </w:rPr>
              <w:t>0,73</w:t>
            </w:r>
          </w:p>
        </w:tc>
        <w:tc>
          <w:tcPr>
            <w:tcW w:w="1213" w:type="pct"/>
            <w:vAlign w:val="center"/>
          </w:tcPr>
          <w:p w14:paraId="3D8BF313" w14:textId="77777777" w:rsidR="00B25186" w:rsidRPr="00CA1A91" w:rsidRDefault="001447AA" w:rsidP="00342791">
            <w:pPr>
              <w:keepNext/>
              <w:widowControl w:val="0"/>
              <w:jc w:val="center"/>
              <w:rPr>
                <w:szCs w:val="22"/>
              </w:rPr>
            </w:pPr>
            <w:r w:rsidRPr="00CA1A91">
              <w:rPr>
                <w:szCs w:val="22"/>
              </w:rPr>
              <w:t>1,08</w:t>
            </w:r>
          </w:p>
        </w:tc>
        <w:tc>
          <w:tcPr>
            <w:tcW w:w="939" w:type="pct"/>
            <w:vAlign w:val="center"/>
          </w:tcPr>
          <w:p w14:paraId="3CF90595" w14:textId="77777777" w:rsidR="00B25186" w:rsidRPr="00CA1A91" w:rsidRDefault="00B25186" w:rsidP="00342791">
            <w:pPr>
              <w:keepNext/>
              <w:widowControl w:val="0"/>
              <w:jc w:val="center"/>
              <w:rPr>
                <w:szCs w:val="22"/>
              </w:rPr>
            </w:pPr>
          </w:p>
        </w:tc>
      </w:tr>
      <w:tr w:rsidR="001447AA" w:rsidRPr="00CA1A91" w14:paraId="09926435" w14:textId="77777777" w:rsidTr="00E503C7">
        <w:trPr>
          <w:jc w:val="center"/>
        </w:trPr>
        <w:tc>
          <w:tcPr>
            <w:tcW w:w="1627" w:type="pct"/>
          </w:tcPr>
          <w:p w14:paraId="1FE943C8" w14:textId="1167997C" w:rsidR="00B25186" w:rsidRPr="00CA1A91" w:rsidRDefault="001447AA" w:rsidP="00E503C7">
            <w:pPr>
              <w:widowControl w:val="0"/>
              <w:rPr>
                <w:szCs w:val="22"/>
              </w:rPr>
            </w:pPr>
            <w:r w:rsidRPr="00CA1A91">
              <w:rPr>
                <w:szCs w:val="22"/>
              </w:rPr>
              <w:t>95</w:t>
            </w:r>
            <w:r w:rsidR="00BD55C8" w:rsidRPr="00CA1A91">
              <w:rPr>
                <w:szCs w:val="22"/>
              </w:rPr>
              <w:t> %</w:t>
            </w:r>
            <w:r w:rsidRPr="00CA1A91">
              <w:rPr>
                <w:szCs w:val="22"/>
              </w:rPr>
              <w:t> CI</w:t>
            </w:r>
          </w:p>
        </w:tc>
        <w:tc>
          <w:tcPr>
            <w:tcW w:w="1221" w:type="pct"/>
            <w:vAlign w:val="center"/>
          </w:tcPr>
          <w:p w14:paraId="52DA0C59" w14:textId="77777777" w:rsidR="00B25186" w:rsidRPr="00CA1A91" w:rsidRDefault="001447AA" w:rsidP="00E503C7">
            <w:pPr>
              <w:widowControl w:val="0"/>
              <w:jc w:val="center"/>
              <w:rPr>
                <w:szCs w:val="22"/>
              </w:rPr>
            </w:pPr>
            <w:r w:rsidRPr="00CA1A91">
              <w:rPr>
                <w:szCs w:val="22"/>
              </w:rPr>
              <w:t>0,36; 1,47</w:t>
            </w:r>
          </w:p>
        </w:tc>
        <w:tc>
          <w:tcPr>
            <w:tcW w:w="1213" w:type="pct"/>
            <w:vAlign w:val="center"/>
          </w:tcPr>
          <w:p w14:paraId="1218911F" w14:textId="77777777" w:rsidR="00B25186" w:rsidRPr="00CA1A91" w:rsidRDefault="001447AA" w:rsidP="00E503C7">
            <w:pPr>
              <w:widowControl w:val="0"/>
              <w:jc w:val="center"/>
              <w:rPr>
                <w:szCs w:val="22"/>
              </w:rPr>
            </w:pPr>
            <w:r w:rsidRPr="00CA1A91">
              <w:rPr>
                <w:szCs w:val="22"/>
              </w:rPr>
              <w:t>0,58; 2,01</w:t>
            </w:r>
          </w:p>
        </w:tc>
        <w:tc>
          <w:tcPr>
            <w:tcW w:w="939" w:type="pct"/>
            <w:vAlign w:val="center"/>
          </w:tcPr>
          <w:p w14:paraId="5383FD1F" w14:textId="77777777" w:rsidR="00B25186" w:rsidRPr="00CA1A91" w:rsidRDefault="00B25186" w:rsidP="00E503C7">
            <w:pPr>
              <w:widowControl w:val="0"/>
              <w:jc w:val="center"/>
              <w:rPr>
                <w:szCs w:val="22"/>
              </w:rPr>
            </w:pPr>
          </w:p>
        </w:tc>
      </w:tr>
    </w:tbl>
    <w:p w14:paraId="501B05D7" w14:textId="77777777" w:rsidR="00B25186" w:rsidRPr="00CA1A91" w:rsidRDefault="00B25186" w:rsidP="00342791">
      <w:pPr>
        <w:widowControl w:val="0"/>
        <w:ind w:left="851" w:hanging="851"/>
        <w:rPr>
          <w:szCs w:val="22"/>
        </w:rPr>
      </w:pPr>
    </w:p>
    <w:p w14:paraId="37BBF8F9" w14:textId="67FB8988" w:rsidR="00B25186" w:rsidRPr="00CA1A91" w:rsidRDefault="001447AA" w:rsidP="00E92282">
      <w:pPr>
        <w:keepNext/>
        <w:widowControl w:val="0"/>
        <w:ind w:left="1134" w:hanging="1134"/>
        <w:rPr>
          <w:b/>
          <w:bCs/>
          <w:szCs w:val="22"/>
        </w:rPr>
      </w:pPr>
      <w:r w:rsidRPr="00CA1A91">
        <w:rPr>
          <w:b/>
          <w:szCs w:val="22"/>
        </w:rPr>
        <w:t>Tabela 14:</w:t>
      </w:r>
      <w:r w:rsidRPr="00CA1A91">
        <w:rPr>
          <w:b/>
          <w:szCs w:val="22"/>
        </w:rPr>
        <w:tab/>
        <w:t xml:space="preserve">Analiza łącznych epizodów ŻChZZ i zgonów z jakiejkolwiek przyczyny w okresie leczenia w ramach badań dotyczących zabiegów ortopedycznych </w:t>
      </w:r>
      <w:r w:rsidR="00BD55C8" w:rsidRPr="00CA1A91">
        <w:rPr>
          <w:b/>
          <w:szCs w:val="22"/>
        </w:rPr>
        <w:t>RE</w:t>
      </w:r>
      <w:r w:rsidR="00BD55C8" w:rsidRPr="00CA1A91">
        <w:rPr>
          <w:b/>
          <w:szCs w:val="22"/>
        </w:rPr>
        <w:noBreakHyphen/>
      </w:r>
      <w:r w:rsidRPr="00CA1A91">
        <w:rPr>
          <w:b/>
          <w:szCs w:val="22"/>
        </w:rPr>
        <w:t xml:space="preserve">NOVATE i </w:t>
      </w:r>
      <w:r w:rsidR="00BD55C8" w:rsidRPr="00CA1A91">
        <w:rPr>
          <w:b/>
          <w:szCs w:val="22"/>
        </w:rPr>
        <w:t>RE</w:t>
      </w:r>
      <w:r w:rsidR="00BD55C8" w:rsidRPr="00CA1A91">
        <w:rPr>
          <w:b/>
          <w:szCs w:val="22"/>
        </w:rPr>
        <w:noBreakHyphen/>
      </w:r>
      <w:r w:rsidRPr="00CA1A91">
        <w:rPr>
          <w:b/>
          <w:szCs w:val="22"/>
        </w:rPr>
        <w:t>MODEL</w:t>
      </w:r>
    </w:p>
    <w:p w14:paraId="414B4990" w14:textId="77777777" w:rsidR="00B25186" w:rsidRPr="00CA1A91" w:rsidRDefault="00B25186" w:rsidP="00342791">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2212"/>
        <w:gridCol w:w="2198"/>
        <w:gridCol w:w="1701"/>
      </w:tblGrid>
      <w:tr w:rsidR="001447AA" w:rsidRPr="00CA1A91" w14:paraId="61476675" w14:textId="77777777" w:rsidTr="00E503C7">
        <w:trPr>
          <w:jc w:val="center"/>
        </w:trPr>
        <w:tc>
          <w:tcPr>
            <w:tcW w:w="1627" w:type="pct"/>
          </w:tcPr>
          <w:p w14:paraId="005202BE" w14:textId="77777777" w:rsidR="00B25186" w:rsidRPr="00CA1A91" w:rsidRDefault="001447AA" w:rsidP="00342791">
            <w:pPr>
              <w:keepNext/>
              <w:widowControl w:val="0"/>
              <w:jc w:val="both"/>
              <w:rPr>
                <w:szCs w:val="22"/>
              </w:rPr>
            </w:pPr>
            <w:r w:rsidRPr="00CA1A91">
              <w:rPr>
                <w:szCs w:val="22"/>
              </w:rPr>
              <w:t>Badanie</w:t>
            </w:r>
          </w:p>
        </w:tc>
        <w:tc>
          <w:tcPr>
            <w:tcW w:w="1221" w:type="pct"/>
          </w:tcPr>
          <w:p w14:paraId="062BE16B" w14:textId="37D8062A" w:rsidR="00CE4C31" w:rsidRPr="00CA1A91" w:rsidRDefault="00095A44" w:rsidP="00342791">
            <w:pPr>
              <w:keepNext/>
              <w:widowControl w:val="0"/>
              <w:rPr>
                <w:szCs w:val="22"/>
              </w:rPr>
            </w:pPr>
            <w:r>
              <w:rPr>
                <w:szCs w:val="22"/>
              </w:rPr>
              <w:t xml:space="preserve">Dabigatran eteksylan </w:t>
            </w:r>
          </w:p>
          <w:p w14:paraId="653FD5F0" w14:textId="1856EEB4" w:rsidR="00B25186" w:rsidRPr="00CA1A91" w:rsidRDefault="001447AA" w:rsidP="00342791">
            <w:pPr>
              <w:keepNext/>
              <w:widowControl w:val="0"/>
              <w:rPr>
                <w:szCs w:val="22"/>
              </w:rPr>
            </w:pPr>
            <w:r w:rsidRPr="00CA1A91">
              <w:rPr>
                <w:szCs w:val="22"/>
              </w:rPr>
              <w:t>220</w:t>
            </w:r>
            <w:r w:rsidR="00DD7667" w:rsidRPr="00CA1A91">
              <w:rPr>
                <w:szCs w:val="22"/>
              </w:rPr>
              <w:t> </w:t>
            </w:r>
            <w:r w:rsidRPr="00CA1A91">
              <w:rPr>
                <w:szCs w:val="22"/>
              </w:rPr>
              <w:t>mg</w:t>
            </w:r>
          </w:p>
        </w:tc>
        <w:tc>
          <w:tcPr>
            <w:tcW w:w="1213" w:type="pct"/>
          </w:tcPr>
          <w:p w14:paraId="27E0EB5B" w14:textId="3AC85148" w:rsidR="00CE4C31" w:rsidRPr="00CA1A91" w:rsidRDefault="00095A44" w:rsidP="00342791">
            <w:pPr>
              <w:keepNext/>
              <w:widowControl w:val="0"/>
              <w:rPr>
                <w:szCs w:val="22"/>
              </w:rPr>
            </w:pPr>
            <w:r>
              <w:rPr>
                <w:szCs w:val="22"/>
              </w:rPr>
              <w:t xml:space="preserve">Dabigatran eteksylan </w:t>
            </w:r>
          </w:p>
          <w:p w14:paraId="5CFF4AC1" w14:textId="31E318F0" w:rsidR="00B25186" w:rsidRPr="00CA1A91" w:rsidRDefault="001447AA" w:rsidP="00342791">
            <w:pPr>
              <w:keepNext/>
              <w:widowControl w:val="0"/>
              <w:rPr>
                <w:szCs w:val="22"/>
              </w:rPr>
            </w:pPr>
            <w:r w:rsidRPr="00CA1A91">
              <w:rPr>
                <w:szCs w:val="22"/>
              </w:rPr>
              <w:t>150 mg</w:t>
            </w:r>
          </w:p>
        </w:tc>
        <w:tc>
          <w:tcPr>
            <w:tcW w:w="939" w:type="pct"/>
          </w:tcPr>
          <w:p w14:paraId="11425A12" w14:textId="77777777" w:rsidR="00CE4C31" w:rsidRPr="00CA1A91" w:rsidRDefault="001447AA" w:rsidP="00342791">
            <w:pPr>
              <w:keepNext/>
              <w:widowControl w:val="0"/>
              <w:rPr>
                <w:szCs w:val="22"/>
              </w:rPr>
            </w:pPr>
            <w:r w:rsidRPr="00CA1A91">
              <w:rPr>
                <w:szCs w:val="22"/>
              </w:rPr>
              <w:t>Enoksaparyna</w:t>
            </w:r>
          </w:p>
          <w:p w14:paraId="48E3ABEC" w14:textId="70408A99" w:rsidR="00B25186" w:rsidRPr="00CA1A91" w:rsidRDefault="001447AA" w:rsidP="00342791">
            <w:pPr>
              <w:keepNext/>
              <w:widowControl w:val="0"/>
              <w:rPr>
                <w:szCs w:val="22"/>
              </w:rPr>
            </w:pPr>
            <w:r w:rsidRPr="00CA1A91">
              <w:rPr>
                <w:szCs w:val="22"/>
              </w:rPr>
              <w:t>40 mg</w:t>
            </w:r>
          </w:p>
        </w:tc>
      </w:tr>
      <w:tr w:rsidR="001447AA" w:rsidRPr="00CA1A91" w14:paraId="2ABEBE1D" w14:textId="77777777" w:rsidTr="00E503C7">
        <w:trPr>
          <w:jc w:val="center"/>
        </w:trPr>
        <w:tc>
          <w:tcPr>
            <w:tcW w:w="5000" w:type="pct"/>
            <w:gridSpan w:val="4"/>
          </w:tcPr>
          <w:p w14:paraId="0B327BA9" w14:textId="7712007F" w:rsidR="00B25186" w:rsidRPr="00CA1A91" w:rsidRDefault="00BD55C8" w:rsidP="00342791">
            <w:pPr>
              <w:keepNext/>
              <w:widowControl w:val="0"/>
              <w:jc w:val="both"/>
              <w:rPr>
                <w:szCs w:val="22"/>
              </w:rPr>
            </w:pPr>
            <w:r w:rsidRPr="00CA1A91">
              <w:rPr>
                <w:szCs w:val="22"/>
              </w:rPr>
              <w:t>RE</w:t>
            </w:r>
            <w:r w:rsidRPr="00CA1A91">
              <w:rPr>
                <w:szCs w:val="22"/>
              </w:rPr>
              <w:noBreakHyphen/>
            </w:r>
            <w:r w:rsidR="001447AA" w:rsidRPr="00CA1A91">
              <w:rPr>
                <w:szCs w:val="22"/>
              </w:rPr>
              <w:t>NOVATE (biodro)</w:t>
            </w:r>
          </w:p>
        </w:tc>
      </w:tr>
      <w:tr w:rsidR="001447AA" w:rsidRPr="00CA1A91" w14:paraId="44434234" w14:textId="77777777" w:rsidTr="00E503C7">
        <w:trPr>
          <w:jc w:val="center"/>
        </w:trPr>
        <w:tc>
          <w:tcPr>
            <w:tcW w:w="1627" w:type="pct"/>
          </w:tcPr>
          <w:p w14:paraId="72902F74" w14:textId="77777777" w:rsidR="00B25186" w:rsidRPr="00CA1A91" w:rsidRDefault="001447AA" w:rsidP="00342791">
            <w:pPr>
              <w:keepNext/>
              <w:widowControl w:val="0"/>
              <w:jc w:val="both"/>
              <w:rPr>
                <w:szCs w:val="22"/>
              </w:rPr>
            </w:pPr>
            <w:r w:rsidRPr="00CA1A91">
              <w:rPr>
                <w:szCs w:val="22"/>
              </w:rPr>
              <w:t>N</w:t>
            </w:r>
          </w:p>
        </w:tc>
        <w:tc>
          <w:tcPr>
            <w:tcW w:w="1221" w:type="pct"/>
          </w:tcPr>
          <w:p w14:paraId="20797BF0" w14:textId="77777777" w:rsidR="00B25186" w:rsidRPr="00CA1A91" w:rsidRDefault="001447AA" w:rsidP="00342791">
            <w:pPr>
              <w:keepNext/>
              <w:widowControl w:val="0"/>
              <w:jc w:val="center"/>
              <w:rPr>
                <w:szCs w:val="22"/>
              </w:rPr>
            </w:pPr>
            <w:r w:rsidRPr="00CA1A91">
              <w:rPr>
                <w:szCs w:val="22"/>
              </w:rPr>
              <w:t>880</w:t>
            </w:r>
          </w:p>
        </w:tc>
        <w:tc>
          <w:tcPr>
            <w:tcW w:w="1213" w:type="pct"/>
          </w:tcPr>
          <w:p w14:paraId="6F947755" w14:textId="77777777" w:rsidR="00B25186" w:rsidRPr="00CA1A91" w:rsidRDefault="001447AA" w:rsidP="00342791">
            <w:pPr>
              <w:keepNext/>
              <w:widowControl w:val="0"/>
              <w:jc w:val="center"/>
              <w:rPr>
                <w:szCs w:val="22"/>
              </w:rPr>
            </w:pPr>
            <w:r w:rsidRPr="00CA1A91">
              <w:rPr>
                <w:szCs w:val="22"/>
              </w:rPr>
              <w:t>874</w:t>
            </w:r>
          </w:p>
        </w:tc>
        <w:tc>
          <w:tcPr>
            <w:tcW w:w="939" w:type="pct"/>
          </w:tcPr>
          <w:p w14:paraId="2DB2ED38" w14:textId="77777777" w:rsidR="00B25186" w:rsidRPr="00CA1A91" w:rsidRDefault="001447AA" w:rsidP="00342791">
            <w:pPr>
              <w:keepNext/>
              <w:widowControl w:val="0"/>
              <w:jc w:val="center"/>
              <w:rPr>
                <w:szCs w:val="22"/>
              </w:rPr>
            </w:pPr>
            <w:r w:rsidRPr="00CA1A91">
              <w:rPr>
                <w:szCs w:val="22"/>
              </w:rPr>
              <w:t>897</w:t>
            </w:r>
          </w:p>
        </w:tc>
      </w:tr>
      <w:tr w:rsidR="001447AA" w:rsidRPr="00CA1A91" w14:paraId="04D3101A" w14:textId="77777777" w:rsidTr="00E503C7">
        <w:trPr>
          <w:jc w:val="center"/>
        </w:trPr>
        <w:tc>
          <w:tcPr>
            <w:tcW w:w="1627" w:type="pct"/>
          </w:tcPr>
          <w:p w14:paraId="634F9BF5" w14:textId="7EC504C4" w:rsidR="00B25186" w:rsidRPr="00CA1A91" w:rsidRDefault="001447AA" w:rsidP="00342791">
            <w:pPr>
              <w:keepNext/>
              <w:widowControl w:val="0"/>
              <w:jc w:val="both"/>
              <w:rPr>
                <w:szCs w:val="22"/>
              </w:rPr>
            </w:pPr>
            <w:r w:rsidRPr="00CA1A91">
              <w:rPr>
                <w:szCs w:val="22"/>
              </w:rPr>
              <w:t>Częstość występowania (%)</w:t>
            </w:r>
          </w:p>
        </w:tc>
        <w:tc>
          <w:tcPr>
            <w:tcW w:w="1221" w:type="pct"/>
          </w:tcPr>
          <w:p w14:paraId="001EE265" w14:textId="77777777" w:rsidR="00B25186" w:rsidRPr="00CA1A91" w:rsidRDefault="001447AA" w:rsidP="00342791">
            <w:pPr>
              <w:keepNext/>
              <w:widowControl w:val="0"/>
              <w:jc w:val="center"/>
              <w:rPr>
                <w:szCs w:val="22"/>
              </w:rPr>
            </w:pPr>
            <w:r w:rsidRPr="00CA1A91">
              <w:rPr>
                <w:szCs w:val="22"/>
              </w:rPr>
              <w:t>53 (6,0)</w:t>
            </w:r>
          </w:p>
        </w:tc>
        <w:tc>
          <w:tcPr>
            <w:tcW w:w="1213" w:type="pct"/>
          </w:tcPr>
          <w:p w14:paraId="3BDFEEBE" w14:textId="77777777" w:rsidR="00B25186" w:rsidRPr="00CA1A91" w:rsidRDefault="001447AA" w:rsidP="00342791">
            <w:pPr>
              <w:keepNext/>
              <w:widowControl w:val="0"/>
              <w:jc w:val="center"/>
              <w:rPr>
                <w:szCs w:val="22"/>
              </w:rPr>
            </w:pPr>
            <w:r w:rsidRPr="00CA1A91">
              <w:rPr>
                <w:szCs w:val="22"/>
              </w:rPr>
              <w:t>75 (8,6)</w:t>
            </w:r>
          </w:p>
        </w:tc>
        <w:tc>
          <w:tcPr>
            <w:tcW w:w="939" w:type="pct"/>
          </w:tcPr>
          <w:p w14:paraId="18D6D5C1" w14:textId="77777777" w:rsidR="00B25186" w:rsidRPr="00CA1A91" w:rsidRDefault="001447AA" w:rsidP="00342791">
            <w:pPr>
              <w:keepNext/>
              <w:widowControl w:val="0"/>
              <w:jc w:val="center"/>
              <w:rPr>
                <w:szCs w:val="22"/>
              </w:rPr>
            </w:pPr>
            <w:r w:rsidRPr="00CA1A91">
              <w:rPr>
                <w:szCs w:val="22"/>
              </w:rPr>
              <w:t>60 (6,7)</w:t>
            </w:r>
          </w:p>
        </w:tc>
      </w:tr>
      <w:tr w:rsidR="001447AA" w:rsidRPr="00CA1A91" w14:paraId="11775E4F" w14:textId="77777777" w:rsidTr="00E503C7">
        <w:trPr>
          <w:jc w:val="center"/>
        </w:trPr>
        <w:tc>
          <w:tcPr>
            <w:tcW w:w="1627" w:type="pct"/>
          </w:tcPr>
          <w:p w14:paraId="301D77C2" w14:textId="77777777" w:rsidR="00B25186" w:rsidRPr="00CA1A91" w:rsidRDefault="001447AA" w:rsidP="00342791">
            <w:pPr>
              <w:keepNext/>
              <w:widowControl w:val="0"/>
              <w:rPr>
                <w:szCs w:val="22"/>
              </w:rPr>
            </w:pPr>
            <w:r w:rsidRPr="00CA1A91">
              <w:rPr>
                <w:szCs w:val="22"/>
              </w:rPr>
              <w:t>Współczynnik ryzyka w porównaniu do enoksaparyny</w:t>
            </w:r>
          </w:p>
        </w:tc>
        <w:tc>
          <w:tcPr>
            <w:tcW w:w="1221" w:type="pct"/>
          </w:tcPr>
          <w:p w14:paraId="75881DCC" w14:textId="77777777" w:rsidR="00B25186" w:rsidRPr="00CA1A91" w:rsidRDefault="001447AA" w:rsidP="00342791">
            <w:pPr>
              <w:keepNext/>
              <w:widowControl w:val="0"/>
              <w:jc w:val="center"/>
              <w:rPr>
                <w:szCs w:val="22"/>
              </w:rPr>
            </w:pPr>
            <w:r w:rsidRPr="00CA1A91">
              <w:rPr>
                <w:szCs w:val="22"/>
              </w:rPr>
              <w:t>0,9</w:t>
            </w:r>
          </w:p>
        </w:tc>
        <w:tc>
          <w:tcPr>
            <w:tcW w:w="1213" w:type="pct"/>
          </w:tcPr>
          <w:p w14:paraId="01EC1087" w14:textId="77777777" w:rsidR="00B25186" w:rsidRPr="00CA1A91" w:rsidRDefault="001447AA" w:rsidP="00342791">
            <w:pPr>
              <w:keepNext/>
              <w:widowControl w:val="0"/>
              <w:jc w:val="center"/>
              <w:rPr>
                <w:szCs w:val="22"/>
              </w:rPr>
            </w:pPr>
            <w:r w:rsidRPr="00CA1A91">
              <w:rPr>
                <w:szCs w:val="22"/>
              </w:rPr>
              <w:t>1,28</w:t>
            </w:r>
          </w:p>
        </w:tc>
        <w:tc>
          <w:tcPr>
            <w:tcW w:w="939" w:type="pct"/>
          </w:tcPr>
          <w:p w14:paraId="5842B06E" w14:textId="77777777" w:rsidR="00B25186" w:rsidRPr="00CA1A91" w:rsidRDefault="00B25186" w:rsidP="00342791">
            <w:pPr>
              <w:keepNext/>
              <w:widowControl w:val="0"/>
              <w:jc w:val="center"/>
              <w:rPr>
                <w:szCs w:val="22"/>
              </w:rPr>
            </w:pPr>
          </w:p>
        </w:tc>
      </w:tr>
      <w:tr w:rsidR="001447AA" w:rsidRPr="00CA1A91" w14:paraId="0BE1DC8E" w14:textId="77777777" w:rsidTr="00E503C7">
        <w:trPr>
          <w:jc w:val="center"/>
        </w:trPr>
        <w:tc>
          <w:tcPr>
            <w:tcW w:w="1627" w:type="pct"/>
          </w:tcPr>
          <w:p w14:paraId="2B69A7DC" w14:textId="08A9FE27" w:rsidR="00B25186" w:rsidRPr="00CA1A91" w:rsidRDefault="001447AA" w:rsidP="00342791">
            <w:pPr>
              <w:keepNext/>
              <w:widowControl w:val="0"/>
              <w:jc w:val="both"/>
              <w:rPr>
                <w:szCs w:val="22"/>
              </w:rPr>
            </w:pPr>
            <w:r w:rsidRPr="00CA1A91">
              <w:rPr>
                <w:szCs w:val="22"/>
              </w:rPr>
              <w:t>95</w:t>
            </w:r>
            <w:r w:rsidR="00BD55C8" w:rsidRPr="00CA1A91">
              <w:rPr>
                <w:szCs w:val="22"/>
              </w:rPr>
              <w:t> %</w:t>
            </w:r>
            <w:r w:rsidRPr="00CA1A91">
              <w:rPr>
                <w:szCs w:val="22"/>
              </w:rPr>
              <w:t> CI</w:t>
            </w:r>
          </w:p>
        </w:tc>
        <w:tc>
          <w:tcPr>
            <w:tcW w:w="1221" w:type="pct"/>
          </w:tcPr>
          <w:p w14:paraId="0F596E61" w14:textId="77777777" w:rsidR="00B25186" w:rsidRPr="00CA1A91" w:rsidRDefault="001447AA" w:rsidP="00342791">
            <w:pPr>
              <w:keepNext/>
              <w:widowControl w:val="0"/>
              <w:jc w:val="center"/>
              <w:rPr>
                <w:szCs w:val="22"/>
              </w:rPr>
            </w:pPr>
            <w:r w:rsidRPr="00CA1A91">
              <w:rPr>
                <w:szCs w:val="22"/>
              </w:rPr>
              <w:t>(0,63; 1,29)</w:t>
            </w:r>
          </w:p>
        </w:tc>
        <w:tc>
          <w:tcPr>
            <w:tcW w:w="1213" w:type="pct"/>
          </w:tcPr>
          <w:p w14:paraId="74EC2F57" w14:textId="77777777" w:rsidR="00B25186" w:rsidRPr="00CA1A91" w:rsidRDefault="001447AA" w:rsidP="00342791">
            <w:pPr>
              <w:keepNext/>
              <w:widowControl w:val="0"/>
              <w:jc w:val="center"/>
              <w:rPr>
                <w:szCs w:val="22"/>
              </w:rPr>
            </w:pPr>
            <w:r w:rsidRPr="00CA1A91">
              <w:rPr>
                <w:szCs w:val="22"/>
              </w:rPr>
              <w:t>(0,93; 1,78)</w:t>
            </w:r>
          </w:p>
        </w:tc>
        <w:tc>
          <w:tcPr>
            <w:tcW w:w="939" w:type="pct"/>
          </w:tcPr>
          <w:p w14:paraId="23E10DF9" w14:textId="77777777" w:rsidR="00B25186" w:rsidRPr="00CA1A91" w:rsidRDefault="00B25186" w:rsidP="00342791">
            <w:pPr>
              <w:keepNext/>
              <w:widowControl w:val="0"/>
              <w:jc w:val="center"/>
              <w:rPr>
                <w:szCs w:val="22"/>
              </w:rPr>
            </w:pPr>
          </w:p>
        </w:tc>
      </w:tr>
      <w:tr w:rsidR="001447AA" w:rsidRPr="00CA1A91" w14:paraId="3BF1E563" w14:textId="77777777" w:rsidTr="00E503C7">
        <w:trPr>
          <w:jc w:val="center"/>
        </w:trPr>
        <w:tc>
          <w:tcPr>
            <w:tcW w:w="5000" w:type="pct"/>
            <w:gridSpan w:val="4"/>
          </w:tcPr>
          <w:p w14:paraId="72D6F7EB" w14:textId="7C87D4F0" w:rsidR="00B25186" w:rsidRPr="00CA1A91" w:rsidRDefault="00BD55C8" w:rsidP="00342791">
            <w:pPr>
              <w:keepNext/>
              <w:widowControl w:val="0"/>
              <w:jc w:val="both"/>
              <w:rPr>
                <w:szCs w:val="22"/>
              </w:rPr>
            </w:pPr>
            <w:r w:rsidRPr="00CA1A91">
              <w:rPr>
                <w:szCs w:val="22"/>
              </w:rPr>
              <w:t>RE</w:t>
            </w:r>
            <w:r w:rsidRPr="00CA1A91">
              <w:rPr>
                <w:szCs w:val="22"/>
              </w:rPr>
              <w:noBreakHyphen/>
            </w:r>
            <w:r w:rsidR="001447AA" w:rsidRPr="00CA1A91">
              <w:rPr>
                <w:szCs w:val="22"/>
              </w:rPr>
              <w:t>MODEL (kolano)</w:t>
            </w:r>
          </w:p>
        </w:tc>
      </w:tr>
      <w:tr w:rsidR="001447AA" w:rsidRPr="00CA1A91" w14:paraId="7DBA52ED" w14:textId="77777777" w:rsidTr="00E503C7">
        <w:trPr>
          <w:jc w:val="center"/>
        </w:trPr>
        <w:tc>
          <w:tcPr>
            <w:tcW w:w="1627" w:type="pct"/>
          </w:tcPr>
          <w:p w14:paraId="49F9D9E9" w14:textId="77777777" w:rsidR="00B25186" w:rsidRPr="00CA1A91" w:rsidRDefault="001447AA" w:rsidP="00342791">
            <w:pPr>
              <w:keepNext/>
              <w:widowControl w:val="0"/>
              <w:jc w:val="both"/>
              <w:rPr>
                <w:szCs w:val="22"/>
              </w:rPr>
            </w:pPr>
            <w:r w:rsidRPr="00CA1A91">
              <w:rPr>
                <w:szCs w:val="22"/>
              </w:rPr>
              <w:t>N</w:t>
            </w:r>
          </w:p>
        </w:tc>
        <w:tc>
          <w:tcPr>
            <w:tcW w:w="1221" w:type="pct"/>
          </w:tcPr>
          <w:p w14:paraId="11299C69" w14:textId="77777777" w:rsidR="00B25186" w:rsidRPr="00CA1A91" w:rsidRDefault="001447AA" w:rsidP="00342791">
            <w:pPr>
              <w:keepNext/>
              <w:widowControl w:val="0"/>
              <w:jc w:val="center"/>
              <w:rPr>
                <w:szCs w:val="22"/>
              </w:rPr>
            </w:pPr>
            <w:r w:rsidRPr="00CA1A91">
              <w:rPr>
                <w:szCs w:val="22"/>
              </w:rPr>
              <w:t>503</w:t>
            </w:r>
          </w:p>
        </w:tc>
        <w:tc>
          <w:tcPr>
            <w:tcW w:w="1213" w:type="pct"/>
          </w:tcPr>
          <w:p w14:paraId="046216AE" w14:textId="77777777" w:rsidR="00B25186" w:rsidRPr="00CA1A91" w:rsidRDefault="001447AA" w:rsidP="00342791">
            <w:pPr>
              <w:keepNext/>
              <w:widowControl w:val="0"/>
              <w:jc w:val="center"/>
              <w:rPr>
                <w:szCs w:val="22"/>
              </w:rPr>
            </w:pPr>
            <w:r w:rsidRPr="00CA1A91">
              <w:rPr>
                <w:szCs w:val="22"/>
              </w:rPr>
              <w:t>526</w:t>
            </w:r>
          </w:p>
        </w:tc>
        <w:tc>
          <w:tcPr>
            <w:tcW w:w="939" w:type="pct"/>
          </w:tcPr>
          <w:p w14:paraId="420CBCF8" w14:textId="77777777" w:rsidR="00B25186" w:rsidRPr="00CA1A91" w:rsidRDefault="001447AA" w:rsidP="00342791">
            <w:pPr>
              <w:keepNext/>
              <w:widowControl w:val="0"/>
              <w:jc w:val="center"/>
              <w:rPr>
                <w:szCs w:val="22"/>
              </w:rPr>
            </w:pPr>
            <w:r w:rsidRPr="00CA1A91">
              <w:rPr>
                <w:szCs w:val="22"/>
              </w:rPr>
              <w:t>512</w:t>
            </w:r>
          </w:p>
        </w:tc>
      </w:tr>
      <w:tr w:rsidR="001447AA" w:rsidRPr="00CA1A91" w14:paraId="5DD6F7F8" w14:textId="77777777" w:rsidTr="00E503C7">
        <w:trPr>
          <w:jc w:val="center"/>
        </w:trPr>
        <w:tc>
          <w:tcPr>
            <w:tcW w:w="1627" w:type="pct"/>
          </w:tcPr>
          <w:p w14:paraId="700C5052" w14:textId="2C160C11" w:rsidR="00B25186" w:rsidRPr="00CA1A91" w:rsidRDefault="001447AA" w:rsidP="00342791">
            <w:pPr>
              <w:keepNext/>
              <w:widowControl w:val="0"/>
              <w:jc w:val="both"/>
              <w:rPr>
                <w:szCs w:val="22"/>
              </w:rPr>
            </w:pPr>
            <w:r w:rsidRPr="00CA1A91">
              <w:rPr>
                <w:szCs w:val="22"/>
              </w:rPr>
              <w:t>Częstość występowania (%)</w:t>
            </w:r>
          </w:p>
        </w:tc>
        <w:tc>
          <w:tcPr>
            <w:tcW w:w="1221" w:type="pct"/>
          </w:tcPr>
          <w:p w14:paraId="23724E4E" w14:textId="77777777" w:rsidR="00B25186" w:rsidRPr="00CA1A91" w:rsidRDefault="001447AA" w:rsidP="00342791">
            <w:pPr>
              <w:keepNext/>
              <w:widowControl w:val="0"/>
              <w:jc w:val="center"/>
              <w:rPr>
                <w:szCs w:val="22"/>
              </w:rPr>
            </w:pPr>
            <w:r w:rsidRPr="00CA1A91">
              <w:rPr>
                <w:szCs w:val="22"/>
              </w:rPr>
              <w:t>183 (36,4)</w:t>
            </w:r>
          </w:p>
        </w:tc>
        <w:tc>
          <w:tcPr>
            <w:tcW w:w="1213" w:type="pct"/>
          </w:tcPr>
          <w:p w14:paraId="7332CB31" w14:textId="77777777" w:rsidR="00B25186" w:rsidRPr="00CA1A91" w:rsidRDefault="001447AA" w:rsidP="00342791">
            <w:pPr>
              <w:keepNext/>
              <w:widowControl w:val="0"/>
              <w:jc w:val="center"/>
              <w:rPr>
                <w:szCs w:val="22"/>
              </w:rPr>
            </w:pPr>
            <w:r w:rsidRPr="00CA1A91">
              <w:rPr>
                <w:szCs w:val="22"/>
              </w:rPr>
              <w:t>213 (40,5)</w:t>
            </w:r>
          </w:p>
        </w:tc>
        <w:tc>
          <w:tcPr>
            <w:tcW w:w="939" w:type="pct"/>
          </w:tcPr>
          <w:p w14:paraId="7EAA143A" w14:textId="77777777" w:rsidR="00B25186" w:rsidRPr="00CA1A91" w:rsidRDefault="001447AA" w:rsidP="00342791">
            <w:pPr>
              <w:keepNext/>
              <w:widowControl w:val="0"/>
              <w:jc w:val="center"/>
              <w:rPr>
                <w:szCs w:val="22"/>
              </w:rPr>
            </w:pPr>
            <w:r w:rsidRPr="00CA1A91">
              <w:rPr>
                <w:szCs w:val="22"/>
              </w:rPr>
              <w:t>193 (37,7)</w:t>
            </w:r>
          </w:p>
        </w:tc>
      </w:tr>
      <w:tr w:rsidR="001447AA" w:rsidRPr="00CA1A91" w14:paraId="4A12AECF" w14:textId="77777777" w:rsidTr="00E503C7">
        <w:trPr>
          <w:jc w:val="center"/>
        </w:trPr>
        <w:tc>
          <w:tcPr>
            <w:tcW w:w="1627" w:type="pct"/>
          </w:tcPr>
          <w:p w14:paraId="1AF3CB86" w14:textId="77777777" w:rsidR="00B25186" w:rsidRPr="00CA1A91" w:rsidRDefault="001447AA" w:rsidP="00342791">
            <w:pPr>
              <w:keepNext/>
              <w:widowControl w:val="0"/>
              <w:rPr>
                <w:szCs w:val="22"/>
              </w:rPr>
            </w:pPr>
            <w:r w:rsidRPr="00CA1A91">
              <w:rPr>
                <w:szCs w:val="22"/>
              </w:rPr>
              <w:t>Współczynnik ryzyka w porównaniu do enoksaparyny</w:t>
            </w:r>
          </w:p>
        </w:tc>
        <w:tc>
          <w:tcPr>
            <w:tcW w:w="1221" w:type="pct"/>
          </w:tcPr>
          <w:p w14:paraId="15D392C6" w14:textId="77777777" w:rsidR="00B25186" w:rsidRPr="00CA1A91" w:rsidRDefault="001447AA" w:rsidP="00342791">
            <w:pPr>
              <w:keepNext/>
              <w:widowControl w:val="0"/>
              <w:jc w:val="center"/>
              <w:rPr>
                <w:szCs w:val="22"/>
              </w:rPr>
            </w:pPr>
            <w:r w:rsidRPr="00CA1A91">
              <w:rPr>
                <w:szCs w:val="22"/>
              </w:rPr>
              <w:t>0,97</w:t>
            </w:r>
          </w:p>
        </w:tc>
        <w:tc>
          <w:tcPr>
            <w:tcW w:w="1213" w:type="pct"/>
          </w:tcPr>
          <w:p w14:paraId="70B26728" w14:textId="77777777" w:rsidR="00B25186" w:rsidRPr="00CA1A91" w:rsidRDefault="001447AA" w:rsidP="00342791">
            <w:pPr>
              <w:keepNext/>
              <w:widowControl w:val="0"/>
              <w:jc w:val="center"/>
              <w:rPr>
                <w:szCs w:val="22"/>
              </w:rPr>
            </w:pPr>
            <w:r w:rsidRPr="00CA1A91">
              <w:rPr>
                <w:szCs w:val="22"/>
              </w:rPr>
              <w:t>1,07</w:t>
            </w:r>
          </w:p>
        </w:tc>
        <w:tc>
          <w:tcPr>
            <w:tcW w:w="939" w:type="pct"/>
          </w:tcPr>
          <w:p w14:paraId="072C5056" w14:textId="77777777" w:rsidR="00B25186" w:rsidRPr="00CA1A91" w:rsidRDefault="00B25186" w:rsidP="00342791">
            <w:pPr>
              <w:keepNext/>
              <w:widowControl w:val="0"/>
              <w:jc w:val="center"/>
              <w:rPr>
                <w:szCs w:val="22"/>
              </w:rPr>
            </w:pPr>
          </w:p>
        </w:tc>
      </w:tr>
      <w:tr w:rsidR="001447AA" w:rsidRPr="00CA1A91" w14:paraId="3743A73F" w14:textId="77777777" w:rsidTr="00E503C7">
        <w:trPr>
          <w:jc w:val="center"/>
        </w:trPr>
        <w:tc>
          <w:tcPr>
            <w:tcW w:w="1627" w:type="pct"/>
          </w:tcPr>
          <w:p w14:paraId="49C9248C" w14:textId="0200F2ED" w:rsidR="00B25186" w:rsidRPr="00CA1A91" w:rsidRDefault="001447AA" w:rsidP="00E503C7">
            <w:pPr>
              <w:widowControl w:val="0"/>
              <w:jc w:val="both"/>
              <w:rPr>
                <w:szCs w:val="22"/>
              </w:rPr>
            </w:pPr>
            <w:r w:rsidRPr="00CA1A91">
              <w:rPr>
                <w:szCs w:val="22"/>
              </w:rPr>
              <w:t>95</w:t>
            </w:r>
            <w:r w:rsidR="00BD55C8" w:rsidRPr="00CA1A91">
              <w:rPr>
                <w:szCs w:val="22"/>
              </w:rPr>
              <w:t> %</w:t>
            </w:r>
            <w:r w:rsidRPr="00CA1A91">
              <w:rPr>
                <w:szCs w:val="22"/>
              </w:rPr>
              <w:t> CI</w:t>
            </w:r>
          </w:p>
        </w:tc>
        <w:tc>
          <w:tcPr>
            <w:tcW w:w="1221" w:type="pct"/>
          </w:tcPr>
          <w:p w14:paraId="448BF789" w14:textId="77777777" w:rsidR="00B25186" w:rsidRPr="00CA1A91" w:rsidRDefault="001447AA" w:rsidP="00E503C7">
            <w:pPr>
              <w:widowControl w:val="0"/>
              <w:jc w:val="center"/>
              <w:rPr>
                <w:szCs w:val="22"/>
              </w:rPr>
            </w:pPr>
            <w:r w:rsidRPr="00CA1A91">
              <w:rPr>
                <w:szCs w:val="22"/>
              </w:rPr>
              <w:t>(0,82; 1,13)</w:t>
            </w:r>
          </w:p>
        </w:tc>
        <w:tc>
          <w:tcPr>
            <w:tcW w:w="1213" w:type="pct"/>
          </w:tcPr>
          <w:p w14:paraId="48A41318" w14:textId="77777777" w:rsidR="00B25186" w:rsidRPr="00CA1A91" w:rsidRDefault="001447AA" w:rsidP="00E503C7">
            <w:pPr>
              <w:widowControl w:val="0"/>
              <w:jc w:val="center"/>
              <w:rPr>
                <w:szCs w:val="22"/>
              </w:rPr>
            </w:pPr>
            <w:r w:rsidRPr="00CA1A91">
              <w:rPr>
                <w:szCs w:val="22"/>
              </w:rPr>
              <w:t>(0,92; 1,25)</w:t>
            </w:r>
          </w:p>
        </w:tc>
        <w:tc>
          <w:tcPr>
            <w:tcW w:w="939" w:type="pct"/>
          </w:tcPr>
          <w:p w14:paraId="597D4EC4" w14:textId="77777777" w:rsidR="00B25186" w:rsidRPr="00CA1A91" w:rsidRDefault="00B25186" w:rsidP="00E503C7">
            <w:pPr>
              <w:widowControl w:val="0"/>
              <w:jc w:val="center"/>
              <w:rPr>
                <w:szCs w:val="22"/>
              </w:rPr>
            </w:pPr>
          </w:p>
        </w:tc>
      </w:tr>
    </w:tbl>
    <w:p w14:paraId="3973E0E5" w14:textId="77777777" w:rsidR="00B25186" w:rsidRPr="00CA1A91" w:rsidRDefault="00B25186" w:rsidP="00342791">
      <w:pPr>
        <w:widowControl w:val="0"/>
        <w:jc w:val="both"/>
        <w:rPr>
          <w:szCs w:val="22"/>
        </w:rPr>
      </w:pPr>
    </w:p>
    <w:p w14:paraId="2D879632" w14:textId="78BFC47C" w:rsidR="00B25186" w:rsidRPr="00CA1A91" w:rsidRDefault="001447AA" w:rsidP="00E92282">
      <w:pPr>
        <w:keepNext/>
        <w:keepLines/>
        <w:widowControl w:val="0"/>
        <w:ind w:left="1134" w:hanging="1134"/>
        <w:rPr>
          <w:b/>
          <w:bCs/>
          <w:szCs w:val="22"/>
        </w:rPr>
      </w:pPr>
      <w:r w:rsidRPr="00CA1A91">
        <w:rPr>
          <w:b/>
          <w:szCs w:val="22"/>
        </w:rPr>
        <w:t>Tabela 15:</w:t>
      </w:r>
      <w:r w:rsidRPr="00CA1A91">
        <w:rPr>
          <w:b/>
          <w:szCs w:val="22"/>
        </w:rPr>
        <w:tab/>
        <w:t xml:space="preserve">Incydenty dużych krwawień w zależności od rodzaju leczenia w badaniach </w:t>
      </w:r>
      <w:r w:rsidR="00BD55C8" w:rsidRPr="00CA1A91">
        <w:rPr>
          <w:b/>
          <w:szCs w:val="22"/>
        </w:rPr>
        <w:t>RE</w:t>
      </w:r>
      <w:r w:rsidR="00BD55C8" w:rsidRPr="00CA1A91">
        <w:rPr>
          <w:b/>
          <w:szCs w:val="22"/>
        </w:rPr>
        <w:noBreakHyphen/>
      </w:r>
      <w:r w:rsidRPr="00CA1A91">
        <w:rPr>
          <w:b/>
          <w:szCs w:val="22"/>
        </w:rPr>
        <w:t xml:space="preserve">MODEL i </w:t>
      </w:r>
      <w:r w:rsidR="00BD55C8" w:rsidRPr="00CA1A91">
        <w:rPr>
          <w:b/>
          <w:szCs w:val="22"/>
        </w:rPr>
        <w:t>RE</w:t>
      </w:r>
      <w:r w:rsidR="00BD55C8" w:rsidRPr="00CA1A91">
        <w:rPr>
          <w:b/>
          <w:szCs w:val="22"/>
        </w:rPr>
        <w:noBreakHyphen/>
      </w:r>
      <w:r w:rsidRPr="00CA1A91">
        <w:rPr>
          <w:b/>
          <w:szCs w:val="22"/>
        </w:rPr>
        <w:t>NOVATE</w:t>
      </w:r>
    </w:p>
    <w:p w14:paraId="4599D04F" w14:textId="77777777" w:rsidR="00B25186" w:rsidRPr="00CA1A91" w:rsidRDefault="00B25186" w:rsidP="00342791">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949"/>
        <w:gridCol w:w="2225"/>
        <w:gridCol w:w="2183"/>
        <w:gridCol w:w="1703"/>
      </w:tblGrid>
      <w:tr w:rsidR="001447AA" w:rsidRPr="00CA1A91" w14:paraId="67CD7ED1" w14:textId="77777777" w:rsidTr="00E503C7">
        <w:trPr>
          <w:jc w:val="center"/>
        </w:trPr>
        <w:tc>
          <w:tcPr>
            <w:tcW w:w="1627" w:type="pct"/>
          </w:tcPr>
          <w:p w14:paraId="38D93FDD" w14:textId="77777777" w:rsidR="00B25186" w:rsidRPr="00CA1A91" w:rsidRDefault="001447AA" w:rsidP="00342791">
            <w:pPr>
              <w:keepNext/>
              <w:widowControl w:val="0"/>
              <w:rPr>
                <w:szCs w:val="22"/>
              </w:rPr>
            </w:pPr>
            <w:r w:rsidRPr="00CA1A91">
              <w:rPr>
                <w:szCs w:val="22"/>
              </w:rPr>
              <w:t>Badanie</w:t>
            </w:r>
          </w:p>
        </w:tc>
        <w:tc>
          <w:tcPr>
            <w:tcW w:w="1228" w:type="pct"/>
          </w:tcPr>
          <w:p w14:paraId="6A1BD776" w14:textId="6FE1C87F" w:rsidR="00CE4C31" w:rsidRPr="00CA1A91" w:rsidRDefault="00095A44" w:rsidP="00342791">
            <w:pPr>
              <w:keepNext/>
              <w:widowControl w:val="0"/>
              <w:rPr>
                <w:szCs w:val="22"/>
              </w:rPr>
            </w:pPr>
            <w:r>
              <w:rPr>
                <w:szCs w:val="22"/>
              </w:rPr>
              <w:t xml:space="preserve">Dabigatran eteksylan </w:t>
            </w:r>
          </w:p>
          <w:p w14:paraId="0173E0F9" w14:textId="43D5AF4A" w:rsidR="00B25186" w:rsidRPr="00CA1A91" w:rsidRDefault="001447AA" w:rsidP="00342791">
            <w:pPr>
              <w:keepNext/>
              <w:widowControl w:val="0"/>
              <w:rPr>
                <w:szCs w:val="22"/>
              </w:rPr>
            </w:pPr>
            <w:r w:rsidRPr="00CA1A91">
              <w:rPr>
                <w:szCs w:val="22"/>
              </w:rPr>
              <w:t>220 mg</w:t>
            </w:r>
          </w:p>
        </w:tc>
        <w:tc>
          <w:tcPr>
            <w:tcW w:w="1205" w:type="pct"/>
          </w:tcPr>
          <w:p w14:paraId="3CD7F024" w14:textId="77B28D29" w:rsidR="00CE4C31" w:rsidRPr="00CA1A91" w:rsidRDefault="00095A44" w:rsidP="00342791">
            <w:pPr>
              <w:keepNext/>
              <w:widowControl w:val="0"/>
              <w:rPr>
                <w:szCs w:val="22"/>
              </w:rPr>
            </w:pPr>
            <w:r>
              <w:rPr>
                <w:szCs w:val="22"/>
              </w:rPr>
              <w:t xml:space="preserve">Dabigatran eteksylan </w:t>
            </w:r>
          </w:p>
          <w:p w14:paraId="558A6235" w14:textId="17DE5196" w:rsidR="00B25186" w:rsidRPr="00CA1A91" w:rsidRDefault="001447AA" w:rsidP="00342791">
            <w:pPr>
              <w:keepNext/>
              <w:widowControl w:val="0"/>
              <w:rPr>
                <w:szCs w:val="22"/>
              </w:rPr>
            </w:pPr>
            <w:r w:rsidRPr="00CA1A91">
              <w:rPr>
                <w:szCs w:val="22"/>
              </w:rPr>
              <w:t>150 mg</w:t>
            </w:r>
          </w:p>
        </w:tc>
        <w:tc>
          <w:tcPr>
            <w:tcW w:w="939" w:type="pct"/>
          </w:tcPr>
          <w:p w14:paraId="38E67C79" w14:textId="77777777" w:rsidR="00B25186" w:rsidRPr="00CA1A91" w:rsidRDefault="001447AA" w:rsidP="00342791">
            <w:pPr>
              <w:keepNext/>
              <w:widowControl w:val="0"/>
              <w:rPr>
                <w:szCs w:val="22"/>
              </w:rPr>
            </w:pPr>
            <w:r w:rsidRPr="00CA1A91">
              <w:rPr>
                <w:szCs w:val="22"/>
              </w:rPr>
              <w:t>Enoksaparyna</w:t>
            </w:r>
          </w:p>
          <w:p w14:paraId="7D41FE80" w14:textId="77777777" w:rsidR="00B25186" w:rsidRPr="00CA1A91" w:rsidRDefault="001447AA" w:rsidP="00342791">
            <w:pPr>
              <w:keepNext/>
              <w:widowControl w:val="0"/>
              <w:rPr>
                <w:szCs w:val="22"/>
              </w:rPr>
            </w:pPr>
            <w:r w:rsidRPr="00CA1A91">
              <w:rPr>
                <w:szCs w:val="22"/>
              </w:rPr>
              <w:t>40 mg</w:t>
            </w:r>
          </w:p>
        </w:tc>
      </w:tr>
      <w:tr w:rsidR="001447AA" w:rsidRPr="00CA1A91" w14:paraId="42C1A92F" w14:textId="77777777" w:rsidTr="00E503C7">
        <w:trPr>
          <w:jc w:val="center"/>
        </w:trPr>
        <w:tc>
          <w:tcPr>
            <w:tcW w:w="5000" w:type="pct"/>
            <w:gridSpan w:val="4"/>
          </w:tcPr>
          <w:p w14:paraId="5186FDC1" w14:textId="46ECAC5A" w:rsidR="00B25186" w:rsidRPr="00CA1A91" w:rsidRDefault="00BD55C8" w:rsidP="00342791">
            <w:pPr>
              <w:keepNext/>
              <w:widowControl w:val="0"/>
              <w:rPr>
                <w:szCs w:val="22"/>
              </w:rPr>
            </w:pPr>
            <w:r w:rsidRPr="00CA1A91">
              <w:rPr>
                <w:szCs w:val="22"/>
              </w:rPr>
              <w:t>RE</w:t>
            </w:r>
            <w:r w:rsidRPr="00CA1A91">
              <w:rPr>
                <w:szCs w:val="22"/>
              </w:rPr>
              <w:noBreakHyphen/>
            </w:r>
            <w:r w:rsidR="001447AA" w:rsidRPr="00CA1A91">
              <w:rPr>
                <w:szCs w:val="22"/>
              </w:rPr>
              <w:t>NOVATE (biodro)</w:t>
            </w:r>
          </w:p>
        </w:tc>
      </w:tr>
      <w:tr w:rsidR="001447AA" w:rsidRPr="00CA1A91" w14:paraId="7E3BFD19" w14:textId="77777777" w:rsidTr="00E503C7">
        <w:trPr>
          <w:jc w:val="center"/>
        </w:trPr>
        <w:tc>
          <w:tcPr>
            <w:tcW w:w="1627" w:type="pct"/>
          </w:tcPr>
          <w:p w14:paraId="1A844246" w14:textId="77777777" w:rsidR="00B25186" w:rsidRPr="00CA1A91" w:rsidRDefault="001447AA" w:rsidP="00342791">
            <w:pPr>
              <w:keepNext/>
              <w:widowControl w:val="0"/>
              <w:rPr>
                <w:szCs w:val="22"/>
              </w:rPr>
            </w:pPr>
            <w:r w:rsidRPr="00CA1A91">
              <w:rPr>
                <w:szCs w:val="22"/>
              </w:rPr>
              <w:t>Liczba leczonych pacjentów N</w:t>
            </w:r>
          </w:p>
        </w:tc>
        <w:tc>
          <w:tcPr>
            <w:tcW w:w="1228" w:type="pct"/>
          </w:tcPr>
          <w:p w14:paraId="5EEF34DF" w14:textId="77777777" w:rsidR="00B25186" w:rsidRPr="00CA1A91" w:rsidRDefault="001447AA" w:rsidP="00342791">
            <w:pPr>
              <w:keepNext/>
              <w:widowControl w:val="0"/>
              <w:jc w:val="center"/>
              <w:rPr>
                <w:szCs w:val="22"/>
              </w:rPr>
            </w:pPr>
            <w:r w:rsidRPr="00CA1A91">
              <w:rPr>
                <w:szCs w:val="22"/>
              </w:rPr>
              <w:t>1 146</w:t>
            </w:r>
          </w:p>
        </w:tc>
        <w:tc>
          <w:tcPr>
            <w:tcW w:w="1205" w:type="pct"/>
          </w:tcPr>
          <w:p w14:paraId="19CC26C1" w14:textId="77777777" w:rsidR="00B25186" w:rsidRPr="00CA1A91" w:rsidRDefault="001447AA" w:rsidP="00342791">
            <w:pPr>
              <w:keepNext/>
              <w:widowControl w:val="0"/>
              <w:jc w:val="center"/>
              <w:rPr>
                <w:szCs w:val="22"/>
              </w:rPr>
            </w:pPr>
            <w:r w:rsidRPr="00CA1A91">
              <w:rPr>
                <w:szCs w:val="22"/>
              </w:rPr>
              <w:t>1 163</w:t>
            </w:r>
          </w:p>
        </w:tc>
        <w:tc>
          <w:tcPr>
            <w:tcW w:w="939" w:type="pct"/>
          </w:tcPr>
          <w:p w14:paraId="47F7887D" w14:textId="77777777" w:rsidR="00B25186" w:rsidRPr="00CA1A91" w:rsidRDefault="001447AA" w:rsidP="00342791">
            <w:pPr>
              <w:keepNext/>
              <w:widowControl w:val="0"/>
              <w:jc w:val="center"/>
              <w:rPr>
                <w:szCs w:val="22"/>
              </w:rPr>
            </w:pPr>
            <w:r w:rsidRPr="00CA1A91">
              <w:rPr>
                <w:szCs w:val="22"/>
              </w:rPr>
              <w:t>1 154</w:t>
            </w:r>
          </w:p>
        </w:tc>
      </w:tr>
      <w:tr w:rsidR="001447AA" w:rsidRPr="00CA1A91" w14:paraId="1993E372" w14:textId="77777777" w:rsidTr="00E503C7">
        <w:trPr>
          <w:jc w:val="center"/>
        </w:trPr>
        <w:tc>
          <w:tcPr>
            <w:tcW w:w="1627" w:type="pct"/>
          </w:tcPr>
          <w:p w14:paraId="5E69922E" w14:textId="72779DA5" w:rsidR="00B25186" w:rsidRPr="00CA1A91" w:rsidRDefault="001447AA" w:rsidP="00342791">
            <w:pPr>
              <w:keepNext/>
              <w:widowControl w:val="0"/>
              <w:rPr>
                <w:szCs w:val="22"/>
              </w:rPr>
            </w:pPr>
            <w:r w:rsidRPr="00CA1A91">
              <w:rPr>
                <w:szCs w:val="22"/>
              </w:rPr>
              <w:t>Liczba incydentów większych krwawień N (%)</w:t>
            </w:r>
          </w:p>
        </w:tc>
        <w:tc>
          <w:tcPr>
            <w:tcW w:w="1228" w:type="pct"/>
            <w:vAlign w:val="center"/>
          </w:tcPr>
          <w:p w14:paraId="1319D058" w14:textId="77777777" w:rsidR="00B25186" w:rsidRPr="00CA1A91" w:rsidRDefault="001447AA" w:rsidP="00342791">
            <w:pPr>
              <w:keepNext/>
              <w:widowControl w:val="0"/>
              <w:jc w:val="center"/>
              <w:rPr>
                <w:szCs w:val="22"/>
              </w:rPr>
            </w:pPr>
            <w:r w:rsidRPr="00CA1A91">
              <w:rPr>
                <w:szCs w:val="22"/>
              </w:rPr>
              <w:t>23 (2,0)</w:t>
            </w:r>
          </w:p>
        </w:tc>
        <w:tc>
          <w:tcPr>
            <w:tcW w:w="1205" w:type="pct"/>
            <w:vAlign w:val="center"/>
          </w:tcPr>
          <w:p w14:paraId="605A8D71" w14:textId="77777777" w:rsidR="00B25186" w:rsidRPr="00CA1A91" w:rsidRDefault="001447AA" w:rsidP="00342791">
            <w:pPr>
              <w:keepNext/>
              <w:widowControl w:val="0"/>
              <w:jc w:val="center"/>
              <w:rPr>
                <w:szCs w:val="22"/>
              </w:rPr>
            </w:pPr>
            <w:r w:rsidRPr="00CA1A91">
              <w:rPr>
                <w:szCs w:val="22"/>
              </w:rPr>
              <w:t>15 (1,3)</w:t>
            </w:r>
          </w:p>
        </w:tc>
        <w:tc>
          <w:tcPr>
            <w:tcW w:w="939" w:type="pct"/>
            <w:vAlign w:val="center"/>
          </w:tcPr>
          <w:p w14:paraId="0CF12137" w14:textId="77777777" w:rsidR="00B25186" w:rsidRPr="00CA1A91" w:rsidRDefault="001447AA" w:rsidP="00342791">
            <w:pPr>
              <w:keepNext/>
              <w:widowControl w:val="0"/>
              <w:jc w:val="center"/>
              <w:rPr>
                <w:szCs w:val="22"/>
              </w:rPr>
            </w:pPr>
            <w:r w:rsidRPr="00CA1A91">
              <w:rPr>
                <w:szCs w:val="22"/>
              </w:rPr>
              <w:t>18 (1,6)</w:t>
            </w:r>
          </w:p>
        </w:tc>
      </w:tr>
      <w:tr w:rsidR="001447AA" w:rsidRPr="00CA1A91" w14:paraId="01E359D0" w14:textId="77777777" w:rsidTr="00E503C7">
        <w:trPr>
          <w:jc w:val="center"/>
        </w:trPr>
        <w:tc>
          <w:tcPr>
            <w:tcW w:w="5000" w:type="pct"/>
            <w:gridSpan w:val="4"/>
          </w:tcPr>
          <w:p w14:paraId="5989432F" w14:textId="009CCFC4" w:rsidR="00B25186" w:rsidRPr="00CA1A91" w:rsidRDefault="00BD55C8" w:rsidP="00342791">
            <w:pPr>
              <w:keepNext/>
              <w:widowControl w:val="0"/>
              <w:jc w:val="both"/>
              <w:rPr>
                <w:szCs w:val="22"/>
              </w:rPr>
            </w:pPr>
            <w:r w:rsidRPr="00CA1A91">
              <w:rPr>
                <w:szCs w:val="22"/>
              </w:rPr>
              <w:t>RE</w:t>
            </w:r>
            <w:r w:rsidRPr="00CA1A91">
              <w:rPr>
                <w:szCs w:val="22"/>
              </w:rPr>
              <w:noBreakHyphen/>
            </w:r>
            <w:r w:rsidR="001447AA" w:rsidRPr="00CA1A91">
              <w:rPr>
                <w:szCs w:val="22"/>
              </w:rPr>
              <w:t>MODEL (kolano)</w:t>
            </w:r>
          </w:p>
        </w:tc>
      </w:tr>
      <w:tr w:rsidR="001447AA" w:rsidRPr="00CA1A91" w14:paraId="27CFA78E" w14:textId="77777777" w:rsidTr="00E503C7">
        <w:trPr>
          <w:jc w:val="center"/>
        </w:trPr>
        <w:tc>
          <w:tcPr>
            <w:tcW w:w="1627" w:type="pct"/>
          </w:tcPr>
          <w:p w14:paraId="09F93E15" w14:textId="77777777" w:rsidR="00B25186" w:rsidRPr="00CA1A91" w:rsidRDefault="001447AA" w:rsidP="00342791">
            <w:pPr>
              <w:keepNext/>
              <w:widowControl w:val="0"/>
              <w:rPr>
                <w:szCs w:val="22"/>
              </w:rPr>
            </w:pPr>
            <w:r w:rsidRPr="00CA1A91">
              <w:rPr>
                <w:szCs w:val="22"/>
              </w:rPr>
              <w:t>Liczba leczonych pacjentów N</w:t>
            </w:r>
          </w:p>
        </w:tc>
        <w:tc>
          <w:tcPr>
            <w:tcW w:w="1228" w:type="pct"/>
          </w:tcPr>
          <w:p w14:paraId="39CF63FA" w14:textId="77777777" w:rsidR="00B25186" w:rsidRPr="00CA1A91" w:rsidRDefault="001447AA" w:rsidP="00342791">
            <w:pPr>
              <w:keepNext/>
              <w:widowControl w:val="0"/>
              <w:jc w:val="center"/>
              <w:rPr>
                <w:szCs w:val="22"/>
              </w:rPr>
            </w:pPr>
            <w:r w:rsidRPr="00CA1A91">
              <w:rPr>
                <w:szCs w:val="22"/>
              </w:rPr>
              <w:t>679</w:t>
            </w:r>
          </w:p>
        </w:tc>
        <w:tc>
          <w:tcPr>
            <w:tcW w:w="1205" w:type="pct"/>
          </w:tcPr>
          <w:p w14:paraId="643B4F11" w14:textId="77777777" w:rsidR="00B25186" w:rsidRPr="00CA1A91" w:rsidRDefault="001447AA" w:rsidP="00342791">
            <w:pPr>
              <w:keepNext/>
              <w:widowControl w:val="0"/>
              <w:jc w:val="center"/>
              <w:rPr>
                <w:szCs w:val="22"/>
              </w:rPr>
            </w:pPr>
            <w:r w:rsidRPr="00CA1A91">
              <w:rPr>
                <w:szCs w:val="22"/>
              </w:rPr>
              <w:t>703</w:t>
            </w:r>
          </w:p>
        </w:tc>
        <w:tc>
          <w:tcPr>
            <w:tcW w:w="939" w:type="pct"/>
          </w:tcPr>
          <w:p w14:paraId="52552740" w14:textId="77777777" w:rsidR="00B25186" w:rsidRPr="00CA1A91" w:rsidRDefault="001447AA" w:rsidP="00342791">
            <w:pPr>
              <w:keepNext/>
              <w:widowControl w:val="0"/>
              <w:jc w:val="center"/>
              <w:rPr>
                <w:szCs w:val="22"/>
              </w:rPr>
            </w:pPr>
            <w:r w:rsidRPr="00CA1A91">
              <w:rPr>
                <w:szCs w:val="22"/>
              </w:rPr>
              <w:t>694</w:t>
            </w:r>
          </w:p>
        </w:tc>
      </w:tr>
      <w:tr w:rsidR="001447AA" w:rsidRPr="00CA1A91" w14:paraId="62F056FC" w14:textId="77777777" w:rsidTr="00E503C7">
        <w:trPr>
          <w:jc w:val="center"/>
        </w:trPr>
        <w:tc>
          <w:tcPr>
            <w:tcW w:w="1627" w:type="pct"/>
          </w:tcPr>
          <w:p w14:paraId="645BBC3D" w14:textId="56AD1BF4" w:rsidR="00B25186" w:rsidRPr="00CA1A91" w:rsidRDefault="001447AA" w:rsidP="00E503C7">
            <w:pPr>
              <w:widowControl w:val="0"/>
              <w:rPr>
                <w:szCs w:val="22"/>
              </w:rPr>
            </w:pPr>
            <w:r w:rsidRPr="00CA1A91">
              <w:rPr>
                <w:szCs w:val="22"/>
              </w:rPr>
              <w:t>Liczba incydentów większych krwawień N (%)</w:t>
            </w:r>
          </w:p>
        </w:tc>
        <w:tc>
          <w:tcPr>
            <w:tcW w:w="1228" w:type="pct"/>
            <w:vAlign w:val="center"/>
          </w:tcPr>
          <w:p w14:paraId="2E515F35" w14:textId="77777777" w:rsidR="00B25186" w:rsidRPr="00CA1A91" w:rsidRDefault="001447AA" w:rsidP="00E503C7">
            <w:pPr>
              <w:widowControl w:val="0"/>
              <w:jc w:val="center"/>
              <w:rPr>
                <w:szCs w:val="22"/>
              </w:rPr>
            </w:pPr>
            <w:r w:rsidRPr="00CA1A91">
              <w:rPr>
                <w:szCs w:val="22"/>
              </w:rPr>
              <w:t>10 (1,5)</w:t>
            </w:r>
          </w:p>
        </w:tc>
        <w:tc>
          <w:tcPr>
            <w:tcW w:w="1205" w:type="pct"/>
            <w:vAlign w:val="center"/>
          </w:tcPr>
          <w:p w14:paraId="02BE2F14" w14:textId="77777777" w:rsidR="00B25186" w:rsidRPr="00CA1A91" w:rsidRDefault="001447AA" w:rsidP="00E503C7">
            <w:pPr>
              <w:widowControl w:val="0"/>
              <w:jc w:val="center"/>
              <w:rPr>
                <w:szCs w:val="22"/>
              </w:rPr>
            </w:pPr>
            <w:r w:rsidRPr="00CA1A91">
              <w:rPr>
                <w:szCs w:val="22"/>
              </w:rPr>
              <w:t>9 (1,3)</w:t>
            </w:r>
          </w:p>
        </w:tc>
        <w:tc>
          <w:tcPr>
            <w:tcW w:w="939" w:type="pct"/>
            <w:vAlign w:val="center"/>
          </w:tcPr>
          <w:p w14:paraId="5520B5EE" w14:textId="77777777" w:rsidR="00B25186" w:rsidRPr="00CA1A91" w:rsidRDefault="001447AA" w:rsidP="00E503C7">
            <w:pPr>
              <w:widowControl w:val="0"/>
              <w:jc w:val="center"/>
              <w:rPr>
                <w:szCs w:val="22"/>
              </w:rPr>
            </w:pPr>
            <w:r w:rsidRPr="00CA1A91">
              <w:rPr>
                <w:szCs w:val="22"/>
              </w:rPr>
              <w:t>9 (1,3)</w:t>
            </w:r>
          </w:p>
        </w:tc>
      </w:tr>
    </w:tbl>
    <w:p w14:paraId="3945E521" w14:textId="77777777" w:rsidR="00B25186" w:rsidRPr="00CA1A91" w:rsidRDefault="00B25186" w:rsidP="00342791">
      <w:pPr>
        <w:widowControl w:val="0"/>
        <w:numPr>
          <w:ilvl w:val="12"/>
          <w:numId w:val="0"/>
        </w:numPr>
        <w:ind w:right="-2"/>
        <w:rPr>
          <w:szCs w:val="22"/>
        </w:rPr>
      </w:pPr>
    </w:p>
    <w:p w14:paraId="4973E5D3" w14:textId="77777777" w:rsidR="00F20736" w:rsidRPr="00CA1A91" w:rsidRDefault="001447AA" w:rsidP="00342791">
      <w:pPr>
        <w:pStyle w:val="Footer"/>
        <w:keepNext/>
        <w:widowControl w:val="0"/>
        <w:tabs>
          <w:tab w:val="clear" w:pos="4153"/>
          <w:tab w:val="clear" w:pos="8306"/>
        </w:tabs>
        <w:rPr>
          <w:kern w:val="24"/>
          <w:szCs w:val="22"/>
          <w:u w:val="single"/>
        </w:rPr>
      </w:pPr>
      <w:r w:rsidRPr="00CA1A91">
        <w:rPr>
          <w:i/>
          <w:szCs w:val="22"/>
          <w:u w:val="single"/>
        </w:rPr>
        <w:lastRenderedPageBreak/>
        <w:t>Badania kliniczne dotyczące prewencji powikłań zakrzepowo-zatorowych u pacjentów ze sztucznymi zastawkami serca</w:t>
      </w:r>
    </w:p>
    <w:p w14:paraId="7E44AA63" w14:textId="77777777" w:rsidR="00F20736" w:rsidRPr="00CA1A91" w:rsidRDefault="00F20736" w:rsidP="00342791">
      <w:pPr>
        <w:pStyle w:val="Footer"/>
        <w:keepNext/>
        <w:widowControl w:val="0"/>
        <w:tabs>
          <w:tab w:val="clear" w:pos="4153"/>
          <w:tab w:val="clear" w:pos="8306"/>
        </w:tabs>
        <w:rPr>
          <w:kern w:val="24"/>
          <w:szCs w:val="22"/>
        </w:rPr>
      </w:pPr>
    </w:p>
    <w:p w14:paraId="2B4996E5" w14:textId="569BD446" w:rsidR="00F20736" w:rsidRPr="00CA1A91" w:rsidRDefault="001447AA" w:rsidP="00E503C7">
      <w:pPr>
        <w:pStyle w:val="Footer"/>
        <w:widowControl w:val="0"/>
        <w:tabs>
          <w:tab w:val="clear" w:pos="4153"/>
          <w:tab w:val="clear" w:pos="8306"/>
        </w:tabs>
        <w:rPr>
          <w:kern w:val="24"/>
          <w:szCs w:val="22"/>
        </w:rPr>
      </w:pPr>
      <w:r w:rsidRPr="00CA1A91">
        <w:rPr>
          <w:szCs w:val="22"/>
        </w:rPr>
        <w:t xml:space="preserve">Przedmiotem badania fazy II było stosowanie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i warfaryny u 252 pacjentów po niedawno przebytej operacji wszczepienia mechanicznej zastawki serca (tj. podczas obecnej hospitalizacji) oraz u pacjentów, u których od wszczepienia mechanicznej zastawki serca minęły ponad trzy miesiące. Więcej zdarzeń zakrzepowo-zatorowych (głównie udarów mózgu i objawowych/bezobjawowych przypadków obecności skrzepliny na sztucznej zastawce serca) i więcej przypadków krwawienia było obserwowane podczas podawania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niż warfaryny. U pacjentów po niedawno przebytej operacji przypadki dużego krwawienia miały przeważnie postać krwotocznego wysięku osierdziowego; dotyczyło to zwłaszcza pacjentów, którzy wcześnie rozpoczęli przyjmowanie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(tj. w 3. dniu) po operacji wszczepienia zastawki (patrz punkt 4.3).</w:t>
      </w:r>
    </w:p>
    <w:p w14:paraId="412E9DA4" w14:textId="77777777" w:rsidR="005D16CE" w:rsidRPr="00CA1A91" w:rsidRDefault="005D16CE" w:rsidP="00E503C7">
      <w:pPr>
        <w:pStyle w:val="Footer"/>
        <w:widowControl w:val="0"/>
        <w:tabs>
          <w:tab w:val="clear" w:pos="4153"/>
          <w:tab w:val="clear" w:pos="8306"/>
        </w:tabs>
        <w:rPr>
          <w:kern w:val="24"/>
          <w:szCs w:val="22"/>
        </w:rPr>
      </w:pPr>
    </w:p>
    <w:p w14:paraId="34627D3D" w14:textId="77777777" w:rsidR="005D16CE" w:rsidRPr="00CA1A91" w:rsidRDefault="001447AA" w:rsidP="00342791">
      <w:pPr>
        <w:keepNext/>
        <w:widowControl w:val="0"/>
        <w:rPr>
          <w:szCs w:val="22"/>
          <w:u w:val="single"/>
        </w:rPr>
      </w:pPr>
      <w:r w:rsidRPr="00CA1A91">
        <w:rPr>
          <w:szCs w:val="22"/>
          <w:u w:val="single"/>
        </w:rPr>
        <w:t>Dzieci i młodzież</w:t>
      </w:r>
    </w:p>
    <w:p w14:paraId="416B4CC6" w14:textId="77777777" w:rsidR="005D16CE" w:rsidRPr="00CA1A91" w:rsidRDefault="005D16CE" w:rsidP="00342791">
      <w:pPr>
        <w:pStyle w:val="Footer"/>
        <w:keepNext/>
        <w:widowControl w:val="0"/>
        <w:tabs>
          <w:tab w:val="clear" w:pos="4153"/>
          <w:tab w:val="clear" w:pos="8306"/>
        </w:tabs>
        <w:rPr>
          <w:kern w:val="24"/>
          <w:szCs w:val="22"/>
        </w:rPr>
      </w:pPr>
    </w:p>
    <w:p w14:paraId="4C6D29EF" w14:textId="77777777" w:rsidR="009465CB" w:rsidRPr="00CA1A91" w:rsidRDefault="001447AA" w:rsidP="00E503C7">
      <w:pPr>
        <w:pStyle w:val="Footer"/>
        <w:keepNext/>
        <w:widowControl w:val="0"/>
        <w:tabs>
          <w:tab w:val="clear" w:pos="4153"/>
          <w:tab w:val="clear" w:pos="8306"/>
        </w:tabs>
        <w:rPr>
          <w:i/>
          <w:szCs w:val="22"/>
          <w:u w:val="single"/>
        </w:rPr>
      </w:pPr>
      <w:r w:rsidRPr="00CA1A91">
        <w:rPr>
          <w:i/>
          <w:szCs w:val="22"/>
          <w:u w:val="single"/>
        </w:rPr>
        <w:t>Badania kliniczne dotyczące zapobiegania ŻChZZ po rozległym zabiegu chirurgicznym wszczepienia endoprotezy stawowej</w:t>
      </w:r>
    </w:p>
    <w:p w14:paraId="12EEA625" w14:textId="77777777" w:rsidR="009465CB" w:rsidRPr="00CA1A91" w:rsidRDefault="009465CB" w:rsidP="00E503C7">
      <w:pPr>
        <w:pStyle w:val="Footer"/>
        <w:keepNext/>
        <w:widowControl w:val="0"/>
        <w:tabs>
          <w:tab w:val="clear" w:pos="4153"/>
          <w:tab w:val="clear" w:pos="8306"/>
        </w:tabs>
        <w:rPr>
          <w:kern w:val="24"/>
          <w:szCs w:val="22"/>
        </w:rPr>
      </w:pPr>
    </w:p>
    <w:p w14:paraId="686897A1" w14:textId="77777777" w:rsidR="005D16CE" w:rsidRPr="00CA1A91" w:rsidRDefault="001447AA" w:rsidP="00342791">
      <w:pPr>
        <w:pStyle w:val="Footer"/>
        <w:widowControl w:val="0"/>
        <w:tabs>
          <w:tab w:val="clear" w:pos="4153"/>
          <w:tab w:val="clear" w:pos="8306"/>
        </w:tabs>
        <w:rPr>
          <w:kern w:val="24"/>
          <w:szCs w:val="22"/>
        </w:rPr>
      </w:pPr>
      <w:r w:rsidRPr="00CA1A91">
        <w:rPr>
          <w:szCs w:val="22"/>
        </w:rPr>
        <w:t xml:space="preserve">Europejska Agencja Leków uchyliła obowiązek dołączania wyników badań </w:t>
      </w:r>
      <w:r w:rsidR="004434E5" w:rsidRPr="00CA1A91">
        <w:rPr>
          <w:szCs w:val="22"/>
        </w:rPr>
        <w:t>Pradaxa</w:t>
      </w:r>
      <w:r w:rsidRPr="00CA1A91">
        <w:rPr>
          <w:szCs w:val="22"/>
        </w:rPr>
        <w:t xml:space="preserve"> we wszystkich podgrupach populacji dzieci i młodzieży w prewencji zdarzeń zakrzepowo-zatorowych we wskazaniu prewencji pierwotnej </w:t>
      </w:r>
      <w:r w:rsidR="00CE594F" w:rsidRPr="00CA1A91">
        <w:rPr>
          <w:szCs w:val="22"/>
          <w:u w:val="single"/>
        </w:rPr>
        <w:t>ŻChZZ</w:t>
      </w:r>
      <w:r w:rsidRPr="00CA1A91">
        <w:rPr>
          <w:szCs w:val="22"/>
        </w:rPr>
        <w:t xml:space="preserve"> u pacjentów po przebytej planowej alloplastyce całkowitej stawu biodrowego lub kolanowego (stosowanie u dzieci i młodzieży, patrz punkt 4.2).</w:t>
      </w:r>
    </w:p>
    <w:p w14:paraId="0F8DF28D" w14:textId="77777777" w:rsidR="00236C9E" w:rsidRPr="00CA1A91" w:rsidRDefault="00236C9E" w:rsidP="00342791">
      <w:pPr>
        <w:pStyle w:val="Footer"/>
        <w:widowControl w:val="0"/>
        <w:tabs>
          <w:tab w:val="clear" w:pos="4153"/>
          <w:tab w:val="clear" w:pos="8306"/>
        </w:tabs>
        <w:rPr>
          <w:kern w:val="24"/>
          <w:szCs w:val="22"/>
        </w:rPr>
      </w:pPr>
    </w:p>
    <w:p w14:paraId="539ED6C0" w14:textId="77777777" w:rsidR="00236C9E" w:rsidRPr="00CA1A91" w:rsidRDefault="001447AA" w:rsidP="00E503C7">
      <w:pPr>
        <w:pStyle w:val="Footer"/>
        <w:keepNext/>
        <w:widowControl w:val="0"/>
        <w:tabs>
          <w:tab w:val="clear" w:pos="4153"/>
          <w:tab w:val="clear" w:pos="8306"/>
        </w:tabs>
        <w:rPr>
          <w:kern w:val="24"/>
          <w:szCs w:val="22"/>
        </w:rPr>
      </w:pPr>
      <w:r w:rsidRPr="00CA1A91">
        <w:rPr>
          <w:i/>
          <w:szCs w:val="22"/>
          <w:u w:val="single"/>
        </w:rPr>
        <w:t xml:space="preserve">Leczenie </w:t>
      </w:r>
      <w:r w:rsidR="00CE594F" w:rsidRPr="00CA1A91">
        <w:rPr>
          <w:i/>
          <w:szCs w:val="22"/>
          <w:u w:val="single"/>
        </w:rPr>
        <w:t>ŻChZZ</w:t>
      </w:r>
      <w:r w:rsidRPr="00CA1A91">
        <w:rPr>
          <w:i/>
          <w:szCs w:val="22"/>
          <w:u w:val="single"/>
        </w:rPr>
        <w:t xml:space="preserve"> i prewencja nawrotów </w:t>
      </w:r>
      <w:r w:rsidR="00CE594F" w:rsidRPr="00CA1A91">
        <w:rPr>
          <w:i/>
          <w:szCs w:val="22"/>
          <w:u w:val="single"/>
        </w:rPr>
        <w:t>ŻChZZ</w:t>
      </w:r>
      <w:r w:rsidRPr="00CA1A91">
        <w:rPr>
          <w:i/>
          <w:szCs w:val="22"/>
          <w:u w:val="single"/>
        </w:rPr>
        <w:t xml:space="preserve"> u dzieci i młodzieży</w:t>
      </w:r>
    </w:p>
    <w:p w14:paraId="0FA16130" w14:textId="77777777" w:rsidR="00236C9E" w:rsidRPr="00CA1A91" w:rsidRDefault="00236C9E" w:rsidP="00E503C7">
      <w:pPr>
        <w:pStyle w:val="Footer"/>
        <w:keepNext/>
        <w:widowControl w:val="0"/>
        <w:tabs>
          <w:tab w:val="clear" w:pos="4153"/>
          <w:tab w:val="clear" w:pos="8306"/>
        </w:tabs>
        <w:rPr>
          <w:kern w:val="24"/>
          <w:szCs w:val="22"/>
        </w:rPr>
      </w:pPr>
    </w:p>
    <w:p w14:paraId="3D1A3552" w14:textId="23B7BC74" w:rsidR="00F607D0" w:rsidRPr="00CA1A91" w:rsidRDefault="001447AA" w:rsidP="00342791">
      <w:pPr>
        <w:widowControl w:val="0"/>
        <w:autoSpaceDE w:val="0"/>
        <w:autoSpaceDN w:val="0"/>
        <w:adjustRightInd w:val="0"/>
        <w:rPr>
          <w:szCs w:val="22"/>
        </w:rPr>
      </w:pPr>
      <w:r w:rsidRPr="00CA1A91">
        <w:rPr>
          <w:szCs w:val="22"/>
        </w:rPr>
        <w:t xml:space="preserve">Badanie DIVERSITY przeprowadzono w celu wykazania skuteczności i bezpieczeństwa stosowania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w porównaniu ze standardowym leczeniem w zakresie leczenia ŻChZZ u dzieci i młodzieży od urodzenia do wieku poniżej 18 lat. Badanie zaplanowano jako otwarte, randomizowane, prowadzone w grupach równoległych mające na celu potwierdzenie nie mniejszej skuteczności (ang. „non-inferiority”). Pacjentów włączonych do badania przydzielono losowo zgodnie ze schematem 2:1 do grupy przyjmującej </w:t>
      </w:r>
      <w:r w:rsidR="00095A44">
        <w:rPr>
          <w:szCs w:val="22"/>
        </w:rPr>
        <w:t xml:space="preserve">dabigatran eteksylan </w:t>
      </w:r>
      <w:r w:rsidRPr="00CA1A91">
        <w:rPr>
          <w:szCs w:val="22"/>
        </w:rPr>
        <w:t xml:space="preserve"> w postaci farmaceutycznej odpowiedniej dla wieku (kapsułki, granulat powlekany lub roztwór doustny) (dawki dostosowane do wieku i masy ciała) lub standardowe leczenie obejmujące heparyny niskocząsteczkowe (ang. </w:t>
      </w:r>
      <w:r w:rsidRPr="00D7486F">
        <w:rPr>
          <w:szCs w:val="22"/>
        </w:rPr>
        <w:t xml:space="preserve">LMWH – low molecular weight heparins) lub antagonistów witaminy K (ang. </w:t>
      </w:r>
      <w:r w:rsidRPr="00CA1A91">
        <w:rPr>
          <w:szCs w:val="22"/>
        </w:rPr>
        <w:t xml:space="preserve">VKA – vitamin K antagonists) lub fondaparynuks (1 pacjent w wieku 12 lat). Pierwszorzędowym punktem końcowym był złożony punkt końcowy obejmujący pacjentów, u których nastąpiło całkowite rozpuszczenie się skrzepliny i nie występowały nawroty </w:t>
      </w:r>
      <w:r w:rsidR="00CE594F" w:rsidRPr="00CA1A91">
        <w:rPr>
          <w:szCs w:val="22"/>
          <w:u w:val="single"/>
        </w:rPr>
        <w:t>ŻChZZ</w:t>
      </w:r>
      <w:r w:rsidRPr="00CA1A91">
        <w:rPr>
          <w:szCs w:val="22"/>
        </w:rPr>
        <w:t xml:space="preserve"> oraz u których nie obserwowano zgonów związanych z </w:t>
      </w:r>
      <w:r w:rsidR="00CE594F" w:rsidRPr="00CA1A91">
        <w:rPr>
          <w:szCs w:val="22"/>
          <w:u w:val="single"/>
        </w:rPr>
        <w:t>ŻChZZ</w:t>
      </w:r>
      <w:r w:rsidRPr="00CA1A91">
        <w:rPr>
          <w:szCs w:val="22"/>
        </w:rPr>
        <w:t xml:space="preserve">. </w:t>
      </w:r>
      <w:r w:rsidR="00A953F5" w:rsidRPr="00CA1A91">
        <w:rPr>
          <w:szCs w:val="22"/>
        </w:rPr>
        <w:t xml:space="preserve">Kryteria wykluczenia obejmowały czynne zapalenie opon mózgowo-rdzeniowych, zapalenie mózgu i </w:t>
      </w:r>
      <w:r w:rsidR="0049526D" w:rsidRPr="00CA1A91">
        <w:rPr>
          <w:szCs w:val="22"/>
        </w:rPr>
        <w:t xml:space="preserve">ropień </w:t>
      </w:r>
      <w:r w:rsidR="001B1A57" w:rsidRPr="00CA1A91">
        <w:rPr>
          <w:szCs w:val="22"/>
        </w:rPr>
        <w:t>śród</w:t>
      </w:r>
      <w:r w:rsidR="0049526D" w:rsidRPr="00CA1A91">
        <w:rPr>
          <w:szCs w:val="22"/>
        </w:rPr>
        <w:t>czaszkowy</w:t>
      </w:r>
      <w:r w:rsidR="00A953F5" w:rsidRPr="00CA1A91">
        <w:rPr>
          <w:szCs w:val="22"/>
        </w:rPr>
        <w:t>.</w:t>
      </w:r>
    </w:p>
    <w:p w14:paraId="317C5E2F" w14:textId="77777777" w:rsidR="00563E5A" w:rsidRPr="00CA1A91" w:rsidRDefault="001447AA" w:rsidP="00342791">
      <w:pPr>
        <w:widowControl w:val="0"/>
        <w:autoSpaceDE w:val="0"/>
        <w:autoSpaceDN w:val="0"/>
        <w:adjustRightInd w:val="0"/>
        <w:rPr>
          <w:rFonts w:eastAsia="MS Mincho"/>
          <w:szCs w:val="22"/>
        </w:rPr>
      </w:pPr>
      <w:r w:rsidRPr="00CA1A91">
        <w:rPr>
          <w:szCs w:val="22"/>
        </w:rPr>
        <w:t>Randomizacji poddano łącznie 267 pacjentów. Spośród nich 176 pacjentów leczono eteksylanem dabigatranu, a 90 pacjentów zgodnie ze standardowym leczeniem (1 poddany randomizacji pacjent nie był leczony). 168 pacjentów było w wieku od 12 do poniżej 18 lat, 64 pacjentów było w wieku od 2 do poniżej 12 lat, a 35 pacjentów było w wieku poniżej 2 lat.</w:t>
      </w:r>
    </w:p>
    <w:p w14:paraId="0B361149" w14:textId="3187451C" w:rsidR="00563E5A" w:rsidRPr="00CA1A91" w:rsidRDefault="001447AA" w:rsidP="00342791">
      <w:pPr>
        <w:widowControl w:val="0"/>
        <w:autoSpaceDE w:val="0"/>
        <w:autoSpaceDN w:val="0"/>
        <w:adjustRightInd w:val="0"/>
        <w:rPr>
          <w:rFonts w:eastAsia="MS Mincho"/>
          <w:szCs w:val="22"/>
        </w:rPr>
      </w:pPr>
      <w:r w:rsidRPr="00CA1A91">
        <w:rPr>
          <w:szCs w:val="22"/>
        </w:rPr>
        <w:t>Spośród 267 poddanych randomizacji pacjentów, 81 pacjentów (45,8</w:t>
      </w:r>
      <w:r w:rsidR="00BD55C8" w:rsidRPr="00CA1A91">
        <w:rPr>
          <w:szCs w:val="22"/>
        </w:rPr>
        <w:t> %</w:t>
      </w:r>
      <w:r w:rsidRPr="00CA1A91">
        <w:rPr>
          <w:szCs w:val="22"/>
        </w:rPr>
        <w:t xml:space="preserve">) w grupie przyjmującej </w:t>
      </w:r>
      <w:r w:rsidR="00095A44">
        <w:rPr>
          <w:szCs w:val="22"/>
        </w:rPr>
        <w:t xml:space="preserve">dabigatran eteksylan </w:t>
      </w:r>
      <w:r w:rsidRPr="00CA1A91">
        <w:rPr>
          <w:szCs w:val="22"/>
        </w:rPr>
        <w:t xml:space="preserve"> i 38 pacjentów (42,2</w:t>
      </w:r>
      <w:r w:rsidR="00BD55C8" w:rsidRPr="00CA1A91">
        <w:rPr>
          <w:szCs w:val="22"/>
        </w:rPr>
        <w:t> %</w:t>
      </w:r>
      <w:r w:rsidRPr="00CA1A91">
        <w:rPr>
          <w:szCs w:val="22"/>
        </w:rPr>
        <w:t xml:space="preserve">) w grupie leczonej w ramach standardowego leczenia spełniało kryteria złożonego pierwszorzędowego punktu końcowego (całkowite rozpuszczenie się skrzepliny, brak nawrotów </w:t>
      </w:r>
      <w:r w:rsidR="00CE594F" w:rsidRPr="00CA1A91">
        <w:rPr>
          <w:szCs w:val="22"/>
          <w:u w:val="single"/>
        </w:rPr>
        <w:t>ŻChZZ</w:t>
      </w:r>
      <w:r w:rsidRPr="00CA1A91">
        <w:rPr>
          <w:szCs w:val="22"/>
        </w:rPr>
        <w:t xml:space="preserve"> oraz brak zgonów związanych z </w:t>
      </w:r>
      <w:r w:rsidR="00CE594F" w:rsidRPr="00CA1A91">
        <w:rPr>
          <w:szCs w:val="22"/>
          <w:u w:val="single"/>
        </w:rPr>
        <w:t>ŻChZZ</w:t>
      </w:r>
      <w:r w:rsidRPr="00CA1A91">
        <w:rPr>
          <w:szCs w:val="22"/>
        </w:rPr>
        <w:t xml:space="preserve">). Odpowiednia różnica w zakresie częstości występowania wykazała nie mniejszą skuteczność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względem standardowego leczenia. Spójne wyniki były również obserwowane ogółem w podgrupach: nie było żadnych znaczących różnic w efekcie leczenia w podgrupach w zależności od wieku, płci, regionu i obecności niektórych czynników ryzyka. W zakresie 3 różnych </w:t>
      </w:r>
      <w:r w:rsidR="00386811" w:rsidRPr="00CA1A91">
        <w:rPr>
          <w:szCs w:val="22"/>
        </w:rPr>
        <w:t>grup wiekowych</w:t>
      </w:r>
      <w:r w:rsidRPr="00CA1A91">
        <w:rPr>
          <w:szCs w:val="22"/>
        </w:rPr>
        <w:t xml:space="preserve"> odsetek pacjentów, którzy osiągnęli pierwszorzędowy punkt końcowy skuteczności w grupie przyjmującej </w:t>
      </w:r>
      <w:r w:rsidR="00095A44">
        <w:rPr>
          <w:szCs w:val="22"/>
        </w:rPr>
        <w:t>dabigatran eteksylan</w:t>
      </w:r>
      <w:r w:rsidRPr="00CA1A91">
        <w:rPr>
          <w:szCs w:val="22"/>
        </w:rPr>
        <w:t xml:space="preserve"> oraz w grupie otrzymującej standardowe leczenie, wynosił odpowiednio 13/22 (59,1</w:t>
      </w:r>
      <w:r w:rsidR="00BD55C8" w:rsidRPr="00CA1A91">
        <w:rPr>
          <w:szCs w:val="22"/>
        </w:rPr>
        <w:t> %</w:t>
      </w:r>
      <w:r w:rsidRPr="00CA1A91">
        <w:rPr>
          <w:szCs w:val="22"/>
        </w:rPr>
        <w:t>) i 7/13 (53,8</w:t>
      </w:r>
      <w:r w:rsidR="00BD55C8" w:rsidRPr="00CA1A91">
        <w:rPr>
          <w:szCs w:val="22"/>
        </w:rPr>
        <w:t> %</w:t>
      </w:r>
      <w:r w:rsidRPr="00CA1A91">
        <w:rPr>
          <w:szCs w:val="22"/>
        </w:rPr>
        <w:t xml:space="preserve">) dla pacjentów w wieku od urodzenia do </w:t>
      </w:r>
      <w:r w:rsidR="00CA4AC0" w:rsidRPr="00CA1A91">
        <w:rPr>
          <w:szCs w:val="22"/>
        </w:rPr>
        <w:t>&lt; </w:t>
      </w:r>
      <w:r w:rsidRPr="00CA1A91">
        <w:rPr>
          <w:szCs w:val="22"/>
        </w:rPr>
        <w:t>2 lat, 21/43 (48,8</w:t>
      </w:r>
      <w:r w:rsidR="00BD55C8" w:rsidRPr="00CA1A91">
        <w:rPr>
          <w:szCs w:val="22"/>
        </w:rPr>
        <w:t> %</w:t>
      </w:r>
      <w:r w:rsidRPr="00CA1A91">
        <w:rPr>
          <w:szCs w:val="22"/>
        </w:rPr>
        <w:t>) i 12/21 (57,1</w:t>
      </w:r>
      <w:r w:rsidR="00BD55C8" w:rsidRPr="00CA1A91">
        <w:rPr>
          <w:szCs w:val="22"/>
        </w:rPr>
        <w:t> %</w:t>
      </w:r>
      <w:r w:rsidRPr="00CA1A91">
        <w:rPr>
          <w:szCs w:val="22"/>
        </w:rPr>
        <w:t xml:space="preserve">) u pacjentów w wieku od 2 do </w:t>
      </w:r>
      <w:r w:rsidR="00CA4AC0" w:rsidRPr="00CA1A91">
        <w:rPr>
          <w:szCs w:val="22"/>
        </w:rPr>
        <w:t>&lt; </w:t>
      </w:r>
      <w:r w:rsidRPr="00CA1A91">
        <w:rPr>
          <w:szCs w:val="22"/>
        </w:rPr>
        <w:t>12 lat oraz 47/112 (42,0</w:t>
      </w:r>
      <w:r w:rsidR="00BD55C8" w:rsidRPr="00CA1A91">
        <w:rPr>
          <w:szCs w:val="22"/>
        </w:rPr>
        <w:t> %</w:t>
      </w:r>
      <w:r w:rsidRPr="00CA1A91">
        <w:rPr>
          <w:szCs w:val="22"/>
        </w:rPr>
        <w:t>) i 19/56 (33,9</w:t>
      </w:r>
      <w:r w:rsidR="00BD55C8" w:rsidRPr="00CA1A91">
        <w:rPr>
          <w:szCs w:val="22"/>
        </w:rPr>
        <w:t> %</w:t>
      </w:r>
      <w:r w:rsidRPr="00CA1A91">
        <w:rPr>
          <w:szCs w:val="22"/>
        </w:rPr>
        <w:t>) u pacjentów w wieku od 12 do </w:t>
      </w:r>
      <w:r w:rsidR="00CA4AC0" w:rsidRPr="00CA1A91">
        <w:rPr>
          <w:szCs w:val="22"/>
        </w:rPr>
        <w:t>&lt; </w:t>
      </w:r>
      <w:r w:rsidRPr="00CA1A91">
        <w:rPr>
          <w:szCs w:val="22"/>
        </w:rPr>
        <w:t>18 lat.</w:t>
      </w:r>
    </w:p>
    <w:p w14:paraId="3441D9B0" w14:textId="0E00DD81" w:rsidR="00563E5A" w:rsidRPr="00CA1A91" w:rsidRDefault="001447AA" w:rsidP="00342791">
      <w:pPr>
        <w:widowControl w:val="0"/>
        <w:autoSpaceDE w:val="0"/>
        <w:autoSpaceDN w:val="0"/>
        <w:adjustRightInd w:val="0"/>
        <w:rPr>
          <w:rFonts w:eastAsia="MS Mincho"/>
          <w:szCs w:val="22"/>
        </w:rPr>
      </w:pPr>
      <w:r w:rsidRPr="00CA1A91">
        <w:rPr>
          <w:szCs w:val="22"/>
        </w:rPr>
        <w:lastRenderedPageBreak/>
        <w:t>Potwierdzone duże krwawienie zgłoszono u 4 pacjentów (2,3</w:t>
      </w:r>
      <w:r w:rsidR="00BD55C8" w:rsidRPr="00CA1A91">
        <w:rPr>
          <w:szCs w:val="22"/>
        </w:rPr>
        <w:t> %</w:t>
      </w:r>
      <w:r w:rsidRPr="00CA1A91">
        <w:rPr>
          <w:szCs w:val="22"/>
        </w:rPr>
        <w:t xml:space="preserve">) w grupie przyjmującej </w:t>
      </w:r>
      <w:r w:rsidR="00095A44">
        <w:rPr>
          <w:szCs w:val="22"/>
        </w:rPr>
        <w:t xml:space="preserve">dabigatran eteksylan </w:t>
      </w:r>
      <w:r w:rsidRPr="00CA1A91">
        <w:rPr>
          <w:szCs w:val="22"/>
        </w:rPr>
        <w:t xml:space="preserve"> i u 2 pacjentów (2,2</w:t>
      </w:r>
      <w:r w:rsidR="00BD55C8" w:rsidRPr="00CA1A91">
        <w:rPr>
          <w:szCs w:val="22"/>
        </w:rPr>
        <w:t> %</w:t>
      </w:r>
      <w:r w:rsidRPr="00CA1A91">
        <w:rPr>
          <w:szCs w:val="22"/>
        </w:rPr>
        <w:t>) w grupie otrzymującej standardowe leczenie. Nie było statystycznie istotnej różnicy dotyczącej czasu do wystąpienia pierwszego incydentu dużego krwawienia. U trzydziestu ośmiu pacjentów (21,6</w:t>
      </w:r>
      <w:r w:rsidR="00BD55C8" w:rsidRPr="00CA1A91">
        <w:rPr>
          <w:szCs w:val="22"/>
        </w:rPr>
        <w:t> %</w:t>
      </w:r>
      <w:r w:rsidRPr="00CA1A91">
        <w:rPr>
          <w:szCs w:val="22"/>
        </w:rPr>
        <w:t xml:space="preserve">) w grupie przyjmującej </w:t>
      </w:r>
      <w:r w:rsidR="00095A44">
        <w:rPr>
          <w:szCs w:val="22"/>
        </w:rPr>
        <w:t xml:space="preserve">dabigatran eteksylan </w:t>
      </w:r>
      <w:r w:rsidRPr="00CA1A91">
        <w:rPr>
          <w:szCs w:val="22"/>
        </w:rPr>
        <w:t xml:space="preserve"> oraz 22 pacjentów (24,4</w:t>
      </w:r>
      <w:r w:rsidR="00BD55C8" w:rsidRPr="00CA1A91">
        <w:rPr>
          <w:szCs w:val="22"/>
        </w:rPr>
        <w:t> %</w:t>
      </w:r>
      <w:r w:rsidRPr="00CA1A91">
        <w:rPr>
          <w:szCs w:val="22"/>
        </w:rPr>
        <w:t>) w grupie otrzymującej standardowe leczenie wystąpił potwierdzony incydent krwawienia, przy czym większość z nich została sklasyfikowana jako małe krwawienia. Złożony punkt końcowy obejmujący potwierdzony incydent dużego krwawienia lub</w:t>
      </w:r>
      <w:r w:rsidR="00CE594F" w:rsidRPr="00CA1A91">
        <w:rPr>
          <w:szCs w:val="22"/>
        </w:rPr>
        <w:t xml:space="preserve"> </w:t>
      </w:r>
      <w:r w:rsidR="00CE594F" w:rsidRPr="00CA1A91">
        <w:t>krwawienia kli</w:t>
      </w:r>
      <w:r w:rsidR="007C581F" w:rsidRPr="00CA1A91">
        <w:t>nicznie istotnego innego niż duż</w:t>
      </w:r>
      <w:r w:rsidR="00CE594F" w:rsidRPr="00CA1A91">
        <w:t>e</w:t>
      </w:r>
      <w:r w:rsidRPr="00CA1A91">
        <w:rPr>
          <w:szCs w:val="22"/>
        </w:rPr>
        <w:t xml:space="preserve"> (występujące w trakcie leczenia) zgłoszono u 6 (3,4</w:t>
      </w:r>
      <w:r w:rsidR="00BD55C8" w:rsidRPr="00CA1A91">
        <w:rPr>
          <w:szCs w:val="22"/>
        </w:rPr>
        <w:t> %</w:t>
      </w:r>
      <w:r w:rsidRPr="00CA1A91">
        <w:rPr>
          <w:szCs w:val="22"/>
        </w:rPr>
        <w:t xml:space="preserve">) pacjentów z grupy przyjmującej </w:t>
      </w:r>
      <w:r w:rsidR="00095A44">
        <w:rPr>
          <w:szCs w:val="22"/>
        </w:rPr>
        <w:t xml:space="preserve">dabigatran eteksylan </w:t>
      </w:r>
      <w:r w:rsidRPr="00CA1A91">
        <w:rPr>
          <w:szCs w:val="22"/>
        </w:rPr>
        <w:t xml:space="preserve"> oraz 3 (3,3</w:t>
      </w:r>
      <w:r w:rsidR="00BD55C8" w:rsidRPr="00CA1A91">
        <w:rPr>
          <w:szCs w:val="22"/>
        </w:rPr>
        <w:t> %</w:t>
      </w:r>
      <w:r w:rsidRPr="00CA1A91">
        <w:rPr>
          <w:szCs w:val="22"/>
        </w:rPr>
        <w:t>) pacjentów w grupie otrzymującej standardowe leczenie.</w:t>
      </w:r>
    </w:p>
    <w:p w14:paraId="5D49094E" w14:textId="77777777" w:rsidR="00563E5A" w:rsidRPr="00CA1A91" w:rsidRDefault="00563E5A" w:rsidP="00342791">
      <w:pPr>
        <w:widowControl w:val="0"/>
        <w:rPr>
          <w:szCs w:val="22"/>
          <w:lang w:eastAsia="de-DE"/>
        </w:rPr>
      </w:pPr>
    </w:p>
    <w:p w14:paraId="55F6E368" w14:textId="599E71FE" w:rsidR="00563E5A" w:rsidRPr="00CA1A91" w:rsidRDefault="001447AA" w:rsidP="00342791">
      <w:pPr>
        <w:widowControl w:val="0"/>
        <w:autoSpaceDE w:val="0"/>
        <w:autoSpaceDN w:val="0"/>
        <w:adjustRightInd w:val="0"/>
        <w:rPr>
          <w:rFonts w:eastAsia="MS Mincho"/>
          <w:szCs w:val="22"/>
        </w:rPr>
      </w:pPr>
      <w:r w:rsidRPr="00CA1A91">
        <w:rPr>
          <w:szCs w:val="22"/>
        </w:rPr>
        <w:t>Przeprowadzono otwarte, prowadzone na jednej grupie, prospektywne kohortowe, wieloośrodkowe badanie fazy III (1160</w:t>
      </w:r>
      <w:r w:rsidR="00107355" w:rsidRPr="00CA1A91">
        <w:rPr>
          <w:szCs w:val="22"/>
        </w:rPr>
        <w:t>.</w:t>
      </w:r>
      <w:r w:rsidRPr="00CA1A91">
        <w:rPr>
          <w:szCs w:val="22"/>
        </w:rPr>
        <w:t xml:space="preserve">108) w celu oceny bezpieczeństwa stosowania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w zapobieganiu nawrotom </w:t>
      </w:r>
      <w:r w:rsidR="00CE594F" w:rsidRPr="00CA1A91">
        <w:rPr>
          <w:szCs w:val="22"/>
          <w:u w:val="single"/>
        </w:rPr>
        <w:t>ŻChZZ</w:t>
      </w:r>
      <w:r w:rsidRPr="00CA1A91">
        <w:rPr>
          <w:szCs w:val="22"/>
        </w:rPr>
        <w:t xml:space="preserve"> u dzieci i młodzieży od urodzenia do wieku poniżej 18 lat. Do tego badania mogli zostać włączeni pacjenci, którzy wymagali dalszego leczenia przeciwzakrzepowego z powodu występowania klinicznego czynnika ryzyka po zakończeniu wstępnego leczenia potwierdzonego </w:t>
      </w:r>
      <w:r w:rsidR="00CE594F" w:rsidRPr="00CA1A91">
        <w:rPr>
          <w:szCs w:val="22"/>
          <w:u w:val="single"/>
        </w:rPr>
        <w:t>ŻChZZ</w:t>
      </w:r>
      <w:r w:rsidRPr="00CA1A91">
        <w:rPr>
          <w:szCs w:val="22"/>
        </w:rPr>
        <w:t xml:space="preserve"> (przez co najmniej 3 miesiące) lub po zakończeniu badania DIVERSITY. Kwalifikujący się pacjenci otrzymywali dostosowane do wieku i masy ciała dawki produktu leczniczego w postaci farmaceutycznej odpowiedniej dla wieku (kapsułki, granulat powlekany lub roztwór doustny) </w:t>
      </w:r>
      <w:r w:rsidR="00095A44">
        <w:rPr>
          <w:szCs w:val="22"/>
        </w:rPr>
        <w:t xml:space="preserve">dabigatran eteksylan </w:t>
      </w:r>
      <w:r w:rsidRPr="00CA1A91">
        <w:rPr>
          <w:szCs w:val="22"/>
        </w:rPr>
        <w:t xml:space="preserve">do momentu ustąpienia klinicznego czynnika ryzyka lub przez maksymalnie 12 miesięcy. Pierwszorzędowe punkty końcowe badania obejmowały nawrót </w:t>
      </w:r>
      <w:r w:rsidR="00CE594F" w:rsidRPr="00CA1A91">
        <w:rPr>
          <w:szCs w:val="22"/>
          <w:u w:val="single"/>
        </w:rPr>
        <w:t>ŻChZZ</w:t>
      </w:r>
      <w:r w:rsidRPr="00CA1A91">
        <w:rPr>
          <w:szCs w:val="22"/>
        </w:rPr>
        <w:t>, incydenty dużych i małych krwawień oraz śmiertelność (całkowitą i związaną z incydentami zakrzepowymi lub zakrzepowo</w:t>
      </w:r>
      <w:r w:rsidRPr="00CA1A91">
        <w:rPr>
          <w:szCs w:val="22"/>
        </w:rPr>
        <w:noBreakHyphen/>
        <w:t>zatorowymi) w 6. i 12 miesiącu. Zdarzenia te były oceniane przez niezależną komisję rozstrzygającą, która nie wiedziała, jaki lek badany otrzymywał pacjent.</w:t>
      </w:r>
    </w:p>
    <w:p w14:paraId="7B7EE019" w14:textId="5C24D509" w:rsidR="00563E5A" w:rsidRPr="00CA1A91" w:rsidRDefault="001447AA" w:rsidP="00342791">
      <w:pPr>
        <w:widowControl w:val="0"/>
        <w:rPr>
          <w:rFonts w:eastAsia="MS Mincho"/>
          <w:szCs w:val="22"/>
        </w:rPr>
      </w:pPr>
      <w:r w:rsidRPr="00CA1A91">
        <w:rPr>
          <w:szCs w:val="22"/>
        </w:rPr>
        <w:t>Ogółem do badania włączono 214 pacjentów; spośród nich 162 pacjentów było w </w:t>
      </w:r>
      <w:r w:rsidR="00386811" w:rsidRPr="00CA1A91">
        <w:rPr>
          <w:szCs w:val="22"/>
        </w:rPr>
        <w:t>grupie wiekowej</w:t>
      </w:r>
      <w:r w:rsidRPr="00CA1A91">
        <w:rPr>
          <w:szCs w:val="22"/>
        </w:rPr>
        <w:t> 1 (od 12 do poniżej 18 lat), 43 pacjentów w </w:t>
      </w:r>
      <w:r w:rsidR="00386811" w:rsidRPr="00CA1A91">
        <w:rPr>
          <w:szCs w:val="22"/>
        </w:rPr>
        <w:t>grupie wiekowej</w:t>
      </w:r>
      <w:r w:rsidRPr="00CA1A91">
        <w:rPr>
          <w:szCs w:val="22"/>
        </w:rPr>
        <w:t> 2 (od 2 do poniżej 12 lat), a 9 pacjentów w </w:t>
      </w:r>
      <w:r w:rsidR="00386811" w:rsidRPr="00CA1A91">
        <w:rPr>
          <w:szCs w:val="22"/>
        </w:rPr>
        <w:t>grupie wiekowej</w:t>
      </w:r>
      <w:r w:rsidRPr="00CA1A91">
        <w:rPr>
          <w:szCs w:val="22"/>
        </w:rPr>
        <w:t> 3 (od urodzenia do wieku poniżej 2 lat). W okresie leczenia u 3 pacjentów (1,4</w:t>
      </w:r>
      <w:r w:rsidR="00BD55C8" w:rsidRPr="00CA1A91">
        <w:rPr>
          <w:szCs w:val="22"/>
        </w:rPr>
        <w:t> %</w:t>
      </w:r>
      <w:r w:rsidRPr="00CA1A91">
        <w:rPr>
          <w:szCs w:val="22"/>
        </w:rPr>
        <w:t xml:space="preserve">) wystąpił potwierdzony nawrót </w:t>
      </w:r>
      <w:r w:rsidR="00CE594F" w:rsidRPr="00CA1A91">
        <w:rPr>
          <w:szCs w:val="22"/>
          <w:u w:val="single"/>
        </w:rPr>
        <w:t>ŻChZZ</w:t>
      </w:r>
      <w:r w:rsidRPr="00CA1A91">
        <w:rPr>
          <w:szCs w:val="22"/>
        </w:rPr>
        <w:t xml:space="preserve"> w ciągu pierwszych 12 miesięcy od rozpoczęcia leczenia. Potwierdzone incydenty krwawień w okresie leczenia zgłaszano u 48 pacjentów (22,5</w:t>
      </w:r>
      <w:r w:rsidR="00BD55C8" w:rsidRPr="00CA1A91">
        <w:rPr>
          <w:szCs w:val="22"/>
        </w:rPr>
        <w:t> %</w:t>
      </w:r>
      <w:r w:rsidRPr="00CA1A91">
        <w:rPr>
          <w:szCs w:val="22"/>
        </w:rPr>
        <w:t>) w ciągu pierwszych 12 miesięcy. Większość incydentów krwawień stanowiły małe krwawienia. U 3 pacjentów (1,4</w:t>
      </w:r>
      <w:r w:rsidR="00BD55C8" w:rsidRPr="00CA1A91">
        <w:rPr>
          <w:szCs w:val="22"/>
        </w:rPr>
        <w:t> %</w:t>
      </w:r>
      <w:r w:rsidRPr="00CA1A91">
        <w:rPr>
          <w:szCs w:val="22"/>
        </w:rPr>
        <w:t>) potwierdzony incydent dużego krwawienia wystąpił w ciągu pierwszych 12 miesięcy. U 3 pacjentów (1,4</w:t>
      </w:r>
      <w:r w:rsidR="00BD55C8" w:rsidRPr="00CA1A91">
        <w:rPr>
          <w:szCs w:val="22"/>
        </w:rPr>
        <w:t> %</w:t>
      </w:r>
      <w:r w:rsidRPr="00CA1A91">
        <w:rPr>
          <w:szCs w:val="22"/>
        </w:rPr>
        <w:t>) potwierdzone</w:t>
      </w:r>
      <w:r w:rsidR="00CE594F" w:rsidRPr="00CA1A91">
        <w:rPr>
          <w:szCs w:val="22"/>
        </w:rPr>
        <w:t xml:space="preserve"> </w:t>
      </w:r>
      <w:r w:rsidR="00CE594F" w:rsidRPr="00CA1A91">
        <w:t>klinicznie istotne inne niż duże krwawienie</w:t>
      </w:r>
      <w:r w:rsidRPr="00CA1A91">
        <w:rPr>
          <w:szCs w:val="22"/>
        </w:rPr>
        <w:t xml:space="preserve"> zgłaszano w ciągu pierwszych 12 miesięcy. W trakcie leczenia nie wystąpił żaden zgon. W okresie leczenia u 3</w:t>
      </w:r>
      <w:r w:rsidR="00DD7667" w:rsidRPr="00CA1A91">
        <w:rPr>
          <w:szCs w:val="22"/>
        </w:rPr>
        <w:t> </w:t>
      </w:r>
      <w:r w:rsidRPr="00CA1A91">
        <w:rPr>
          <w:szCs w:val="22"/>
        </w:rPr>
        <w:t>pacjentów (1,4</w:t>
      </w:r>
      <w:r w:rsidR="00BD55C8" w:rsidRPr="00CA1A91">
        <w:rPr>
          <w:szCs w:val="22"/>
        </w:rPr>
        <w:t> %</w:t>
      </w:r>
      <w:r w:rsidRPr="00CA1A91">
        <w:rPr>
          <w:szCs w:val="22"/>
        </w:rPr>
        <w:t>) wystąpił zespół pozakrzepowy lub nasilenie zespołu pozakrzepowego w ciągu pierwszych 12 miesięcy.</w:t>
      </w:r>
    </w:p>
    <w:p w14:paraId="4D681EAF" w14:textId="77777777" w:rsidR="00B25186" w:rsidRPr="00CA1A91" w:rsidRDefault="00B25186" w:rsidP="00342791">
      <w:pPr>
        <w:widowControl w:val="0"/>
        <w:rPr>
          <w:b/>
          <w:szCs w:val="22"/>
        </w:rPr>
      </w:pPr>
    </w:p>
    <w:p w14:paraId="2E6E064D" w14:textId="77777777" w:rsidR="00B25186" w:rsidRPr="00CA1A91" w:rsidRDefault="001447AA" w:rsidP="00342791">
      <w:pPr>
        <w:keepNext/>
        <w:widowControl w:val="0"/>
        <w:ind w:left="567" w:hanging="567"/>
        <w:rPr>
          <w:b/>
          <w:szCs w:val="22"/>
        </w:rPr>
      </w:pPr>
      <w:r w:rsidRPr="00CA1A91">
        <w:rPr>
          <w:b/>
          <w:szCs w:val="22"/>
        </w:rPr>
        <w:t>5.2</w:t>
      </w:r>
      <w:r w:rsidRPr="00CA1A91">
        <w:rPr>
          <w:b/>
          <w:szCs w:val="22"/>
        </w:rPr>
        <w:tab/>
        <w:t>Właściwości farmakokinetyczne</w:t>
      </w:r>
    </w:p>
    <w:p w14:paraId="4DF492EF" w14:textId="77777777" w:rsidR="00B25186" w:rsidRPr="00CA1A91" w:rsidRDefault="00B25186" w:rsidP="00342791">
      <w:pPr>
        <w:pStyle w:val="Footer"/>
        <w:keepNext/>
        <w:widowControl w:val="0"/>
        <w:tabs>
          <w:tab w:val="clear" w:pos="4153"/>
          <w:tab w:val="clear" w:pos="8306"/>
        </w:tabs>
        <w:jc w:val="both"/>
        <w:rPr>
          <w:kern w:val="24"/>
          <w:szCs w:val="22"/>
        </w:rPr>
      </w:pPr>
    </w:p>
    <w:p w14:paraId="3AB5C84C" w14:textId="3ADAA2F8" w:rsidR="00B25186" w:rsidRPr="00CA1A91" w:rsidRDefault="001447AA" w:rsidP="00E503C7">
      <w:pPr>
        <w:pStyle w:val="Footer"/>
        <w:widowControl w:val="0"/>
        <w:tabs>
          <w:tab w:val="clear" w:pos="4153"/>
          <w:tab w:val="clear" w:pos="8306"/>
        </w:tabs>
        <w:rPr>
          <w:kern w:val="24"/>
          <w:szCs w:val="22"/>
        </w:rPr>
      </w:pPr>
      <w:r w:rsidRPr="00CA1A91">
        <w:rPr>
          <w:szCs w:val="22"/>
        </w:rPr>
        <w:t xml:space="preserve">Po podaniu doustnym </w:t>
      </w:r>
      <w:r w:rsidR="00095A44">
        <w:rPr>
          <w:szCs w:val="22"/>
        </w:rPr>
        <w:t xml:space="preserve">dabigatran eteksylan </w:t>
      </w:r>
      <w:r w:rsidRPr="00CA1A91">
        <w:rPr>
          <w:szCs w:val="22"/>
        </w:rPr>
        <w:t xml:space="preserve">ulega szybkiej i całkowitej przemianie do dabigatranu, który stanowi czynną postać leku w osoczu. Główną reakcją metaboliczną jest rozszczepienie proleku </w:t>
      </w:r>
      <w:r w:rsidR="00095A44">
        <w:rPr>
          <w:szCs w:val="22"/>
        </w:rPr>
        <w:t xml:space="preserve">dabigatran eteksylan </w:t>
      </w:r>
      <w:r w:rsidRPr="00CA1A91">
        <w:rPr>
          <w:szCs w:val="22"/>
        </w:rPr>
        <w:t>w drodze hydrolizy katalizowanej przez esterazę do substancji czynnej, dabigatranu. Bezwzględna dostępność biologiczna dabigatranu po podaniu doustnym produktu leczniczego Pradaxa wynosiła około 6,5</w:t>
      </w:r>
      <w:r w:rsidR="00BD55C8" w:rsidRPr="00CA1A91">
        <w:rPr>
          <w:szCs w:val="22"/>
        </w:rPr>
        <w:t> %</w:t>
      </w:r>
      <w:r w:rsidRPr="00CA1A91">
        <w:rPr>
          <w:szCs w:val="22"/>
        </w:rPr>
        <w:t>.</w:t>
      </w:r>
    </w:p>
    <w:p w14:paraId="6AD1CD8B" w14:textId="77777777" w:rsidR="00B25186" w:rsidRPr="00CA1A91" w:rsidRDefault="001447AA" w:rsidP="00E503C7">
      <w:pPr>
        <w:pStyle w:val="Footer"/>
        <w:widowControl w:val="0"/>
        <w:tabs>
          <w:tab w:val="clear" w:pos="4153"/>
          <w:tab w:val="clear" w:pos="8306"/>
        </w:tabs>
        <w:rPr>
          <w:kern w:val="24"/>
          <w:szCs w:val="22"/>
        </w:rPr>
      </w:pPr>
      <w:r w:rsidRPr="00CA1A91">
        <w:rPr>
          <w:szCs w:val="22"/>
        </w:rPr>
        <w:t>Po doustnym podaniu produktu leczniczego Pradaxa u zdrowych ochotników profil farmakokinetyczny dabigatranu w osoczu charakteryzuje się szybkim zwiększeniem jego stężenia osoczowego z uzyskaniem C</w:t>
      </w:r>
      <w:r w:rsidRPr="00CA1A91">
        <w:rPr>
          <w:szCs w:val="22"/>
          <w:vertAlign w:val="subscript"/>
        </w:rPr>
        <w:t>max</w:t>
      </w:r>
      <w:r w:rsidRPr="00CA1A91">
        <w:rPr>
          <w:szCs w:val="22"/>
        </w:rPr>
        <w:t xml:space="preserve"> w ciągu 0,5 do 2,0 godzin po podaniu.</w:t>
      </w:r>
    </w:p>
    <w:p w14:paraId="0DC747B5" w14:textId="77777777" w:rsidR="00B25186" w:rsidRPr="00CA1A91" w:rsidRDefault="00B25186" w:rsidP="00342791">
      <w:pPr>
        <w:pStyle w:val="Footer"/>
        <w:widowControl w:val="0"/>
        <w:tabs>
          <w:tab w:val="clear" w:pos="4153"/>
          <w:tab w:val="clear" w:pos="8306"/>
        </w:tabs>
        <w:jc w:val="both"/>
        <w:rPr>
          <w:kern w:val="24"/>
          <w:szCs w:val="22"/>
        </w:rPr>
      </w:pPr>
    </w:p>
    <w:p w14:paraId="3116A81F" w14:textId="77777777" w:rsidR="00B25186" w:rsidRPr="00CA1A91" w:rsidRDefault="001447AA" w:rsidP="00342791">
      <w:pPr>
        <w:pStyle w:val="Footer"/>
        <w:keepNext/>
        <w:widowControl w:val="0"/>
        <w:tabs>
          <w:tab w:val="clear" w:pos="4153"/>
          <w:tab w:val="clear" w:pos="8306"/>
        </w:tabs>
        <w:rPr>
          <w:iCs/>
          <w:szCs w:val="22"/>
          <w:u w:val="single"/>
        </w:rPr>
      </w:pPr>
      <w:r w:rsidRPr="00CA1A91">
        <w:rPr>
          <w:szCs w:val="22"/>
          <w:u w:val="single"/>
        </w:rPr>
        <w:t>Wchłanianie</w:t>
      </w:r>
    </w:p>
    <w:p w14:paraId="4D3C7E09" w14:textId="77777777" w:rsidR="00B25186" w:rsidRPr="00CA1A91" w:rsidRDefault="00B25186" w:rsidP="00342791">
      <w:pPr>
        <w:pStyle w:val="Footer"/>
        <w:keepNext/>
        <w:widowControl w:val="0"/>
        <w:tabs>
          <w:tab w:val="clear" w:pos="4153"/>
          <w:tab w:val="clear" w:pos="8306"/>
        </w:tabs>
        <w:rPr>
          <w:kern w:val="24"/>
          <w:szCs w:val="22"/>
        </w:rPr>
      </w:pPr>
    </w:p>
    <w:p w14:paraId="24BBF1C4" w14:textId="70AACE92" w:rsidR="00B25186" w:rsidRPr="00CA1A91" w:rsidRDefault="001447AA" w:rsidP="00342791">
      <w:pPr>
        <w:pStyle w:val="Footer"/>
        <w:widowControl w:val="0"/>
        <w:tabs>
          <w:tab w:val="clear" w:pos="4153"/>
          <w:tab w:val="clear" w:pos="8306"/>
        </w:tabs>
        <w:rPr>
          <w:kern w:val="24"/>
          <w:szCs w:val="22"/>
        </w:rPr>
      </w:pPr>
      <w:r w:rsidRPr="00CA1A91">
        <w:rPr>
          <w:szCs w:val="22"/>
        </w:rPr>
        <w:t xml:space="preserve">W badaniu oceniającym pooperacyjne wchłanianie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po upływie 1</w:t>
      </w:r>
      <w:r w:rsidRPr="00CA1A91">
        <w:rPr>
          <w:szCs w:val="22"/>
        </w:rPr>
        <w:noBreakHyphen/>
        <w:t xml:space="preserve">3 godzin od zabiegu chirurgicznego wykazano względnie powolne wchłanianie produktu w porównaniu do zdrowych ochotników, z jednostajnym przebiegiem zmian stężenia w osoczu w czasie, bez dużych wartości maksymalnego stężenia w osoczu. Produkt leczniczy osiąga maksymalne stężenie w osoczu w ciągu 6 godzin od podania w okresie pooperacyjnym ze względu na oddziaływanie takich czynników, jak znieczulenie ogólne, porażenie mięśniówki przewodu pokarmowego i skutki zabiegu chirurgicznego, niezależnie od postaci, w jakiej występuje doustnie podawany produkt leczniczy. W innym badaniu wykazano, że spowolnienie i opóźnienie wchłaniania ma miejsce na ogół wyłącznie </w:t>
      </w:r>
      <w:r w:rsidRPr="00CA1A91">
        <w:rPr>
          <w:szCs w:val="22"/>
        </w:rPr>
        <w:lastRenderedPageBreak/>
        <w:t>w dniu operacji. W późniejszych dniach dabigatran szybko się wchłaniania, osiągając maksymalne stężenie w osoczu w ciągu 2 godzin po podaniu produktu leczniczego.</w:t>
      </w:r>
    </w:p>
    <w:p w14:paraId="5936C584" w14:textId="77777777" w:rsidR="002B3CA7" w:rsidRPr="00CA1A91" w:rsidRDefault="002B3CA7" w:rsidP="00342791">
      <w:pPr>
        <w:pStyle w:val="Footer"/>
        <w:widowControl w:val="0"/>
        <w:tabs>
          <w:tab w:val="clear" w:pos="4153"/>
          <w:tab w:val="clear" w:pos="8306"/>
        </w:tabs>
        <w:rPr>
          <w:kern w:val="24"/>
          <w:szCs w:val="22"/>
        </w:rPr>
      </w:pPr>
    </w:p>
    <w:p w14:paraId="25444693" w14:textId="77777777" w:rsidR="00B25186" w:rsidRPr="00CA1A91" w:rsidRDefault="001447AA" w:rsidP="00342791">
      <w:pPr>
        <w:pStyle w:val="Footer"/>
        <w:widowControl w:val="0"/>
        <w:tabs>
          <w:tab w:val="clear" w:pos="4153"/>
          <w:tab w:val="clear" w:pos="8306"/>
        </w:tabs>
        <w:rPr>
          <w:kern w:val="24"/>
          <w:szCs w:val="22"/>
        </w:rPr>
      </w:pPr>
      <w:r w:rsidRPr="00CA1A91">
        <w:rPr>
          <w:szCs w:val="22"/>
        </w:rPr>
        <w:t>Pokarm nie wpływa na dostępność biologiczną eteksylanu dabigatranu, jednak wydłuża czas do uzyskania maksymalnego stężenia leku w osoczu o 2 godziny.</w:t>
      </w:r>
    </w:p>
    <w:p w14:paraId="47544547" w14:textId="77777777" w:rsidR="002B3CA7" w:rsidRPr="00CA1A91" w:rsidRDefault="002B3CA7" w:rsidP="00342791">
      <w:pPr>
        <w:pStyle w:val="Footer"/>
        <w:widowControl w:val="0"/>
        <w:tabs>
          <w:tab w:val="clear" w:pos="4153"/>
          <w:tab w:val="clear" w:pos="8306"/>
        </w:tabs>
        <w:rPr>
          <w:kern w:val="24"/>
          <w:szCs w:val="22"/>
        </w:rPr>
      </w:pPr>
    </w:p>
    <w:p w14:paraId="06F28066" w14:textId="77777777" w:rsidR="002B3CA7" w:rsidRPr="00CA1A91" w:rsidRDefault="001447AA" w:rsidP="00342791">
      <w:pPr>
        <w:pStyle w:val="Footer"/>
        <w:widowControl w:val="0"/>
        <w:tabs>
          <w:tab w:val="clear" w:pos="4153"/>
          <w:tab w:val="clear" w:pos="8306"/>
        </w:tabs>
        <w:rPr>
          <w:kern w:val="24"/>
          <w:szCs w:val="22"/>
        </w:rPr>
      </w:pPr>
      <w:r w:rsidRPr="00CA1A91">
        <w:rPr>
          <w:szCs w:val="22"/>
        </w:rPr>
        <w:t>C</w:t>
      </w:r>
      <w:r w:rsidRPr="00CA1A91">
        <w:rPr>
          <w:szCs w:val="22"/>
          <w:vertAlign w:val="subscript"/>
        </w:rPr>
        <w:t>max</w:t>
      </w:r>
      <w:r w:rsidRPr="00CA1A91">
        <w:rPr>
          <w:szCs w:val="22"/>
        </w:rPr>
        <w:t xml:space="preserve"> i AUC były proporcjonalne do dawki.</w:t>
      </w:r>
    </w:p>
    <w:p w14:paraId="20348719" w14:textId="77777777" w:rsidR="00B25186" w:rsidRPr="00CA1A91" w:rsidRDefault="00B25186" w:rsidP="00342791">
      <w:pPr>
        <w:pStyle w:val="Footer"/>
        <w:widowControl w:val="0"/>
        <w:tabs>
          <w:tab w:val="clear" w:pos="4153"/>
          <w:tab w:val="clear" w:pos="8306"/>
        </w:tabs>
        <w:rPr>
          <w:kern w:val="24"/>
          <w:szCs w:val="22"/>
        </w:rPr>
      </w:pPr>
    </w:p>
    <w:p w14:paraId="1A2F8CD9" w14:textId="02C9EF93" w:rsidR="00B25186" w:rsidRPr="00CA1A91" w:rsidRDefault="001447AA" w:rsidP="00342791">
      <w:pPr>
        <w:pStyle w:val="Footer"/>
        <w:widowControl w:val="0"/>
        <w:tabs>
          <w:tab w:val="clear" w:pos="4153"/>
          <w:tab w:val="clear" w:pos="8306"/>
        </w:tabs>
        <w:rPr>
          <w:szCs w:val="22"/>
        </w:rPr>
      </w:pPr>
      <w:r w:rsidRPr="00CA1A91">
        <w:rPr>
          <w:szCs w:val="22"/>
        </w:rPr>
        <w:t>W wyniku przyjęcia peletek bez otoczki kapsułki z hydroksypropylometylocelulozy (HPMC) biodostępność produktu leczniczego po podaniu doustnym może ulec zwiększeniu o 75</w:t>
      </w:r>
      <w:r w:rsidR="00BD55C8" w:rsidRPr="00CA1A91">
        <w:rPr>
          <w:szCs w:val="22"/>
        </w:rPr>
        <w:t> %</w:t>
      </w:r>
      <w:r w:rsidRPr="00CA1A91">
        <w:rPr>
          <w:szCs w:val="22"/>
        </w:rPr>
        <w:t xml:space="preserve"> po podaniu dawki pojedynczej i 37</w:t>
      </w:r>
      <w:r w:rsidR="00BD55C8" w:rsidRPr="00CA1A91">
        <w:rPr>
          <w:szCs w:val="22"/>
        </w:rPr>
        <w:t> %</w:t>
      </w:r>
      <w:r w:rsidRPr="00CA1A91">
        <w:rPr>
          <w:szCs w:val="22"/>
        </w:rPr>
        <w:t xml:space="preserve"> w stanie stacjonarnym, w porównaniu z preparatem referencyjnym w postaci kapsułek. Z tego powodu w warunkach klinicznych należy zawsze zachować integralność kapsułek HPMC, aby uniknąć niezamierzonego zwiększenia biodostępności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(patrz punkt 4.2).</w:t>
      </w:r>
    </w:p>
    <w:p w14:paraId="2D3B0E3D" w14:textId="77777777" w:rsidR="00B25186" w:rsidRPr="00CA1A91" w:rsidRDefault="00B25186" w:rsidP="00342791">
      <w:pPr>
        <w:pStyle w:val="Footer"/>
        <w:widowControl w:val="0"/>
        <w:tabs>
          <w:tab w:val="clear" w:pos="4153"/>
          <w:tab w:val="clear" w:pos="8306"/>
        </w:tabs>
        <w:rPr>
          <w:kern w:val="24"/>
          <w:szCs w:val="22"/>
        </w:rPr>
      </w:pPr>
    </w:p>
    <w:p w14:paraId="4D9E16D9" w14:textId="77777777" w:rsidR="00B25186" w:rsidRPr="00CA1A91" w:rsidRDefault="001447AA" w:rsidP="00342791">
      <w:pPr>
        <w:pStyle w:val="Footer"/>
        <w:keepNext/>
        <w:widowControl w:val="0"/>
        <w:tabs>
          <w:tab w:val="clear" w:pos="4153"/>
          <w:tab w:val="clear" w:pos="8306"/>
        </w:tabs>
        <w:rPr>
          <w:kern w:val="24"/>
          <w:szCs w:val="22"/>
          <w:u w:val="single"/>
        </w:rPr>
      </w:pPr>
      <w:r w:rsidRPr="00CA1A91">
        <w:rPr>
          <w:szCs w:val="22"/>
          <w:u w:val="single"/>
        </w:rPr>
        <w:t>Dystrybucja</w:t>
      </w:r>
    </w:p>
    <w:p w14:paraId="44DF50C2" w14:textId="77777777" w:rsidR="00B25186" w:rsidRPr="00CA1A91" w:rsidRDefault="00B25186" w:rsidP="00342791">
      <w:pPr>
        <w:pStyle w:val="Footer"/>
        <w:keepNext/>
        <w:widowControl w:val="0"/>
        <w:tabs>
          <w:tab w:val="clear" w:pos="4153"/>
          <w:tab w:val="clear" w:pos="8306"/>
        </w:tabs>
        <w:rPr>
          <w:kern w:val="24"/>
          <w:szCs w:val="22"/>
        </w:rPr>
      </w:pPr>
    </w:p>
    <w:p w14:paraId="4629F8B8" w14:textId="17F89B11" w:rsidR="00755A13" w:rsidRPr="00CA1A91" w:rsidRDefault="001447AA" w:rsidP="00342791">
      <w:pPr>
        <w:pStyle w:val="Footer"/>
        <w:widowControl w:val="0"/>
        <w:tabs>
          <w:tab w:val="clear" w:pos="4153"/>
          <w:tab w:val="clear" w:pos="8306"/>
        </w:tabs>
        <w:rPr>
          <w:kern w:val="24"/>
          <w:szCs w:val="22"/>
        </w:rPr>
      </w:pPr>
      <w:r w:rsidRPr="00CA1A91">
        <w:rPr>
          <w:szCs w:val="22"/>
        </w:rPr>
        <w:t>Zaobserwowano, że dabigatran wiąże się z ludzkimi białkami osocza w małym stopniu (34</w:t>
      </w:r>
      <w:r w:rsidRPr="00CA1A91">
        <w:rPr>
          <w:szCs w:val="22"/>
        </w:rPr>
        <w:noBreakHyphen/>
        <w:t>35</w:t>
      </w:r>
      <w:r w:rsidR="00BD55C8" w:rsidRPr="00CA1A91">
        <w:rPr>
          <w:szCs w:val="22"/>
        </w:rPr>
        <w:t> %</w:t>
      </w:r>
      <w:r w:rsidRPr="00CA1A91">
        <w:rPr>
          <w:szCs w:val="22"/>
        </w:rPr>
        <w:t>), niezależnie od stężenia. Objętość dystrybucji dabigatranu wynosząca od 60 do 70 l przekraczała objętość całkowitej ilości wody zawartej w organizmie, co wskazuje na umiarkowaną dystrybucję tkankową dabigatranu.</w:t>
      </w:r>
    </w:p>
    <w:p w14:paraId="5337874E" w14:textId="77777777" w:rsidR="00B25186" w:rsidRPr="00CA1A91" w:rsidRDefault="00B25186" w:rsidP="00342791">
      <w:pPr>
        <w:pStyle w:val="Footer"/>
        <w:widowControl w:val="0"/>
        <w:tabs>
          <w:tab w:val="clear" w:pos="4153"/>
          <w:tab w:val="clear" w:pos="8306"/>
        </w:tabs>
        <w:rPr>
          <w:kern w:val="24"/>
          <w:szCs w:val="22"/>
        </w:rPr>
      </w:pPr>
    </w:p>
    <w:p w14:paraId="144E9AB9" w14:textId="77777777" w:rsidR="00B25186" w:rsidRPr="00CA1A91" w:rsidRDefault="001447AA" w:rsidP="00E503C7">
      <w:pPr>
        <w:pStyle w:val="Footer"/>
        <w:keepNext/>
        <w:widowControl w:val="0"/>
        <w:tabs>
          <w:tab w:val="clear" w:pos="4153"/>
          <w:tab w:val="clear" w:pos="8306"/>
        </w:tabs>
        <w:rPr>
          <w:iCs/>
          <w:szCs w:val="22"/>
          <w:u w:val="single"/>
        </w:rPr>
      </w:pPr>
      <w:r w:rsidRPr="00CA1A91">
        <w:rPr>
          <w:szCs w:val="22"/>
          <w:u w:val="single"/>
        </w:rPr>
        <w:t>Metabolizm</w:t>
      </w:r>
    </w:p>
    <w:p w14:paraId="26926774" w14:textId="77777777" w:rsidR="00B25186" w:rsidRPr="00CA1A91" w:rsidRDefault="00B25186" w:rsidP="00E503C7">
      <w:pPr>
        <w:pStyle w:val="Footer"/>
        <w:keepNext/>
        <w:widowControl w:val="0"/>
        <w:tabs>
          <w:tab w:val="clear" w:pos="4153"/>
          <w:tab w:val="clear" w:pos="8306"/>
        </w:tabs>
        <w:rPr>
          <w:kern w:val="24"/>
          <w:szCs w:val="22"/>
        </w:rPr>
      </w:pPr>
    </w:p>
    <w:p w14:paraId="621D205A" w14:textId="6168B816" w:rsidR="00C67F1D" w:rsidRPr="00CA1A91" w:rsidRDefault="001447AA" w:rsidP="00342791">
      <w:pPr>
        <w:pStyle w:val="Footer"/>
        <w:widowControl w:val="0"/>
        <w:tabs>
          <w:tab w:val="clear" w:pos="4153"/>
          <w:tab w:val="clear" w:pos="8306"/>
        </w:tabs>
        <w:rPr>
          <w:szCs w:val="22"/>
        </w:rPr>
      </w:pPr>
      <w:r w:rsidRPr="00CA1A91">
        <w:rPr>
          <w:szCs w:val="22"/>
        </w:rPr>
        <w:t>Badano metabolizm i wydalanie dabigatranu po podaniu pojedynczej dawki dożylnej dabigatranu znakowanego radioaktywnie u zdrowych mężczyzn. Po podaniu dożylnym wykryto, że znakowany radioaktywnie dabigatran wydala się przede wszystkim z moczem (85</w:t>
      </w:r>
      <w:r w:rsidR="00BD55C8" w:rsidRPr="00CA1A91">
        <w:rPr>
          <w:szCs w:val="22"/>
        </w:rPr>
        <w:t> %</w:t>
      </w:r>
      <w:r w:rsidRPr="00CA1A91">
        <w:rPr>
          <w:szCs w:val="22"/>
        </w:rPr>
        <w:t>). Z kałem uległo wydaleniu 6</w:t>
      </w:r>
      <w:r w:rsidR="00BD55C8" w:rsidRPr="00CA1A91">
        <w:rPr>
          <w:szCs w:val="22"/>
        </w:rPr>
        <w:t> %</w:t>
      </w:r>
      <w:r w:rsidRPr="00CA1A91">
        <w:rPr>
          <w:szCs w:val="22"/>
        </w:rPr>
        <w:t> podanej dawki. Stopień odzysku radioaktywności całkowitej wahał się od 88 do 94</w:t>
      </w:r>
      <w:r w:rsidR="00BD55C8" w:rsidRPr="00CA1A91">
        <w:rPr>
          <w:szCs w:val="22"/>
        </w:rPr>
        <w:t> %</w:t>
      </w:r>
      <w:r w:rsidRPr="00CA1A91">
        <w:rPr>
          <w:szCs w:val="22"/>
        </w:rPr>
        <w:t> podanej dawki w ciągu 168 godzin od jej podania.</w:t>
      </w:r>
    </w:p>
    <w:p w14:paraId="24677C7C" w14:textId="096B14B0" w:rsidR="00B25186" w:rsidRPr="00CA1A91" w:rsidRDefault="001447AA" w:rsidP="00342791">
      <w:pPr>
        <w:pStyle w:val="Footer"/>
        <w:widowControl w:val="0"/>
        <w:tabs>
          <w:tab w:val="clear" w:pos="4153"/>
          <w:tab w:val="clear" w:pos="8306"/>
        </w:tabs>
        <w:rPr>
          <w:kern w:val="24"/>
          <w:szCs w:val="22"/>
        </w:rPr>
      </w:pPr>
      <w:r w:rsidRPr="00CA1A91">
        <w:rPr>
          <w:szCs w:val="22"/>
        </w:rPr>
        <w:t>Dabigatran ulega sprzęganiu, z powstaniem czynnych farmakologicznie acyloglukuronidów. Istnieją cztery izomery pozycyjne: 1</w:t>
      </w:r>
      <w:r w:rsidRPr="00CA1A91">
        <w:rPr>
          <w:szCs w:val="22"/>
        </w:rPr>
        <w:noBreakHyphen/>
        <w:t>O, 2</w:t>
      </w:r>
      <w:r w:rsidRPr="00CA1A91">
        <w:rPr>
          <w:szCs w:val="22"/>
        </w:rPr>
        <w:noBreakHyphen/>
        <w:t>O, 3</w:t>
      </w:r>
      <w:r w:rsidRPr="00CA1A91">
        <w:rPr>
          <w:szCs w:val="22"/>
        </w:rPr>
        <w:noBreakHyphen/>
        <w:t>O i 4</w:t>
      </w:r>
      <w:r w:rsidRPr="00CA1A91">
        <w:rPr>
          <w:szCs w:val="22"/>
        </w:rPr>
        <w:noBreakHyphen/>
        <w:t>O</w:t>
      </w:r>
      <w:r w:rsidRPr="00CA1A91">
        <w:rPr>
          <w:szCs w:val="22"/>
        </w:rPr>
        <w:noBreakHyphen/>
        <w:t>acyloglukuronid; każdy z nich odpowiada za mniej niż 10</w:t>
      </w:r>
      <w:r w:rsidR="00BD55C8" w:rsidRPr="00CA1A91">
        <w:rPr>
          <w:szCs w:val="22"/>
        </w:rPr>
        <w:t> %</w:t>
      </w:r>
      <w:r w:rsidRPr="00CA1A91">
        <w:rPr>
          <w:szCs w:val="22"/>
        </w:rPr>
        <w:t> całkowitego stężenia dabigatranu w osoczu. Ślady innych metabolitów były wykrywalne wyłącznie przy użyciu metod analitycznych o wysokiej czułości. Dabigatran ulega wydaleniu przede wszystkim w postaci niezmienionej z moczem, z szybkością około 100 ml/min, odpowiednio do wskaźnika przesączania kłębuszkowego.</w:t>
      </w:r>
    </w:p>
    <w:p w14:paraId="311F74BE" w14:textId="77777777" w:rsidR="00B25186" w:rsidRPr="00CA1A91" w:rsidRDefault="00B25186" w:rsidP="00342791">
      <w:pPr>
        <w:pStyle w:val="Footer"/>
        <w:widowControl w:val="0"/>
        <w:tabs>
          <w:tab w:val="clear" w:pos="4153"/>
          <w:tab w:val="clear" w:pos="8306"/>
        </w:tabs>
        <w:jc w:val="both"/>
        <w:rPr>
          <w:kern w:val="24"/>
          <w:szCs w:val="22"/>
        </w:rPr>
      </w:pPr>
    </w:p>
    <w:p w14:paraId="1ECE72BE" w14:textId="77777777" w:rsidR="002B3CA7" w:rsidRPr="00CA1A91" w:rsidRDefault="001447AA" w:rsidP="00342791">
      <w:pPr>
        <w:pStyle w:val="Footer"/>
        <w:keepNext/>
        <w:widowControl w:val="0"/>
        <w:tabs>
          <w:tab w:val="clear" w:pos="4153"/>
          <w:tab w:val="clear" w:pos="8306"/>
        </w:tabs>
        <w:rPr>
          <w:iCs/>
          <w:szCs w:val="22"/>
          <w:u w:val="single"/>
        </w:rPr>
      </w:pPr>
      <w:r w:rsidRPr="00CA1A91">
        <w:rPr>
          <w:szCs w:val="22"/>
          <w:u w:val="single"/>
        </w:rPr>
        <w:t>Eliminacja</w:t>
      </w:r>
    </w:p>
    <w:p w14:paraId="7114B511" w14:textId="77777777" w:rsidR="002B3CA7" w:rsidRPr="00CA1A91" w:rsidRDefault="002B3CA7" w:rsidP="00342791">
      <w:pPr>
        <w:pStyle w:val="Footer"/>
        <w:keepNext/>
        <w:widowControl w:val="0"/>
        <w:tabs>
          <w:tab w:val="clear" w:pos="4153"/>
          <w:tab w:val="clear" w:pos="8306"/>
        </w:tabs>
        <w:jc w:val="both"/>
        <w:rPr>
          <w:kern w:val="24"/>
          <w:szCs w:val="22"/>
        </w:rPr>
      </w:pPr>
    </w:p>
    <w:p w14:paraId="42734968" w14:textId="77777777" w:rsidR="002B3CA7" w:rsidRPr="00CA1A91" w:rsidRDefault="001447AA" w:rsidP="00342791">
      <w:pPr>
        <w:pStyle w:val="Footer"/>
        <w:widowControl w:val="0"/>
        <w:tabs>
          <w:tab w:val="clear" w:pos="4153"/>
          <w:tab w:val="clear" w:pos="8306"/>
        </w:tabs>
        <w:rPr>
          <w:kern w:val="24"/>
          <w:szCs w:val="22"/>
        </w:rPr>
      </w:pPr>
      <w:r w:rsidRPr="00CA1A91">
        <w:rPr>
          <w:szCs w:val="22"/>
        </w:rPr>
        <w:t>Wartości stężenia dabigatranu w osoczu zmniejszały się dwuwykładniczo, przy czym średni okres półtrwania w fazie eliminacji wynosił u zdrowych ochotników w podeszłym wieku 11 godzin. Po podaniu wielokrotnym okres półtrwania w fazie eliminacji wynosił od około 12 do 14 godzin. Okres półtrwania nie zależał od dawki. Okres półtrwania jest wydłużony u pacjentów z zaburzeniami czynności nerek, zgodnie z tabelą 16.</w:t>
      </w:r>
    </w:p>
    <w:p w14:paraId="5BD3FAEA" w14:textId="77777777" w:rsidR="002B3CA7" w:rsidRPr="00CA1A91" w:rsidRDefault="002B3CA7" w:rsidP="00342791">
      <w:pPr>
        <w:pStyle w:val="Footer"/>
        <w:widowControl w:val="0"/>
        <w:tabs>
          <w:tab w:val="clear" w:pos="4153"/>
          <w:tab w:val="clear" w:pos="8306"/>
        </w:tabs>
        <w:jc w:val="both"/>
        <w:rPr>
          <w:kern w:val="24"/>
          <w:szCs w:val="22"/>
        </w:rPr>
      </w:pPr>
    </w:p>
    <w:p w14:paraId="6E4DBE91" w14:textId="77777777" w:rsidR="00B25186" w:rsidRPr="00CA1A91" w:rsidRDefault="001447AA" w:rsidP="00342791">
      <w:pPr>
        <w:keepNext/>
        <w:widowControl w:val="0"/>
        <w:rPr>
          <w:szCs w:val="22"/>
          <w:u w:val="single"/>
        </w:rPr>
      </w:pPr>
      <w:r w:rsidRPr="00CA1A91">
        <w:rPr>
          <w:szCs w:val="22"/>
          <w:u w:val="single"/>
        </w:rPr>
        <w:t>Szczególne grupy pacjentów</w:t>
      </w:r>
    </w:p>
    <w:p w14:paraId="3794BF88" w14:textId="77777777" w:rsidR="00B25186" w:rsidRPr="00CA1A91" w:rsidRDefault="00B25186" w:rsidP="00342791">
      <w:pPr>
        <w:keepNext/>
        <w:widowControl w:val="0"/>
        <w:rPr>
          <w:szCs w:val="22"/>
        </w:rPr>
      </w:pPr>
    </w:p>
    <w:p w14:paraId="60848BD0" w14:textId="77777777" w:rsidR="00B25186" w:rsidRPr="00CA1A91" w:rsidRDefault="001447AA" w:rsidP="00342791">
      <w:pPr>
        <w:keepNext/>
        <w:widowControl w:val="0"/>
        <w:rPr>
          <w:i/>
          <w:szCs w:val="22"/>
          <w:u w:val="single"/>
        </w:rPr>
      </w:pPr>
      <w:r w:rsidRPr="00CA1A91">
        <w:rPr>
          <w:i/>
          <w:szCs w:val="22"/>
          <w:u w:val="single"/>
        </w:rPr>
        <w:t>Niewydolność nerek</w:t>
      </w:r>
    </w:p>
    <w:p w14:paraId="57F4885F" w14:textId="6C055E9B" w:rsidR="00B25186" w:rsidRPr="00CA1A91" w:rsidRDefault="001447AA" w:rsidP="00342791">
      <w:pPr>
        <w:widowControl w:val="0"/>
        <w:rPr>
          <w:szCs w:val="22"/>
        </w:rPr>
      </w:pPr>
      <w:r w:rsidRPr="00CA1A91">
        <w:rPr>
          <w:szCs w:val="22"/>
        </w:rPr>
        <w:t xml:space="preserve">W badaniach fazy I całkowity wpływ dabigatranu na organizm (AUC) po doustnym podaniu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jest około 2,7 razy większy u dorosłych ochotników z umiarkowaną niewydolnością nerek (CrCL pomiędzy 30 a 50 ml/min) niż u osób bez niewydolności nerek.</w:t>
      </w:r>
    </w:p>
    <w:p w14:paraId="5B208E3C" w14:textId="77777777" w:rsidR="00B25186" w:rsidRPr="00CA1A91" w:rsidRDefault="00B25186" w:rsidP="00342791">
      <w:pPr>
        <w:widowControl w:val="0"/>
        <w:rPr>
          <w:szCs w:val="22"/>
        </w:rPr>
      </w:pPr>
    </w:p>
    <w:p w14:paraId="0AFD78F4" w14:textId="77777777" w:rsidR="00B25186" w:rsidRPr="00CA1A91" w:rsidRDefault="001447AA" w:rsidP="00342791">
      <w:pPr>
        <w:widowControl w:val="0"/>
        <w:rPr>
          <w:szCs w:val="22"/>
        </w:rPr>
      </w:pPr>
      <w:r w:rsidRPr="00CA1A91">
        <w:rPr>
          <w:szCs w:val="22"/>
        </w:rPr>
        <w:t>U małej liczby dorosłych ochotników z ciężką niewydolnością nerek (CrCL 10</w:t>
      </w:r>
      <w:r w:rsidRPr="00CA1A91">
        <w:rPr>
          <w:szCs w:val="22"/>
        </w:rPr>
        <w:noBreakHyphen/>
        <w:t>30 ml/min) całkowity wpływ dabigatranu na organizm (AUC) był około 6 razy większy, a okres półtrwania około 2 razy dłuższy niż w populacji bez niewydolności nerek (patrz punkty 4.2, 4.3 i 4.4).</w:t>
      </w:r>
    </w:p>
    <w:p w14:paraId="3915E45C" w14:textId="77777777" w:rsidR="00B25186" w:rsidRPr="00CA1A91" w:rsidRDefault="00B25186" w:rsidP="00342791">
      <w:pPr>
        <w:widowControl w:val="0"/>
        <w:rPr>
          <w:szCs w:val="22"/>
        </w:rPr>
      </w:pPr>
    </w:p>
    <w:p w14:paraId="17E66E59" w14:textId="77777777" w:rsidR="00755A13" w:rsidRPr="00CA1A91" w:rsidRDefault="001447AA" w:rsidP="00E92282">
      <w:pPr>
        <w:keepNext/>
        <w:keepLines/>
        <w:widowControl w:val="0"/>
        <w:ind w:left="1134" w:hanging="1134"/>
        <w:rPr>
          <w:b/>
          <w:bCs/>
          <w:szCs w:val="22"/>
        </w:rPr>
      </w:pPr>
      <w:r w:rsidRPr="00CA1A91">
        <w:rPr>
          <w:b/>
          <w:szCs w:val="22"/>
        </w:rPr>
        <w:lastRenderedPageBreak/>
        <w:t>Tabela 16:</w:t>
      </w:r>
      <w:r w:rsidRPr="00CA1A91">
        <w:rPr>
          <w:b/>
          <w:szCs w:val="22"/>
        </w:rPr>
        <w:tab/>
        <w:t>Okres półtrwania całkowitego dabigatranu u zdrowych pacjentów oraz pacjentów z niewydolnością nerek.</w:t>
      </w:r>
    </w:p>
    <w:p w14:paraId="7E240666" w14:textId="77777777" w:rsidR="00755A13" w:rsidRPr="00CA1A91" w:rsidRDefault="00755A13" w:rsidP="00E503C7">
      <w:pPr>
        <w:keepNext/>
        <w:widowControl w:val="0"/>
        <w:autoSpaceDE w:val="0"/>
        <w:autoSpaceDN w:val="0"/>
        <w:adjustRightInd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1447AA" w:rsidRPr="00CA1A91" w14:paraId="741DEFCA" w14:textId="77777777" w:rsidTr="00CA4AC0">
        <w:trPr>
          <w:jc w:val="center"/>
        </w:trPr>
        <w:tc>
          <w:tcPr>
            <w:tcW w:w="2734" w:type="dxa"/>
            <w:vAlign w:val="center"/>
          </w:tcPr>
          <w:p w14:paraId="47166E7E" w14:textId="77777777" w:rsidR="00755A13" w:rsidRPr="00CA1A91" w:rsidRDefault="001447AA" w:rsidP="00342791">
            <w:pPr>
              <w:keepNext/>
              <w:widowControl w:val="0"/>
              <w:autoSpaceDE w:val="0"/>
              <w:autoSpaceDN w:val="0"/>
              <w:adjustRightInd w:val="0"/>
              <w:jc w:val="center"/>
              <w:rPr>
                <w:rFonts w:eastAsia="MS Mincho"/>
                <w:szCs w:val="22"/>
              </w:rPr>
            </w:pPr>
            <w:r w:rsidRPr="00CA1A91">
              <w:rPr>
                <w:szCs w:val="22"/>
              </w:rPr>
              <w:t>Wskaźnik przesączania kłębuszkowego (CrCL)</w:t>
            </w:r>
          </w:p>
          <w:p w14:paraId="42999FEE" w14:textId="77777777" w:rsidR="00755A13" w:rsidRPr="00CA1A91" w:rsidRDefault="001447AA" w:rsidP="00342791">
            <w:pPr>
              <w:keepNext/>
              <w:widowControl w:val="0"/>
              <w:autoSpaceDE w:val="0"/>
              <w:autoSpaceDN w:val="0"/>
              <w:adjustRightInd w:val="0"/>
              <w:jc w:val="center"/>
              <w:rPr>
                <w:rFonts w:eastAsia="MS Mincho"/>
                <w:szCs w:val="22"/>
              </w:rPr>
            </w:pPr>
            <w:r w:rsidRPr="00CA1A91">
              <w:rPr>
                <w:szCs w:val="22"/>
              </w:rPr>
              <w:t>[ml/min]</w:t>
            </w:r>
          </w:p>
        </w:tc>
        <w:tc>
          <w:tcPr>
            <w:tcW w:w="6338" w:type="dxa"/>
            <w:vAlign w:val="center"/>
          </w:tcPr>
          <w:p w14:paraId="126F0B11" w14:textId="5F9493E0" w:rsidR="00C67F1D" w:rsidRPr="00CA1A91" w:rsidRDefault="001447AA" w:rsidP="00342791">
            <w:pPr>
              <w:keepNext/>
              <w:widowControl w:val="0"/>
              <w:autoSpaceDE w:val="0"/>
              <w:autoSpaceDN w:val="0"/>
              <w:adjustRightInd w:val="0"/>
              <w:jc w:val="center"/>
              <w:rPr>
                <w:szCs w:val="22"/>
              </w:rPr>
            </w:pPr>
            <w:r w:rsidRPr="00CA1A91">
              <w:rPr>
                <w:szCs w:val="22"/>
              </w:rPr>
              <w:t>gMean (gCV</w:t>
            </w:r>
            <w:r w:rsidR="00BD55C8" w:rsidRPr="00CA1A91">
              <w:rPr>
                <w:szCs w:val="22"/>
              </w:rPr>
              <w:t> %</w:t>
            </w:r>
            <w:r w:rsidRPr="00CA1A91">
              <w:rPr>
                <w:szCs w:val="22"/>
              </w:rPr>
              <w:t>; zakres)</w:t>
            </w:r>
          </w:p>
          <w:p w14:paraId="49085401" w14:textId="4B7D7190" w:rsidR="00C67F1D" w:rsidRPr="00CA1A91" w:rsidRDefault="001447AA" w:rsidP="00342791">
            <w:pPr>
              <w:keepNext/>
              <w:widowControl w:val="0"/>
              <w:autoSpaceDE w:val="0"/>
              <w:autoSpaceDN w:val="0"/>
              <w:adjustRightInd w:val="0"/>
              <w:jc w:val="center"/>
              <w:rPr>
                <w:szCs w:val="22"/>
              </w:rPr>
            </w:pPr>
            <w:r w:rsidRPr="00CA1A91">
              <w:rPr>
                <w:szCs w:val="22"/>
              </w:rPr>
              <w:t>okres półtrwania</w:t>
            </w:r>
          </w:p>
          <w:p w14:paraId="6BFD6BD0" w14:textId="267A6F2A" w:rsidR="00755A13" w:rsidRPr="00CA1A91" w:rsidRDefault="001447AA" w:rsidP="00342791">
            <w:pPr>
              <w:keepNext/>
              <w:widowControl w:val="0"/>
              <w:autoSpaceDE w:val="0"/>
              <w:autoSpaceDN w:val="0"/>
              <w:adjustRightInd w:val="0"/>
              <w:jc w:val="center"/>
              <w:rPr>
                <w:rFonts w:eastAsia="MS Mincho"/>
                <w:szCs w:val="22"/>
              </w:rPr>
            </w:pPr>
            <w:r w:rsidRPr="00CA1A91">
              <w:rPr>
                <w:szCs w:val="22"/>
              </w:rPr>
              <w:t>[h]</w:t>
            </w:r>
          </w:p>
        </w:tc>
      </w:tr>
      <w:tr w:rsidR="001447AA" w:rsidRPr="00CA1A91" w14:paraId="6DB11231" w14:textId="77777777" w:rsidTr="00CA4AC0">
        <w:trPr>
          <w:jc w:val="center"/>
        </w:trPr>
        <w:tc>
          <w:tcPr>
            <w:tcW w:w="2734" w:type="dxa"/>
          </w:tcPr>
          <w:p w14:paraId="3B850182" w14:textId="3201DAFD" w:rsidR="00F426A7" w:rsidRPr="00CA1A91" w:rsidRDefault="00E23836"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&gt;</w:t>
            </w:r>
            <w:r w:rsidR="00CA4AC0" w:rsidRPr="00CA1A91">
              <w:rPr>
                <w:szCs w:val="22"/>
              </w:rPr>
              <w:t> </w:t>
            </w:r>
            <w:r w:rsidR="001447AA" w:rsidRPr="00CA1A91">
              <w:rPr>
                <w:szCs w:val="22"/>
              </w:rPr>
              <w:t>80</w:t>
            </w:r>
          </w:p>
        </w:tc>
        <w:tc>
          <w:tcPr>
            <w:tcW w:w="6338" w:type="dxa"/>
            <w:vAlign w:val="center"/>
          </w:tcPr>
          <w:p w14:paraId="7897AC11" w14:textId="0C3AFAEC" w:rsidR="00F426A7" w:rsidRPr="00CA1A91" w:rsidRDefault="001447AA" w:rsidP="00342791">
            <w:pPr>
              <w:keepNext/>
              <w:widowControl w:val="0"/>
              <w:autoSpaceDE w:val="0"/>
              <w:autoSpaceDN w:val="0"/>
              <w:adjustRightInd w:val="0"/>
              <w:jc w:val="center"/>
              <w:rPr>
                <w:rFonts w:eastAsia="MS Mincho"/>
                <w:szCs w:val="22"/>
              </w:rPr>
            </w:pPr>
            <w:r w:rsidRPr="00CA1A91">
              <w:rPr>
                <w:szCs w:val="22"/>
              </w:rPr>
              <w:t>13,4 (25,7</w:t>
            </w:r>
            <w:r w:rsidR="00BD55C8" w:rsidRPr="00CA1A91">
              <w:rPr>
                <w:szCs w:val="22"/>
              </w:rPr>
              <w:t> %</w:t>
            </w:r>
            <w:r w:rsidRPr="00CA1A91">
              <w:rPr>
                <w:szCs w:val="22"/>
              </w:rPr>
              <w:t>; 11,0</w:t>
            </w:r>
            <w:r w:rsidRPr="00CA1A91">
              <w:rPr>
                <w:szCs w:val="22"/>
              </w:rPr>
              <w:noBreakHyphen/>
              <w:t>21,6)</w:t>
            </w:r>
          </w:p>
        </w:tc>
      </w:tr>
      <w:tr w:rsidR="001447AA" w:rsidRPr="00CA1A91" w14:paraId="49BDEBB5" w14:textId="77777777" w:rsidTr="00CA4AC0">
        <w:trPr>
          <w:trHeight w:val="292"/>
          <w:jc w:val="center"/>
        </w:trPr>
        <w:tc>
          <w:tcPr>
            <w:tcW w:w="2734" w:type="dxa"/>
          </w:tcPr>
          <w:p w14:paraId="3D13D21E" w14:textId="36B13CE9" w:rsidR="00F426A7" w:rsidRPr="00CA1A91" w:rsidRDefault="00E23836"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&gt;</w:t>
            </w:r>
            <w:r w:rsidR="00CA4AC0" w:rsidRPr="00CA1A91">
              <w:rPr>
                <w:szCs w:val="22"/>
              </w:rPr>
              <w:t> </w:t>
            </w:r>
            <w:r w:rsidR="001447AA" w:rsidRPr="00CA1A91">
              <w:rPr>
                <w:szCs w:val="22"/>
              </w:rPr>
              <w:t>50</w:t>
            </w:r>
            <w:r w:rsidR="001447AA" w:rsidRPr="00CA1A91">
              <w:rPr>
                <w:szCs w:val="22"/>
              </w:rPr>
              <w:noBreakHyphen/>
            </w:r>
            <w:r w:rsidRPr="00CA1A91">
              <w:rPr>
                <w:rFonts w:eastAsia="MS Mincho"/>
                <w:szCs w:val="22"/>
                <w:lang w:eastAsia="ja-JP" w:bidi="ml-IN"/>
              </w:rPr>
              <w:t>≤</w:t>
            </w:r>
            <w:r w:rsidR="00CA4AC0" w:rsidRPr="00CA1A91">
              <w:rPr>
                <w:szCs w:val="22"/>
              </w:rPr>
              <w:t> </w:t>
            </w:r>
            <w:r w:rsidR="001447AA" w:rsidRPr="00CA1A91">
              <w:rPr>
                <w:szCs w:val="22"/>
              </w:rPr>
              <w:t>80</w:t>
            </w:r>
          </w:p>
        </w:tc>
        <w:tc>
          <w:tcPr>
            <w:tcW w:w="6338" w:type="dxa"/>
            <w:vAlign w:val="center"/>
          </w:tcPr>
          <w:p w14:paraId="3C70AD87" w14:textId="1E98D2A8" w:rsidR="00F426A7" w:rsidRPr="00CA1A91" w:rsidRDefault="001447AA" w:rsidP="00342791">
            <w:pPr>
              <w:keepNext/>
              <w:widowControl w:val="0"/>
              <w:autoSpaceDE w:val="0"/>
              <w:autoSpaceDN w:val="0"/>
              <w:adjustRightInd w:val="0"/>
              <w:jc w:val="center"/>
              <w:rPr>
                <w:rFonts w:eastAsia="MS Mincho"/>
                <w:szCs w:val="22"/>
              </w:rPr>
            </w:pPr>
            <w:r w:rsidRPr="00CA1A91">
              <w:rPr>
                <w:szCs w:val="22"/>
              </w:rPr>
              <w:t>15,3 (42,7</w:t>
            </w:r>
            <w:r w:rsidR="00BD55C8" w:rsidRPr="00CA1A91">
              <w:rPr>
                <w:szCs w:val="22"/>
              </w:rPr>
              <w:t> %</w:t>
            </w:r>
            <w:r w:rsidRPr="00CA1A91">
              <w:rPr>
                <w:szCs w:val="22"/>
              </w:rPr>
              <w:t>; 11,7</w:t>
            </w:r>
            <w:r w:rsidRPr="00CA1A91">
              <w:rPr>
                <w:szCs w:val="22"/>
              </w:rPr>
              <w:noBreakHyphen/>
              <w:t>34,1)</w:t>
            </w:r>
          </w:p>
        </w:tc>
      </w:tr>
      <w:tr w:rsidR="001447AA" w:rsidRPr="00CA1A91" w14:paraId="725C5B22" w14:textId="77777777" w:rsidTr="00CA4AC0">
        <w:trPr>
          <w:jc w:val="center"/>
        </w:trPr>
        <w:tc>
          <w:tcPr>
            <w:tcW w:w="2734" w:type="dxa"/>
          </w:tcPr>
          <w:p w14:paraId="16086C87" w14:textId="12EE5403" w:rsidR="00F426A7" w:rsidRPr="00CA1A91" w:rsidRDefault="00E23836" w:rsidP="00342791">
            <w:pPr>
              <w:keepNext/>
              <w:widowControl w:val="0"/>
              <w:autoSpaceDE w:val="0"/>
              <w:autoSpaceDN w:val="0"/>
              <w:adjustRightInd w:val="0"/>
              <w:ind w:right="-85"/>
              <w:jc w:val="center"/>
              <w:rPr>
                <w:rFonts w:eastAsia="MS Mincho"/>
                <w:szCs w:val="22"/>
              </w:rPr>
            </w:pPr>
            <w:r w:rsidRPr="00CA1A91">
              <w:rPr>
                <w:rFonts w:eastAsia="MS Mincho"/>
                <w:szCs w:val="22"/>
                <w:lang w:eastAsia="ja-JP" w:bidi="ml-IN"/>
              </w:rPr>
              <w:t>&gt;</w:t>
            </w:r>
            <w:r w:rsidR="00CA4AC0" w:rsidRPr="00CA1A91">
              <w:rPr>
                <w:szCs w:val="22"/>
              </w:rPr>
              <w:t> </w:t>
            </w:r>
            <w:r w:rsidR="001447AA" w:rsidRPr="00CA1A91">
              <w:rPr>
                <w:szCs w:val="22"/>
              </w:rPr>
              <w:t>30</w:t>
            </w:r>
            <w:r w:rsidR="001447AA" w:rsidRPr="00CA1A91">
              <w:rPr>
                <w:szCs w:val="22"/>
              </w:rPr>
              <w:noBreakHyphen/>
            </w:r>
            <w:r w:rsidRPr="00CA1A91">
              <w:rPr>
                <w:rFonts w:eastAsia="MS Mincho"/>
                <w:szCs w:val="22"/>
                <w:lang w:eastAsia="ja-JP" w:bidi="ml-IN"/>
              </w:rPr>
              <w:t>≤</w:t>
            </w:r>
            <w:r w:rsidR="00CA4AC0" w:rsidRPr="00CA1A91">
              <w:rPr>
                <w:szCs w:val="22"/>
              </w:rPr>
              <w:t> </w:t>
            </w:r>
            <w:r w:rsidR="001447AA" w:rsidRPr="00CA1A91">
              <w:rPr>
                <w:szCs w:val="22"/>
              </w:rPr>
              <w:t>50</w:t>
            </w:r>
          </w:p>
        </w:tc>
        <w:tc>
          <w:tcPr>
            <w:tcW w:w="6338" w:type="dxa"/>
            <w:vAlign w:val="center"/>
          </w:tcPr>
          <w:p w14:paraId="5C382E7D" w14:textId="5C19C324" w:rsidR="00F426A7" w:rsidRPr="00CA1A91" w:rsidRDefault="001447AA" w:rsidP="00342791">
            <w:pPr>
              <w:keepNext/>
              <w:widowControl w:val="0"/>
              <w:autoSpaceDE w:val="0"/>
              <w:autoSpaceDN w:val="0"/>
              <w:adjustRightInd w:val="0"/>
              <w:jc w:val="center"/>
              <w:rPr>
                <w:rFonts w:eastAsia="MS Mincho"/>
                <w:szCs w:val="22"/>
              </w:rPr>
            </w:pPr>
            <w:r w:rsidRPr="00CA1A91">
              <w:rPr>
                <w:szCs w:val="22"/>
              </w:rPr>
              <w:t>18,4 (18,5 %; 13,3</w:t>
            </w:r>
            <w:r w:rsidRPr="00CA1A91">
              <w:rPr>
                <w:szCs w:val="22"/>
              </w:rPr>
              <w:noBreakHyphen/>
              <w:t>23,0)</w:t>
            </w:r>
          </w:p>
        </w:tc>
      </w:tr>
      <w:tr w:rsidR="001447AA" w:rsidRPr="00CA1A91" w14:paraId="6DBCDE93" w14:textId="77777777" w:rsidTr="00CA4AC0">
        <w:trPr>
          <w:jc w:val="center"/>
        </w:trPr>
        <w:tc>
          <w:tcPr>
            <w:tcW w:w="2734" w:type="dxa"/>
            <w:vAlign w:val="center"/>
          </w:tcPr>
          <w:p w14:paraId="5C210C81" w14:textId="7A4F31DB" w:rsidR="00755A13" w:rsidRPr="00CA1A91" w:rsidRDefault="00E23836"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w:t>
            </w:r>
            <w:r w:rsidR="00CA4AC0" w:rsidRPr="00CA1A91">
              <w:rPr>
                <w:szCs w:val="22"/>
              </w:rPr>
              <w:t> </w:t>
            </w:r>
            <w:r w:rsidR="001447AA" w:rsidRPr="00CA1A91">
              <w:rPr>
                <w:szCs w:val="22"/>
              </w:rPr>
              <w:t>30</w:t>
            </w:r>
          </w:p>
        </w:tc>
        <w:tc>
          <w:tcPr>
            <w:tcW w:w="6338" w:type="dxa"/>
            <w:vAlign w:val="center"/>
          </w:tcPr>
          <w:p w14:paraId="7AE99317" w14:textId="4B389AF0" w:rsidR="00755A13" w:rsidRPr="00CA1A91" w:rsidRDefault="001447AA" w:rsidP="00342791">
            <w:pPr>
              <w:keepNext/>
              <w:widowControl w:val="0"/>
              <w:autoSpaceDE w:val="0"/>
              <w:autoSpaceDN w:val="0"/>
              <w:adjustRightInd w:val="0"/>
              <w:jc w:val="center"/>
              <w:rPr>
                <w:rFonts w:eastAsia="MS Mincho"/>
                <w:szCs w:val="22"/>
              </w:rPr>
            </w:pPr>
            <w:r w:rsidRPr="00CA1A91">
              <w:rPr>
                <w:szCs w:val="22"/>
              </w:rPr>
              <w:t>27,2 (15,3</w:t>
            </w:r>
            <w:r w:rsidR="00BD55C8" w:rsidRPr="00CA1A91">
              <w:rPr>
                <w:szCs w:val="22"/>
              </w:rPr>
              <w:t> %</w:t>
            </w:r>
            <w:r w:rsidRPr="00CA1A91">
              <w:rPr>
                <w:szCs w:val="22"/>
              </w:rPr>
              <w:t>; 21,6</w:t>
            </w:r>
            <w:r w:rsidRPr="00CA1A91">
              <w:rPr>
                <w:szCs w:val="22"/>
              </w:rPr>
              <w:noBreakHyphen/>
              <w:t>35,0)</w:t>
            </w:r>
          </w:p>
        </w:tc>
      </w:tr>
    </w:tbl>
    <w:p w14:paraId="01B3AC1C" w14:textId="77777777" w:rsidR="00926CD8" w:rsidRPr="00CA1A91" w:rsidRDefault="00926CD8" w:rsidP="00342791">
      <w:pPr>
        <w:widowControl w:val="0"/>
        <w:rPr>
          <w:szCs w:val="22"/>
        </w:rPr>
      </w:pPr>
    </w:p>
    <w:p w14:paraId="64DE67A4" w14:textId="7CF5128D" w:rsidR="00720080" w:rsidRPr="00CA1A91" w:rsidRDefault="001447AA" w:rsidP="00342791">
      <w:pPr>
        <w:widowControl w:val="0"/>
        <w:rPr>
          <w:szCs w:val="22"/>
        </w:rPr>
      </w:pPr>
      <w:r w:rsidRPr="00CA1A91">
        <w:rPr>
          <w:szCs w:val="22"/>
        </w:rPr>
        <w:t>Ponadto oceniono ekspozycję na dabigatran (w stężeniu minimalnym i maksymalnym) w prospektywnym, otwartym, randomizowanym badaniu farmakokinetycznym u pacjentów z niezastawkowym migotaniem przedsionków i ciężkimi zaburzeniami czynności nerek (zdefiniowanymi jako klirens kreatyniny [CrCL] 15</w:t>
      </w:r>
      <w:r w:rsidRPr="00CA1A91">
        <w:rPr>
          <w:szCs w:val="22"/>
        </w:rPr>
        <w:noBreakHyphen/>
        <w:t xml:space="preserve">30 ml/min), którzy otrzymywali </w:t>
      </w:r>
      <w:r w:rsidR="00095A44">
        <w:rPr>
          <w:szCs w:val="22"/>
        </w:rPr>
        <w:t xml:space="preserve">dabigatran eteksylan </w:t>
      </w:r>
      <w:r w:rsidRPr="00CA1A91">
        <w:rPr>
          <w:szCs w:val="22"/>
        </w:rPr>
        <w:t>w dawce 75 mg dwa razy na dobę.</w:t>
      </w:r>
    </w:p>
    <w:p w14:paraId="433AE4A2" w14:textId="01437928" w:rsidR="00720080" w:rsidRPr="00CA1A91" w:rsidRDefault="001447AA" w:rsidP="00342791">
      <w:pPr>
        <w:widowControl w:val="0"/>
        <w:rPr>
          <w:szCs w:val="22"/>
        </w:rPr>
      </w:pPr>
      <w:r w:rsidRPr="00CA1A91">
        <w:rPr>
          <w:szCs w:val="22"/>
        </w:rPr>
        <w:t>Wynikiem tego schematu była średnia geometryczna minimalnego stężenia, mierzonego bezpośrednio przed podaniem kolejnej dawki, wynosząca 155 ng/ml (gCV 76,9</w:t>
      </w:r>
      <w:r w:rsidR="00BD55C8" w:rsidRPr="00CA1A91">
        <w:rPr>
          <w:szCs w:val="22"/>
        </w:rPr>
        <w:t> %</w:t>
      </w:r>
      <w:r w:rsidRPr="00CA1A91">
        <w:rPr>
          <w:szCs w:val="22"/>
        </w:rPr>
        <w:t>) oraz średnia geometryczna maksymalnego stężenia, mierzonego dwie godziny po podaniu ostatniej dawki, wynosząca 202 ng/ml (gCV 70,6</w:t>
      </w:r>
      <w:r w:rsidR="00BD55C8" w:rsidRPr="00CA1A91">
        <w:rPr>
          <w:szCs w:val="22"/>
        </w:rPr>
        <w:t> %</w:t>
      </w:r>
      <w:r w:rsidRPr="00CA1A91">
        <w:rPr>
          <w:szCs w:val="22"/>
        </w:rPr>
        <w:t>).</w:t>
      </w:r>
    </w:p>
    <w:p w14:paraId="4561F477" w14:textId="77777777" w:rsidR="00720080" w:rsidRPr="00CA1A91" w:rsidRDefault="00720080" w:rsidP="00342791">
      <w:pPr>
        <w:widowControl w:val="0"/>
        <w:rPr>
          <w:szCs w:val="22"/>
        </w:rPr>
      </w:pPr>
    </w:p>
    <w:p w14:paraId="59EC5C5C" w14:textId="4DCC1B4D" w:rsidR="00926CD8" w:rsidRPr="00CA1A91" w:rsidRDefault="001447AA" w:rsidP="00342791">
      <w:pPr>
        <w:widowControl w:val="0"/>
        <w:rPr>
          <w:spacing w:val="-5"/>
          <w:szCs w:val="22"/>
        </w:rPr>
      </w:pPr>
      <w:r w:rsidRPr="00CA1A91">
        <w:rPr>
          <w:szCs w:val="22"/>
        </w:rPr>
        <w:t>Klirens dabigatranu w wyniku hemodializy badano u 7 dorosłych pacjentów ze schyłkową niewydolnością nerek bez migotania przedsionków. Dializa trwała 4 godziny, tempo przepływu dializatu wynosiło 700 ml/min, a tempo przepływu krwi wynosiło 200 ml/min lub 350</w:t>
      </w:r>
      <w:r w:rsidRPr="00CA1A91">
        <w:rPr>
          <w:szCs w:val="22"/>
        </w:rPr>
        <w:noBreakHyphen/>
        <w:t>390 ml/min. Usunięto odpowiednio od 50</w:t>
      </w:r>
      <w:r w:rsidR="00BD55C8" w:rsidRPr="00CA1A91">
        <w:rPr>
          <w:szCs w:val="22"/>
        </w:rPr>
        <w:t> %</w:t>
      </w:r>
      <w:r w:rsidRPr="00CA1A91">
        <w:rPr>
          <w:szCs w:val="22"/>
        </w:rPr>
        <w:t xml:space="preserve"> do 60</w:t>
      </w:r>
      <w:r w:rsidR="00BD55C8" w:rsidRPr="00CA1A91">
        <w:rPr>
          <w:szCs w:val="22"/>
        </w:rPr>
        <w:t> %</w:t>
      </w:r>
      <w:r w:rsidRPr="00CA1A91">
        <w:rPr>
          <w:szCs w:val="22"/>
        </w:rPr>
        <w:t> stężenia dabigatranu. Ilość substancji usunięta podczas dializy jest proporcjonalna do tempa przepływu krwi aż do wartości 300 ml/min. Działanie przeciwzakrzepowe dabigatranu uległo zmniejszeniu wraz ze spadającym stężeniem dabigatranu w osoczu. Dializa nie miała wpływu na stosunek PK/PD.</w:t>
      </w:r>
    </w:p>
    <w:p w14:paraId="5BA01B2C" w14:textId="77777777" w:rsidR="00755A13" w:rsidRPr="00CA1A91" w:rsidRDefault="00755A13" w:rsidP="00342791">
      <w:pPr>
        <w:widowControl w:val="0"/>
        <w:rPr>
          <w:szCs w:val="22"/>
        </w:rPr>
      </w:pPr>
    </w:p>
    <w:p w14:paraId="283F5A73" w14:textId="77777777" w:rsidR="00B25186" w:rsidRPr="00CA1A91" w:rsidRDefault="001447AA" w:rsidP="00342791">
      <w:pPr>
        <w:keepNext/>
        <w:widowControl w:val="0"/>
        <w:rPr>
          <w:i/>
          <w:szCs w:val="22"/>
          <w:u w:val="single"/>
        </w:rPr>
      </w:pPr>
      <w:r w:rsidRPr="00CA1A91">
        <w:rPr>
          <w:i/>
          <w:szCs w:val="22"/>
          <w:u w:val="single"/>
        </w:rPr>
        <w:t>Pacjenci w podeszłym wieku</w:t>
      </w:r>
    </w:p>
    <w:p w14:paraId="217DC419" w14:textId="7F3E70D9" w:rsidR="00755A13" w:rsidRPr="00CA1A91" w:rsidRDefault="001447AA" w:rsidP="00E503C7">
      <w:pPr>
        <w:widowControl w:val="0"/>
        <w:rPr>
          <w:szCs w:val="22"/>
        </w:rPr>
      </w:pPr>
      <w:r w:rsidRPr="00CA1A91">
        <w:rPr>
          <w:szCs w:val="22"/>
        </w:rPr>
        <w:t>Specjalne badania farmakokinetyczne fazy I przeprowadzone z udziałem pacjentów w podeszłym wieku wykazały zwiększenie AUC o 40</w:t>
      </w:r>
      <w:r w:rsidRPr="00CA1A91">
        <w:rPr>
          <w:szCs w:val="22"/>
        </w:rPr>
        <w:noBreakHyphen/>
        <w:t>60</w:t>
      </w:r>
      <w:r w:rsidR="00BD55C8" w:rsidRPr="00CA1A91">
        <w:rPr>
          <w:szCs w:val="22"/>
        </w:rPr>
        <w:t> %</w:t>
      </w:r>
      <w:r w:rsidRPr="00CA1A91">
        <w:rPr>
          <w:szCs w:val="22"/>
        </w:rPr>
        <w:t xml:space="preserve"> i zwiększenie C</w:t>
      </w:r>
      <w:r w:rsidRPr="00CA1A91">
        <w:rPr>
          <w:szCs w:val="22"/>
          <w:vertAlign w:val="subscript"/>
        </w:rPr>
        <w:t>max</w:t>
      </w:r>
      <w:r w:rsidRPr="00CA1A91">
        <w:rPr>
          <w:szCs w:val="22"/>
        </w:rPr>
        <w:t xml:space="preserve"> o ponad 25</w:t>
      </w:r>
      <w:r w:rsidR="00BD55C8" w:rsidRPr="00CA1A91">
        <w:rPr>
          <w:szCs w:val="22"/>
        </w:rPr>
        <w:t> %</w:t>
      </w:r>
      <w:r w:rsidRPr="00CA1A91">
        <w:rPr>
          <w:szCs w:val="22"/>
        </w:rPr>
        <w:t xml:space="preserve"> w porównaniu do młodych pacjentów.</w:t>
      </w:r>
    </w:p>
    <w:p w14:paraId="70D8B025" w14:textId="0812BB1C" w:rsidR="00755A13" w:rsidRPr="00CA1A91" w:rsidRDefault="001447AA" w:rsidP="00342791">
      <w:pPr>
        <w:widowControl w:val="0"/>
        <w:rPr>
          <w:szCs w:val="22"/>
        </w:rPr>
      </w:pPr>
      <w:r w:rsidRPr="00CA1A91">
        <w:rPr>
          <w:szCs w:val="22"/>
        </w:rPr>
        <w:t xml:space="preserve">Wpływ wieku na ekspozycję na dabigatran potwierdzono w badaniu </w:t>
      </w:r>
      <w:r w:rsidR="00BD55C8" w:rsidRPr="00CA1A91">
        <w:rPr>
          <w:szCs w:val="22"/>
        </w:rPr>
        <w:t>RE</w:t>
      </w:r>
      <w:r w:rsidR="00BD55C8" w:rsidRPr="00CA1A91">
        <w:rPr>
          <w:szCs w:val="22"/>
        </w:rPr>
        <w:noBreakHyphen/>
      </w:r>
      <w:r w:rsidRPr="00CA1A91">
        <w:rPr>
          <w:szCs w:val="22"/>
        </w:rPr>
        <w:t>LY, w którym obserwowano wyższe o około 31</w:t>
      </w:r>
      <w:r w:rsidR="00BD55C8" w:rsidRPr="00CA1A91">
        <w:rPr>
          <w:szCs w:val="22"/>
        </w:rPr>
        <w:t> %</w:t>
      </w:r>
      <w:r w:rsidRPr="00CA1A91">
        <w:rPr>
          <w:szCs w:val="22"/>
        </w:rPr>
        <w:t xml:space="preserve"> stężenia minimalne u pacjentów w wieku </w:t>
      </w:r>
      <w:r w:rsidR="00CA4AC0" w:rsidRPr="00CA1A91">
        <w:rPr>
          <w:szCs w:val="22"/>
        </w:rPr>
        <w:t>≥ </w:t>
      </w:r>
      <w:r w:rsidRPr="00CA1A91">
        <w:rPr>
          <w:szCs w:val="22"/>
        </w:rPr>
        <w:t>75 lat oraz o około 22</w:t>
      </w:r>
      <w:r w:rsidR="00BD55C8" w:rsidRPr="00CA1A91">
        <w:rPr>
          <w:szCs w:val="22"/>
        </w:rPr>
        <w:t> %</w:t>
      </w:r>
      <w:r w:rsidRPr="00CA1A91">
        <w:rPr>
          <w:szCs w:val="22"/>
        </w:rPr>
        <w:t xml:space="preserve"> niższe stężenia minimalne u pacjentów w wieku </w:t>
      </w:r>
      <w:r w:rsidR="00CA4AC0" w:rsidRPr="00CA1A91">
        <w:rPr>
          <w:szCs w:val="22"/>
        </w:rPr>
        <w:t>&lt; </w:t>
      </w:r>
      <w:r w:rsidRPr="00CA1A91">
        <w:rPr>
          <w:szCs w:val="22"/>
        </w:rPr>
        <w:t>65 lat w porównaniu do pacjentów w wieku pomiędzy 65 i 75 lat (patrz punkty 4.2 i 4.4).</w:t>
      </w:r>
    </w:p>
    <w:p w14:paraId="43EA7D11" w14:textId="77777777" w:rsidR="00B25186" w:rsidRPr="00CA1A91" w:rsidRDefault="00B25186" w:rsidP="00342791">
      <w:pPr>
        <w:widowControl w:val="0"/>
        <w:rPr>
          <w:szCs w:val="22"/>
        </w:rPr>
      </w:pPr>
    </w:p>
    <w:p w14:paraId="15CCD84F" w14:textId="77777777" w:rsidR="00B25186" w:rsidRPr="00CA1A91" w:rsidRDefault="001447AA" w:rsidP="00E503C7">
      <w:pPr>
        <w:keepNext/>
        <w:widowControl w:val="0"/>
        <w:rPr>
          <w:i/>
          <w:szCs w:val="22"/>
          <w:u w:val="single"/>
        </w:rPr>
      </w:pPr>
      <w:r w:rsidRPr="00CA1A91">
        <w:rPr>
          <w:i/>
          <w:szCs w:val="22"/>
          <w:u w:val="single"/>
        </w:rPr>
        <w:t>Niewydolność wątroby</w:t>
      </w:r>
    </w:p>
    <w:p w14:paraId="6E930E16" w14:textId="77777777" w:rsidR="00B25186" w:rsidRPr="00CA1A91" w:rsidRDefault="001447AA" w:rsidP="00342791">
      <w:pPr>
        <w:widowControl w:val="0"/>
        <w:rPr>
          <w:szCs w:val="22"/>
        </w:rPr>
      </w:pPr>
      <w:r w:rsidRPr="00CA1A91">
        <w:rPr>
          <w:szCs w:val="22"/>
        </w:rPr>
        <w:t>U 12 </w:t>
      </w:r>
      <w:r w:rsidR="0040556A" w:rsidRPr="00CA1A91">
        <w:rPr>
          <w:szCs w:val="22"/>
        </w:rPr>
        <w:t xml:space="preserve">dorosłych </w:t>
      </w:r>
      <w:r w:rsidRPr="00CA1A91">
        <w:rPr>
          <w:szCs w:val="22"/>
        </w:rPr>
        <w:t>pacjentów z umiarkowaną niewydolnością wątroby (stopnia B wg klasyfikacji Childa-Pugha) nie stwierdzono zmian całkowitego wpływu dabigatranu na organizm w porównaniu do 12 pacjentów z grupy kontrolnej (patrz punkty 4.2 i 4.4).</w:t>
      </w:r>
    </w:p>
    <w:p w14:paraId="1A905576" w14:textId="77777777" w:rsidR="00B25186" w:rsidRPr="00CA1A91" w:rsidRDefault="00B25186" w:rsidP="00342791">
      <w:pPr>
        <w:widowControl w:val="0"/>
        <w:rPr>
          <w:szCs w:val="22"/>
        </w:rPr>
      </w:pPr>
    </w:p>
    <w:p w14:paraId="2E2B3FE6" w14:textId="77777777" w:rsidR="00B25186" w:rsidRPr="00CA1A91" w:rsidRDefault="001447AA" w:rsidP="00342791">
      <w:pPr>
        <w:keepNext/>
        <w:widowControl w:val="0"/>
        <w:rPr>
          <w:i/>
          <w:szCs w:val="22"/>
          <w:u w:val="single"/>
        </w:rPr>
      </w:pPr>
      <w:r w:rsidRPr="00CA1A91">
        <w:rPr>
          <w:i/>
          <w:szCs w:val="22"/>
          <w:u w:val="single"/>
        </w:rPr>
        <w:t>Masa ciała</w:t>
      </w:r>
    </w:p>
    <w:p w14:paraId="4C3F1E97" w14:textId="635CA347" w:rsidR="00755A13" w:rsidRPr="00CA1A91" w:rsidRDefault="001447AA" w:rsidP="00342791">
      <w:pPr>
        <w:widowControl w:val="0"/>
        <w:rPr>
          <w:szCs w:val="22"/>
        </w:rPr>
      </w:pPr>
      <w:r w:rsidRPr="00CA1A91">
        <w:rPr>
          <w:szCs w:val="22"/>
        </w:rPr>
        <w:t>Minimalne stężenia dabigatranu były o około 20</w:t>
      </w:r>
      <w:r w:rsidR="00BD55C8" w:rsidRPr="00CA1A91">
        <w:rPr>
          <w:szCs w:val="22"/>
        </w:rPr>
        <w:t> %</w:t>
      </w:r>
      <w:r w:rsidRPr="00CA1A91">
        <w:rPr>
          <w:szCs w:val="22"/>
        </w:rPr>
        <w:t> niższe u dorosłych pacjentów o masie ciała &gt;</w:t>
      </w:r>
      <w:r w:rsidR="00D51453" w:rsidRPr="00CA1A91">
        <w:rPr>
          <w:szCs w:val="22"/>
        </w:rPr>
        <w:t> </w:t>
      </w:r>
      <w:r w:rsidRPr="00CA1A91">
        <w:rPr>
          <w:szCs w:val="22"/>
        </w:rPr>
        <w:t>100 kg w porównaniu do pacjentów o masie ciała 50</w:t>
      </w:r>
      <w:r w:rsidRPr="00CA1A91">
        <w:rPr>
          <w:szCs w:val="22"/>
        </w:rPr>
        <w:noBreakHyphen/>
        <w:t>100 kg. Większość pacjentów (80,8</w:t>
      </w:r>
      <w:r w:rsidR="00BD55C8" w:rsidRPr="00CA1A91">
        <w:rPr>
          <w:szCs w:val="22"/>
        </w:rPr>
        <w:t> %</w:t>
      </w:r>
      <w:r w:rsidRPr="00CA1A91">
        <w:rPr>
          <w:szCs w:val="22"/>
        </w:rPr>
        <w:t xml:space="preserve">) mieściła się w kategorii wagowej </w:t>
      </w:r>
      <w:r w:rsidR="00CA4AC0" w:rsidRPr="00CA1A91">
        <w:rPr>
          <w:szCs w:val="22"/>
        </w:rPr>
        <w:t>≥ </w:t>
      </w:r>
      <w:r w:rsidRPr="00CA1A91">
        <w:rPr>
          <w:szCs w:val="22"/>
        </w:rPr>
        <w:t xml:space="preserve">50 kg i </w:t>
      </w:r>
      <w:r w:rsidR="00CA4AC0" w:rsidRPr="00CA1A91">
        <w:rPr>
          <w:szCs w:val="22"/>
        </w:rPr>
        <w:t>&lt; </w:t>
      </w:r>
      <w:r w:rsidRPr="00CA1A91">
        <w:rPr>
          <w:szCs w:val="22"/>
        </w:rPr>
        <w:t xml:space="preserve">100 kg bez wyraźnej różnicy (patrz punkty 4.2 i 4.4). Dane kliniczne u dorosłych pacjentów o masie ciała </w:t>
      </w:r>
      <w:r w:rsidR="00CA4AC0" w:rsidRPr="00CA1A91">
        <w:rPr>
          <w:szCs w:val="22"/>
        </w:rPr>
        <w:t>&lt; </w:t>
      </w:r>
      <w:r w:rsidRPr="00CA1A91">
        <w:rPr>
          <w:szCs w:val="22"/>
        </w:rPr>
        <w:t>50 kg są ograniczone.</w:t>
      </w:r>
    </w:p>
    <w:p w14:paraId="2C855E00" w14:textId="77777777" w:rsidR="00B25186" w:rsidRPr="00CA1A91" w:rsidRDefault="00B25186" w:rsidP="00342791">
      <w:pPr>
        <w:widowControl w:val="0"/>
        <w:rPr>
          <w:szCs w:val="22"/>
        </w:rPr>
      </w:pPr>
    </w:p>
    <w:p w14:paraId="1373E2FF" w14:textId="77777777" w:rsidR="00B25186" w:rsidRPr="00CA1A91" w:rsidRDefault="001447AA" w:rsidP="00342791">
      <w:pPr>
        <w:keepNext/>
        <w:widowControl w:val="0"/>
        <w:rPr>
          <w:i/>
          <w:szCs w:val="22"/>
          <w:u w:val="single"/>
        </w:rPr>
      </w:pPr>
      <w:r w:rsidRPr="00CA1A91">
        <w:rPr>
          <w:i/>
          <w:szCs w:val="22"/>
          <w:u w:val="single"/>
        </w:rPr>
        <w:t>Płeć</w:t>
      </w:r>
    </w:p>
    <w:p w14:paraId="5FD7FE91" w14:textId="75489145" w:rsidR="00755A13" w:rsidRPr="00CA1A91" w:rsidRDefault="001447AA" w:rsidP="00342791">
      <w:pPr>
        <w:widowControl w:val="0"/>
        <w:rPr>
          <w:szCs w:val="22"/>
        </w:rPr>
      </w:pPr>
      <w:r w:rsidRPr="00CA1A91">
        <w:rPr>
          <w:szCs w:val="22"/>
        </w:rPr>
        <w:t xml:space="preserve">U pacjentek płci żeńskiej w badaniach prewencji pierwotnej </w:t>
      </w:r>
      <w:r w:rsidR="00CE594F" w:rsidRPr="00CA1A91">
        <w:rPr>
          <w:szCs w:val="22"/>
        </w:rPr>
        <w:t xml:space="preserve">żylnej choroby </w:t>
      </w:r>
      <w:r w:rsidRPr="00CA1A91">
        <w:rPr>
          <w:szCs w:val="22"/>
        </w:rPr>
        <w:t>zakrzepowo-</w:t>
      </w:r>
      <w:r w:rsidR="00CE594F" w:rsidRPr="00CA1A91">
        <w:rPr>
          <w:szCs w:val="22"/>
        </w:rPr>
        <w:t xml:space="preserve">zatorowej </w:t>
      </w:r>
      <w:r w:rsidRPr="00CA1A91">
        <w:rPr>
          <w:szCs w:val="22"/>
        </w:rPr>
        <w:t>całkowity wpływ substancji czynnej na organizm był około 40</w:t>
      </w:r>
      <w:r w:rsidR="00BD55C8" w:rsidRPr="00CA1A91">
        <w:rPr>
          <w:szCs w:val="22"/>
        </w:rPr>
        <w:t> %</w:t>
      </w:r>
      <w:r w:rsidRPr="00CA1A91">
        <w:rPr>
          <w:szCs w:val="22"/>
        </w:rPr>
        <w:t xml:space="preserve"> do 50</w:t>
      </w:r>
      <w:r w:rsidR="00BD55C8" w:rsidRPr="00CA1A91">
        <w:rPr>
          <w:szCs w:val="22"/>
        </w:rPr>
        <w:t> %</w:t>
      </w:r>
      <w:r w:rsidRPr="00CA1A91">
        <w:rPr>
          <w:szCs w:val="22"/>
        </w:rPr>
        <w:t xml:space="preserve"> większy, w związku z czym nie zaleca się modyfikacji dawkowania.</w:t>
      </w:r>
    </w:p>
    <w:p w14:paraId="7C4DE7C6" w14:textId="77777777" w:rsidR="00B25186" w:rsidRPr="00CA1A91" w:rsidRDefault="00B25186" w:rsidP="00342791">
      <w:pPr>
        <w:widowControl w:val="0"/>
        <w:jc w:val="both"/>
        <w:rPr>
          <w:szCs w:val="22"/>
        </w:rPr>
      </w:pPr>
    </w:p>
    <w:p w14:paraId="53C194BC" w14:textId="77777777" w:rsidR="00B25186" w:rsidRPr="00CA1A91" w:rsidRDefault="001447AA" w:rsidP="00342791">
      <w:pPr>
        <w:keepNext/>
        <w:widowControl w:val="0"/>
        <w:rPr>
          <w:i/>
          <w:szCs w:val="22"/>
          <w:u w:val="single"/>
        </w:rPr>
      </w:pPr>
      <w:r w:rsidRPr="00CA1A91">
        <w:rPr>
          <w:i/>
          <w:szCs w:val="22"/>
          <w:u w:val="single"/>
        </w:rPr>
        <w:t>Pochodzenie etniczne</w:t>
      </w:r>
    </w:p>
    <w:p w14:paraId="4473C93D" w14:textId="77777777" w:rsidR="00755A13" w:rsidRPr="00CA1A91" w:rsidRDefault="001447AA" w:rsidP="00342791">
      <w:pPr>
        <w:widowControl w:val="0"/>
        <w:rPr>
          <w:szCs w:val="22"/>
        </w:rPr>
      </w:pPr>
      <w:r w:rsidRPr="00CA1A91">
        <w:rPr>
          <w:szCs w:val="22"/>
        </w:rPr>
        <w:t xml:space="preserve">Nie stwierdzono klinicznie znaczących różnic pomiędzy pacjentami rasy białej, czarnej, pochodzenia latynoamerykańskiego, rasy żółtej pod względem właściwości farmakokinetycznych </w:t>
      </w:r>
      <w:r w:rsidRPr="00CA1A91">
        <w:rPr>
          <w:szCs w:val="22"/>
        </w:rPr>
        <w:lastRenderedPageBreak/>
        <w:t>i farmakodynamicznych dabigatranu.</w:t>
      </w:r>
    </w:p>
    <w:p w14:paraId="28FBF3F1" w14:textId="77777777" w:rsidR="00B25186" w:rsidRPr="00CA1A91" w:rsidRDefault="00B25186" w:rsidP="00342791">
      <w:pPr>
        <w:widowControl w:val="0"/>
        <w:rPr>
          <w:i/>
          <w:szCs w:val="22"/>
          <w:u w:val="single"/>
        </w:rPr>
      </w:pPr>
    </w:p>
    <w:p w14:paraId="64CA22AA" w14:textId="77777777" w:rsidR="007375A7" w:rsidRPr="00CA1A91" w:rsidRDefault="001447AA" w:rsidP="00E503C7">
      <w:pPr>
        <w:keepNext/>
        <w:widowControl w:val="0"/>
        <w:rPr>
          <w:i/>
          <w:szCs w:val="22"/>
          <w:u w:val="single"/>
        </w:rPr>
      </w:pPr>
      <w:r w:rsidRPr="00CA1A91">
        <w:rPr>
          <w:i/>
          <w:szCs w:val="22"/>
          <w:u w:val="single"/>
        </w:rPr>
        <w:t>Dzieci i młodzież</w:t>
      </w:r>
    </w:p>
    <w:p w14:paraId="39A0C3DA" w14:textId="6C4C7DCE" w:rsidR="007375A7" w:rsidRPr="00CA1A91" w:rsidRDefault="001447AA" w:rsidP="00342791">
      <w:pPr>
        <w:widowControl w:val="0"/>
        <w:rPr>
          <w:i/>
          <w:szCs w:val="22"/>
          <w:u w:val="single"/>
        </w:rPr>
      </w:pPr>
      <w:r w:rsidRPr="00CA1A91">
        <w:rPr>
          <w:szCs w:val="22"/>
        </w:rPr>
        <w:t xml:space="preserve">Doustne podawanie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zgodnie ze zdefiniowanym w protokole algorytmem dawkowania prowadziło do ekspozycji w zakresie obserwowanym u dorosłych z ZŻG / ZP. W oparciu o zbiorczą analizę danych farmakokinetycznych z badań DIVERSITY i 1160.108 obserwowana średnia geometryczna najmniejszej ekspozycji wynosiła 53,9 ng/ml, 63,0 ng/ml i 99,1 ng/ml odpowiednio u dzieci i młodzieży z </w:t>
      </w:r>
      <w:r w:rsidR="00CE594F" w:rsidRPr="00CA1A91">
        <w:rPr>
          <w:szCs w:val="22"/>
        </w:rPr>
        <w:t>ŻChZZ</w:t>
      </w:r>
      <w:r w:rsidRPr="00CA1A91">
        <w:rPr>
          <w:szCs w:val="22"/>
        </w:rPr>
        <w:t xml:space="preserve"> w wieku od 0 do </w:t>
      </w:r>
      <w:r w:rsidR="00CA4AC0" w:rsidRPr="00CA1A91">
        <w:rPr>
          <w:szCs w:val="22"/>
        </w:rPr>
        <w:t>&lt; </w:t>
      </w:r>
      <w:r w:rsidRPr="00CA1A91">
        <w:rPr>
          <w:szCs w:val="22"/>
        </w:rPr>
        <w:t xml:space="preserve">2 lat, od 2 do </w:t>
      </w:r>
      <w:r w:rsidR="00CA4AC0" w:rsidRPr="00CA1A91">
        <w:rPr>
          <w:szCs w:val="22"/>
        </w:rPr>
        <w:t>&lt; </w:t>
      </w:r>
      <w:r w:rsidRPr="00CA1A91">
        <w:rPr>
          <w:szCs w:val="22"/>
        </w:rPr>
        <w:t xml:space="preserve">12 lat oraz od 12 do </w:t>
      </w:r>
      <w:r w:rsidR="00CA4AC0" w:rsidRPr="00CA1A91">
        <w:rPr>
          <w:szCs w:val="22"/>
        </w:rPr>
        <w:t>&lt; </w:t>
      </w:r>
      <w:r w:rsidRPr="00CA1A91">
        <w:rPr>
          <w:szCs w:val="22"/>
        </w:rPr>
        <w:t>18 lat.</w:t>
      </w:r>
    </w:p>
    <w:p w14:paraId="678651D8" w14:textId="77777777" w:rsidR="007375A7" w:rsidRPr="00CA1A91" w:rsidRDefault="007375A7" w:rsidP="00342791">
      <w:pPr>
        <w:widowControl w:val="0"/>
        <w:rPr>
          <w:i/>
          <w:szCs w:val="22"/>
          <w:u w:val="single"/>
        </w:rPr>
      </w:pPr>
    </w:p>
    <w:p w14:paraId="5F8B997B" w14:textId="3C142B8F" w:rsidR="00C67F1D" w:rsidRPr="00CA1A91" w:rsidRDefault="001447AA" w:rsidP="00342791">
      <w:pPr>
        <w:keepNext/>
        <w:widowControl w:val="0"/>
        <w:rPr>
          <w:szCs w:val="22"/>
          <w:u w:val="single"/>
        </w:rPr>
      </w:pPr>
      <w:r w:rsidRPr="00CA1A91">
        <w:rPr>
          <w:szCs w:val="22"/>
          <w:u w:val="single"/>
        </w:rPr>
        <w:t>Interakcje farmakokinetyczne</w:t>
      </w:r>
    </w:p>
    <w:p w14:paraId="129433D0" w14:textId="77777777" w:rsidR="009469B7" w:rsidRPr="00CA1A91" w:rsidRDefault="009469B7" w:rsidP="00342791">
      <w:pPr>
        <w:keepNext/>
        <w:widowControl w:val="0"/>
        <w:rPr>
          <w:szCs w:val="22"/>
          <w:u w:val="single"/>
        </w:rPr>
      </w:pPr>
    </w:p>
    <w:p w14:paraId="5A947433" w14:textId="77777777" w:rsidR="00B25186" w:rsidRPr="00CA1A91" w:rsidRDefault="001447AA" w:rsidP="00342791">
      <w:pPr>
        <w:widowControl w:val="0"/>
        <w:rPr>
          <w:szCs w:val="22"/>
        </w:rPr>
      </w:pPr>
      <w:r w:rsidRPr="00CA1A91">
        <w:rPr>
          <w:szCs w:val="22"/>
        </w:rPr>
        <w:t xml:space="preserve">Badania nad interakcjami </w:t>
      </w:r>
      <w:r w:rsidRPr="00CA1A91">
        <w:rPr>
          <w:i/>
          <w:szCs w:val="22"/>
        </w:rPr>
        <w:t>in vitro</w:t>
      </w:r>
      <w:r w:rsidRPr="00CA1A91">
        <w:rPr>
          <w:szCs w:val="22"/>
        </w:rPr>
        <w:t xml:space="preserve"> nie wykazały zahamowania ani indukcji głównych izoenzymów cytochromu P450. Wynik ten potwierdziły badania przeprowadzone </w:t>
      </w:r>
      <w:r w:rsidRPr="00CA1A91">
        <w:rPr>
          <w:i/>
          <w:szCs w:val="22"/>
        </w:rPr>
        <w:t>in vivo</w:t>
      </w:r>
      <w:r w:rsidRPr="00CA1A91">
        <w:rPr>
          <w:szCs w:val="22"/>
        </w:rPr>
        <w:t xml:space="preserve"> z udziałem zdrowych ochotników, u których nie stwierdzono jakichkolwiek interakcji pomiędzy omawianym produktem leczniczym a następującymi substancjami czynnymi: atorwastatyną (CYP3A4), digoksyną (interakcja z białkiem transportowym P</w:t>
      </w:r>
      <w:r w:rsidRPr="00CA1A91">
        <w:rPr>
          <w:szCs w:val="22"/>
        </w:rPr>
        <w:noBreakHyphen/>
        <w:t>gp) i diklofenakiem (CYP2C9).</w:t>
      </w:r>
    </w:p>
    <w:p w14:paraId="0C3AA6DE" w14:textId="77777777" w:rsidR="00B25186" w:rsidRPr="00CA1A91" w:rsidRDefault="00B25186" w:rsidP="00342791">
      <w:pPr>
        <w:widowControl w:val="0"/>
        <w:jc w:val="both"/>
        <w:rPr>
          <w:szCs w:val="22"/>
        </w:rPr>
      </w:pPr>
    </w:p>
    <w:p w14:paraId="41203A10" w14:textId="77777777" w:rsidR="00B25186" w:rsidRPr="00CA1A91" w:rsidRDefault="001447AA" w:rsidP="00342791">
      <w:pPr>
        <w:keepNext/>
        <w:widowControl w:val="0"/>
        <w:ind w:left="567" w:hanging="567"/>
        <w:rPr>
          <w:b/>
          <w:szCs w:val="22"/>
        </w:rPr>
      </w:pPr>
      <w:r w:rsidRPr="00CA1A91">
        <w:rPr>
          <w:b/>
          <w:szCs w:val="22"/>
        </w:rPr>
        <w:t>5.3</w:t>
      </w:r>
      <w:r w:rsidRPr="00CA1A91">
        <w:rPr>
          <w:b/>
          <w:szCs w:val="22"/>
        </w:rPr>
        <w:tab/>
        <w:t>Przedkliniczne dane o bezpieczeństwie</w:t>
      </w:r>
    </w:p>
    <w:p w14:paraId="0C60401F" w14:textId="77777777" w:rsidR="00B25186" w:rsidRPr="00CA1A91" w:rsidRDefault="00B25186" w:rsidP="00342791">
      <w:pPr>
        <w:keepNext/>
        <w:widowControl w:val="0"/>
        <w:ind w:left="567" w:hanging="567"/>
        <w:rPr>
          <w:szCs w:val="22"/>
        </w:rPr>
      </w:pPr>
    </w:p>
    <w:p w14:paraId="6388A39A" w14:textId="77777777" w:rsidR="00B25186" w:rsidRPr="00CA1A91" w:rsidRDefault="001447AA" w:rsidP="00342791">
      <w:pPr>
        <w:pStyle w:val="IBTextChar"/>
        <w:widowControl w:val="0"/>
        <w:spacing w:before="0" w:after="0" w:line="240" w:lineRule="auto"/>
        <w:rPr>
          <w:sz w:val="22"/>
          <w:szCs w:val="22"/>
        </w:rPr>
      </w:pPr>
      <w:r w:rsidRPr="00CA1A91">
        <w:rPr>
          <w:sz w:val="22"/>
          <w:szCs w:val="22"/>
        </w:rPr>
        <w:t>Dane niekliniczne, wynikające z konwencjonalnych badań farmakologicznych dotyczących bezpieczeństwa, badań toksyczności po podaniu wielokrotnym i genotoksyczności nie ujawniają szczególnego zagrożenia dla człowieka.</w:t>
      </w:r>
    </w:p>
    <w:p w14:paraId="0BF92995" w14:textId="77777777" w:rsidR="00AB35EA" w:rsidRPr="00CA1A91" w:rsidRDefault="00AB35EA" w:rsidP="00342791">
      <w:pPr>
        <w:pStyle w:val="IBTextChar"/>
        <w:widowControl w:val="0"/>
        <w:spacing w:before="0" w:after="0" w:line="240" w:lineRule="auto"/>
        <w:rPr>
          <w:sz w:val="22"/>
          <w:szCs w:val="22"/>
        </w:rPr>
      </w:pPr>
    </w:p>
    <w:p w14:paraId="70BCFC69" w14:textId="77777777" w:rsidR="00B25186" w:rsidRPr="00CA1A91" w:rsidRDefault="001447AA" w:rsidP="00342791">
      <w:pPr>
        <w:pStyle w:val="IBTextChar"/>
        <w:widowControl w:val="0"/>
        <w:spacing w:before="0" w:after="0" w:line="240" w:lineRule="auto"/>
        <w:rPr>
          <w:sz w:val="22"/>
          <w:szCs w:val="22"/>
        </w:rPr>
      </w:pPr>
      <w:r w:rsidRPr="00CA1A91">
        <w:rPr>
          <w:sz w:val="22"/>
          <w:szCs w:val="22"/>
        </w:rPr>
        <w:t>Skutki stosowania produktu leczniczego obserwowane w badaniach toksyczności po podaniu wielokrotnym wynikały z nasilonego działania farmakodynamicznego dabigatranu.</w:t>
      </w:r>
    </w:p>
    <w:p w14:paraId="1D2C4CB2" w14:textId="77777777" w:rsidR="00AB35EA" w:rsidRPr="00CA1A91" w:rsidRDefault="00AB35EA" w:rsidP="00342791">
      <w:pPr>
        <w:pStyle w:val="IBTextChar"/>
        <w:widowControl w:val="0"/>
        <w:spacing w:before="0" w:after="0" w:line="240" w:lineRule="auto"/>
        <w:rPr>
          <w:sz w:val="22"/>
          <w:szCs w:val="22"/>
        </w:rPr>
      </w:pPr>
    </w:p>
    <w:p w14:paraId="47870894" w14:textId="77777777" w:rsidR="00B25186" w:rsidRPr="00CA1A91" w:rsidRDefault="001447AA" w:rsidP="00342791">
      <w:pPr>
        <w:pStyle w:val="IBTextChar"/>
        <w:widowControl w:val="0"/>
        <w:spacing w:before="0" w:after="0" w:line="240" w:lineRule="auto"/>
        <w:rPr>
          <w:sz w:val="22"/>
          <w:szCs w:val="22"/>
        </w:rPr>
      </w:pPr>
      <w:r w:rsidRPr="00CA1A91">
        <w:rPr>
          <w:sz w:val="22"/>
          <w:szCs w:val="22"/>
        </w:rPr>
        <w:t>Obserwowano wpływ produktu leczniczego na płodność samic w postaci zmniejszenia liczby zagnieżdżeń zapłodnionego jaja i zwiększenia częstości utraty zapłodnionego jaja przed zagnieżdżeniem po dawce 70 mg/kg (5</w:t>
      </w:r>
      <w:r w:rsidRPr="00CA1A91">
        <w:rPr>
          <w:sz w:val="22"/>
          <w:szCs w:val="22"/>
        </w:rPr>
        <w:noBreakHyphen/>
        <w:t>krotnie większej od całkowitego wpływu produktu leczniczego zawartego w osoczu na organizm u pacjentów). Po dawkach toksycznych dla matek (od 5</w:t>
      </w:r>
      <w:r w:rsidRPr="00CA1A91">
        <w:rPr>
          <w:sz w:val="22"/>
          <w:szCs w:val="22"/>
        </w:rPr>
        <w:noBreakHyphen/>
        <w:t xml:space="preserve"> do 10</w:t>
      </w:r>
      <w:r w:rsidRPr="00CA1A91">
        <w:rPr>
          <w:sz w:val="22"/>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 w:val="22"/>
          <w:szCs w:val="22"/>
        </w:rPr>
        <w:noBreakHyphen/>
        <w:t>krotnie większych od całkowitego wpływu produktu leczniczego zawartego w osoczu na organizm u pacjentów).</w:t>
      </w:r>
    </w:p>
    <w:p w14:paraId="2260ED49" w14:textId="77777777" w:rsidR="00AB35EA" w:rsidRPr="00CA1A91" w:rsidRDefault="00AB35EA" w:rsidP="00342791">
      <w:pPr>
        <w:pStyle w:val="IBTextChar"/>
        <w:widowControl w:val="0"/>
        <w:spacing w:before="0" w:after="0" w:line="240" w:lineRule="auto"/>
        <w:rPr>
          <w:sz w:val="22"/>
          <w:szCs w:val="22"/>
        </w:rPr>
      </w:pPr>
    </w:p>
    <w:p w14:paraId="7B7BC2FC" w14:textId="77777777" w:rsidR="006030C5" w:rsidRPr="00CA1A91" w:rsidRDefault="001447AA" w:rsidP="00342791">
      <w:pPr>
        <w:pStyle w:val="IBTextChar"/>
        <w:widowControl w:val="0"/>
        <w:spacing w:before="0" w:after="0" w:line="240" w:lineRule="auto"/>
        <w:rPr>
          <w:sz w:val="22"/>
          <w:szCs w:val="22"/>
        </w:rPr>
      </w:pPr>
      <w:r w:rsidRPr="00CA1A91">
        <w:rPr>
          <w:sz w:val="22"/>
          <w:szCs w:val="22"/>
        </w:rPr>
        <w:t xml:space="preserve">W badaniu toksyczności u młodych szczurów Han Wistar umieralność była związana z incydentami krwawienia przy ekspozycji podobnej do tej, przy której krwawienie obserwowano u dorosłych zwierząt. Uważa się, że zarówno u dorosłych, jak i młodych szczurów </w:t>
      </w:r>
      <w:r w:rsidR="0030779E" w:rsidRPr="00CA1A91">
        <w:rPr>
          <w:sz w:val="22"/>
          <w:szCs w:val="22"/>
        </w:rPr>
        <w:t>śmierte</w:t>
      </w:r>
      <w:r w:rsidRPr="00CA1A91">
        <w:rPr>
          <w:sz w:val="22"/>
          <w:szCs w:val="22"/>
        </w:rPr>
        <w:t xml:space="preserve">lność jest związana z nadmierną aktywnością farmakologiczną dabigatranu w połączeniu z siłą mechaniczną wywieraną podczas </w:t>
      </w:r>
      <w:r w:rsidR="002C2F4A" w:rsidRPr="00CA1A91">
        <w:rPr>
          <w:sz w:val="22"/>
          <w:szCs w:val="22"/>
        </w:rPr>
        <w:t>podawania</w:t>
      </w:r>
      <w:r w:rsidRPr="00CA1A91">
        <w:rPr>
          <w:sz w:val="22"/>
          <w:szCs w:val="22"/>
        </w:rPr>
        <w:t> produkt</w:t>
      </w:r>
      <w:r w:rsidR="002C2F4A" w:rsidRPr="00CA1A91">
        <w:rPr>
          <w:sz w:val="22"/>
          <w:szCs w:val="22"/>
        </w:rPr>
        <w:t>u</w:t>
      </w:r>
      <w:r w:rsidRPr="00CA1A91">
        <w:rPr>
          <w:sz w:val="22"/>
          <w:szCs w:val="22"/>
        </w:rPr>
        <w:t xml:space="preserve"> lecznicz</w:t>
      </w:r>
      <w:r w:rsidR="002C2F4A" w:rsidRPr="00CA1A91">
        <w:rPr>
          <w:sz w:val="22"/>
          <w:szCs w:val="22"/>
        </w:rPr>
        <w:t>ego</w:t>
      </w:r>
      <w:r w:rsidR="00B44198" w:rsidRPr="00CA1A91">
        <w:rPr>
          <w:sz w:val="22"/>
          <w:szCs w:val="22"/>
        </w:rPr>
        <w:t>.</w:t>
      </w:r>
      <w:r w:rsidRPr="00CA1A91">
        <w:rPr>
          <w:sz w:val="22"/>
          <w:szCs w:val="22"/>
        </w:rPr>
        <w:t xml:space="preserve"> Dane z badania toksyczności u młodych nie wykazały zwiększonej wrażliwości na toksyczność ani specyficznej dla młodych zwierząt toksyczności.</w:t>
      </w:r>
    </w:p>
    <w:p w14:paraId="55F449F6" w14:textId="77777777" w:rsidR="006030C5" w:rsidRPr="00CA1A91" w:rsidRDefault="006030C5" w:rsidP="00342791">
      <w:pPr>
        <w:pStyle w:val="IBTextChar"/>
        <w:widowControl w:val="0"/>
        <w:spacing w:before="0" w:after="0" w:line="240" w:lineRule="auto"/>
        <w:rPr>
          <w:sz w:val="22"/>
          <w:szCs w:val="22"/>
        </w:rPr>
      </w:pPr>
    </w:p>
    <w:p w14:paraId="17C64B7F" w14:textId="77777777" w:rsidR="00B25186" w:rsidRPr="00CA1A91" w:rsidRDefault="001447AA" w:rsidP="00342791">
      <w:pPr>
        <w:pStyle w:val="IBTextChar"/>
        <w:widowControl w:val="0"/>
        <w:spacing w:before="0" w:after="0" w:line="240" w:lineRule="auto"/>
        <w:rPr>
          <w:sz w:val="22"/>
          <w:szCs w:val="22"/>
        </w:rPr>
      </w:pPr>
      <w:r w:rsidRPr="00CA1A91">
        <w:rPr>
          <w:sz w:val="22"/>
          <w:szCs w:val="22"/>
        </w:rPr>
        <w:t>W badaniach toksykologicznych w całym okresie życia u szczurów i myszy nie stwierdzono dowodów na potencjalne działanie guzotwórcze dabigatranu po podaniu maksymalnych dawek do 200 mg/kg.</w:t>
      </w:r>
    </w:p>
    <w:p w14:paraId="2D4AF48B" w14:textId="77777777" w:rsidR="008D194B" w:rsidRPr="00CA1A91" w:rsidRDefault="008D194B" w:rsidP="00342791">
      <w:pPr>
        <w:widowControl w:val="0"/>
        <w:rPr>
          <w:szCs w:val="22"/>
        </w:rPr>
      </w:pPr>
    </w:p>
    <w:p w14:paraId="2F94552F" w14:textId="6CD7E104" w:rsidR="008D194B" w:rsidRPr="00CA1A91" w:rsidRDefault="001447AA" w:rsidP="00342791">
      <w:pPr>
        <w:widowControl w:val="0"/>
        <w:rPr>
          <w:szCs w:val="22"/>
        </w:rPr>
      </w:pPr>
      <w:r w:rsidRPr="00CA1A91">
        <w:rPr>
          <w:szCs w:val="22"/>
        </w:rPr>
        <w:t xml:space="preserve">Dabigatran, czynna cząstka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(w postaci mezylanu) nie ulega rozpadowi w środowisku.</w:t>
      </w:r>
    </w:p>
    <w:p w14:paraId="6894B9FF" w14:textId="77777777" w:rsidR="00F06D00" w:rsidRPr="00CA1A91" w:rsidRDefault="00F06D00" w:rsidP="00342791">
      <w:pPr>
        <w:widowControl w:val="0"/>
        <w:ind w:left="567" w:hanging="567"/>
        <w:rPr>
          <w:szCs w:val="22"/>
        </w:rPr>
      </w:pPr>
    </w:p>
    <w:p w14:paraId="2CB0683E" w14:textId="77777777" w:rsidR="00EF1D3A" w:rsidRPr="00CA1A91" w:rsidRDefault="00EF1D3A" w:rsidP="00342791">
      <w:pPr>
        <w:widowControl w:val="0"/>
        <w:ind w:left="567" w:hanging="567"/>
        <w:rPr>
          <w:szCs w:val="22"/>
        </w:rPr>
      </w:pPr>
    </w:p>
    <w:p w14:paraId="069BEEFD" w14:textId="77777777" w:rsidR="00B25186" w:rsidRPr="00CA1A91" w:rsidRDefault="001447AA" w:rsidP="00342791">
      <w:pPr>
        <w:keepNext/>
        <w:widowControl w:val="0"/>
        <w:ind w:left="567" w:hanging="567"/>
        <w:rPr>
          <w:b/>
          <w:szCs w:val="22"/>
        </w:rPr>
      </w:pPr>
      <w:r w:rsidRPr="00CA1A91">
        <w:rPr>
          <w:b/>
          <w:szCs w:val="22"/>
        </w:rPr>
        <w:lastRenderedPageBreak/>
        <w:t>6.</w:t>
      </w:r>
      <w:r w:rsidRPr="00CA1A91">
        <w:rPr>
          <w:b/>
          <w:szCs w:val="22"/>
        </w:rPr>
        <w:tab/>
        <w:t>DANE FARMACEUTYCZNE</w:t>
      </w:r>
    </w:p>
    <w:p w14:paraId="272C18EF" w14:textId="77777777" w:rsidR="00B25186" w:rsidRPr="00CA1A91" w:rsidRDefault="00B25186" w:rsidP="00342791">
      <w:pPr>
        <w:keepNext/>
        <w:widowControl w:val="0"/>
        <w:rPr>
          <w:szCs w:val="22"/>
        </w:rPr>
      </w:pPr>
    </w:p>
    <w:p w14:paraId="61C54511" w14:textId="77777777" w:rsidR="00B25186" w:rsidRPr="00CA1A91" w:rsidRDefault="001447AA" w:rsidP="00342791">
      <w:pPr>
        <w:keepNext/>
        <w:widowControl w:val="0"/>
        <w:ind w:left="567" w:hanging="567"/>
        <w:rPr>
          <w:szCs w:val="22"/>
        </w:rPr>
      </w:pPr>
      <w:r w:rsidRPr="00CA1A91">
        <w:rPr>
          <w:b/>
          <w:szCs w:val="22"/>
        </w:rPr>
        <w:t>6.1</w:t>
      </w:r>
      <w:r w:rsidRPr="00CA1A91">
        <w:rPr>
          <w:b/>
          <w:szCs w:val="22"/>
        </w:rPr>
        <w:tab/>
        <w:t>Wykaz substancji pomocniczych</w:t>
      </w:r>
    </w:p>
    <w:p w14:paraId="67F77883" w14:textId="77777777" w:rsidR="00B25186" w:rsidRPr="00CA1A91" w:rsidRDefault="00B25186" w:rsidP="00342791">
      <w:pPr>
        <w:keepNext/>
        <w:widowControl w:val="0"/>
        <w:rPr>
          <w:szCs w:val="22"/>
        </w:rPr>
      </w:pPr>
    </w:p>
    <w:p w14:paraId="1BD7238A" w14:textId="77777777" w:rsidR="00B25186" w:rsidRPr="00CA1A91" w:rsidRDefault="001447AA" w:rsidP="00342791">
      <w:pPr>
        <w:keepNext/>
        <w:widowControl w:val="0"/>
        <w:rPr>
          <w:szCs w:val="22"/>
          <w:u w:val="single"/>
        </w:rPr>
      </w:pPr>
      <w:r w:rsidRPr="00CA1A91">
        <w:rPr>
          <w:szCs w:val="22"/>
          <w:u w:val="single"/>
        </w:rPr>
        <w:t>Zawartość kapsułki</w:t>
      </w:r>
    </w:p>
    <w:p w14:paraId="277B38D4" w14:textId="77777777" w:rsidR="00B25186" w:rsidRPr="00CA1A91" w:rsidRDefault="001447AA" w:rsidP="00E503C7">
      <w:pPr>
        <w:widowControl w:val="0"/>
        <w:rPr>
          <w:szCs w:val="22"/>
        </w:rPr>
      </w:pPr>
      <w:r w:rsidRPr="00CA1A91">
        <w:rPr>
          <w:szCs w:val="22"/>
        </w:rPr>
        <w:t>Kwas winowy</w:t>
      </w:r>
    </w:p>
    <w:p w14:paraId="3D3FF2BC" w14:textId="77777777" w:rsidR="00B25186" w:rsidRPr="00CA1A91" w:rsidRDefault="001447AA" w:rsidP="00E503C7">
      <w:pPr>
        <w:widowControl w:val="0"/>
        <w:rPr>
          <w:szCs w:val="22"/>
        </w:rPr>
      </w:pPr>
      <w:r w:rsidRPr="00CA1A91">
        <w:rPr>
          <w:szCs w:val="22"/>
        </w:rPr>
        <w:t>Guma arabska</w:t>
      </w:r>
    </w:p>
    <w:p w14:paraId="594FE858" w14:textId="77777777" w:rsidR="00B25186" w:rsidRPr="00CA1A91" w:rsidRDefault="001447AA" w:rsidP="00E503C7">
      <w:pPr>
        <w:widowControl w:val="0"/>
        <w:rPr>
          <w:szCs w:val="22"/>
        </w:rPr>
      </w:pPr>
      <w:r w:rsidRPr="00CA1A91">
        <w:rPr>
          <w:szCs w:val="22"/>
        </w:rPr>
        <w:t>Hypromeloza</w:t>
      </w:r>
    </w:p>
    <w:p w14:paraId="69914DD6" w14:textId="77777777" w:rsidR="00B25186" w:rsidRPr="00CA1A91" w:rsidRDefault="001447AA" w:rsidP="00E503C7">
      <w:pPr>
        <w:widowControl w:val="0"/>
        <w:rPr>
          <w:szCs w:val="22"/>
        </w:rPr>
      </w:pPr>
      <w:r w:rsidRPr="00CA1A91">
        <w:rPr>
          <w:szCs w:val="22"/>
        </w:rPr>
        <w:t>Dimetykon 350</w:t>
      </w:r>
    </w:p>
    <w:p w14:paraId="0663EABB" w14:textId="77777777" w:rsidR="00B25186" w:rsidRPr="00CA1A91" w:rsidRDefault="001447AA" w:rsidP="00342791">
      <w:pPr>
        <w:widowControl w:val="0"/>
        <w:rPr>
          <w:szCs w:val="22"/>
        </w:rPr>
      </w:pPr>
      <w:r w:rsidRPr="00CA1A91">
        <w:rPr>
          <w:szCs w:val="22"/>
        </w:rPr>
        <w:t>Talk</w:t>
      </w:r>
    </w:p>
    <w:p w14:paraId="4230AF32" w14:textId="77777777" w:rsidR="00B25186" w:rsidRPr="00CA1A91" w:rsidRDefault="001447AA" w:rsidP="00342791">
      <w:pPr>
        <w:widowControl w:val="0"/>
        <w:rPr>
          <w:szCs w:val="22"/>
        </w:rPr>
      </w:pPr>
      <w:r w:rsidRPr="00CA1A91">
        <w:rPr>
          <w:szCs w:val="22"/>
        </w:rPr>
        <w:t>Hydroksypropyloceluloza</w:t>
      </w:r>
    </w:p>
    <w:p w14:paraId="60BDF1E5" w14:textId="77777777" w:rsidR="00B25186" w:rsidRPr="00CA1A91" w:rsidRDefault="00B25186" w:rsidP="00342791">
      <w:pPr>
        <w:widowControl w:val="0"/>
        <w:rPr>
          <w:szCs w:val="22"/>
        </w:rPr>
      </w:pPr>
    </w:p>
    <w:p w14:paraId="71F5CB22" w14:textId="77777777" w:rsidR="00B25186" w:rsidRPr="00CA1A91" w:rsidRDefault="001447AA" w:rsidP="00342791">
      <w:pPr>
        <w:keepNext/>
        <w:widowControl w:val="0"/>
        <w:rPr>
          <w:szCs w:val="22"/>
          <w:u w:val="single"/>
        </w:rPr>
      </w:pPr>
      <w:r w:rsidRPr="00CA1A91">
        <w:rPr>
          <w:szCs w:val="22"/>
          <w:u w:val="single"/>
        </w:rPr>
        <w:t>Otoczka kapsułki</w:t>
      </w:r>
    </w:p>
    <w:p w14:paraId="7D7EDB99" w14:textId="77777777" w:rsidR="00B25186" w:rsidRPr="00CA1A91" w:rsidRDefault="001447AA" w:rsidP="00E503C7">
      <w:pPr>
        <w:widowControl w:val="0"/>
        <w:rPr>
          <w:szCs w:val="22"/>
        </w:rPr>
      </w:pPr>
      <w:r w:rsidRPr="00CA1A91">
        <w:rPr>
          <w:szCs w:val="22"/>
        </w:rPr>
        <w:t>Karagen</w:t>
      </w:r>
    </w:p>
    <w:p w14:paraId="06BB6D5A" w14:textId="77777777" w:rsidR="00B25186" w:rsidRPr="00CA1A91" w:rsidRDefault="001447AA" w:rsidP="00E503C7">
      <w:pPr>
        <w:widowControl w:val="0"/>
        <w:rPr>
          <w:szCs w:val="22"/>
        </w:rPr>
      </w:pPr>
      <w:r w:rsidRPr="00CA1A91">
        <w:rPr>
          <w:szCs w:val="22"/>
        </w:rPr>
        <w:t>Chlorek potasu</w:t>
      </w:r>
    </w:p>
    <w:p w14:paraId="5F5ED768" w14:textId="77777777" w:rsidR="00B25186" w:rsidRPr="00CA1A91" w:rsidRDefault="001447AA" w:rsidP="00E503C7">
      <w:pPr>
        <w:widowControl w:val="0"/>
        <w:rPr>
          <w:szCs w:val="22"/>
        </w:rPr>
      </w:pPr>
      <w:r w:rsidRPr="00CA1A91">
        <w:rPr>
          <w:szCs w:val="22"/>
        </w:rPr>
        <w:t>Tytanu dwutlenek</w:t>
      </w:r>
    </w:p>
    <w:p w14:paraId="547A9615" w14:textId="77777777" w:rsidR="00B25186" w:rsidRPr="00CA1A91" w:rsidRDefault="001447AA" w:rsidP="00342791">
      <w:pPr>
        <w:widowControl w:val="0"/>
        <w:rPr>
          <w:szCs w:val="22"/>
        </w:rPr>
      </w:pPr>
      <w:r w:rsidRPr="00CA1A91">
        <w:rPr>
          <w:szCs w:val="22"/>
        </w:rPr>
        <w:t>Hypromeloza</w:t>
      </w:r>
    </w:p>
    <w:p w14:paraId="7DDC93A5" w14:textId="77777777" w:rsidR="00B25186" w:rsidRPr="00CA1A91" w:rsidRDefault="00B25186" w:rsidP="00342791">
      <w:pPr>
        <w:widowControl w:val="0"/>
        <w:rPr>
          <w:szCs w:val="22"/>
        </w:rPr>
      </w:pPr>
    </w:p>
    <w:p w14:paraId="12190FFD" w14:textId="77777777" w:rsidR="00B25186" w:rsidRPr="00CA1A91" w:rsidRDefault="001447AA" w:rsidP="00342791">
      <w:pPr>
        <w:keepNext/>
        <w:widowControl w:val="0"/>
        <w:rPr>
          <w:szCs w:val="22"/>
          <w:u w:val="single"/>
        </w:rPr>
      </w:pPr>
      <w:r w:rsidRPr="00CA1A91">
        <w:rPr>
          <w:szCs w:val="22"/>
          <w:u w:val="single"/>
        </w:rPr>
        <w:t>Czarny tusz do nadruków</w:t>
      </w:r>
    </w:p>
    <w:p w14:paraId="668717E0" w14:textId="77777777" w:rsidR="00B25186" w:rsidRPr="00CA1A91" w:rsidRDefault="001447AA" w:rsidP="00E503C7">
      <w:pPr>
        <w:widowControl w:val="0"/>
        <w:rPr>
          <w:szCs w:val="22"/>
        </w:rPr>
      </w:pPr>
      <w:r w:rsidRPr="00CA1A91">
        <w:rPr>
          <w:szCs w:val="22"/>
        </w:rPr>
        <w:t>Szelak</w:t>
      </w:r>
    </w:p>
    <w:p w14:paraId="67ABEAB4" w14:textId="77777777" w:rsidR="00B25186" w:rsidRPr="00CA1A91" w:rsidRDefault="001447AA" w:rsidP="00342791">
      <w:pPr>
        <w:widowControl w:val="0"/>
        <w:rPr>
          <w:szCs w:val="22"/>
        </w:rPr>
      </w:pPr>
      <w:r w:rsidRPr="00CA1A91">
        <w:rPr>
          <w:szCs w:val="22"/>
        </w:rPr>
        <w:t>Żelaza tlenek czarny</w:t>
      </w:r>
    </w:p>
    <w:p w14:paraId="4957DEAC" w14:textId="77777777" w:rsidR="00B25186" w:rsidRPr="00CA1A91" w:rsidRDefault="001447AA" w:rsidP="00342791">
      <w:pPr>
        <w:widowControl w:val="0"/>
        <w:rPr>
          <w:szCs w:val="22"/>
        </w:rPr>
      </w:pPr>
      <w:r w:rsidRPr="00CA1A91">
        <w:rPr>
          <w:szCs w:val="22"/>
        </w:rPr>
        <w:t>Potasu wodorotlenek</w:t>
      </w:r>
    </w:p>
    <w:p w14:paraId="4B0639CF" w14:textId="77777777" w:rsidR="009676C3" w:rsidRPr="00CA1A91" w:rsidRDefault="009676C3" w:rsidP="00342791">
      <w:pPr>
        <w:widowControl w:val="0"/>
        <w:rPr>
          <w:szCs w:val="22"/>
        </w:rPr>
      </w:pPr>
    </w:p>
    <w:p w14:paraId="48E4A56C" w14:textId="77777777" w:rsidR="00B25186" w:rsidRPr="00CA1A91" w:rsidRDefault="001447AA" w:rsidP="00342791">
      <w:pPr>
        <w:keepNext/>
        <w:widowControl w:val="0"/>
        <w:ind w:left="567" w:hanging="567"/>
        <w:rPr>
          <w:szCs w:val="22"/>
        </w:rPr>
      </w:pPr>
      <w:r w:rsidRPr="00CA1A91">
        <w:rPr>
          <w:b/>
          <w:szCs w:val="22"/>
        </w:rPr>
        <w:t>6.2</w:t>
      </w:r>
      <w:r w:rsidRPr="00CA1A91">
        <w:rPr>
          <w:b/>
          <w:szCs w:val="22"/>
        </w:rPr>
        <w:tab/>
        <w:t>Niezgodności farmaceutyczne</w:t>
      </w:r>
    </w:p>
    <w:p w14:paraId="06AAF74E" w14:textId="77777777" w:rsidR="00B25186" w:rsidRPr="00CA1A91" w:rsidRDefault="00B25186" w:rsidP="00342791">
      <w:pPr>
        <w:keepNext/>
        <w:widowControl w:val="0"/>
        <w:rPr>
          <w:szCs w:val="22"/>
        </w:rPr>
      </w:pPr>
    </w:p>
    <w:p w14:paraId="67DE215B" w14:textId="77777777" w:rsidR="00B25186" w:rsidRPr="00CA1A91" w:rsidRDefault="001447AA" w:rsidP="00342791">
      <w:pPr>
        <w:widowControl w:val="0"/>
        <w:rPr>
          <w:szCs w:val="22"/>
        </w:rPr>
      </w:pPr>
      <w:r w:rsidRPr="00CA1A91">
        <w:rPr>
          <w:szCs w:val="22"/>
        </w:rPr>
        <w:t>Nie dotyczy.</w:t>
      </w:r>
    </w:p>
    <w:p w14:paraId="4FB29ED6" w14:textId="77777777" w:rsidR="00B25186" w:rsidRPr="00CA1A91" w:rsidRDefault="00B25186" w:rsidP="00342791">
      <w:pPr>
        <w:widowControl w:val="0"/>
        <w:rPr>
          <w:szCs w:val="22"/>
        </w:rPr>
      </w:pPr>
    </w:p>
    <w:p w14:paraId="12845E79" w14:textId="77777777" w:rsidR="00B25186" w:rsidRPr="00CA1A91" w:rsidRDefault="001447AA" w:rsidP="00E503C7">
      <w:pPr>
        <w:keepNext/>
        <w:widowControl w:val="0"/>
        <w:ind w:left="567" w:hanging="567"/>
        <w:rPr>
          <w:szCs w:val="22"/>
        </w:rPr>
      </w:pPr>
      <w:r w:rsidRPr="00CA1A91">
        <w:rPr>
          <w:b/>
          <w:szCs w:val="22"/>
        </w:rPr>
        <w:t>6.3</w:t>
      </w:r>
      <w:r w:rsidRPr="00CA1A91">
        <w:rPr>
          <w:b/>
          <w:szCs w:val="22"/>
        </w:rPr>
        <w:tab/>
        <w:t>Okres ważności</w:t>
      </w:r>
    </w:p>
    <w:p w14:paraId="7B28FC8E" w14:textId="77777777" w:rsidR="00B25186" w:rsidRPr="00CA1A91" w:rsidRDefault="00B25186" w:rsidP="00E503C7">
      <w:pPr>
        <w:keepNext/>
        <w:widowControl w:val="0"/>
        <w:rPr>
          <w:szCs w:val="22"/>
        </w:rPr>
      </w:pPr>
    </w:p>
    <w:p w14:paraId="098BEBD6" w14:textId="284409F9" w:rsidR="00C67F1D" w:rsidRPr="00CA1A91" w:rsidRDefault="001447AA" w:rsidP="00E503C7">
      <w:pPr>
        <w:keepNext/>
        <w:widowControl w:val="0"/>
        <w:rPr>
          <w:szCs w:val="22"/>
        </w:rPr>
      </w:pPr>
      <w:r w:rsidRPr="00CA1A91">
        <w:rPr>
          <w:szCs w:val="22"/>
          <w:u w:val="single"/>
        </w:rPr>
        <w:t>Blister i butelka</w:t>
      </w:r>
    </w:p>
    <w:p w14:paraId="03941E77" w14:textId="77777777" w:rsidR="0038691C" w:rsidRPr="00CA1A91" w:rsidRDefault="0038691C" w:rsidP="00E503C7">
      <w:pPr>
        <w:keepNext/>
        <w:widowControl w:val="0"/>
        <w:rPr>
          <w:szCs w:val="22"/>
        </w:rPr>
      </w:pPr>
    </w:p>
    <w:p w14:paraId="64616FC1" w14:textId="77777777" w:rsidR="00B25186" w:rsidRPr="00CA1A91" w:rsidRDefault="001447AA" w:rsidP="00342791">
      <w:pPr>
        <w:widowControl w:val="0"/>
        <w:rPr>
          <w:szCs w:val="22"/>
        </w:rPr>
      </w:pPr>
      <w:r w:rsidRPr="00CA1A91">
        <w:rPr>
          <w:szCs w:val="22"/>
        </w:rPr>
        <w:t>3 lata</w:t>
      </w:r>
    </w:p>
    <w:p w14:paraId="0909259E" w14:textId="77777777" w:rsidR="00B25186" w:rsidRPr="00CA1A91" w:rsidRDefault="00B25186" w:rsidP="00342791">
      <w:pPr>
        <w:widowControl w:val="0"/>
        <w:rPr>
          <w:szCs w:val="22"/>
        </w:rPr>
      </w:pPr>
    </w:p>
    <w:p w14:paraId="3EF4E475" w14:textId="77777777" w:rsidR="00B25186" w:rsidRPr="00CA1A91" w:rsidRDefault="001447AA" w:rsidP="00342791">
      <w:pPr>
        <w:pStyle w:val="IBTextChar"/>
        <w:widowControl w:val="0"/>
        <w:spacing w:before="0" w:after="0" w:line="240" w:lineRule="auto"/>
        <w:rPr>
          <w:sz w:val="22"/>
          <w:szCs w:val="22"/>
        </w:rPr>
      </w:pPr>
      <w:r w:rsidRPr="00CA1A91">
        <w:rPr>
          <w:sz w:val="22"/>
          <w:szCs w:val="22"/>
        </w:rPr>
        <w:t>Po pierwszym otwarciu butelki produkt leczniczy należy zużyć w ciągu 4 miesięcy.</w:t>
      </w:r>
    </w:p>
    <w:p w14:paraId="53ED2FF9" w14:textId="77777777" w:rsidR="00B25186" w:rsidRPr="00CA1A91" w:rsidRDefault="00B25186" w:rsidP="00342791">
      <w:pPr>
        <w:widowControl w:val="0"/>
        <w:rPr>
          <w:szCs w:val="22"/>
        </w:rPr>
      </w:pPr>
    </w:p>
    <w:p w14:paraId="4D564AA2" w14:textId="77777777" w:rsidR="00B25186" w:rsidRPr="00CA1A91" w:rsidRDefault="001447AA" w:rsidP="00342791">
      <w:pPr>
        <w:keepNext/>
        <w:widowControl w:val="0"/>
        <w:ind w:left="567" w:hanging="567"/>
        <w:rPr>
          <w:szCs w:val="22"/>
        </w:rPr>
      </w:pPr>
      <w:r w:rsidRPr="00CA1A91">
        <w:rPr>
          <w:b/>
          <w:szCs w:val="22"/>
        </w:rPr>
        <w:t>6.4</w:t>
      </w:r>
      <w:r w:rsidRPr="00CA1A91">
        <w:rPr>
          <w:b/>
          <w:szCs w:val="22"/>
        </w:rPr>
        <w:tab/>
        <w:t>Specjalne środki ostrożności podczas przechowywania</w:t>
      </w:r>
    </w:p>
    <w:p w14:paraId="027A0744" w14:textId="77777777" w:rsidR="00B25186" w:rsidRPr="00CA1A91" w:rsidRDefault="00B25186" w:rsidP="00342791">
      <w:pPr>
        <w:keepNext/>
        <w:widowControl w:val="0"/>
        <w:rPr>
          <w:szCs w:val="22"/>
        </w:rPr>
      </w:pPr>
    </w:p>
    <w:p w14:paraId="1E756A16" w14:textId="77777777" w:rsidR="00B25186" w:rsidRPr="00CA1A91" w:rsidRDefault="001447AA" w:rsidP="00342791">
      <w:pPr>
        <w:pStyle w:val="IBTextChar"/>
        <w:keepNext/>
        <w:widowControl w:val="0"/>
        <w:spacing w:before="0" w:after="0" w:line="240" w:lineRule="auto"/>
        <w:rPr>
          <w:sz w:val="22"/>
          <w:szCs w:val="22"/>
          <w:u w:val="single"/>
        </w:rPr>
      </w:pPr>
      <w:r w:rsidRPr="00CA1A91">
        <w:rPr>
          <w:sz w:val="22"/>
          <w:szCs w:val="22"/>
          <w:u w:val="single"/>
        </w:rPr>
        <w:t>Blister</w:t>
      </w:r>
    </w:p>
    <w:p w14:paraId="1973922F" w14:textId="77777777" w:rsidR="00B25186" w:rsidRPr="00CA1A91" w:rsidRDefault="00B25186" w:rsidP="00342791">
      <w:pPr>
        <w:pStyle w:val="IBTextChar"/>
        <w:keepNext/>
        <w:widowControl w:val="0"/>
        <w:spacing w:before="0" w:after="0" w:line="240" w:lineRule="auto"/>
        <w:rPr>
          <w:sz w:val="22"/>
          <w:szCs w:val="22"/>
          <w:u w:val="single"/>
        </w:rPr>
      </w:pPr>
    </w:p>
    <w:p w14:paraId="01BBC46F" w14:textId="77777777" w:rsidR="00B25186" w:rsidRPr="00CA1A91" w:rsidRDefault="001447AA" w:rsidP="00342791">
      <w:pPr>
        <w:pStyle w:val="IBTextChar"/>
        <w:widowControl w:val="0"/>
        <w:spacing w:before="0" w:after="0" w:line="240" w:lineRule="auto"/>
        <w:rPr>
          <w:sz w:val="22"/>
          <w:szCs w:val="22"/>
        </w:rPr>
      </w:pPr>
      <w:r w:rsidRPr="00CA1A91">
        <w:rPr>
          <w:sz w:val="22"/>
          <w:szCs w:val="22"/>
        </w:rPr>
        <w:t>Przechowywać w oryginalnym opakowaniu w celu ochrony przed wilgocią.</w:t>
      </w:r>
    </w:p>
    <w:p w14:paraId="1B6B8203" w14:textId="77777777" w:rsidR="00B25186" w:rsidRPr="00CA1A91" w:rsidRDefault="00B25186" w:rsidP="00342791">
      <w:pPr>
        <w:widowControl w:val="0"/>
        <w:rPr>
          <w:i/>
          <w:szCs w:val="22"/>
        </w:rPr>
      </w:pPr>
    </w:p>
    <w:p w14:paraId="06675C9A" w14:textId="77777777" w:rsidR="00B25186" w:rsidRPr="00CA1A91" w:rsidRDefault="001447AA" w:rsidP="00342791">
      <w:pPr>
        <w:pStyle w:val="IBTextChar"/>
        <w:keepNext/>
        <w:widowControl w:val="0"/>
        <w:spacing w:before="0" w:after="0" w:line="240" w:lineRule="auto"/>
        <w:rPr>
          <w:sz w:val="22"/>
          <w:szCs w:val="22"/>
          <w:u w:val="single"/>
        </w:rPr>
      </w:pPr>
      <w:r w:rsidRPr="00CA1A91">
        <w:rPr>
          <w:sz w:val="22"/>
          <w:szCs w:val="22"/>
          <w:u w:val="single"/>
        </w:rPr>
        <w:t>Butelka</w:t>
      </w:r>
    </w:p>
    <w:p w14:paraId="46582A34" w14:textId="77777777" w:rsidR="00B25186" w:rsidRPr="00CA1A91" w:rsidRDefault="00B25186" w:rsidP="00342791">
      <w:pPr>
        <w:pStyle w:val="IBTextChar"/>
        <w:keepNext/>
        <w:widowControl w:val="0"/>
        <w:spacing w:before="0" w:after="0" w:line="240" w:lineRule="auto"/>
        <w:rPr>
          <w:sz w:val="22"/>
          <w:szCs w:val="22"/>
        </w:rPr>
      </w:pPr>
    </w:p>
    <w:p w14:paraId="3F57F7D0" w14:textId="77777777" w:rsidR="005D16CE" w:rsidRPr="00CA1A91" w:rsidRDefault="001447AA" w:rsidP="00342791">
      <w:pPr>
        <w:pStyle w:val="IBTextChar"/>
        <w:widowControl w:val="0"/>
        <w:spacing w:before="0" w:after="0" w:line="240" w:lineRule="auto"/>
        <w:rPr>
          <w:sz w:val="22"/>
          <w:szCs w:val="22"/>
        </w:rPr>
      </w:pPr>
      <w:r w:rsidRPr="00CA1A91">
        <w:rPr>
          <w:sz w:val="22"/>
          <w:szCs w:val="22"/>
        </w:rPr>
        <w:t>Przechowywać w oryginalnym opakowaniu w celu ochrony przed wilgocią.</w:t>
      </w:r>
    </w:p>
    <w:p w14:paraId="2CCAC81F" w14:textId="77777777" w:rsidR="00B25186" w:rsidRPr="00CA1A91" w:rsidRDefault="001447AA" w:rsidP="00342791">
      <w:pPr>
        <w:widowControl w:val="0"/>
        <w:rPr>
          <w:szCs w:val="22"/>
        </w:rPr>
      </w:pPr>
      <w:r w:rsidRPr="00CA1A91">
        <w:rPr>
          <w:szCs w:val="22"/>
        </w:rPr>
        <w:t>Przechowywać w szczelnie zamkniętej butelce.</w:t>
      </w:r>
    </w:p>
    <w:p w14:paraId="7A6C13C4" w14:textId="77777777" w:rsidR="008B60BE" w:rsidRPr="00CA1A91" w:rsidRDefault="008B60BE" w:rsidP="00342791">
      <w:pPr>
        <w:widowControl w:val="0"/>
        <w:rPr>
          <w:szCs w:val="22"/>
        </w:rPr>
      </w:pPr>
    </w:p>
    <w:p w14:paraId="1F3F437C" w14:textId="77777777" w:rsidR="00B25186" w:rsidRPr="00CA1A91" w:rsidRDefault="001447AA" w:rsidP="00342791">
      <w:pPr>
        <w:keepNext/>
        <w:widowControl w:val="0"/>
        <w:ind w:left="567" w:hanging="567"/>
        <w:rPr>
          <w:b/>
          <w:szCs w:val="22"/>
        </w:rPr>
      </w:pPr>
      <w:r w:rsidRPr="00CA1A91">
        <w:rPr>
          <w:b/>
          <w:szCs w:val="22"/>
        </w:rPr>
        <w:t>6.5</w:t>
      </w:r>
      <w:r w:rsidRPr="00CA1A91">
        <w:rPr>
          <w:b/>
          <w:szCs w:val="22"/>
        </w:rPr>
        <w:tab/>
        <w:t>Rodzaj i zawartość opakowania</w:t>
      </w:r>
    </w:p>
    <w:p w14:paraId="590CBA7F" w14:textId="77777777" w:rsidR="00B25186" w:rsidRPr="00CA1A91" w:rsidRDefault="00B25186" w:rsidP="00342791">
      <w:pPr>
        <w:keepNext/>
        <w:widowControl w:val="0"/>
        <w:rPr>
          <w:szCs w:val="22"/>
        </w:rPr>
      </w:pPr>
    </w:p>
    <w:p w14:paraId="585B7ACB" w14:textId="553F4DCD" w:rsidR="005D16CE" w:rsidRPr="00CA1A91" w:rsidRDefault="001447AA" w:rsidP="00342791">
      <w:pPr>
        <w:widowControl w:val="0"/>
        <w:autoSpaceDE w:val="0"/>
        <w:autoSpaceDN w:val="0"/>
        <w:adjustRightInd w:val="0"/>
        <w:rPr>
          <w:szCs w:val="22"/>
        </w:rPr>
      </w:pPr>
      <w:r w:rsidRPr="00CA1A91">
        <w:rPr>
          <w:szCs w:val="22"/>
        </w:rPr>
        <w:t>Perforowane aluminiowe, podzielone na dawki pojedyncze blistry zawierające 10 </w:t>
      </w:r>
      <w:r w:rsidR="003A56B9" w:rsidRPr="005E0E27">
        <w:t>×</w:t>
      </w:r>
      <w:r w:rsidRPr="00CA1A91">
        <w:rPr>
          <w:szCs w:val="22"/>
        </w:rPr>
        <w:t> 1 kapsułek twardych. Każde opakowanie zawiera 10, 30 lub 60 kapsułek twardych.</w:t>
      </w:r>
    </w:p>
    <w:p w14:paraId="4882A3B9" w14:textId="77777777" w:rsidR="005D16CE" w:rsidRPr="00CA1A91" w:rsidRDefault="005D16CE" w:rsidP="00342791">
      <w:pPr>
        <w:widowControl w:val="0"/>
        <w:autoSpaceDE w:val="0"/>
        <w:autoSpaceDN w:val="0"/>
        <w:adjustRightInd w:val="0"/>
        <w:rPr>
          <w:szCs w:val="22"/>
          <w:lang w:eastAsia="de-DE"/>
        </w:rPr>
      </w:pPr>
    </w:p>
    <w:p w14:paraId="56CFD236" w14:textId="7898A216" w:rsidR="00B25186" w:rsidRPr="00CA1A91" w:rsidRDefault="001447AA" w:rsidP="00342791">
      <w:pPr>
        <w:widowControl w:val="0"/>
        <w:autoSpaceDE w:val="0"/>
        <w:autoSpaceDN w:val="0"/>
        <w:adjustRightInd w:val="0"/>
        <w:rPr>
          <w:szCs w:val="22"/>
        </w:rPr>
      </w:pPr>
      <w:r w:rsidRPr="00CA1A91">
        <w:rPr>
          <w:szCs w:val="22"/>
        </w:rPr>
        <w:t>Perforowane aluminiowe, podzielone na dawki pojedyncze białe blistry zawierające 10 </w:t>
      </w:r>
      <w:r w:rsidR="003A56B9" w:rsidRPr="005E0E27">
        <w:t>×</w:t>
      </w:r>
      <w:r w:rsidRPr="00CA1A91">
        <w:rPr>
          <w:szCs w:val="22"/>
        </w:rPr>
        <w:t> 1 kapsułek twardych. Każde opakowanie zawiera 60 kapsułek twardych.</w:t>
      </w:r>
    </w:p>
    <w:p w14:paraId="7DC051EE" w14:textId="77777777" w:rsidR="00B25186" w:rsidRPr="00CA1A91" w:rsidRDefault="00B25186" w:rsidP="00342791">
      <w:pPr>
        <w:widowControl w:val="0"/>
        <w:rPr>
          <w:szCs w:val="22"/>
        </w:rPr>
      </w:pPr>
    </w:p>
    <w:p w14:paraId="56142261" w14:textId="77777777" w:rsidR="00B25186" w:rsidRPr="00CA1A91" w:rsidRDefault="001447AA" w:rsidP="00342791">
      <w:pPr>
        <w:widowControl w:val="0"/>
        <w:autoSpaceDE w:val="0"/>
        <w:autoSpaceDN w:val="0"/>
        <w:adjustRightInd w:val="0"/>
        <w:rPr>
          <w:szCs w:val="22"/>
        </w:rPr>
      </w:pPr>
      <w:r w:rsidRPr="00CA1A91">
        <w:rPr>
          <w:szCs w:val="22"/>
        </w:rPr>
        <w:t>Butelka propylenowa z zakrętką zawierająca 60 kapsułek twardych.</w:t>
      </w:r>
    </w:p>
    <w:p w14:paraId="5D77B416" w14:textId="77777777" w:rsidR="00B25186" w:rsidRPr="00CA1A91" w:rsidRDefault="00B25186" w:rsidP="00342791">
      <w:pPr>
        <w:widowControl w:val="0"/>
        <w:rPr>
          <w:szCs w:val="22"/>
        </w:rPr>
      </w:pPr>
    </w:p>
    <w:p w14:paraId="54448975" w14:textId="77777777" w:rsidR="00B25186" w:rsidRPr="00CA1A91" w:rsidRDefault="001447AA" w:rsidP="00342791">
      <w:pPr>
        <w:widowControl w:val="0"/>
        <w:rPr>
          <w:szCs w:val="22"/>
        </w:rPr>
      </w:pPr>
      <w:r w:rsidRPr="00CA1A91">
        <w:rPr>
          <w:szCs w:val="22"/>
        </w:rPr>
        <w:t>Nie wszystkie wielkości opakowań muszą znajdować się w obrocie.</w:t>
      </w:r>
    </w:p>
    <w:p w14:paraId="645A22B2" w14:textId="77777777" w:rsidR="00B25186" w:rsidRPr="00CA1A91" w:rsidRDefault="00B25186" w:rsidP="00342791">
      <w:pPr>
        <w:widowControl w:val="0"/>
        <w:rPr>
          <w:szCs w:val="22"/>
        </w:rPr>
      </w:pPr>
    </w:p>
    <w:p w14:paraId="70F1F4A8" w14:textId="77777777" w:rsidR="00B25186" w:rsidRPr="00CA1A91" w:rsidRDefault="001447AA" w:rsidP="00342791">
      <w:pPr>
        <w:keepNext/>
        <w:widowControl w:val="0"/>
        <w:ind w:left="567" w:hanging="567"/>
        <w:rPr>
          <w:szCs w:val="22"/>
        </w:rPr>
      </w:pPr>
      <w:r w:rsidRPr="00CA1A91">
        <w:rPr>
          <w:b/>
          <w:szCs w:val="22"/>
        </w:rPr>
        <w:t>6.6</w:t>
      </w:r>
      <w:r w:rsidRPr="00CA1A91">
        <w:rPr>
          <w:b/>
          <w:szCs w:val="22"/>
        </w:rPr>
        <w:tab/>
        <w:t>Specjalne środki ostrożności dotyczące usuwania i przygotowania produktu leczniczego do stosowania</w:t>
      </w:r>
    </w:p>
    <w:p w14:paraId="0D43C3C0" w14:textId="77777777" w:rsidR="00B25186" w:rsidRPr="00CA1A91" w:rsidRDefault="00B25186" w:rsidP="00342791">
      <w:pPr>
        <w:keepNext/>
        <w:widowControl w:val="0"/>
        <w:rPr>
          <w:szCs w:val="22"/>
        </w:rPr>
      </w:pPr>
    </w:p>
    <w:p w14:paraId="7BB953D2" w14:textId="77777777" w:rsidR="00B25186" w:rsidRPr="00CA1A91" w:rsidRDefault="001447AA" w:rsidP="00342791">
      <w:pPr>
        <w:keepNext/>
        <w:widowControl w:val="0"/>
        <w:numPr>
          <w:ilvl w:val="12"/>
          <w:numId w:val="0"/>
        </w:numPr>
        <w:ind w:right="-2"/>
        <w:rPr>
          <w:szCs w:val="22"/>
        </w:rPr>
      </w:pPr>
      <w:r w:rsidRPr="00CA1A91">
        <w:rPr>
          <w:szCs w:val="22"/>
        </w:rPr>
        <w:t>Podczas wyjmowania kapsułek produktu leczniczego Pradaxa z blistra należy postępować zgodnie z poniższymi zaleceniami:</w:t>
      </w:r>
    </w:p>
    <w:p w14:paraId="0FD18C8A" w14:textId="77777777" w:rsidR="00B25186" w:rsidRPr="00CA1A91" w:rsidRDefault="00B25186" w:rsidP="00342791">
      <w:pPr>
        <w:keepNext/>
        <w:widowControl w:val="0"/>
        <w:numPr>
          <w:ilvl w:val="12"/>
          <w:numId w:val="0"/>
        </w:numPr>
        <w:ind w:right="-2"/>
        <w:rPr>
          <w:szCs w:val="22"/>
        </w:rPr>
      </w:pPr>
    </w:p>
    <w:p w14:paraId="75093750" w14:textId="77777777" w:rsidR="00B67B55" w:rsidRPr="00CA1A91" w:rsidRDefault="001447AA" w:rsidP="00E503C7">
      <w:pPr>
        <w:widowControl w:val="0"/>
        <w:numPr>
          <w:ilvl w:val="0"/>
          <w:numId w:val="2"/>
        </w:numPr>
        <w:tabs>
          <w:tab w:val="clear" w:pos="720"/>
        </w:tabs>
        <w:ind w:left="567" w:hanging="567"/>
        <w:rPr>
          <w:szCs w:val="22"/>
        </w:rPr>
      </w:pPr>
      <w:r w:rsidRPr="00CA1A91">
        <w:rPr>
          <w:szCs w:val="22"/>
        </w:rPr>
        <w:t>Pojedynczą dawkę należy oderwać od blistra wzdłuż perforowanej linii.</w:t>
      </w:r>
    </w:p>
    <w:p w14:paraId="7D9BE634" w14:textId="77777777" w:rsidR="00B25186" w:rsidRPr="00CA1A91" w:rsidRDefault="001447AA" w:rsidP="00E503C7">
      <w:pPr>
        <w:widowControl w:val="0"/>
        <w:numPr>
          <w:ilvl w:val="0"/>
          <w:numId w:val="2"/>
        </w:numPr>
        <w:tabs>
          <w:tab w:val="clear" w:pos="720"/>
        </w:tabs>
        <w:ind w:left="567" w:hanging="567"/>
        <w:rPr>
          <w:szCs w:val="22"/>
        </w:rPr>
      </w:pPr>
      <w:r w:rsidRPr="00CA1A91">
        <w:rPr>
          <w:szCs w:val="22"/>
        </w:rPr>
        <w:t>Aby wyjąć kapsułkę, należy odkleić folię zabezpieczającą blister.</w:t>
      </w:r>
    </w:p>
    <w:p w14:paraId="60DB59B1" w14:textId="77777777" w:rsidR="00B25186" w:rsidRPr="00CA1A91" w:rsidRDefault="001447AA" w:rsidP="00E503C7">
      <w:pPr>
        <w:widowControl w:val="0"/>
        <w:numPr>
          <w:ilvl w:val="0"/>
          <w:numId w:val="2"/>
        </w:numPr>
        <w:tabs>
          <w:tab w:val="clear" w:pos="720"/>
        </w:tabs>
        <w:ind w:left="567" w:hanging="567"/>
        <w:rPr>
          <w:szCs w:val="22"/>
        </w:rPr>
      </w:pPr>
      <w:r w:rsidRPr="00CA1A91">
        <w:rPr>
          <w:szCs w:val="22"/>
        </w:rPr>
        <w:t>Nie należy wypychać kapsułek twardych przez folię blistra.</w:t>
      </w:r>
    </w:p>
    <w:p w14:paraId="5A0CBE6E" w14:textId="77777777" w:rsidR="00B25186" w:rsidRPr="00CA1A91" w:rsidRDefault="001447AA" w:rsidP="00E503C7">
      <w:pPr>
        <w:widowControl w:val="0"/>
        <w:numPr>
          <w:ilvl w:val="0"/>
          <w:numId w:val="2"/>
        </w:numPr>
        <w:tabs>
          <w:tab w:val="clear" w:pos="720"/>
        </w:tabs>
        <w:ind w:left="567" w:hanging="567"/>
        <w:rPr>
          <w:szCs w:val="22"/>
        </w:rPr>
      </w:pPr>
      <w:r w:rsidRPr="00CA1A91">
        <w:rPr>
          <w:szCs w:val="22"/>
        </w:rPr>
        <w:t>Należy odkleić folię blistra tylko przed wymaganym przyjęciem kapsułki twardej.</w:t>
      </w:r>
    </w:p>
    <w:p w14:paraId="35F267B7" w14:textId="77777777" w:rsidR="00B25186" w:rsidRPr="00CA1A91" w:rsidRDefault="00B25186" w:rsidP="00E503C7">
      <w:pPr>
        <w:widowControl w:val="0"/>
        <w:rPr>
          <w:szCs w:val="22"/>
        </w:rPr>
      </w:pPr>
    </w:p>
    <w:p w14:paraId="2F81A495" w14:textId="77777777" w:rsidR="00B25186" w:rsidRPr="00CA1A91" w:rsidRDefault="001447AA" w:rsidP="00342791">
      <w:pPr>
        <w:keepNext/>
        <w:widowControl w:val="0"/>
        <w:numPr>
          <w:ilvl w:val="12"/>
          <w:numId w:val="0"/>
        </w:numPr>
        <w:ind w:right="-2"/>
        <w:rPr>
          <w:szCs w:val="22"/>
        </w:rPr>
      </w:pPr>
      <w:r w:rsidRPr="00CA1A91">
        <w:rPr>
          <w:szCs w:val="22"/>
        </w:rPr>
        <w:t>Podczas wyjmowania kapsułek twardych z butelki należy postępować zgodnie z następującą instrukcją:</w:t>
      </w:r>
    </w:p>
    <w:p w14:paraId="1B93BE73" w14:textId="77777777" w:rsidR="00B25186" w:rsidRPr="00CA1A91" w:rsidRDefault="00B25186" w:rsidP="00342791">
      <w:pPr>
        <w:keepNext/>
        <w:widowControl w:val="0"/>
        <w:numPr>
          <w:ilvl w:val="12"/>
          <w:numId w:val="0"/>
        </w:numPr>
        <w:ind w:right="-2"/>
        <w:rPr>
          <w:szCs w:val="22"/>
        </w:rPr>
      </w:pPr>
    </w:p>
    <w:p w14:paraId="0DFDFED9" w14:textId="77777777" w:rsidR="00B25186" w:rsidRPr="00CA1A91" w:rsidRDefault="001447AA" w:rsidP="00E503C7">
      <w:pPr>
        <w:widowControl w:val="0"/>
        <w:numPr>
          <w:ilvl w:val="0"/>
          <w:numId w:val="2"/>
        </w:numPr>
        <w:tabs>
          <w:tab w:val="clear" w:pos="720"/>
        </w:tabs>
        <w:ind w:left="567" w:hanging="567"/>
        <w:rPr>
          <w:szCs w:val="22"/>
        </w:rPr>
      </w:pPr>
      <w:r w:rsidRPr="00CA1A91">
        <w:rPr>
          <w:szCs w:val="22"/>
        </w:rPr>
        <w:t>Zakrętkę należy przycisnąć i odkręcić.</w:t>
      </w:r>
    </w:p>
    <w:p w14:paraId="64267FBB" w14:textId="77777777" w:rsidR="00B67B55" w:rsidRPr="00CA1A91" w:rsidRDefault="001447AA" w:rsidP="00E503C7">
      <w:pPr>
        <w:widowControl w:val="0"/>
        <w:numPr>
          <w:ilvl w:val="0"/>
          <w:numId w:val="2"/>
        </w:numPr>
        <w:tabs>
          <w:tab w:val="clear" w:pos="720"/>
        </w:tabs>
        <w:ind w:left="567" w:hanging="567"/>
        <w:rPr>
          <w:szCs w:val="22"/>
        </w:rPr>
      </w:pPr>
      <w:r w:rsidRPr="00CA1A91">
        <w:rPr>
          <w:szCs w:val="22"/>
        </w:rPr>
        <w:t>Po wyjęciu kapsułki należy natychmiast szczelnie zakręcić butelkę.</w:t>
      </w:r>
    </w:p>
    <w:p w14:paraId="33FF0BEA" w14:textId="77777777" w:rsidR="005D16CE" w:rsidRPr="00CA1A91" w:rsidRDefault="005D16CE" w:rsidP="00E503C7">
      <w:pPr>
        <w:widowControl w:val="0"/>
        <w:rPr>
          <w:szCs w:val="22"/>
        </w:rPr>
      </w:pPr>
    </w:p>
    <w:p w14:paraId="5A78E7D3" w14:textId="77777777" w:rsidR="005D16CE" w:rsidRPr="00CA1A91" w:rsidRDefault="001447AA" w:rsidP="00342791">
      <w:pPr>
        <w:widowControl w:val="0"/>
        <w:numPr>
          <w:ilvl w:val="12"/>
          <w:numId w:val="0"/>
        </w:numPr>
        <w:ind w:right="-2"/>
        <w:rPr>
          <w:szCs w:val="22"/>
        </w:rPr>
      </w:pPr>
      <w:r w:rsidRPr="00CA1A91">
        <w:rPr>
          <w:szCs w:val="22"/>
        </w:rPr>
        <w:t>Wszelkie niewykorzystane resztki produktu leczniczego lub jego odpady należy usunąć zgodnie z lokalnymi przepisami.</w:t>
      </w:r>
    </w:p>
    <w:p w14:paraId="6B625EFE" w14:textId="77777777" w:rsidR="00B25186" w:rsidRPr="00CA1A91" w:rsidRDefault="00B25186" w:rsidP="00342791">
      <w:pPr>
        <w:widowControl w:val="0"/>
        <w:rPr>
          <w:szCs w:val="22"/>
        </w:rPr>
      </w:pPr>
    </w:p>
    <w:p w14:paraId="37E33235" w14:textId="77777777" w:rsidR="00F06D00" w:rsidRPr="00CA1A91" w:rsidRDefault="00F06D00" w:rsidP="00342791">
      <w:pPr>
        <w:widowControl w:val="0"/>
        <w:rPr>
          <w:szCs w:val="22"/>
        </w:rPr>
      </w:pPr>
    </w:p>
    <w:p w14:paraId="2209DF84" w14:textId="77777777" w:rsidR="00B25186" w:rsidRPr="00CA1A91" w:rsidRDefault="001447AA" w:rsidP="00342791">
      <w:pPr>
        <w:keepNext/>
        <w:widowControl w:val="0"/>
        <w:ind w:left="567" w:hanging="567"/>
        <w:rPr>
          <w:szCs w:val="22"/>
        </w:rPr>
      </w:pPr>
      <w:r w:rsidRPr="00CA1A91">
        <w:rPr>
          <w:b/>
          <w:szCs w:val="22"/>
        </w:rPr>
        <w:t>7.</w:t>
      </w:r>
      <w:r w:rsidRPr="00CA1A91">
        <w:rPr>
          <w:b/>
          <w:szCs w:val="22"/>
        </w:rPr>
        <w:tab/>
        <w:t>PODMIOT ODPOWIEDZIALNY POSIADAJĄCY POZWOLENIE NA DOPUSZCZENIE DO OBROTU</w:t>
      </w:r>
    </w:p>
    <w:p w14:paraId="6FD090A2" w14:textId="77777777" w:rsidR="00B25186" w:rsidRPr="00CA1A91" w:rsidRDefault="00B25186" w:rsidP="00342791">
      <w:pPr>
        <w:keepNext/>
        <w:widowControl w:val="0"/>
        <w:rPr>
          <w:szCs w:val="22"/>
        </w:rPr>
      </w:pPr>
    </w:p>
    <w:p w14:paraId="2F499435" w14:textId="77777777" w:rsidR="00B25186" w:rsidRPr="005E0E27" w:rsidRDefault="001447AA" w:rsidP="00342791">
      <w:pPr>
        <w:keepNext/>
        <w:widowControl w:val="0"/>
        <w:rPr>
          <w:szCs w:val="22"/>
          <w:lang w:val="de-DE"/>
        </w:rPr>
      </w:pPr>
      <w:r w:rsidRPr="005E0E27">
        <w:rPr>
          <w:szCs w:val="22"/>
          <w:lang w:val="de-DE"/>
        </w:rPr>
        <w:t>Boehringer Ingelheim International GmbH</w:t>
      </w:r>
    </w:p>
    <w:p w14:paraId="34C78AC0" w14:textId="77777777" w:rsidR="00B72C26" w:rsidRPr="005E0E27" w:rsidRDefault="001447AA" w:rsidP="00342791">
      <w:pPr>
        <w:keepNext/>
        <w:widowControl w:val="0"/>
        <w:rPr>
          <w:szCs w:val="22"/>
          <w:lang w:val="de-DE"/>
        </w:rPr>
      </w:pPr>
      <w:r w:rsidRPr="005E0E27">
        <w:rPr>
          <w:szCs w:val="22"/>
          <w:lang w:val="de-DE"/>
        </w:rPr>
        <w:t>Binger Str. 173</w:t>
      </w:r>
    </w:p>
    <w:p w14:paraId="6622A4E4" w14:textId="77777777" w:rsidR="00B25186" w:rsidRPr="00D7486F" w:rsidRDefault="001447AA" w:rsidP="00342791">
      <w:pPr>
        <w:keepNext/>
        <w:widowControl w:val="0"/>
        <w:rPr>
          <w:szCs w:val="22"/>
          <w:lang w:val="de-DE"/>
        </w:rPr>
      </w:pPr>
      <w:r w:rsidRPr="00D7486F">
        <w:rPr>
          <w:szCs w:val="22"/>
          <w:lang w:val="de-DE"/>
        </w:rPr>
        <w:t>55216 Ingelheim am Rhein</w:t>
      </w:r>
    </w:p>
    <w:p w14:paraId="5A1CA10F" w14:textId="77777777" w:rsidR="00B25186" w:rsidRPr="00CA1A91" w:rsidRDefault="001447AA" w:rsidP="00E503C7">
      <w:pPr>
        <w:widowControl w:val="0"/>
        <w:rPr>
          <w:szCs w:val="22"/>
        </w:rPr>
      </w:pPr>
      <w:r w:rsidRPr="00CA1A91">
        <w:rPr>
          <w:szCs w:val="22"/>
        </w:rPr>
        <w:t>Niemcy</w:t>
      </w:r>
    </w:p>
    <w:p w14:paraId="175B9B50" w14:textId="77777777" w:rsidR="00B25186" w:rsidRPr="00CA1A91" w:rsidRDefault="00B25186" w:rsidP="00342791">
      <w:pPr>
        <w:widowControl w:val="0"/>
        <w:rPr>
          <w:szCs w:val="22"/>
        </w:rPr>
      </w:pPr>
    </w:p>
    <w:p w14:paraId="3061FDE4" w14:textId="77777777" w:rsidR="00B96E03" w:rsidRPr="00CA1A91" w:rsidRDefault="00B96E03" w:rsidP="00342791">
      <w:pPr>
        <w:widowControl w:val="0"/>
        <w:rPr>
          <w:szCs w:val="22"/>
        </w:rPr>
      </w:pPr>
    </w:p>
    <w:p w14:paraId="3A55E5A7" w14:textId="77777777" w:rsidR="00B25186" w:rsidRPr="00CA1A91" w:rsidRDefault="001447AA" w:rsidP="00342791">
      <w:pPr>
        <w:keepNext/>
        <w:widowControl w:val="0"/>
        <w:ind w:left="567" w:hanging="567"/>
        <w:rPr>
          <w:b/>
          <w:szCs w:val="22"/>
        </w:rPr>
      </w:pPr>
      <w:r w:rsidRPr="00CA1A91">
        <w:rPr>
          <w:b/>
          <w:szCs w:val="22"/>
        </w:rPr>
        <w:t>8.</w:t>
      </w:r>
      <w:r w:rsidRPr="00CA1A91">
        <w:rPr>
          <w:b/>
          <w:szCs w:val="22"/>
        </w:rPr>
        <w:tab/>
        <w:t>NUMERY POZWOLEŃ NA DOPUSZCZENIE DO OBROTU</w:t>
      </w:r>
    </w:p>
    <w:p w14:paraId="0C57F8A2" w14:textId="77777777" w:rsidR="00B25186" w:rsidRPr="00CA1A91" w:rsidRDefault="00B25186" w:rsidP="00342791">
      <w:pPr>
        <w:keepNext/>
        <w:widowControl w:val="0"/>
        <w:rPr>
          <w:szCs w:val="22"/>
        </w:rPr>
      </w:pPr>
    </w:p>
    <w:p w14:paraId="25EA24D6" w14:textId="77777777" w:rsidR="00B25186" w:rsidRPr="00D7486F" w:rsidRDefault="001447AA" w:rsidP="00342791">
      <w:pPr>
        <w:widowControl w:val="0"/>
        <w:rPr>
          <w:szCs w:val="22"/>
          <w:lang w:val="pt-PT"/>
        </w:rPr>
      </w:pPr>
      <w:r w:rsidRPr="00D7486F">
        <w:rPr>
          <w:szCs w:val="22"/>
          <w:lang w:val="pt-PT"/>
        </w:rPr>
        <w:t>EU/1/08/442/001</w:t>
      </w:r>
    </w:p>
    <w:p w14:paraId="2293F23F" w14:textId="77777777" w:rsidR="00B25186" w:rsidRPr="00D7486F" w:rsidRDefault="001447AA" w:rsidP="00342791">
      <w:pPr>
        <w:widowControl w:val="0"/>
        <w:rPr>
          <w:szCs w:val="22"/>
          <w:lang w:val="pt-PT"/>
        </w:rPr>
      </w:pPr>
      <w:r w:rsidRPr="00D7486F">
        <w:rPr>
          <w:szCs w:val="22"/>
          <w:lang w:val="pt-PT"/>
        </w:rPr>
        <w:t>EU/1/08/442/002</w:t>
      </w:r>
    </w:p>
    <w:p w14:paraId="20C11FD3" w14:textId="77777777" w:rsidR="00B25186" w:rsidRPr="00D7486F" w:rsidRDefault="001447AA" w:rsidP="00342791">
      <w:pPr>
        <w:widowControl w:val="0"/>
        <w:rPr>
          <w:szCs w:val="22"/>
          <w:lang w:val="pt-PT"/>
        </w:rPr>
      </w:pPr>
      <w:r w:rsidRPr="00D7486F">
        <w:rPr>
          <w:szCs w:val="22"/>
          <w:lang w:val="pt-PT"/>
        </w:rPr>
        <w:t>EU/1/08/442/003</w:t>
      </w:r>
    </w:p>
    <w:p w14:paraId="2BEE9953" w14:textId="77777777" w:rsidR="00B25186" w:rsidRPr="00D7486F" w:rsidRDefault="001447AA" w:rsidP="00342791">
      <w:pPr>
        <w:widowControl w:val="0"/>
        <w:rPr>
          <w:szCs w:val="22"/>
          <w:lang w:val="pt-PT"/>
        </w:rPr>
      </w:pPr>
      <w:r w:rsidRPr="00D7486F">
        <w:rPr>
          <w:szCs w:val="22"/>
          <w:lang w:val="pt-PT"/>
        </w:rPr>
        <w:t>EU/1/08/442/004</w:t>
      </w:r>
    </w:p>
    <w:p w14:paraId="7B7CDD6A" w14:textId="77777777" w:rsidR="00BA784E" w:rsidRPr="00D7486F" w:rsidRDefault="001447AA" w:rsidP="00342791">
      <w:pPr>
        <w:widowControl w:val="0"/>
        <w:rPr>
          <w:szCs w:val="22"/>
          <w:lang w:val="pt-PT"/>
        </w:rPr>
      </w:pPr>
      <w:r w:rsidRPr="00D7486F">
        <w:rPr>
          <w:szCs w:val="22"/>
          <w:lang w:val="pt-PT"/>
        </w:rPr>
        <w:t>EU/1/08/442/017</w:t>
      </w:r>
    </w:p>
    <w:p w14:paraId="00472AAA" w14:textId="77777777" w:rsidR="00B25186" w:rsidRPr="00D7486F" w:rsidRDefault="00B25186" w:rsidP="00342791">
      <w:pPr>
        <w:widowControl w:val="0"/>
        <w:ind w:left="567" w:hanging="567"/>
        <w:rPr>
          <w:szCs w:val="22"/>
          <w:lang w:val="pt-PT"/>
        </w:rPr>
      </w:pPr>
    </w:p>
    <w:p w14:paraId="453C78AD" w14:textId="77777777" w:rsidR="00F06D00" w:rsidRPr="00D7486F" w:rsidRDefault="00F06D00" w:rsidP="00342791">
      <w:pPr>
        <w:widowControl w:val="0"/>
        <w:ind w:left="567" w:hanging="567"/>
        <w:rPr>
          <w:szCs w:val="22"/>
          <w:lang w:val="pt-PT"/>
        </w:rPr>
      </w:pPr>
    </w:p>
    <w:p w14:paraId="3BEE522D" w14:textId="77777777" w:rsidR="00B25186" w:rsidRPr="00CA1A91" w:rsidRDefault="001447AA" w:rsidP="00342791">
      <w:pPr>
        <w:keepNext/>
        <w:widowControl w:val="0"/>
        <w:ind w:left="567" w:hanging="567"/>
        <w:rPr>
          <w:szCs w:val="22"/>
        </w:rPr>
      </w:pPr>
      <w:r w:rsidRPr="00CA1A91">
        <w:rPr>
          <w:b/>
          <w:szCs w:val="22"/>
        </w:rPr>
        <w:t>9.</w:t>
      </w:r>
      <w:r w:rsidRPr="00CA1A91">
        <w:rPr>
          <w:b/>
          <w:szCs w:val="22"/>
        </w:rPr>
        <w:tab/>
        <w:t>DATA WYDANIA PIERWSZEGO POZWOLENIA NA DOPUSZCZENIE DO OBROTU I DATA PRZEDŁUŻENIA POZWOLENIA</w:t>
      </w:r>
    </w:p>
    <w:p w14:paraId="40D35B98" w14:textId="77777777" w:rsidR="00B25186" w:rsidRPr="00CA1A91" w:rsidRDefault="00B25186" w:rsidP="00342791">
      <w:pPr>
        <w:keepNext/>
        <w:widowControl w:val="0"/>
        <w:rPr>
          <w:szCs w:val="22"/>
        </w:rPr>
      </w:pPr>
    </w:p>
    <w:p w14:paraId="076DA87E" w14:textId="18C1BD9A" w:rsidR="00B25186" w:rsidRPr="00CA1A91" w:rsidRDefault="001447AA" w:rsidP="00342791">
      <w:pPr>
        <w:keepNext/>
        <w:widowControl w:val="0"/>
        <w:rPr>
          <w:szCs w:val="22"/>
        </w:rPr>
      </w:pPr>
      <w:r w:rsidRPr="00CA1A91">
        <w:rPr>
          <w:szCs w:val="22"/>
        </w:rPr>
        <w:t>Data wydania pierwszego pozwolenia na dopuszczenie do obrotu: 18</w:t>
      </w:r>
      <w:r w:rsidR="00CE0888" w:rsidRPr="00CA1A91">
        <w:rPr>
          <w:szCs w:val="22"/>
        </w:rPr>
        <w:t> </w:t>
      </w:r>
      <w:r w:rsidRPr="00CA1A91">
        <w:rPr>
          <w:szCs w:val="22"/>
        </w:rPr>
        <w:t>marca</w:t>
      </w:r>
      <w:r w:rsidR="00CE0888" w:rsidRPr="00CA1A91">
        <w:rPr>
          <w:szCs w:val="22"/>
        </w:rPr>
        <w:t> </w:t>
      </w:r>
      <w:r w:rsidRPr="00CA1A91">
        <w:rPr>
          <w:szCs w:val="22"/>
        </w:rPr>
        <w:t>2008</w:t>
      </w:r>
    </w:p>
    <w:p w14:paraId="14E5AE30" w14:textId="4277CEF7" w:rsidR="00B96E03" w:rsidRPr="00CA1A91" w:rsidRDefault="001447AA" w:rsidP="00342791">
      <w:pPr>
        <w:widowControl w:val="0"/>
        <w:rPr>
          <w:szCs w:val="22"/>
        </w:rPr>
      </w:pPr>
      <w:r w:rsidRPr="00CA1A91">
        <w:rPr>
          <w:szCs w:val="22"/>
        </w:rPr>
        <w:t>Data ostatniego przedłużenia pozwolenia: 08</w:t>
      </w:r>
      <w:r w:rsidR="00CE0888" w:rsidRPr="00CA1A91">
        <w:rPr>
          <w:szCs w:val="22"/>
        </w:rPr>
        <w:t> </w:t>
      </w:r>
      <w:r w:rsidRPr="00CA1A91">
        <w:rPr>
          <w:szCs w:val="22"/>
        </w:rPr>
        <w:t>stycznia</w:t>
      </w:r>
      <w:r w:rsidR="00CE0888" w:rsidRPr="00CA1A91">
        <w:rPr>
          <w:szCs w:val="22"/>
        </w:rPr>
        <w:t> </w:t>
      </w:r>
      <w:r w:rsidRPr="00CA1A91">
        <w:rPr>
          <w:szCs w:val="22"/>
        </w:rPr>
        <w:t>2018</w:t>
      </w:r>
    </w:p>
    <w:p w14:paraId="4A5814B2" w14:textId="77777777" w:rsidR="00B25186" w:rsidRPr="00CA1A91" w:rsidRDefault="00B25186" w:rsidP="00342791">
      <w:pPr>
        <w:widowControl w:val="0"/>
        <w:ind w:left="567" w:hanging="567"/>
        <w:rPr>
          <w:szCs w:val="22"/>
        </w:rPr>
      </w:pPr>
    </w:p>
    <w:p w14:paraId="301EBF6A" w14:textId="77777777" w:rsidR="00B25186" w:rsidRPr="00CA1A91" w:rsidRDefault="00B25186" w:rsidP="00342791">
      <w:pPr>
        <w:widowControl w:val="0"/>
        <w:ind w:left="567" w:hanging="567"/>
        <w:rPr>
          <w:szCs w:val="22"/>
        </w:rPr>
      </w:pPr>
    </w:p>
    <w:p w14:paraId="26A21BAD" w14:textId="77777777" w:rsidR="00B25186" w:rsidRPr="00CA1A91" w:rsidRDefault="001447AA" w:rsidP="00342791">
      <w:pPr>
        <w:keepNext/>
        <w:widowControl w:val="0"/>
        <w:ind w:left="567" w:hanging="567"/>
        <w:rPr>
          <w:b/>
          <w:szCs w:val="22"/>
        </w:rPr>
      </w:pPr>
      <w:r w:rsidRPr="00CA1A91">
        <w:rPr>
          <w:b/>
          <w:szCs w:val="22"/>
        </w:rPr>
        <w:t>10.</w:t>
      </w:r>
      <w:r w:rsidRPr="00CA1A91">
        <w:rPr>
          <w:b/>
          <w:szCs w:val="22"/>
        </w:rPr>
        <w:tab/>
        <w:t>DATA ZATWIERDZENIA LUB CZĘŚCIOWEJ ZMIANY TEKSTU CHARAKTERYSTYKI PRODUKTU LECZNICZEGO</w:t>
      </w:r>
    </w:p>
    <w:p w14:paraId="340C9158" w14:textId="77777777" w:rsidR="00B25186" w:rsidRPr="00CA1A91" w:rsidRDefault="00B25186" w:rsidP="00342791">
      <w:pPr>
        <w:keepNext/>
        <w:widowControl w:val="0"/>
        <w:rPr>
          <w:szCs w:val="22"/>
        </w:rPr>
      </w:pPr>
    </w:p>
    <w:p w14:paraId="61309A1C" w14:textId="06FA0A99" w:rsidR="004F3D41" w:rsidRPr="00CA1A91" w:rsidRDefault="001447AA" w:rsidP="00342791">
      <w:pPr>
        <w:widowControl w:val="0"/>
        <w:rPr>
          <w:szCs w:val="22"/>
        </w:rPr>
      </w:pPr>
      <w:r w:rsidRPr="00CA1A91">
        <w:rPr>
          <w:szCs w:val="22"/>
        </w:rPr>
        <w:t xml:space="preserve">Szczegółowe informacje o tym produkcie leczniczym są dostępne na stronie internetowej Europejskiej Agencji Leków </w:t>
      </w:r>
      <w:hyperlink r:id="rId13" w:history="1">
        <w:r w:rsidR="003C6DA9" w:rsidRPr="00CA1A91">
          <w:rPr>
            <w:rStyle w:val="Hyperlink"/>
            <w:color w:val="auto"/>
            <w:szCs w:val="22"/>
          </w:rPr>
          <w:t>http://www.ema.europa.eu/</w:t>
        </w:r>
      </w:hyperlink>
      <w:r w:rsidRPr="00CA1A91">
        <w:rPr>
          <w:szCs w:val="22"/>
        </w:rPr>
        <w:t>.</w:t>
      </w:r>
    </w:p>
    <w:p w14:paraId="20950668" w14:textId="77777777" w:rsidR="004F3D41" w:rsidRPr="00CA1A91" w:rsidRDefault="004F3D41" w:rsidP="00342791">
      <w:pPr>
        <w:widowControl w:val="0"/>
        <w:rPr>
          <w:szCs w:val="22"/>
        </w:rPr>
      </w:pPr>
    </w:p>
    <w:p w14:paraId="10237C48" w14:textId="77777777" w:rsidR="008E652C" w:rsidRPr="00CA1A91" w:rsidRDefault="001447AA" w:rsidP="001605C9">
      <w:pPr>
        <w:keepNext/>
        <w:widowControl w:val="0"/>
        <w:ind w:left="567" w:hanging="567"/>
        <w:rPr>
          <w:szCs w:val="22"/>
        </w:rPr>
      </w:pPr>
      <w:r w:rsidRPr="00CA1A91">
        <w:rPr>
          <w:szCs w:val="22"/>
        </w:rPr>
        <w:br w:type="page"/>
      </w:r>
      <w:r w:rsidRPr="00CA1A91">
        <w:rPr>
          <w:b/>
          <w:szCs w:val="22"/>
        </w:rPr>
        <w:lastRenderedPageBreak/>
        <w:t>1.</w:t>
      </w:r>
      <w:r w:rsidRPr="00CA1A91">
        <w:rPr>
          <w:b/>
          <w:szCs w:val="22"/>
        </w:rPr>
        <w:tab/>
        <w:t>NAZWA PRODUKTU LECZNICZEGO</w:t>
      </w:r>
    </w:p>
    <w:p w14:paraId="3C6387FC" w14:textId="77777777" w:rsidR="008E652C" w:rsidRPr="00CA1A91" w:rsidRDefault="008E652C" w:rsidP="001605C9">
      <w:pPr>
        <w:keepNext/>
        <w:widowControl w:val="0"/>
        <w:rPr>
          <w:szCs w:val="22"/>
        </w:rPr>
      </w:pPr>
    </w:p>
    <w:p w14:paraId="5164A05E" w14:textId="77777777" w:rsidR="008E652C" w:rsidRPr="00CA1A91" w:rsidRDefault="001447AA" w:rsidP="00342791">
      <w:pPr>
        <w:widowControl w:val="0"/>
        <w:rPr>
          <w:szCs w:val="22"/>
        </w:rPr>
      </w:pPr>
      <w:r w:rsidRPr="00CA1A91">
        <w:rPr>
          <w:szCs w:val="22"/>
        </w:rPr>
        <w:t>Pradaxa 110</w:t>
      </w:r>
      <w:bookmarkStart w:id="2" w:name="OLE_LINK6"/>
      <w:r w:rsidRPr="00CA1A91">
        <w:rPr>
          <w:szCs w:val="22"/>
        </w:rPr>
        <w:t> </w:t>
      </w:r>
      <w:bookmarkEnd w:id="2"/>
      <w:r w:rsidRPr="00CA1A91">
        <w:rPr>
          <w:szCs w:val="22"/>
        </w:rPr>
        <w:t>mg, kapsułki twarde</w:t>
      </w:r>
    </w:p>
    <w:p w14:paraId="1C691D7A" w14:textId="77777777" w:rsidR="008E652C" w:rsidRPr="00CA1A91" w:rsidRDefault="008E652C" w:rsidP="00342791">
      <w:pPr>
        <w:widowControl w:val="0"/>
        <w:rPr>
          <w:szCs w:val="22"/>
        </w:rPr>
      </w:pPr>
    </w:p>
    <w:p w14:paraId="079C974F" w14:textId="77777777" w:rsidR="008E652C" w:rsidRPr="00CA1A91" w:rsidRDefault="008E652C" w:rsidP="00342791">
      <w:pPr>
        <w:widowControl w:val="0"/>
        <w:rPr>
          <w:szCs w:val="22"/>
        </w:rPr>
      </w:pPr>
    </w:p>
    <w:p w14:paraId="1D6557D7" w14:textId="77777777" w:rsidR="008E652C" w:rsidRPr="00CA1A91" w:rsidRDefault="001447AA" w:rsidP="001605C9">
      <w:pPr>
        <w:keepNext/>
        <w:widowControl w:val="0"/>
        <w:ind w:left="567" w:hanging="567"/>
        <w:rPr>
          <w:szCs w:val="22"/>
        </w:rPr>
      </w:pPr>
      <w:r w:rsidRPr="00CA1A91">
        <w:rPr>
          <w:b/>
          <w:szCs w:val="22"/>
        </w:rPr>
        <w:t>2.</w:t>
      </w:r>
      <w:r w:rsidRPr="00CA1A91">
        <w:rPr>
          <w:b/>
          <w:szCs w:val="22"/>
        </w:rPr>
        <w:tab/>
        <w:t>SKŁAD JAKOŚCIOWY I ILOŚCIOWY</w:t>
      </w:r>
    </w:p>
    <w:p w14:paraId="53E7980A" w14:textId="77777777" w:rsidR="008E652C" w:rsidRPr="00CA1A91" w:rsidRDefault="008E652C" w:rsidP="001605C9">
      <w:pPr>
        <w:keepNext/>
        <w:widowControl w:val="0"/>
        <w:rPr>
          <w:i/>
          <w:szCs w:val="22"/>
          <w:u w:val="single"/>
        </w:rPr>
      </w:pPr>
    </w:p>
    <w:p w14:paraId="76C095AA" w14:textId="094BC209" w:rsidR="008E652C" w:rsidRPr="00CA1A91" w:rsidRDefault="001447AA" w:rsidP="00342791">
      <w:pPr>
        <w:widowControl w:val="0"/>
        <w:rPr>
          <w:szCs w:val="22"/>
        </w:rPr>
      </w:pPr>
      <w:r w:rsidRPr="00CA1A91">
        <w:rPr>
          <w:szCs w:val="22"/>
        </w:rPr>
        <w:t xml:space="preserve">Każda kapsułka twarda zawiera 110 mg dabigatranu </w:t>
      </w:r>
      <w:r w:rsidR="00095A44" w:rsidRPr="00CA1A91">
        <w:rPr>
          <w:szCs w:val="22"/>
        </w:rPr>
        <w:t xml:space="preserve">eteksylanu </w:t>
      </w:r>
      <w:r w:rsidRPr="00CA1A91">
        <w:rPr>
          <w:szCs w:val="22"/>
        </w:rPr>
        <w:t>(w postaci mezylanu).</w:t>
      </w:r>
    </w:p>
    <w:p w14:paraId="553A9963" w14:textId="77777777" w:rsidR="008E652C" w:rsidRPr="00CA1A91" w:rsidRDefault="008E652C" w:rsidP="00342791">
      <w:pPr>
        <w:widowControl w:val="0"/>
        <w:jc w:val="both"/>
        <w:rPr>
          <w:szCs w:val="22"/>
        </w:rPr>
      </w:pPr>
    </w:p>
    <w:p w14:paraId="441B43E8" w14:textId="77777777" w:rsidR="008E652C" w:rsidRPr="00CA1A91" w:rsidRDefault="001447AA" w:rsidP="00342791">
      <w:pPr>
        <w:widowControl w:val="0"/>
        <w:autoSpaceDE w:val="0"/>
        <w:autoSpaceDN w:val="0"/>
        <w:adjustRightInd w:val="0"/>
        <w:rPr>
          <w:szCs w:val="22"/>
        </w:rPr>
      </w:pPr>
      <w:r w:rsidRPr="00CA1A91">
        <w:rPr>
          <w:szCs w:val="22"/>
        </w:rPr>
        <w:t>Pełny wykaz substancji pomocniczych, patrz punkt 6.1.</w:t>
      </w:r>
    </w:p>
    <w:p w14:paraId="6508E60F" w14:textId="77777777" w:rsidR="008E652C" w:rsidRPr="00CA1A91" w:rsidRDefault="008E652C" w:rsidP="00342791">
      <w:pPr>
        <w:widowControl w:val="0"/>
        <w:jc w:val="both"/>
        <w:rPr>
          <w:szCs w:val="22"/>
        </w:rPr>
      </w:pPr>
    </w:p>
    <w:p w14:paraId="216EB1EE" w14:textId="77777777" w:rsidR="008E652C" w:rsidRPr="00CA1A91" w:rsidRDefault="008E652C" w:rsidP="00342791">
      <w:pPr>
        <w:widowControl w:val="0"/>
        <w:jc w:val="both"/>
        <w:rPr>
          <w:szCs w:val="22"/>
        </w:rPr>
      </w:pPr>
    </w:p>
    <w:p w14:paraId="2EACC131" w14:textId="77777777" w:rsidR="008E652C" w:rsidRPr="00CA1A91" w:rsidRDefault="001447AA" w:rsidP="001605C9">
      <w:pPr>
        <w:keepNext/>
        <w:widowControl w:val="0"/>
        <w:ind w:left="567" w:hanging="567"/>
        <w:rPr>
          <w:caps/>
          <w:szCs w:val="22"/>
        </w:rPr>
      </w:pPr>
      <w:r w:rsidRPr="00CA1A91">
        <w:rPr>
          <w:b/>
          <w:szCs w:val="22"/>
        </w:rPr>
        <w:t>3.</w:t>
      </w:r>
      <w:r w:rsidRPr="00CA1A91">
        <w:rPr>
          <w:b/>
          <w:szCs w:val="22"/>
        </w:rPr>
        <w:tab/>
        <w:t>POSTAĆ FARMACEUTYCZNA</w:t>
      </w:r>
    </w:p>
    <w:p w14:paraId="347C4473" w14:textId="77777777" w:rsidR="008E652C" w:rsidRPr="00CA1A91" w:rsidRDefault="008E652C" w:rsidP="001605C9">
      <w:pPr>
        <w:keepNext/>
        <w:widowControl w:val="0"/>
        <w:rPr>
          <w:szCs w:val="22"/>
        </w:rPr>
      </w:pPr>
    </w:p>
    <w:p w14:paraId="1E5ACCD7" w14:textId="77777777" w:rsidR="008E652C" w:rsidRPr="00CA1A91" w:rsidRDefault="001447AA" w:rsidP="00342791">
      <w:pPr>
        <w:widowControl w:val="0"/>
        <w:autoSpaceDE w:val="0"/>
        <w:autoSpaceDN w:val="0"/>
        <w:adjustRightInd w:val="0"/>
        <w:rPr>
          <w:rFonts w:eastAsia="MS Mincho"/>
          <w:szCs w:val="22"/>
        </w:rPr>
      </w:pPr>
      <w:r w:rsidRPr="00CA1A91">
        <w:rPr>
          <w:szCs w:val="22"/>
        </w:rPr>
        <w:t>Kapsułka twarda.</w:t>
      </w:r>
    </w:p>
    <w:p w14:paraId="1C711E83" w14:textId="77777777" w:rsidR="008E652C" w:rsidRPr="00CA1A91" w:rsidRDefault="008E652C" w:rsidP="00342791">
      <w:pPr>
        <w:widowControl w:val="0"/>
        <w:autoSpaceDE w:val="0"/>
        <w:autoSpaceDN w:val="0"/>
        <w:adjustRightInd w:val="0"/>
        <w:rPr>
          <w:rFonts w:eastAsia="MS Mincho"/>
          <w:szCs w:val="22"/>
          <w:lang w:eastAsia="ja-JP"/>
        </w:rPr>
      </w:pPr>
    </w:p>
    <w:p w14:paraId="3AAC493A" w14:textId="3A5F80C0" w:rsidR="008E652C" w:rsidRPr="00CA1A91" w:rsidRDefault="001447AA" w:rsidP="00342791">
      <w:pPr>
        <w:widowControl w:val="0"/>
        <w:rPr>
          <w:szCs w:val="22"/>
        </w:rPr>
      </w:pPr>
      <w:r w:rsidRPr="00CA1A91">
        <w:rPr>
          <w:szCs w:val="22"/>
        </w:rPr>
        <w:t>Kapsułki z jasnoniebieskim, nieprzezroczystym wieczkiem i jasnoniebieskim, nieprzezroczystym korpusem rozmiaru 1 (około 19 </w:t>
      </w:r>
      <w:r w:rsidR="003A56B9" w:rsidRPr="005E0E27">
        <w:t>×</w:t>
      </w:r>
      <w:r w:rsidRPr="00CA1A91">
        <w:rPr>
          <w:szCs w:val="22"/>
        </w:rPr>
        <w:t> 7 mm), wypełnione żółtawymi peletkami. Na wieczku znajduje się nadrukowane logo firmy Boehringer Ingelheim, na korpusie napis „R110”.</w:t>
      </w:r>
    </w:p>
    <w:p w14:paraId="7E821467" w14:textId="77777777" w:rsidR="008E652C" w:rsidRPr="00CA1A91" w:rsidRDefault="008E652C" w:rsidP="00342791">
      <w:pPr>
        <w:widowControl w:val="0"/>
        <w:jc w:val="both"/>
        <w:rPr>
          <w:szCs w:val="22"/>
        </w:rPr>
      </w:pPr>
    </w:p>
    <w:p w14:paraId="5F55A78E" w14:textId="77777777" w:rsidR="008E652C" w:rsidRPr="00CA1A91" w:rsidRDefault="008E652C" w:rsidP="00342791">
      <w:pPr>
        <w:widowControl w:val="0"/>
        <w:jc w:val="both"/>
        <w:rPr>
          <w:szCs w:val="22"/>
        </w:rPr>
      </w:pPr>
    </w:p>
    <w:p w14:paraId="7409E167" w14:textId="77777777" w:rsidR="008E652C" w:rsidRPr="00CA1A91" w:rsidRDefault="001447AA" w:rsidP="001605C9">
      <w:pPr>
        <w:keepNext/>
        <w:widowControl w:val="0"/>
        <w:ind w:left="567" w:hanging="567"/>
        <w:rPr>
          <w:caps/>
          <w:szCs w:val="22"/>
        </w:rPr>
      </w:pPr>
      <w:r w:rsidRPr="00CA1A91">
        <w:rPr>
          <w:b/>
          <w:caps/>
          <w:szCs w:val="22"/>
        </w:rPr>
        <w:t>4.</w:t>
      </w:r>
      <w:r w:rsidRPr="00CA1A91">
        <w:rPr>
          <w:b/>
          <w:caps/>
          <w:szCs w:val="22"/>
        </w:rPr>
        <w:tab/>
        <w:t>SZCZEGÓŁOWE DANE KLINICZNE</w:t>
      </w:r>
    </w:p>
    <w:p w14:paraId="3A191F0F" w14:textId="77777777" w:rsidR="008E652C" w:rsidRPr="00CA1A91" w:rsidRDefault="008E652C" w:rsidP="001605C9">
      <w:pPr>
        <w:keepNext/>
        <w:widowControl w:val="0"/>
        <w:rPr>
          <w:szCs w:val="22"/>
        </w:rPr>
      </w:pPr>
    </w:p>
    <w:p w14:paraId="70C958FD" w14:textId="77777777" w:rsidR="008E652C" w:rsidRPr="00CA1A91" w:rsidRDefault="001447AA" w:rsidP="001605C9">
      <w:pPr>
        <w:keepNext/>
        <w:widowControl w:val="0"/>
        <w:ind w:left="567" w:hanging="567"/>
        <w:rPr>
          <w:szCs w:val="22"/>
        </w:rPr>
      </w:pPr>
      <w:r w:rsidRPr="00CA1A91">
        <w:rPr>
          <w:b/>
          <w:szCs w:val="22"/>
        </w:rPr>
        <w:t>4.1</w:t>
      </w:r>
      <w:r w:rsidRPr="00CA1A91">
        <w:rPr>
          <w:b/>
          <w:szCs w:val="22"/>
        </w:rPr>
        <w:tab/>
        <w:t>Wskazania do stosowania</w:t>
      </w:r>
    </w:p>
    <w:p w14:paraId="7767DA3E" w14:textId="77777777" w:rsidR="008A6A46" w:rsidRPr="00CA1A91" w:rsidRDefault="008A6A46" w:rsidP="001605C9">
      <w:pPr>
        <w:keepNext/>
        <w:widowControl w:val="0"/>
        <w:rPr>
          <w:bCs/>
          <w:iCs/>
          <w:szCs w:val="22"/>
        </w:rPr>
      </w:pPr>
    </w:p>
    <w:p w14:paraId="662C71EF" w14:textId="7CDB2967" w:rsidR="008E652C" w:rsidRPr="00CA1A91" w:rsidRDefault="001447AA" w:rsidP="00342791">
      <w:pPr>
        <w:widowControl w:val="0"/>
        <w:rPr>
          <w:bCs/>
          <w:iCs/>
          <w:szCs w:val="22"/>
        </w:rPr>
      </w:pPr>
      <w:r w:rsidRPr="00CA1A91">
        <w:rPr>
          <w:szCs w:val="22"/>
        </w:rPr>
        <w:t xml:space="preserve">Prewencja pierwotna </w:t>
      </w:r>
      <w:r w:rsidR="006C637D" w:rsidRPr="00CA1A91">
        <w:rPr>
          <w:szCs w:val="22"/>
        </w:rPr>
        <w:t>żylnej choroby zakrzepowo-zatorowej</w:t>
      </w:r>
      <w:r w:rsidR="00CE4C31" w:rsidRPr="00CA1A91">
        <w:rPr>
          <w:szCs w:val="22"/>
        </w:rPr>
        <w:t xml:space="preserve"> – </w:t>
      </w:r>
      <w:r w:rsidR="006C637D" w:rsidRPr="00CA1A91">
        <w:rPr>
          <w:szCs w:val="22"/>
        </w:rPr>
        <w:t>ŻChZZ</w:t>
      </w:r>
      <w:r w:rsidRPr="00CA1A91">
        <w:rPr>
          <w:szCs w:val="22"/>
        </w:rPr>
        <w:t xml:space="preserve"> (ang. VTE – venous thromboembolic events) u dorosłych pacjentów po przebytej planowej alloplastyce całkowitej stawu biodrowego lub kolanowego.</w:t>
      </w:r>
    </w:p>
    <w:p w14:paraId="521BCFF0" w14:textId="77777777" w:rsidR="008E652C" w:rsidRPr="00CA1A91" w:rsidRDefault="008E652C" w:rsidP="00342791">
      <w:pPr>
        <w:widowControl w:val="0"/>
        <w:rPr>
          <w:bCs/>
          <w:iCs/>
          <w:szCs w:val="22"/>
        </w:rPr>
      </w:pPr>
    </w:p>
    <w:p w14:paraId="10051C88" w14:textId="444B0EDB" w:rsidR="00A61F18" w:rsidRPr="00CA1A91" w:rsidRDefault="001447AA" w:rsidP="00342791">
      <w:pPr>
        <w:widowControl w:val="0"/>
        <w:rPr>
          <w:szCs w:val="22"/>
        </w:rPr>
      </w:pPr>
      <w:bookmarkStart w:id="3" w:name="OLE_LINK10"/>
      <w:bookmarkStart w:id="4" w:name="OLE_LINK13"/>
      <w:r w:rsidRPr="00CA1A91">
        <w:rPr>
          <w:szCs w:val="22"/>
        </w:rPr>
        <w:t>Prewencja udarów i zatorowości systemowej u dorosłych pacjentów z niezastawkowym migotaniem przedsionków (ang. NVAF</w:t>
      </w:r>
      <w:r w:rsidR="00CE4C31" w:rsidRPr="00CA1A91">
        <w:rPr>
          <w:szCs w:val="22"/>
        </w:rPr>
        <w:t xml:space="preserve"> – </w:t>
      </w:r>
      <w:r w:rsidRPr="00CA1A91">
        <w:rPr>
          <w:szCs w:val="22"/>
        </w:rPr>
        <w:t>non-valvular atrial fibrillation), z jednym lub więcej czynnikami ryzyka</w:t>
      </w:r>
      <w:bookmarkEnd w:id="3"/>
      <w:bookmarkEnd w:id="4"/>
      <w:r w:rsidRPr="00CA1A91">
        <w:rPr>
          <w:szCs w:val="22"/>
        </w:rPr>
        <w:t>, takimi jak wcześniejszy udar lub przemijający atak niedokrwienny (ang. TIA</w:t>
      </w:r>
      <w:r w:rsidR="00CE4C31" w:rsidRPr="00CA1A91">
        <w:rPr>
          <w:szCs w:val="22"/>
        </w:rPr>
        <w:t xml:space="preserve"> – </w:t>
      </w:r>
      <w:r w:rsidRPr="00CA1A91">
        <w:rPr>
          <w:szCs w:val="22"/>
        </w:rPr>
        <w:t xml:space="preserve">transient ischemic attack); wiek </w:t>
      </w:r>
      <w:r w:rsidR="00CA4AC0" w:rsidRPr="00CA1A91">
        <w:rPr>
          <w:szCs w:val="22"/>
        </w:rPr>
        <w:t>≥ </w:t>
      </w:r>
      <w:r w:rsidRPr="00CA1A91">
        <w:rPr>
          <w:szCs w:val="22"/>
        </w:rPr>
        <w:t>75 lat; niewydolność serca (klasa </w:t>
      </w:r>
      <w:r w:rsidR="00CA4AC0" w:rsidRPr="00CA1A91">
        <w:rPr>
          <w:szCs w:val="22"/>
        </w:rPr>
        <w:t>≥ </w:t>
      </w:r>
      <w:r w:rsidRPr="00CA1A91">
        <w:rPr>
          <w:szCs w:val="22"/>
        </w:rPr>
        <w:t>II wg NYHA); cukrzyca; nadciśnienie tętnicze.</w:t>
      </w:r>
    </w:p>
    <w:p w14:paraId="2F2447ED" w14:textId="77777777" w:rsidR="00A61F18" w:rsidRPr="00CA1A91" w:rsidRDefault="00A61F18" w:rsidP="00342791">
      <w:pPr>
        <w:widowControl w:val="0"/>
        <w:rPr>
          <w:bCs/>
          <w:iCs/>
          <w:szCs w:val="22"/>
        </w:rPr>
      </w:pPr>
    </w:p>
    <w:p w14:paraId="1DE8239F" w14:textId="77777777" w:rsidR="00482A56" w:rsidRPr="00CA1A91" w:rsidRDefault="001447AA" w:rsidP="00342791">
      <w:pPr>
        <w:pStyle w:val="CSText"/>
        <w:widowControl w:val="0"/>
        <w:rPr>
          <w:bCs/>
          <w:iCs/>
          <w:sz w:val="22"/>
          <w:szCs w:val="22"/>
        </w:rPr>
      </w:pPr>
      <w:r w:rsidRPr="00CA1A91">
        <w:rPr>
          <w:sz w:val="22"/>
          <w:szCs w:val="22"/>
        </w:rPr>
        <w:t>Leczenie zakrzepicy żył głębokich (ZŻG) i zatorowości płucnej (ZP) oraz prewencja nawrotów ZŻG i ZP u dorosłych.</w:t>
      </w:r>
    </w:p>
    <w:p w14:paraId="6DAB3A0A" w14:textId="77777777" w:rsidR="00482A56" w:rsidRPr="00CA1A91" w:rsidRDefault="00482A56" w:rsidP="00342791">
      <w:pPr>
        <w:widowControl w:val="0"/>
        <w:rPr>
          <w:bCs/>
          <w:iCs/>
          <w:szCs w:val="22"/>
        </w:rPr>
      </w:pPr>
    </w:p>
    <w:p w14:paraId="5CDE8313" w14:textId="0E85C8F8" w:rsidR="00334A28" w:rsidRPr="00CA1A91" w:rsidRDefault="001447AA" w:rsidP="00342791">
      <w:pPr>
        <w:widowControl w:val="0"/>
        <w:rPr>
          <w:szCs w:val="22"/>
        </w:rPr>
      </w:pPr>
      <w:r w:rsidRPr="00CA1A91">
        <w:rPr>
          <w:szCs w:val="22"/>
        </w:rPr>
        <w:t xml:space="preserve">Leczenie </w:t>
      </w:r>
      <w:r w:rsidR="006C637D" w:rsidRPr="00CA1A91">
        <w:rPr>
          <w:szCs w:val="22"/>
        </w:rPr>
        <w:t>ŻChZZ</w:t>
      </w:r>
      <w:r w:rsidRPr="00CA1A91">
        <w:rPr>
          <w:szCs w:val="22"/>
        </w:rPr>
        <w:t xml:space="preserve"> i zapobieganie nawrotom </w:t>
      </w:r>
      <w:r w:rsidR="006C637D" w:rsidRPr="00CA1A91">
        <w:rPr>
          <w:szCs w:val="22"/>
        </w:rPr>
        <w:t>ŻChZZ</w:t>
      </w:r>
      <w:r w:rsidRPr="00CA1A91">
        <w:rPr>
          <w:szCs w:val="22"/>
        </w:rPr>
        <w:t xml:space="preserve"> u dzieci i młodzieży od </w:t>
      </w:r>
      <w:r w:rsidR="00C82341" w:rsidRPr="00CA1A91">
        <w:rPr>
          <w:szCs w:val="22"/>
        </w:rPr>
        <w:t>momentu, gdy dziecko potrafi połykać miękkie pokarmy,</w:t>
      </w:r>
      <w:r w:rsidRPr="00CA1A91">
        <w:rPr>
          <w:szCs w:val="22"/>
        </w:rPr>
        <w:t xml:space="preserve"> do wieku poniżej 18 lat.</w:t>
      </w:r>
    </w:p>
    <w:p w14:paraId="5F574A0A" w14:textId="77777777" w:rsidR="008B60BE" w:rsidRPr="00CA1A91" w:rsidRDefault="008B60BE" w:rsidP="00342791">
      <w:pPr>
        <w:widowControl w:val="0"/>
        <w:rPr>
          <w:szCs w:val="22"/>
        </w:rPr>
      </w:pPr>
    </w:p>
    <w:p w14:paraId="426307F7" w14:textId="77777777" w:rsidR="005044D7" w:rsidRPr="00CA1A91" w:rsidRDefault="005044D7" w:rsidP="005044D7">
      <w:pPr>
        <w:widowControl w:val="0"/>
        <w:rPr>
          <w:szCs w:val="22"/>
        </w:rPr>
      </w:pPr>
      <w:r w:rsidRPr="00CA1A91">
        <w:rPr>
          <w:szCs w:val="22"/>
        </w:rPr>
        <w:t>Postaci farmaceutyczne odpowiednie dla wieku, patrz punkt 4.2.</w:t>
      </w:r>
    </w:p>
    <w:p w14:paraId="6C355B61" w14:textId="77777777" w:rsidR="005044D7" w:rsidRPr="00CA1A91" w:rsidRDefault="005044D7" w:rsidP="005044D7">
      <w:pPr>
        <w:widowControl w:val="0"/>
        <w:rPr>
          <w:bCs/>
          <w:iCs/>
          <w:szCs w:val="22"/>
        </w:rPr>
      </w:pPr>
    </w:p>
    <w:p w14:paraId="55FF9179" w14:textId="77777777" w:rsidR="005044D7" w:rsidRPr="00CA1A91" w:rsidRDefault="005044D7" w:rsidP="005044D7">
      <w:pPr>
        <w:keepNext/>
        <w:widowControl w:val="0"/>
        <w:ind w:left="567" w:hanging="567"/>
        <w:rPr>
          <w:b/>
          <w:szCs w:val="22"/>
        </w:rPr>
      </w:pPr>
      <w:r w:rsidRPr="00CA1A91">
        <w:rPr>
          <w:b/>
          <w:szCs w:val="22"/>
        </w:rPr>
        <w:t>4.2</w:t>
      </w:r>
      <w:r w:rsidRPr="00CA1A91">
        <w:rPr>
          <w:b/>
          <w:szCs w:val="22"/>
        </w:rPr>
        <w:tab/>
        <w:t>Dawkowanie i sposób podawania</w:t>
      </w:r>
    </w:p>
    <w:p w14:paraId="487CA4E6" w14:textId="77777777" w:rsidR="005044D7" w:rsidRPr="005E0E27" w:rsidRDefault="005044D7" w:rsidP="005044D7">
      <w:pPr>
        <w:keepNext/>
        <w:widowControl w:val="0"/>
        <w:ind w:left="567" w:hanging="567"/>
        <w:rPr>
          <w:bCs/>
          <w:szCs w:val="22"/>
        </w:rPr>
      </w:pPr>
    </w:p>
    <w:p w14:paraId="70CEF281" w14:textId="77777777" w:rsidR="005044D7" w:rsidRPr="00CA1A91" w:rsidRDefault="005044D7" w:rsidP="005044D7">
      <w:pPr>
        <w:keepNext/>
        <w:widowControl w:val="0"/>
        <w:ind w:left="567" w:hanging="567"/>
        <w:rPr>
          <w:szCs w:val="22"/>
          <w:u w:val="single"/>
        </w:rPr>
      </w:pPr>
      <w:r w:rsidRPr="00CA1A91">
        <w:rPr>
          <w:szCs w:val="22"/>
          <w:u w:val="single"/>
        </w:rPr>
        <w:t>Dawkowanie</w:t>
      </w:r>
    </w:p>
    <w:p w14:paraId="4E3A2EBB" w14:textId="77777777" w:rsidR="005044D7" w:rsidRPr="005E0E27" w:rsidRDefault="005044D7" w:rsidP="005044D7">
      <w:pPr>
        <w:keepNext/>
        <w:widowControl w:val="0"/>
        <w:rPr>
          <w:bCs/>
          <w:szCs w:val="22"/>
        </w:rPr>
      </w:pPr>
    </w:p>
    <w:p w14:paraId="10AA0C1C" w14:textId="291F9D1E" w:rsidR="008E652C" w:rsidRPr="00CA1A91" w:rsidRDefault="005044D7" w:rsidP="005044D7">
      <w:pPr>
        <w:widowControl w:val="0"/>
        <w:rPr>
          <w:szCs w:val="22"/>
        </w:rPr>
      </w:pPr>
      <w:r w:rsidRPr="00CA1A91">
        <w:rPr>
          <w:szCs w:val="22"/>
        </w:rPr>
        <w:t>Produkt leczniczy Pradaxa w postaci kapsułek może być stosowany u dorosłych oraz dzieci i młodzieży w wieku 8 lat lub starszych, którzy potrafią połykać kapsułki w całości. Produkt leczniczy Pradaxa w postaci granulatu powlekanego może być stosowany u dzieci w wieku poniżej 12 lat od momentu, gdy dziecko potrafi połykać miękkie pokarmy.</w:t>
      </w:r>
    </w:p>
    <w:p w14:paraId="7FEFE378" w14:textId="77777777" w:rsidR="005044D7" w:rsidRPr="005E0E27" w:rsidRDefault="005044D7" w:rsidP="005044D7">
      <w:pPr>
        <w:widowControl w:val="0"/>
        <w:rPr>
          <w:bCs/>
          <w:szCs w:val="22"/>
        </w:rPr>
      </w:pPr>
    </w:p>
    <w:p w14:paraId="669F5859" w14:textId="570BDD58" w:rsidR="004819D2" w:rsidRPr="00CA1A91" w:rsidRDefault="001447AA" w:rsidP="00342791">
      <w:pPr>
        <w:widowControl w:val="0"/>
        <w:rPr>
          <w:b/>
          <w:szCs w:val="22"/>
        </w:rPr>
      </w:pPr>
      <w:r w:rsidRPr="00CA1A91">
        <w:rPr>
          <w:szCs w:val="22"/>
        </w:rPr>
        <w:t xml:space="preserve">W przypadku zmiany postaci farmaceutycznej może zaistnieć konieczność zmiany przepisanej dawki. Dawkę podaną w odpowiedniej tabeli dawkowania danej postaci farmaceutycznej należy przepisać na podstawie masy ciała </w:t>
      </w:r>
      <w:r w:rsidR="00666125" w:rsidRPr="00CA1A91">
        <w:rPr>
          <w:szCs w:val="22"/>
        </w:rPr>
        <w:t xml:space="preserve">i wieku </w:t>
      </w:r>
      <w:r w:rsidRPr="00CA1A91">
        <w:rPr>
          <w:szCs w:val="22"/>
        </w:rPr>
        <w:t>dziecka.</w:t>
      </w:r>
    </w:p>
    <w:p w14:paraId="0A0D47CB" w14:textId="77777777" w:rsidR="004819D2" w:rsidRPr="00CA1A91" w:rsidRDefault="004819D2" w:rsidP="00342791">
      <w:pPr>
        <w:widowControl w:val="0"/>
        <w:rPr>
          <w:b/>
          <w:szCs w:val="22"/>
        </w:rPr>
      </w:pPr>
    </w:p>
    <w:p w14:paraId="3A87FB15" w14:textId="77777777" w:rsidR="009123E7" w:rsidRPr="00CA1A91" w:rsidRDefault="001447AA" w:rsidP="001605C9">
      <w:pPr>
        <w:keepNext/>
        <w:widowControl w:val="0"/>
        <w:ind w:left="992" w:hanging="992"/>
        <w:rPr>
          <w:b/>
          <w:i/>
          <w:szCs w:val="22"/>
          <w:u w:val="single"/>
        </w:rPr>
      </w:pPr>
      <w:r w:rsidRPr="00CA1A91">
        <w:rPr>
          <w:b/>
          <w:i/>
          <w:szCs w:val="22"/>
          <w:u w:val="single"/>
        </w:rPr>
        <w:lastRenderedPageBreak/>
        <w:t xml:space="preserve">Prewencja pierwotna </w:t>
      </w:r>
      <w:r w:rsidR="006C637D" w:rsidRPr="00CA1A91">
        <w:rPr>
          <w:b/>
          <w:i/>
          <w:szCs w:val="22"/>
          <w:u w:val="single"/>
        </w:rPr>
        <w:t>ŻChZZ</w:t>
      </w:r>
      <w:r w:rsidRPr="00CA1A91">
        <w:rPr>
          <w:b/>
          <w:i/>
          <w:szCs w:val="22"/>
          <w:u w:val="single"/>
        </w:rPr>
        <w:t xml:space="preserve"> po zabiegach ortopedycznych</w:t>
      </w:r>
    </w:p>
    <w:p w14:paraId="0DB82149" w14:textId="77777777" w:rsidR="001E546D" w:rsidRPr="00CA1A91" w:rsidRDefault="001E546D" w:rsidP="001605C9">
      <w:pPr>
        <w:keepNext/>
        <w:widowControl w:val="0"/>
        <w:ind w:left="992" w:hanging="992"/>
        <w:rPr>
          <w:bCs/>
          <w:szCs w:val="22"/>
        </w:rPr>
      </w:pPr>
    </w:p>
    <w:p w14:paraId="6BE19A06" w14:textId="22A9973F" w:rsidR="006F5930" w:rsidRPr="00CA1A91" w:rsidRDefault="001447AA" w:rsidP="00342791">
      <w:pPr>
        <w:widowControl w:val="0"/>
        <w:rPr>
          <w:bCs/>
          <w:szCs w:val="22"/>
        </w:rPr>
      </w:pPr>
      <w:r w:rsidRPr="00CA1A91">
        <w:rPr>
          <w:szCs w:val="22"/>
        </w:rPr>
        <w:t xml:space="preserve">Informacje na temat zalecanych dawek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 xml:space="preserve">i czasu trwania leczenia w prewencji pierwotnej </w:t>
      </w:r>
      <w:r w:rsidR="00843613" w:rsidRPr="00CA1A91">
        <w:rPr>
          <w:szCs w:val="22"/>
        </w:rPr>
        <w:t>ŻChZZ</w:t>
      </w:r>
      <w:r w:rsidRPr="00CA1A91">
        <w:rPr>
          <w:szCs w:val="22"/>
        </w:rPr>
        <w:t xml:space="preserve"> po zabiegach ortopedycznych przedstawiono w tabeli 1.</w:t>
      </w:r>
    </w:p>
    <w:p w14:paraId="48DED456" w14:textId="77777777" w:rsidR="006F5930" w:rsidRPr="00CA1A91" w:rsidRDefault="006F5930" w:rsidP="00342791">
      <w:pPr>
        <w:widowControl w:val="0"/>
        <w:rPr>
          <w:bCs/>
          <w:szCs w:val="22"/>
        </w:rPr>
      </w:pPr>
    </w:p>
    <w:p w14:paraId="2784C055" w14:textId="77777777" w:rsidR="001E546D" w:rsidRPr="00CA1A91" w:rsidRDefault="001447AA" w:rsidP="00E92282">
      <w:pPr>
        <w:keepNext/>
        <w:widowControl w:val="0"/>
        <w:ind w:left="1134" w:hanging="1134"/>
        <w:rPr>
          <w:b/>
          <w:szCs w:val="22"/>
        </w:rPr>
      </w:pPr>
      <w:r w:rsidRPr="00CA1A91">
        <w:rPr>
          <w:b/>
          <w:szCs w:val="22"/>
        </w:rPr>
        <w:t>Tabela 1:</w:t>
      </w:r>
      <w:r w:rsidRPr="00CA1A91">
        <w:rPr>
          <w:b/>
          <w:szCs w:val="22"/>
        </w:rPr>
        <w:tab/>
        <w:t xml:space="preserve">Zalecenia dotyczące dawkowania i czas trwania leczenia w prewencji pierwotnej </w:t>
      </w:r>
      <w:r w:rsidR="006C637D" w:rsidRPr="00CA1A91">
        <w:rPr>
          <w:b/>
          <w:szCs w:val="22"/>
        </w:rPr>
        <w:t>ŻChZZ</w:t>
      </w:r>
      <w:r w:rsidRPr="00CA1A91">
        <w:rPr>
          <w:b/>
          <w:szCs w:val="22"/>
        </w:rPr>
        <w:t xml:space="preserve"> po zabiegach ortopedycznych</w:t>
      </w:r>
    </w:p>
    <w:p w14:paraId="2AD35598" w14:textId="77777777" w:rsidR="007573E4" w:rsidRPr="00CA1A91" w:rsidRDefault="007573E4" w:rsidP="001605C9">
      <w:pPr>
        <w:keepNext/>
        <w:widowControl w:val="0"/>
        <w:ind w:left="992" w:hanging="992"/>
        <w:rPr>
          <w:b/>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694"/>
        <w:gridCol w:w="1944"/>
      </w:tblGrid>
      <w:tr w:rsidR="001447AA" w:rsidRPr="00CA1A91" w14:paraId="21C471C1" w14:textId="77777777" w:rsidTr="00156D04">
        <w:tc>
          <w:tcPr>
            <w:tcW w:w="3510" w:type="dxa"/>
          </w:tcPr>
          <w:p w14:paraId="08878476" w14:textId="77777777" w:rsidR="001E546D" w:rsidRPr="00CA1A91" w:rsidRDefault="001E546D" w:rsidP="00342791">
            <w:pPr>
              <w:widowControl w:val="0"/>
              <w:rPr>
                <w:bCs/>
                <w:szCs w:val="22"/>
                <w:u w:val="single"/>
              </w:rPr>
            </w:pPr>
          </w:p>
        </w:tc>
        <w:tc>
          <w:tcPr>
            <w:tcW w:w="2268" w:type="dxa"/>
          </w:tcPr>
          <w:p w14:paraId="51F146FB" w14:textId="77777777" w:rsidR="001E546D" w:rsidRPr="00CA1A91" w:rsidRDefault="001447AA" w:rsidP="00342791">
            <w:pPr>
              <w:widowControl w:val="0"/>
              <w:rPr>
                <w:b/>
                <w:szCs w:val="22"/>
              </w:rPr>
            </w:pPr>
            <w:r w:rsidRPr="00CA1A91">
              <w:rPr>
                <w:b/>
                <w:szCs w:val="22"/>
              </w:rPr>
              <w:t>Rozpoczęcie leczenia w dniu zabiegu chirurgicznego w ciągu 1 do 4 godzin od zakończenia zabiegu chirurgicznego</w:t>
            </w:r>
          </w:p>
        </w:tc>
        <w:tc>
          <w:tcPr>
            <w:tcW w:w="1694" w:type="dxa"/>
          </w:tcPr>
          <w:p w14:paraId="303CFA27" w14:textId="77777777" w:rsidR="001E546D" w:rsidRPr="00CA1A91" w:rsidRDefault="001447AA" w:rsidP="00342791">
            <w:pPr>
              <w:widowControl w:val="0"/>
              <w:rPr>
                <w:b/>
                <w:szCs w:val="22"/>
              </w:rPr>
            </w:pPr>
            <w:r w:rsidRPr="00CA1A91">
              <w:rPr>
                <w:b/>
                <w:szCs w:val="22"/>
              </w:rPr>
              <w:t>Rozpoczęcie leczenia dawką podtrzymującą w pierwszym dniu po zabiegu chirurgicznym</w:t>
            </w:r>
          </w:p>
        </w:tc>
        <w:tc>
          <w:tcPr>
            <w:tcW w:w="1944" w:type="dxa"/>
          </w:tcPr>
          <w:p w14:paraId="2E558462" w14:textId="77777777" w:rsidR="001E546D" w:rsidRPr="00CA1A91" w:rsidRDefault="001447AA" w:rsidP="00342791">
            <w:pPr>
              <w:widowControl w:val="0"/>
              <w:rPr>
                <w:b/>
                <w:szCs w:val="22"/>
              </w:rPr>
            </w:pPr>
            <w:r w:rsidRPr="00CA1A91">
              <w:rPr>
                <w:b/>
                <w:szCs w:val="22"/>
              </w:rPr>
              <w:t>Czas trwania leczenia dawką podtrzymującą</w:t>
            </w:r>
          </w:p>
        </w:tc>
      </w:tr>
      <w:tr w:rsidR="001447AA" w:rsidRPr="00CA1A91" w14:paraId="41E06437" w14:textId="77777777" w:rsidTr="00156D04">
        <w:tc>
          <w:tcPr>
            <w:tcW w:w="3510" w:type="dxa"/>
          </w:tcPr>
          <w:p w14:paraId="084CBDE7" w14:textId="77777777" w:rsidR="001E546D" w:rsidRPr="00CA1A91" w:rsidRDefault="001447AA" w:rsidP="00342791">
            <w:pPr>
              <w:widowControl w:val="0"/>
              <w:rPr>
                <w:bCs/>
                <w:iCs/>
                <w:szCs w:val="22"/>
                <w:u w:val="single"/>
              </w:rPr>
            </w:pPr>
            <w:r w:rsidRPr="00CA1A91">
              <w:rPr>
                <w:szCs w:val="22"/>
              </w:rPr>
              <w:t>Pacjenci po przebytej planowej alloplastyce stawu kolanowego</w:t>
            </w:r>
          </w:p>
        </w:tc>
        <w:tc>
          <w:tcPr>
            <w:tcW w:w="2268" w:type="dxa"/>
            <w:vMerge w:val="restart"/>
            <w:vAlign w:val="center"/>
          </w:tcPr>
          <w:p w14:paraId="031DF0A8" w14:textId="5F1C1A09" w:rsidR="001E546D" w:rsidRPr="00CA1A91" w:rsidRDefault="001447AA" w:rsidP="00342791">
            <w:pPr>
              <w:widowControl w:val="0"/>
              <w:rPr>
                <w:bCs/>
                <w:szCs w:val="22"/>
                <w:u w:val="single"/>
              </w:rPr>
            </w:pPr>
            <w:r w:rsidRPr="00CA1A91">
              <w:rPr>
                <w:szCs w:val="22"/>
              </w:rPr>
              <w:t xml:space="preserve">jedna kapsułka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o mocy 110 mg</w:t>
            </w:r>
          </w:p>
        </w:tc>
        <w:tc>
          <w:tcPr>
            <w:tcW w:w="1694" w:type="dxa"/>
            <w:vMerge w:val="restart"/>
            <w:vAlign w:val="center"/>
          </w:tcPr>
          <w:p w14:paraId="2EA6172D" w14:textId="541FB66B" w:rsidR="001E546D" w:rsidRPr="00CA1A91" w:rsidRDefault="001447AA" w:rsidP="00342791">
            <w:pPr>
              <w:widowControl w:val="0"/>
              <w:rPr>
                <w:bCs/>
                <w:szCs w:val="22"/>
                <w:u w:val="single"/>
              </w:rPr>
            </w:pPr>
            <w:r w:rsidRPr="00CA1A91">
              <w:rPr>
                <w:szCs w:val="22"/>
              </w:rPr>
              <w:t xml:space="preserve">220 mg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raz na dobę w postaci 2 kapsułek o mocy 110 mg</w:t>
            </w:r>
          </w:p>
        </w:tc>
        <w:tc>
          <w:tcPr>
            <w:tcW w:w="1944" w:type="dxa"/>
            <w:vAlign w:val="center"/>
          </w:tcPr>
          <w:p w14:paraId="34D3F164" w14:textId="77777777" w:rsidR="001E546D" w:rsidRPr="00CA1A91" w:rsidRDefault="001447AA" w:rsidP="00342791">
            <w:pPr>
              <w:widowControl w:val="0"/>
              <w:rPr>
                <w:bCs/>
                <w:szCs w:val="22"/>
                <w:u w:val="single"/>
              </w:rPr>
            </w:pPr>
            <w:r w:rsidRPr="00CA1A91">
              <w:rPr>
                <w:szCs w:val="22"/>
              </w:rPr>
              <w:t>10 dni</w:t>
            </w:r>
          </w:p>
        </w:tc>
      </w:tr>
      <w:tr w:rsidR="001447AA" w:rsidRPr="00CA1A91" w14:paraId="6ABD0080" w14:textId="77777777" w:rsidTr="00156D04">
        <w:tc>
          <w:tcPr>
            <w:tcW w:w="3510" w:type="dxa"/>
          </w:tcPr>
          <w:p w14:paraId="5871787B" w14:textId="77777777" w:rsidR="001E546D" w:rsidRPr="00CA1A91" w:rsidRDefault="001447AA" w:rsidP="00342791">
            <w:pPr>
              <w:widowControl w:val="0"/>
              <w:rPr>
                <w:bCs/>
                <w:iCs/>
                <w:szCs w:val="22"/>
                <w:u w:val="single"/>
              </w:rPr>
            </w:pPr>
            <w:r w:rsidRPr="00CA1A91">
              <w:rPr>
                <w:szCs w:val="22"/>
              </w:rPr>
              <w:t>Pacjenci po przebytej planowej alloplastyce stawu biodrowego</w:t>
            </w:r>
          </w:p>
        </w:tc>
        <w:tc>
          <w:tcPr>
            <w:tcW w:w="2268" w:type="dxa"/>
            <w:vMerge/>
            <w:vAlign w:val="center"/>
          </w:tcPr>
          <w:p w14:paraId="1427F31C" w14:textId="77777777" w:rsidR="001E546D" w:rsidRPr="00CA1A91" w:rsidRDefault="001E546D" w:rsidP="00342791">
            <w:pPr>
              <w:widowControl w:val="0"/>
              <w:rPr>
                <w:bCs/>
                <w:szCs w:val="22"/>
                <w:u w:val="single"/>
              </w:rPr>
            </w:pPr>
          </w:p>
        </w:tc>
        <w:tc>
          <w:tcPr>
            <w:tcW w:w="1694" w:type="dxa"/>
            <w:vMerge/>
            <w:vAlign w:val="center"/>
          </w:tcPr>
          <w:p w14:paraId="5BA62647" w14:textId="77777777" w:rsidR="001E546D" w:rsidRPr="00CA1A91" w:rsidRDefault="001E546D" w:rsidP="00342791">
            <w:pPr>
              <w:widowControl w:val="0"/>
              <w:rPr>
                <w:bCs/>
                <w:szCs w:val="22"/>
                <w:u w:val="single"/>
              </w:rPr>
            </w:pPr>
          </w:p>
        </w:tc>
        <w:tc>
          <w:tcPr>
            <w:tcW w:w="1944" w:type="dxa"/>
            <w:vAlign w:val="center"/>
          </w:tcPr>
          <w:p w14:paraId="101758F9" w14:textId="77777777" w:rsidR="001E546D" w:rsidRPr="00CA1A91" w:rsidRDefault="001447AA" w:rsidP="00342791">
            <w:pPr>
              <w:widowControl w:val="0"/>
              <w:rPr>
                <w:bCs/>
                <w:szCs w:val="22"/>
                <w:u w:val="single"/>
              </w:rPr>
            </w:pPr>
            <w:r w:rsidRPr="00CA1A91">
              <w:rPr>
                <w:szCs w:val="22"/>
              </w:rPr>
              <w:t>28</w:t>
            </w:r>
            <w:r w:rsidRPr="00CA1A91">
              <w:rPr>
                <w:szCs w:val="22"/>
              </w:rPr>
              <w:noBreakHyphen/>
              <w:t>35 dni</w:t>
            </w:r>
          </w:p>
        </w:tc>
      </w:tr>
      <w:tr w:rsidR="001447AA" w:rsidRPr="00CA1A91" w14:paraId="7FB17A56" w14:textId="77777777" w:rsidTr="00156D04">
        <w:tc>
          <w:tcPr>
            <w:tcW w:w="3510" w:type="dxa"/>
          </w:tcPr>
          <w:p w14:paraId="6FC9299B" w14:textId="77777777" w:rsidR="001E546D" w:rsidRPr="00CA1A91" w:rsidRDefault="001447AA" w:rsidP="00342791">
            <w:pPr>
              <w:widowControl w:val="0"/>
              <w:rPr>
                <w:b/>
                <w:i/>
                <w:iCs/>
                <w:szCs w:val="22"/>
              </w:rPr>
            </w:pPr>
            <w:r w:rsidRPr="00CA1A91">
              <w:rPr>
                <w:b/>
                <w:i/>
                <w:szCs w:val="22"/>
                <w:u w:val="single"/>
              </w:rPr>
              <w:t>Zalecane zmniejszenie dawki</w:t>
            </w:r>
          </w:p>
        </w:tc>
        <w:tc>
          <w:tcPr>
            <w:tcW w:w="2268" w:type="dxa"/>
          </w:tcPr>
          <w:p w14:paraId="134E09DC" w14:textId="77777777" w:rsidR="001E546D" w:rsidRPr="00CA1A91" w:rsidRDefault="001E546D" w:rsidP="00342791">
            <w:pPr>
              <w:widowControl w:val="0"/>
              <w:rPr>
                <w:bCs/>
                <w:szCs w:val="22"/>
                <w:u w:val="single"/>
              </w:rPr>
            </w:pPr>
          </w:p>
        </w:tc>
        <w:tc>
          <w:tcPr>
            <w:tcW w:w="1694" w:type="dxa"/>
          </w:tcPr>
          <w:p w14:paraId="33DCFBCA" w14:textId="77777777" w:rsidR="001E546D" w:rsidRPr="00CA1A91" w:rsidRDefault="001E546D" w:rsidP="00342791">
            <w:pPr>
              <w:widowControl w:val="0"/>
              <w:rPr>
                <w:bCs/>
                <w:szCs w:val="22"/>
                <w:u w:val="single"/>
              </w:rPr>
            </w:pPr>
          </w:p>
        </w:tc>
        <w:tc>
          <w:tcPr>
            <w:tcW w:w="1944" w:type="dxa"/>
          </w:tcPr>
          <w:p w14:paraId="3FB43712" w14:textId="77777777" w:rsidR="001E546D" w:rsidRPr="00CA1A91" w:rsidRDefault="001E546D" w:rsidP="00342791">
            <w:pPr>
              <w:widowControl w:val="0"/>
              <w:rPr>
                <w:bCs/>
                <w:szCs w:val="22"/>
                <w:highlight w:val="magenta"/>
              </w:rPr>
            </w:pPr>
          </w:p>
        </w:tc>
      </w:tr>
      <w:tr w:rsidR="001447AA" w:rsidRPr="00CA1A91" w14:paraId="638E0C15" w14:textId="77777777" w:rsidTr="00156D04">
        <w:tc>
          <w:tcPr>
            <w:tcW w:w="3510" w:type="dxa"/>
          </w:tcPr>
          <w:p w14:paraId="56AF3C69" w14:textId="5FA5F6F8" w:rsidR="001E546D" w:rsidRPr="00CA1A91" w:rsidRDefault="001447AA" w:rsidP="00342791">
            <w:pPr>
              <w:widowControl w:val="0"/>
              <w:rPr>
                <w:bCs/>
                <w:szCs w:val="22"/>
                <w:u w:val="single"/>
              </w:rPr>
            </w:pPr>
            <w:r w:rsidRPr="00CA1A91">
              <w:rPr>
                <w:szCs w:val="22"/>
              </w:rPr>
              <w:t>Pacjenci z umiarkowanymi zaburzeniami czynności nerek (klirens kreatyniny, CrCL 30</w:t>
            </w:r>
            <w:r w:rsidRPr="00CA1A91">
              <w:rPr>
                <w:szCs w:val="22"/>
              </w:rPr>
              <w:noBreakHyphen/>
              <w:t>50 ml/min)</w:t>
            </w:r>
          </w:p>
        </w:tc>
        <w:tc>
          <w:tcPr>
            <w:tcW w:w="2268" w:type="dxa"/>
            <w:vMerge w:val="restart"/>
            <w:vAlign w:val="center"/>
          </w:tcPr>
          <w:p w14:paraId="1BAD7C10" w14:textId="7D006899" w:rsidR="001E546D" w:rsidRPr="00CA1A91" w:rsidRDefault="001447AA" w:rsidP="00342791">
            <w:pPr>
              <w:widowControl w:val="0"/>
              <w:rPr>
                <w:bCs/>
                <w:szCs w:val="22"/>
                <w:u w:val="single"/>
              </w:rPr>
            </w:pPr>
            <w:r w:rsidRPr="00CA1A91">
              <w:rPr>
                <w:szCs w:val="22"/>
              </w:rPr>
              <w:t xml:space="preserve">jedna kapsułka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o mocy 75 mg</w:t>
            </w:r>
          </w:p>
        </w:tc>
        <w:tc>
          <w:tcPr>
            <w:tcW w:w="1694" w:type="dxa"/>
            <w:vMerge w:val="restart"/>
            <w:vAlign w:val="center"/>
          </w:tcPr>
          <w:p w14:paraId="697D2536" w14:textId="13B9B3FD" w:rsidR="001E546D" w:rsidRPr="00CA1A91" w:rsidRDefault="001447AA" w:rsidP="00342791">
            <w:pPr>
              <w:widowControl w:val="0"/>
              <w:rPr>
                <w:bCs/>
                <w:szCs w:val="22"/>
                <w:u w:val="single"/>
              </w:rPr>
            </w:pPr>
            <w:r w:rsidRPr="00CA1A91">
              <w:rPr>
                <w:szCs w:val="22"/>
              </w:rPr>
              <w:t xml:space="preserve">150 mg </w:t>
            </w:r>
            <w:r w:rsidR="00095A44">
              <w:rPr>
                <w:szCs w:val="22"/>
              </w:rPr>
              <w:t>dabigatran</w:t>
            </w:r>
            <w:r w:rsidR="00553971">
              <w:rPr>
                <w:szCs w:val="22"/>
              </w:rPr>
              <w:t>u</w:t>
            </w:r>
            <w:r w:rsidR="00095A44">
              <w:rPr>
                <w:szCs w:val="22"/>
              </w:rPr>
              <w:t xml:space="preserve"> eteksylan</w:t>
            </w:r>
            <w:r w:rsidR="00553971">
              <w:rPr>
                <w:szCs w:val="22"/>
              </w:rPr>
              <w:t>u</w:t>
            </w:r>
            <w:r w:rsidR="00095A44">
              <w:rPr>
                <w:szCs w:val="22"/>
              </w:rPr>
              <w:t xml:space="preserve"> </w:t>
            </w:r>
            <w:r w:rsidRPr="00CA1A91">
              <w:rPr>
                <w:szCs w:val="22"/>
              </w:rPr>
              <w:t>raz na dobę w postaci 2 kapsułek o mocy 75 mg</w:t>
            </w:r>
          </w:p>
        </w:tc>
        <w:tc>
          <w:tcPr>
            <w:tcW w:w="1944" w:type="dxa"/>
            <w:vMerge w:val="restart"/>
            <w:vAlign w:val="center"/>
          </w:tcPr>
          <w:p w14:paraId="010979B0" w14:textId="77777777" w:rsidR="001E546D" w:rsidRPr="00CA1A91" w:rsidRDefault="001447AA" w:rsidP="00342791">
            <w:pPr>
              <w:widowControl w:val="0"/>
              <w:rPr>
                <w:bCs/>
                <w:szCs w:val="22"/>
              </w:rPr>
            </w:pPr>
            <w:r w:rsidRPr="00CA1A91">
              <w:rPr>
                <w:szCs w:val="22"/>
              </w:rPr>
              <w:t>10 dni (alloplastyka stawu kolanowego) lub 28</w:t>
            </w:r>
            <w:r w:rsidRPr="00CA1A91">
              <w:rPr>
                <w:szCs w:val="22"/>
              </w:rPr>
              <w:noBreakHyphen/>
              <w:t>35 dni (alloplastyka stawu biodrowego)</w:t>
            </w:r>
          </w:p>
        </w:tc>
      </w:tr>
      <w:tr w:rsidR="001447AA" w:rsidRPr="00CA1A91" w14:paraId="4C425493" w14:textId="77777777" w:rsidTr="00156D04">
        <w:tc>
          <w:tcPr>
            <w:tcW w:w="3510" w:type="dxa"/>
          </w:tcPr>
          <w:p w14:paraId="5B7275D8" w14:textId="563AB4DE" w:rsidR="001E546D" w:rsidRPr="00CA1A91" w:rsidRDefault="001447AA" w:rsidP="00342791">
            <w:pPr>
              <w:widowControl w:val="0"/>
              <w:rPr>
                <w:bCs/>
                <w:szCs w:val="22"/>
                <w:u w:val="single"/>
              </w:rPr>
            </w:pPr>
            <w:r w:rsidRPr="00CA1A91">
              <w:rPr>
                <w:szCs w:val="22"/>
              </w:rPr>
              <w:t>Pacjenci jednocześnie przyjmujący werapamil*, amiodaron, chinidynę</w:t>
            </w:r>
          </w:p>
        </w:tc>
        <w:tc>
          <w:tcPr>
            <w:tcW w:w="2268" w:type="dxa"/>
            <w:vMerge/>
          </w:tcPr>
          <w:p w14:paraId="511FBA35" w14:textId="77777777" w:rsidR="001E546D" w:rsidRPr="00CA1A91" w:rsidRDefault="001E546D" w:rsidP="00342791">
            <w:pPr>
              <w:widowControl w:val="0"/>
              <w:rPr>
                <w:bCs/>
                <w:szCs w:val="22"/>
                <w:u w:val="single"/>
              </w:rPr>
            </w:pPr>
          </w:p>
        </w:tc>
        <w:tc>
          <w:tcPr>
            <w:tcW w:w="1694" w:type="dxa"/>
            <w:vMerge/>
          </w:tcPr>
          <w:p w14:paraId="49375BD2" w14:textId="77777777" w:rsidR="001E546D" w:rsidRPr="00CA1A91" w:rsidRDefault="001E546D" w:rsidP="00342791">
            <w:pPr>
              <w:widowControl w:val="0"/>
              <w:rPr>
                <w:bCs/>
                <w:szCs w:val="22"/>
                <w:u w:val="single"/>
              </w:rPr>
            </w:pPr>
          </w:p>
        </w:tc>
        <w:tc>
          <w:tcPr>
            <w:tcW w:w="1944" w:type="dxa"/>
            <w:vMerge/>
          </w:tcPr>
          <w:p w14:paraId="6BCA5596" w14:textId="77777777" w:rsidR="001E546D" w:rsidRPr="00CA1A91" w:rsidRDefault="001E546D" w:rsidP="00342791">
            <w:pPr>
              <w:widowControl w:val="0"/>
              <w:rPr>
                <w:bCs/>
                <w:szCs w:val="22"/>
                <w:highlight w:val="magenta"/>
              </w:rPr>
            </w:pPr>
          </w:p>
        </w:tc>
      </w:tr>
      <w:tr w:rsidR="001447AA" w:rsidRPr="00CA1A91" w14:paraId="592ABCAE" w14:textId="77777777" w:rsidTr="00156D04">
        <w:tc>
          <w:tcPr>
            <w:tcW w:w="3510" w:type="dxa"/>
          </w:tcPr>
          <w:p w14:paraId="27B379A0" w14:textId="25399F30" w:rsidR="001E546D" w:rsidRPr="00CA1A91" w:rsidRDefault="001447AA" w:rsidP="00342791">
            <w:pPr>
              <w:widowControl w:val="0"/>
              <w:rPr>
                <w:bCs/>
                <w:szCs w:val="22"/>
                <w:u w:val="single"/>
              </w:rPr>
            </w:pPr>
            <w:r w:rsidRPr="00CA1A91">
              <w:rPr>
                <w:szCs w:val="22"/>
              </w:rPr>
              <w:t>Pacjenci w wieku 75 lat lub starsi</w:t>
            </w:r>
          </w:p>
        </w:tc>
        <w:tc>
          <w:tcPr>
            <w:tcW w:w="2268" w:type="dxa"/>
            <w:vMerge/>
          </w:tcPr>
          <w:p w14:paraId="2B4DAA05" w14:textId="77777777" w:rsidR="001E546D" w:rsidRPr="00CA1A91" w:rsidRDefault="001E546D" w:rsidP="00342791">
            <w:pPr>
              <w:widowControl w:val="0"/>
              <w:rPr>
                <w:bCs/>
                <w:szCs w:val="22"/>
                <w:u w:val="single"/>
              </w:rPr>
            </w:pPr>
          </w:p>
        </w:tc>
        <w:tc>
          <w:tcPr>
            <w:tcW w:w="1694" w:type="dxa"/>
            <w:vMerge/>
          </w:tcPr>
          <w:p w14:paraId="5D8052D0" w14:textId="77777777" w:rsidR="001E546D" w:rsidRPr="00CA1A91" w:rsidRDefault="001E546D" w:rsidP="00342791">
            <w:pPr>
              <w:widowControl w:val="0"/>
              <w:rPr>
                <w:bCs/>
                <w:szCs w:val="22"/>
                <w:u w:val="single"/>
              </w:rPr>
            </w:pPr>
          </w:p>
        </w:tc>
        <w:tc>
          <w:tcPr>
            <w:tcW w:w="1944" w:type="dxa"/>
            <w:vMerge/>
          </w:tcPr>
          <w:p w14:paraId="1EF5DCF7" w14:textId="77777777" w:rsidR="001E546D" w:rsidRPr="00CA1A91" w:rsidRDefault="001E546D" w:rsidP="00342791">
            <w:pPr>
              <w:widowControl w:val="0"/>
              <w:rPr>
                <w:bCs/>
                <w:szCs w:val="22"/>
                <w:highlight w:val="magenta"/>
              </w:rPr>
            </w:pPr>
          </w:p>
        </w:tc>
      </w:tr>
    </w:tbl>
    <w:p w14:paraId="57954DF4" w14:textId="77777777" w:rsidR="001E546D" w:rsidRPr="00CA1A91" w:rsidRDefault="001447AA" w:rsidP="00342791">
      <w:pPr>
        <w:widowControl w:val="0"/>
        <w:rPr>
          <w:bCs/>
          <w:szCs w:val="22"/>
        </w:rPr>
      </w:pPr>
      <w:r w:rsidRPr="00CA1A91">
        <w:rPr>
          <w:szCs w:val="22"/>
        </w:rPr>
        <w:t>* Pacjenci z umiarkowanymi zaburzeniami czynności nerek jednocześnie leczeni werapamilem, patrz „Szczególne grupy pacjentów”</w:t>
      </w:r>
    </w:p>
    <w:p w14:paraId="15DC7551" w14:textId="77777777" w:rsidR="009123E7" w:rsidRPr="00CA1A91" w:rsidRDefault="009123E7" w:rsidP="00342791">
      <w:pPr>
        <w:widowControl w:val="0"/>
        <w:rPr>
          <w:bCs/>
          <w:szCs w:val="22"/>
          <w:u w:val="single"/>
        </w:rPr>
      </w:pPr>
    </w:p>
    <w:p w14:paraId="458D5893" w14:textId="77777777" w:rsidR="008E652C" w:rsidRPr="00CA1A91" w:rsidRDefault="001447AA" w:rsidP="00342791">
      <w:pPr>
        <w:widowControl w:val="0"/>
        <w:rPr>
          <w:bCs/>
          <w:szCs w:val="22"/>
        </w:rPr>
      </w:pPr>
      <w:r w:rsidRPr="00CA1A91">
        <w:rPr>
          <w:szCs w:val="22"/>
        </w:rPr>
        <w:t>W przypadku obu zabiegów chirurgicznych należy odsunąć w czasie rozpoczęcie leczenia, jeżeli nie zostanie zapewniona hemostaza. Jeżeli leczenie nie zostanie rozpoczęte w dniu zabiegu chirurgicznego, wówczas należy je rozpocząć od podania 2 kapsułek raz na dobę.</w:t>
      </w:r>
    </w:p>
    <w:p w14:paraId="5A8BE96D" w14:textId="77777777" w:rsidR="0087267D" w:rsidRPr="00CA1A91" w:rsidRDefault="0087267D" w:rsidP="00342791">
      <w:pPr>
        <w:widowControl w:val="0"/>
        <w:rPr>
          <w:bCs/>
          <w:szCs w:val="22"/>
          <w:u w:val="single"/>
        </w:rPr>
      </w:pPr>
    </w:p>
    <w:p w14:paraId="4486D543" w14:textId="77777777" w:rsidR="0087267D" w:rsidRPr="00CA1A91" w:rsidRDefault="001447AA" w:rsidP="001605C9">
      <w:pPr>
        <w:keepNext/>
        <w:widowControl w:val="0"/>
        <w:rPr>
          <w:bCs/>
          <w:i/>
          <w:iCs/>
          <w:szCs w:val="22"/>
          <w:u w:val="single"/>
        </w:rPr>
      </w:pPr>
      <w:r w:rsidRPr="00CA1A91">
        <w:rPr>
          <w:i/>
          <w:szCs w:val="22"/>
          <w:u w:val="single"/>
        </w:rPr>
        <w:t>Ocena czynności nerek przed i w trakcie leczenia eteksylanem dabigatranu</w:t>
      </w:r>
    </w:p>
    <w:p w14:paraId="03B03CF1" w14:textId="77777777" w:rsidR="0087267D" w:rsidRPr="00CA1A91" w:rsidRDefault="0087267D" w:rsidP="001605C9">
      <w:pPr>
        <w:keepNext/>
        <w:widowControl w:val="0"/>
        <w:rPr>
          <w:bCs/>
          <w:szCs w:val="22"/>
        </w:rPr>
      </w:pPr>
    </w:p>
    <w:p w14:paraId="1B1E959C" w14:textId="2E9CB58D" w:rsidR="0087267D" w:rsidRPr="00CA1A91" w:rsidRDefault="001447AA" w:rsidP="001605C9">
      <w:pPr>
        <w:keepNext/>
        <w:widowControl w:val="0"/>
        <w:rPr>
          <w:bCs/>
          <w:szCs w:val="22"/>
        </w:rPr>
      </w:pPr>
      <w:r w:rsidRPr="00CA1A91">
        <w:rPr>
          <w:szCs w:val="22"/>
        </w:rPr>
        <w:t>U wszystkich pacjentów, a szczególnie u pacjentów w podeszłym wieku (</w:t>
      </w:r>
      <w:r w:rsidR="00CA4AC0" w:rsidRPr="00CA1A91">
        <w:rPr>
          <w:szCs w:val="22"/>
        </w:rPr>
        <w:t>&gt; </w:t>
      </w:r>
      <w:r w:rsidRPr="00CA1A91">
        <w:rPr>
          <w:szCs w:val="22"/>
        </w:rPr>
        <w:t>75 lat), ponieważ w tej grupie wiekowej zaburzenia czynności nerek mogą być częste:</w:t>
      </w:r>
    </w:p>
    <w:p w14:paraId="57E336A6" w14:textId="588A5813" w:rsidR="00C67F1D" w:rsidRPr="00CA1A91" w:rsidRDefault="001447AA" w:rsidP="00342791">
      <w:pPr>
        <w:widowControl w:val="0"/>
        <w:numPr>
          <w:ilvl w:val="0"/>
          <w:numId w:val="15"/>
        </w:numPr>
        <w:ind w:left="567" w:hanging="567"/>
        <w:rPr>
          <w:szCs w:val="22"/>
        </w:rPr>
      </w:pPr>
      <w:r w:rsidRPr="00CA1A91">
        <w:rPr>
          <w:szCs w:val="22"/>
        </w:rPr>
        <w:t>Przed rozpoczęciem leczenia eteksylanem dabigatranu należy ocenić czynność nerek poprzez obliczenie klirensu kreatyniny (CrCL) w celu wykluczenia pacjentów z ciężkimi zaburzeniami czynności nerek (np. CrCL</w:t>
      </w:r>
      <w:r w:rsidR="00CA4AC0" w:rsidRPr="00CA1A91">
        <w:rPr>
          <w:szCs w:val="22"/>
        </w:rPr>
        <w:t>&lt; </w:t>
      </w:r>
      <w:r w:rsidRPr="00CA1A91">
        <w:rPr>
          <w:szCs w:val="22"/>
        </w:rPr>
        <w:t>30 ml/min) (patrz punkty 4.3, 4.4 i 5.2).</w:t>
      </w:r>
    </w:p>
    <w:p w14:paraId="60CA0F31" w14:textId="77777777" w:rsidR="0087267D" w:rsidRPr="00CA1A91" w:rsidRDefault="001447AA" w:rsidP="00342791">
      <w:pPr>
        <w:widowControl w:val="0"/>
        <w:numPr>
          <w:ilvl w:val="0"/>
          <w:numId w:val="14"/>
        </w:numPr>
        <w:ind w:left="567" w:hanging="567"/>
        <w:rPr>
          <w:bCs/>
          <w:szCs w:val="22"/>
        </w:rPr>
      </w:pPr>
      <w:r w:rsidRPr="00CA1A91">
        <w:rPr>
          <w:szCs w:val="22"/>
        </w:rPr>
        <w:t>Czynność nerek należy również ocenić, gdy podejrzewa się pogorszenie czynności nerek podczas leczenia (np. hipowolemia, odwodnienie oraz w przypadku jednoczesnego stosowania wybranych produktów leczniczych).</w:t>
      </w:r>
    </w:p>
    <w:p w14:paraId="42B5C0D0" w14:textId="77777777" w:rsidR="00AB2FD2" w:rsidRPr="00CA1A91" w:rsidRDefault="00AB2FD2" w:rsidP="00342791">
      <w:pPr>
        <w:widowControl w:val="0"/>
        <w:rPr>
          <w:bCs/>
          <w:szCs w:val="22"/>
        </w:rPr>
      </w:pPr>
    </w:p>
    <w:p w14:paraId="42B46A34" w14:textId="1372D19D" w:rsidR="00C67F1D" w:rsidRPr="00CA1A91" w:rsidRDefault="001447AA" w:rsidP="00342791">
      <w:pPr>
        <w:widowControl w:val="0"/>
        <w:rPr>
          <w:szCs w:val="22"/>
        </w:rPr>
      </w:pPr>
      <w:r w:rsidRPr="00CA1A91">
        <w:rPr>
          <w:szCs w:val="22"/>
        </w:rPr>
        <w:t>Metodą przeznaczoną do oceny czynności nerek (CrCL w ml/min) jest metoda Cockcroft-Gault.</w:t>
      </w:r>
    </w:p>
    <w:p w14:paraId="52C76C87" w14:textId="77777777" w:rsidR="006B5D2C" w:rsidRPr="00CA1A91" w:rsidRDefault="006B5D2C" w:rsidP="00342791">
      <w:pPr>
        <w:pStyle w:val="CS-Text"/>
        <w:widowControl w:val="0"/>
        <w:spacing w:after="0"/>
        <w:rPr>
          <w:bCs/>
          <w:sz w:val="22"/>
          <w:szCs w:val="22"/>
          <w:lang w:eastAsia="en-US"/>
        </w:rPr>
      </w:pPr>
    </w:p>
    <w:p w14:paraId="479B5F0B" w14:textId="77777777" w:rsidR="001E546D" w:rsidRPr="00CA1A91" w:rsidRDefault="001447AA" w:rsidP="00342791">
      <w:pPr>
        <w:keepNext/>
        <w:widowControl w:val="0"/>
        <w:rPr>
          <w:i/>
          <w:iCs/>
          <w:szCs w:val="22"/>
          <w:u w:val="single"/>
        </w:rPr>
      </w:pPr>
      <w:r w:rsidRPr="00CA1A91">
        <w:rPr>
          <w:i/>
          <w:szCs w:val="22"/>
          <w:u w:val="single"/>
        </w:rPr>
        <w:t>Pominięcie dawki</w:t>
      </w:r>
    </w:p>
    <w:p w14:paraId="2E9A0755" w14:textId="77777777" w:rsidR="001E546D" w:rsidRPr="00CA1A91" w:rsidRDefault="001E546D" w:rsidP="00342791">
      <w:pPr>
        <w:keepNext/>
        <w:widowControl w:val="0"/>
        <w:rPr>
          <w:snapToGrid w:val="0"/>
          <w:szCs w:val="22"/>
        </w:rPr>
      </w:pPr>
    </w:p>
    <w:p w14:paraId="661815A7" w14:textId="50C0199B" w:rsidR="001E546D" w:rsidRPr="00CA1A91" w:rsidRDefault="001447AA" w:rsidP="00342791">
      <w:pPr>
        <w:widowControl w:val="0"/>
        <w:rPr>
          <w:snapToGrid w:val="0"/>
          <w:szCs w:val="22"/>
        </w:rPr>
      </w:pPr>
      <w:r w:rsidRPr="00CA1A91">
        <w:rPr>
          <w:snapToGrid w:val="0"/>
          <w:szCs w:val="22"/>
        </w:rPr>
        <w:t xml:space="preserve">Zaleca się kontynuację stosowania pozostałych dawek dobowych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napToGrid w:val="0"/>
          <w:szCs w:val="22"/>
        </w:rPr>
        <w:t>o tej samej porze następnego dnia.</w:t>
      </w:r>
    </w:p>
    <w:p w14:paraId="45039656" w14:textId="77777777" w:rsidR="001E546D" w:rsidRPr="00CA1A91" w:rsidRDefault="001E546D" w:rsidP="00342791">
      <w:pPr>
        <w:widowControl w:val="0"/>
        <w:rPr>
          <w:snapToGrid w:val="0"/>
          <w:szCs w:val="22"/>
        </w:rPr>
      </w:pPr>
    </w:p>
    <w:p w14:paraId="35AB45F2" w14:textId="77777777" w:rsidR="001E546D" w:rsidRPr="00CA1A91" w:rsidRDefault="001447AA" w:rsidP="00342791">
      <w:pPr>
        <w:widowControl w:val="0"/>
        <w:rPr>
          <w:snapToGrid w:val="0"/>
          <w:szCs w:val="22"/>
        </w:rPr>
      </w:pPr>
      <w:r w:rsidRPr="00CA1A91">
        <w:rPr>
          <w:snapToGrid w:val="0"/>
          <w:szCs w:val="22"/>
        </w:rPr>
        <w:t>Nie należy stosować dawki podwójnej w celu uzupełniania pominiętej dawki.</w:t>
      </w:r>
    </w:p>
    <w:p w14:paraId="06A7338D" w14:textId="77777777" w:rsidR="006F5930" w:rsidRPr="00CA1A91" w:rsidRDefault="006F5930" w:rsidP="00342791">
      <w:pPr>
        <w:widowControl w:val="0"/>
        <w:rPr>
          <w:snapToGrid w:val="0"/>
          <w:szCs w:val="22"/>
        </w:rPr>
      </w:pPr>
    </w:p>
    <w:p w14:paraId="57716B82" w14:textId="77777777" w:rsidR="006F5930" w:rsidRPr="00CA1A91" w:rsidRDefault="001447AA" w:rsidP="00342791">
      <w:pPr>
        <w:keepNext/>
        <w:widowControl w:val="0"/>
        <w:rPr>
          <w:i/>
          <w:iCs/>
          <w:szCs w:val="22"/>
          <w:u w:val="single"/>
        </w:rPr>
      </w:pPr>
      <w:r w:rsidRPr="00CA1A91">
        <w:rPr>
          <w:i/>
          <w:szCs w:val="22"/>
          <w:u w:val="single"/>
        </w:rPr>
        <w:lastRenderedPageBreak/>
        <w:t>Przerwanie stosowania eteksylanu dabigatranu</w:t>
      </w:r>
    </w:p>
    <w:p w14:paraId="3536386A" w14:textId="77777777" w:rsidR="006F5930" w:rsidRPr="00CA1A91" w:rsidRDefault="006F5930" w:rsidP="00342791">
      <w:pPr>
        <w:keepNext/>
        <w:widowControl w:val="0"/>
        <w:rPr>
          <w:szCs w:val="22"/>
        </w:rPr>
      </w:pPr>
    </w:p>
    <w:p w14:paraId="7C1EFA58" w14:textId="77777777" w:rsidR="006F5930" w:rsidRPr="00CA1A91" w:rsidRDefault="001447AA" w:rsidP="001605C9">
      <w:pPr>
        <w:widowControl w:val="0"/>
        <w:rPr>
          <w:snapToGrid w:val="0"/>
          <w:szCs w:val="22"/>
        </w:rPr>
      </w:pPr>
      <w:r w:rsidRPr="00CA1A91">
        <w:rPr>
          <w:snapToGrid w:val="0"/>
          <w:szCs w:val="22"/>
        </w:rPr>
        <w:t>Nie należy przerywać leczenia eteksylanem dabigatranu bez wcześniejszej konsultacji z lekarzem. Należy pouczyć pacjentów, aby skontaktowali się z lekarzem prowadzącym w przypadku wystąpienia objawów ze strony układu pokarmowego, takich jak niestrawność (patrz punkt 4.8).</w:t>
      </w:r>
    </w:p>
    <w:p w14:paraId="4B76F8E1" w14:textId="77777777" w:rsidR="001E546D" w:rsidRPr="00CA1A91" w:rsidRDefault="001E546D" w:rsidP="00342791">
      <w:pPr>
        <w:widowControl w:val="0"/>
        <w:rPr>
          <w:snapToGrid w:val="0"/>
          <w:szCs w:val="22"/>
        </w:rPr>
      </w:pPr>
    </w:p>
    <w:p w14:paraId="2E36B3C5" w14:textId="77777777" w:rsidR="007B4BDD" w:rsidRPr="00CA1A91" w:rsidRDefault="001447AA" w:rsidP="00342791">
      <w:pPr>
        <w:keepNext/>
        <w:widowControl w:val="0"/>
        <w:rPr>
          <w:i/>
          <w:iCs/>
          <w:szCs w:val="22"/>
          <w:u w:val="single"/>
        </w:rPr>
      </w:pPr>
      <w:r w:rsidRPr="00CA1A91">
        <w:rPr>
          <w:i/>
          <w:szCs w:val="22"/>
          <w:u w:val="single"/>
        </w:rPr>
        <w:t>Zmiana leczenia</w:t>
      </w:r>
    </w:p>
    <w:p w14:paraId="039B52DA" w14:textId="77777777" w:rsidR="007B4BDD" w:rsidRPr="00CA1A91" w:rsidRDefault="007B4BDD" w:rsidP="00342791">
      <w:pPr>
        <w:keepNext/>
        <w:widowControl w:val="0"/>
        <w:rPr>
          <w:szCs w:val="22"/>
          <w:u w:val="single"/>
        </w:rPr>
      </w:pPr>
    </w:p>
    <w:p w14:paraId="78C63734" w14:textId="74A32DCA" w:rsidR="007B4BDD" w:rsidRPr="00CA1A91" w:rsidRDefault="001447AA" w:rsidP="00342791">
      <w:pPr>
        <w:keepNext/>
        <w:widowControl w:val="0"/>
        <w:rPr>
          <w:iCs/>
          <w:szCs w:val="22"/>
          <w:u w:val="single"/>
        </w:rPr>
      </w:pPr>
      <w:r w:rsidRPr="00CA1A91">
        <w:rPr>
          <w:szCs w:val="22"/>
        </w:rPr>
        <w:t>Z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zCs w:val="22"/>
        </w:rPr>
        <w:t>na lek przeciwzakrzepowy podawany pozajelitowo:</w:t>
      </w:r>
    </w:p>
    <w:p w14:paraId="6740C711" w14:textId="3320A076" w:rsidR="007B4BDD" w:rsidRPr="00CA1A91" w:rsidRDefault="001447AA" w:rsidP="001605C9">
      <w:pPr>
        <w:widowControl w:val="0"/>
        <w:rPr>
          <w:szCs w:val="22"/>
        </w:rPr>
      </w:pPr>
      <w:r w:rsidRPr="00CA1A91">
        <w:rPr>
          <w:szCs w:val="22"/>
        </w:rPr>
        <w:t xml:space="preserve">Po podaniu ostatniej dawki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zCs w:val="22"/>
        </w:rPr>
        <w:t>zaleca się odczekać 24 godziny przed zmianą na lek przeciwzakrzepowy podawany pozajelitowo (patrz punkt 4.5).</w:t>
      </w:r>
    </w:p>
    <w:p w14:paraId="3B21B6B6" w14:textId="77777777" w:rsidR="007B4BDD" w:rsidRPr="00CA1A91" w:rsidRDefault="007B4BDD" w:rsidP="00342791">
      <w:pPr>
        <w:widowControl w:val="0"/>
        <w:rPr>
          <w:szCs w:val="22"/>
        </w:rPr>
      </w:pPr>
    </w:p>
    <w:p w14:paraId="176B2E4D" w14:textId="05B88EEF" w:rsidR="007B4BDD" w:rsidRPr="00CA1A91" w:rsidRDefault="001447AA" w:rsidP="005557A2">
      <w:pPr>
        <w:keepNext/>
        <w:widowControl w:val="0"/>
        <w:rPr>
          <w:iCs/>
          <w:szCs w:val="22"/>
          <w:u w:val="single"/>
        </w:rPr>
      </w:pPr>
      <w:r w:rsidRPr="00CA1A91">
        <w:rPr>
          <w:szCs w:val="22"/>
        </w:rPr>
        <w:t xml:space="preserve">Z pozajelitowych leków przeciwzakrzepowych na </w:t>
      </w:r>
      <w:r w:rsidR="00C901EA">
        <w:rPr>
          <w:szCs w:val="22"/>
        </w:rPr>
        <w:t>dabigatran eteksylan</w:t>
      </w:r>
      <w:r w:rsidRPr="00CA1A91">
        <w:rPr>
          <w:szCs w:val="22"/>
        </w:rPr>
        <w:t>:</w:t>
      </w:r>
    </w:p>
    <w:p w14:paraId="05DBECB5" w14:textId="145025EB" w:rsidR="007B4BDD"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zCs w:val="22"/>
        </w:rPr>
        <w:t>od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6114A016" w14:textId="77777777" w:rsidR="007B4BDD" w:rsidRPr="00CA1A91" w:rsidRDefault="007B4BDD" w:rsidP="00342791">
      <w:pPr>
        <w:widowControl w:val="0"/>
        <w:rPr>
          <w:snapToGrid w:val="0"/>
          <w:szCs w:val="22"/>
        </w:rPr>
      </w:pPr>
    </w:p>
    <w:p w14:paraId="6F4E5F01" w14:textId="77777777" w:rsidR="0084067D" w:rsidRPr="00CA1A91" w:rsidRDefault="001447AA" w:rsidP="001605C9">
      <w:pPr>
        <w:keepNext/>
        <w:widowControl w:val="0"/>
        <w:rPr>
          <w:i/>
          <w:iCs/>
          <w:szCs w:val="22"/>
          <w:u w:val="single"/>
        </w:rPr>
      </w:pPr>
      <w:r w:rsidRPr="00CA1A91">
        <w:rPr>
          <w:i/>
          <w:szCs w:val="22"/>
          <w:u w:val="single"/>
        </w:rPr>
        <w:t>Szczególne grupy pacjentów</w:t>
      </w:r>
    </w:p>
    <w:p w14:paraId="2C9FA299" w14:textId="77777777" w:rsidR="00976907" w:rsidRPr="00CA1A91" w:rsidRDefault="00976907" w:rsidP="001605C9">
      <w:pPr>
        <w:keepNext/>
        <w:widowControl w:val="0"/>
        <w:rPr>
          <w:szCs w:val="22"/>
          <w:u w:val="single"/>
        </w:rPr>
      </w:pPr>
    </w:p>
    <w:p w14:paraId="032D9D87" w14:textId="77777777" w:rsidR="008E652C" w:rsidRPr="00CA1A91" w:rsidRDefault="001447AA" w:rsidP="001605C9">
      <w:pPr>
        <w:keepNext/>
        <w:widowControl w:val="0"/>
        <w:rPr>
          <w:i/>
          <w:szCs w:val="22"/>
        </w:rPr>
      </w:pPr>
      <w:r w:rsidRPr="00CA1A91">
        <w:rPr>
          <w:i/>
          <w:szCs w:val="22"/>
        </w:rPr>
        <w:t>Zaburzenia czynności nerek</w:t>
      </w:r>
    </w:p>
    <w:p w14:paraId="080104A3" w14:textId="77777777" w:rsidR="008E652C" w:rsidRPr="00CA1A91" w:rsidRDefault="008E652C" w:rsidP="001605C9">
      <w:pPr>
        <w:keepNext/>
        <w:widowControl w:val="0"/>
        <w:rPr>
          <w:szCs w:val="22"/>
        </w:rPr>
      </w:pPr>
    </w:p>
    <w:p w14:paraId="2A1B845C" w14:textId="51392962" w:rsidR="008E652C" w:rsidRPr="00CA1A91" w:rsidRDefault="001447AA" w:rsidP="00342791">
      <w:pPr>
        <w:widowControl w:val="0"/>
        <w:rPr>
          <w:szCs w:val="22"/>
        </w:rPr>
      </w:pPr>
      <w:r w:rsidRPr="00CA1A91">
        <w:rPr>
          <w:szCs w:val="22"/>
        </w:rPr>
        <w:t xml:space="preserve">Stosowanie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zCs w:val="22"/>
        </w:rPr>
        <w:t xml:space="preserve">u pacjentów z ciężkimi zaburzeniami czynności nerek (CrCL </w:t>
      </w:r>
      <w:r w:rsidR="00CA4AC0" w:rsidRPr="00CA1A91">
        <w:rPr>
          <w:szCs w:val="22"/>
        </w:rPr>
        <w:t>&lt; </w:t>
      </w:r>
      <w:r w:rsidRPr="00CA1A91">
        <w:rPr>
          <w:szCs w:val="22"/>
        </w:rPr>
        <w:t>30 ml/min) jest przeciwwskazane (patrz punkt 4.3).</w:t>
      </w:r>
    </w:p>
    <w:p w14:paraId="7CB18F28" w14:textId="77777777" w:rsidR="008E652C" w:rsidRPr="00CA1A91" w:rsidRDefault="008E652C" w:rsidP="00342791">
      <w:pPr>
        <w:widowControl w:val="0"/>
        <w:rPr>
          <w:szCs w:val="22"/>
        </w:rPr>
      </w:pPr>
    </w:p>
    <w:p w14:paraId="42CDE901" w14:textId="77777777" w:rsidR="008E652C" w:rsidRPr="00CA1A91" w:rsidRDefault="001447AA" w:rsidP="00342791">
      <w:pPr>
        <w:widowControl w:val="0"/>
        <w:rPr>
          <w:szCs w:val="22"/>
        </w:rPr>
      </w:pPr>
      <w:r w:rsidRPr="00CA1A91">
        <w:rPr>
          <w:szCs w:val="22"/>
        </w:rPr>
        <w:t>U pacjentów z umiarkowanymi zaburzeniami czynności nerek (CrCL 30</w:t>
      </w:r>
      <w:r w:rsidRPr="00CA1A91">
        <w:rPr>
          <w:szCs w:val="22"/>
        </w:rPr>
        <w:noBreakHyphen/>
        <w:t>50 ml/min) zaleca się zmniejszenie dawki</w:t>
      </w:r>
      <w:bookmarkStart w:id="5" w:name="OLE_LINK12"/>
      <w:r w:rsidRPr="00CA1A91">
        <w:rPr>
          <w:szCs w:val="22"/>
        </w:rPr>
        <w:t xml:space="preserve"> </w:t>
      </w:r>
      <w:bookmarkEnd w:id="5"/>
      <w:r w:rsidRPr="00CA1A91">
        <w:rPr>
          <w:szCs w:val="22"/>
        </w:rPr>
        <w:t>(patrz tabela 1 powyżej oraz punkty 4.4 i 5.1).</w:t>
      </w:r>
    </w:p>
    <w:p w14:paraId="7070AA25" w14:textId="77777777" w:rsidR="006A6D68" w:rsidRPr="00CA1A91" w:rsidRDefault="006A6D68" w:rsidP="00342791">
      <w:pPr>
        <w:widowControl w:val="0"/>
        <w:rPr>
          <w:szCs w:val="22"/>
        </w:rPr>
      </w:pPr>
    </w:p>
    <w:p w14:paraId="2D3C4507" w14:textId="18F57689" w:rsidR="00807CA8" w:rsidRPr="00CA1A91" w:rsidRDefault="001447AA" w:rsidP="001605C9">
      <w:pPr>
        <w:keepNext/>
        <w:widowControl w:val="0"/>
        <w:rPr>
          <w:b/>
          <w:i/>
          <w:iCs/>
          <w:szCs w:val="22"/>
        </w:rPr>
      </w:pPr>
      <w:r w:rsidRPr="00CA1A91">
        <w:rPr>
          <w:i/>
          <w:szCs w:val="22"/>
        </w:rPr>
        <w:t xml:space="preserve">Stosowanie </w:t>
      </w:r>
      <w:r w:rsidR="00095A44">
        <w:rPr>
          <w:i/>
          <w:szCs w:val="22"/>
        </w:rPr>
        <w:t>dabigatran</w:t>
      </w:r>
      <w:r w:rsidR="00D657BD">
        <w:rPr>
          <w:i/>
          <w:szCs w:val="22"/>
        </w:rPr>
        <w:t>u</w:t>
      </w:r>
      <w:r w:rsidR="00095A44">
        <w:rPr>
          <w:i/>
          <w:szCs w:val="22"/>
        </w:rPr>
        <w:t xml:space="preserve"> eteksylan</w:t>
      </w:r>
      <w:r w:rsidR="00D657BD">
        <w:rPr>
          <w:i/>
          <w:szCs w:val="22"/>
        </w:rPr>
        <w:t>u</w:t>
      </w:r>
      <w:r w:rsidR="00095A44">
        <w:rPr>
          <w:i/>
          <w:szCs w:val="22"/>
        </w:rPr>
        <w:t xml:space="preserve"> </w:t>
      </w:r>
      <w:r w:rsidRPr="00CA1A91">
        <w:rPr>
          <w:i/>
          <w:szCs w:val="22"/>
        </w:rPr>
        <w:t>ze słabo/umiarkowanie działającymi inhibitorami P</w:t>
      </w:r>
      <w:r w:rsidRPr="00CA1A91">
        <w:rPr>
          <w:i/>
          <w:szCs w:val="22"/>
        </w:rPr>
        <w:noBreakHyphen/>
        <w:t>glikoproteiny (P</w:t>
      </w:r>
      <w:r w:rsidRPr="00CA1A91">
        <w:rPr>
          <w:i/>
          <w:szCs w:val="22"/>
        </w:rPr>
        <w:noBreakHyphen/>
        <w:t>gp), tj. amiodaronem, chinidyną lub werapamilem</w:t>
      </w:r>
    </w:p>
    <w:p w14:paraId="7C30F37B" w14:textId="77777777" w:rsidR="00807CA8" w:rsidRPr="00CA1A91" w:rsidRDefault="00807CA8" w:rsidP="001605C9">
      <w:pPr>
        <w:keepNext/>
        <w:widowControl w:val="0"/>
        <w:rPr>
          <w:szCs w:val="22"/>
        </w:rPr>
      </w:pPr>
    </w:p>
    <w:p w14:paraId="7CF9C2FF" w14:textId="489581B5" w:rsidR="00807CA8" w:rsidRPr="00CA1A91" w:rsidRDefault="001447AA" w:rsidP="00342791">
      <w:pPr>
        <w:widowControl w:val="0"/>
        <w:rPr>
          <w:szCs w:val="22"/>
        </w:rPr>
      </w:pPr>
      <w:r w:rsidRPr="00CA1A91">
        <w:rPr>
          <w:szCs w:val="22"/>
        </w:rPr>
        <w:t xml:space="preserve">Dawkę produktu leczniczego należy zmniejszyć w sposób wskazany w tabeli 1 (patrz również punkty 4.4 i 4.5). W takim przypadku </w:t>
      </w:r>
      <w:r w:rsidR="00C901EA">
        <w:rPr>
          <w:szCs w:val="22"/>
        </w:rPr>
        <w:t>dabigatran eteksylan</w:t>
      </w:r>
      <w:r w:rsidRPr="00CA1A91">
        <w:rPr>
          <w:szCs w:val="22"/>
        </w:rPr>
        <w:t xml:space="preserve"> oraz inne produkty lecznicze powinny być przyjmowane jednocześnie.</w:t>
      </w:r>
    </w:p>
    <w:p w14:paraId="14BAA0A8" w14:textId="77777777" w:rsidR="00D200B8" w:rsidRPr="00CA1A91" w:rsidRDefault="00D200B8" w:rsidP="00342791">
      <w:pPr>
        <w:widowControl w:val="0"/>
        <w:rPr>
          <w:szCs w:val="22"/>
        </w:rPr>
      </w:pPr>
    </w:p>
    <w:p w14:paraId="56B215C9" w14:textId="2A9DCBCE" w:rsidR="00D200B8" w:rsidRPr="00CA1A91" w:rsidRDefault="001447AA" w:rsidP="00342791">
      <w:pPr>
        <w:widowControl w:val="0"/>
        <w:rPr>
          <w:szCs w:val="22"/>
        </w:rPr>
      </w:pPr>
      <w:r w:rsidRPr="00CA1A91">
        <w:rPr>
          <w:szCs w:val="22"/>
        </w:rPr>
        <w:t xml:space="preserve">U pacjentów z umiarkowanymi zaburzeniami czynności nerek jednocześnie leczonych werapamilem należy rozważyć zmniejszenie dawki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zCs w:val="22"/>
        </w:rPr>
        <w:t>do 75 mg na dobę (patrz punkty 4.4 i 4.5).</w:t>
      </w:r>
    </w:p>
    <w:p w14:paraId="08FAA82C" w14:textId="77777777" w:rsidR="00807CA8" w:rsidRPr="00CA1A91" w:rsidRDefault="00807CA8" w:rsidP="00342791">
      <w:pPr>
        <w:widowControl w:val="0"/>
        <w:rPr>
          <w:szCs w:val="22"/>
        </w:rPr>
      </w:pPr>
    </w:p>
    <w:p w14:paraId="131265E5" w14:textId="77777777" w:rsidR="009123E7" w:rsidRPr="00CA1A91" w:rsidRDefault="001447AA" w:rsidP="00342791">
      <w:pPr>
        <w:keepNext/>
        <w:widowControl w:val="0"/>
        <w:rPr>
          <w:b/>
          <w:szCs w:val="22"/>
        </w:rPr>
      </w:pPr>
      <w:r w:rsidRPr="00CA1A91">
        <w:rPr>
          <w:i/>
          <w:szCs w:val="22"/>
        </w:rPr>
        <w:t>Pacjenci w podeszłym wieku</w:t>
      </w:r>
    </w:p>
    <w:p w14:paraId="43DBC7BA" w14:textId="77777777" w:rsidR="009123E7" w:rsidRPr="00CA1A91" w:rsidRDefault="009123E7" w:rsidP="00342791">
      <w:pPr>
        <w:keepNext/>
        <w:widowControl w:val="0"/>
        <w:rPr>
          <w:szCs w:val="22"/>
        </w:rPr>
      </w:pPr>
    </w:p>
    <w:p w14:paraId="6189F3A0" w14:textId="02A06985" w:rsidR="00C400F6" w:rsidRPr="00CA1A91" w:rsidRDefault="001447AA" w:rsidP="005557A2">
      <w:pPr>
        <w:widowControl w:val="0"/>
        <w:rPr>
          <w:szCs w:val="22"/>
        </w:rPr>
      </w:pPr>
      <w:r w:rsidRPr="00CA1A91">
        <w:rPr>
          <w:szCs w:val="22"/>
        </w:rPr>
        <w:t xml:space="preserve">U pacjentów w podeszłym wieku </w:t>
      </w:r>
      <w:r w:rsidR="00CA4AC0" w:rsidRPr="00CA1A91">
        <w:rPr>
          <w:szCs w:val="22"/>
        </w:rPr>
        <w:t>&gt; </w:t>
      </w:r>
      <w:r w:rsidRPr="00CA1A91">
        <w:rPr>
          <w:szCs w:val="22"/>
        </w:rPr>
        <w:t>75 lat zaleca się zmniejszenie dawki (patrz tabela 1 powyżej oraz punkty 4.4 i 5.1).</w:t>
      </w:r>
    </w:p>
    <w:p w14:paraId="04541ECA" w14:textId="77777777" w:rsidR="006A6D68" w:rsidRPr="00CA1A91" w:rsidRDefault="006A6D68" w:rsidP="00342791">
      <w:pPr>
        <w:widowControl w:val="0"/>
        <w:rPr>
          <w:szCs w:val="22"/>
        </w:rPr>
      </w:pPr>
    </w:p>
    <w:p w14:paraId="2A2DE0CF" w14:textId="77777777" w:rsidR="008E652C" w:rsidRPr="00CA1A91" w:rsidRDefault="001447AA" w:rsidP="00342791">
      <w:pPr>
        <w:keepNext/>
        <w:widowControl w:val="0"/>
        <w:rPr>
          <w:b/>
          <w:i/>
          <w:szCs w:val="22"/>
        </w:rPr>
      </w:pPr>
      <w:r w:rsidRPr="00CA1A91">
        <w:rPr>
          <w:i/>
          <w:szCs w:val="22"/>
        </w:rPr>
        <w:t>Masa ciała</w:t>
      </w:r>
    </w:p>
    <w:p w14:paraId="3D162C3B" w14:textId="77777777" w:rsidR="008E652C" w:rsidRPr="00CA1A91" w:rsidRDefault="008E652C" w:rsidP="00342791">
      <w:pPr>
        <w:keepNext/>
        <w:widowControl w:val="0"/>
        <w:rPr>
          <w:szCs w:val="22"/>
          <w:u w:val="single"/>
        </w:rPr>
      </w:pPr>
    </w:p>
    <w:p w14:paraId="16ABB4C5" w14:textId="1F440F60" w:rsidR="008E652C" w:rsidRPr="00CA1A91" w:rsidRDefault="001447AA" w:rsidP="00342791">
      <w:pPr>
        <w:widowControl w:val="0"/>
        <w:rPr>
          <w:szCs w:val="22"/>
        </w:rPr>
      </w:pPr>
      <w:r w:rsidRPr="00CA1A91">
        <w:rPr>
          <w:szCs w:val="22"/>
        </w:rPr>
        <w:t xml:space="preserve">Istnieje bardzo ograniczone doświadczenie kliniczne dotyczące stosowania produktu leczniczego u pacjentów o masie ciała </w:t>
      </w:r>
      <w:r w:rsidR="007B688A" w:rsidRPr="00566F82">
        <w:t>&lt; </w:t>
      </w:r>
      <w:r w:rsidRPr="00CA1A91">
        <w:rPr>
          <w:szCs w:val="22"/>
        </w:rPr>
        <w:t xml:space="preserve">50 kg lub </w:t>
      </w:r>
      <w:r w:rsidR="007B688A" w:rsidRPr="00566F82">
        <w:t>&gt; </w:t>
      </w:r>
      <w:r w:rsidRPr="00CA1A91">
        <w:rPr>
          <w:szCs w:val="22"/>
        </w:rPr>
        <w:t xml:space="preserve">110 kg w zalecanej dawce. Na podstawie dostępnych danych klinicznych i właściwości farmakokinetycznych nie jest konieczna modyfikacja dawkowania (patrz punkt 5.2), </w:t>
      </w:r>
      <w:bookmarkStart w:id="6" w:name="OLE_LINK3"/>
      <w:r w:rsidRPr="00CA1A91">
        <w:rPr>
          <w:szCs w:val="22"/>
        </w:rPr>
        <w:t>jednak zalecana jest ścisła obserwacja kliniczna pacjenta (patrz punkt 4.4).</w:t>
      </w:r>
      <w:bookmarkEnd w:id="6"/>
    </w:p>
    <w:p w14:paraId="54429B2B" w14:textId="77777777" w:rsidR="00807CA8" w:rsidRPr="00CA1A91" w:rsidRDefault="00807CA8" w:rsidP="00342791">
      <w:pPr>
        <w:widowControl w:val="0"/>
        <w:rPr>
          <w:i/>
          <w:szCs w:val="22"/>
          <w:u w:val="single"/>
        </w:rPr>
      </w:pPr>
    </w:p>
    <w:p w14:paraId="1A47A3E7" w14:textId="77777777" w:rsidR="00807CA8" w:rsidRPr="00CA1A91" w:rsidRDefault="001447AA" w:rsidP="00342791">
      <w:pPr>
        <w:keepNext/>
        <w:widowControl w:val="0"/>
        <w:rPr>
          <w:szCs w:val="22"/>
        </w:rPr>
      </w:pPr>
      <w:r w:rsidRPr="00CA1A91">
        <w:rPr>
          <w:i/>
          <w:szCs w:val="22"/>
        </w:rPr>
        <w:t>Płeć</w:t>
      </w:r>
    </w:p>
    <w:p w14:paraId="4967A23E" w14:textId="77777777" w:rsidR="00807CA8" w:rsidRPr="00CA1A91" w:rsidRDefault="00807CA8" w:rsidP="00342791">
      <w:pPr>
        <w:keepNext/>
        <w:widowControl w:val="0"/>
        <w:rPr>
          <w:szCs w:val="22"/>
        </w:rPr>
      </w:pPr>
    </w:p>
    <w:p w14:paraId="27C80FBF" w14:textId="77777777" w:rsidR="00807CA8" w:rsidRPr="00CA1A91" w:rsidRDefault="001447AA" w:rsidP="005557A2">
      <w:pPr>
        <w:widowControl w:val="0"/>
        <w:rPr>
          <w:szCs w:val="22"/>
        </w:rPr>
      </w:pPr>
      <w:r w:rsidRPr="00CA1A91">
        <w:rPr>
          <w:szCs w:val="22"/>
        </w:rPr>
        <w:t>Nie jest konieczna modyfikacja dawki (patrz punkt 5.2).</w:t>
      </w:r>
    </w:p>
    <w:p w14:paraId="4110E974" w14:textId="77777777" w:rsidR="00807CA8" w:rsidRPr="00CA1A91" w:rsidRDefault="00807CA8" w:rsidP="00342791">
      <w:pPr>
        <w:widowControl w:val="0"/>
        <w:rPr>
          <w:szCs w:val="22"/>
        </w:rPr>
      </w:pPr>
    </w:p>
    <w:p w14:paraId="40D8E387" w14:textId="77777777" w:rsidR="00807CA8" w:rsidRPr="00CA1A91" w:rsidRDefault="001447AA" w:rsidP="001605C9">
      <w:pPr>
        <w:keepNext/>
        <w:widowControl w:val="0"/>
        <w:rPr>
          <w:i/>
          <w:szCs w:val="22"/>
        </w:rPr>
      </w:pPr>
      <w:r w:rsidRPr="00CA1A91">
        <w:rPr>
          <w:i/>
          <w:szCs w:val="22"/>
        </w:rPr>
        <w:lastRenderedPageBreak/>
        <w:t>Dzieci i młodzież</w:t>
      </w:r>
    </w:p>
    <w:p w14:paraId="5B9D8A75" w14:textId="77777777" w:rsidR="00807CA8" w:rsidRPr="00CA1A91" w:rsidRDefault="00807CA8" w:rsidP="001605C9">
      <w:pPr>
        <w:keepNext/>
        <w:widowControl w:val="0"/>
        <w:rPr>
          <w:szCs w:val="22"/>
        </w:rPr>
      </w:pPr>
    </w:p>
    <w:p w14:paraId="45D5913B" w14:textId="110E9AAA" w:rsidR="00807CA8" w:rsidRPr="00CA1A91" w:rsidRDefault="001447AA" w:rsidP="00342791">
      <w:pPr>
        <w:widowControl w:val="0"/>
        <w:autoSpaceDE w:val="0"/>
        <w:autoSpaceDN w:val="0"/>
        <w:adjustRightInd w:val="0"/>
        <w:rPr>
          <w:bCs/>
          <w:szCs w:val="22"/>
        </w:rPr>
      </w:pPr>
      <w:r w:rsidRPr="00CA1A91">
        <w:rPr>
          <w:szCs w:val="22"/>
        </w:rPr>
        <w:t xml:space="preserve">Stosowanie </w:t>
      </w:r>
      <w:r w:rsidR="00095A44" w:rsidRPr="002279CF">
        <w:rPr>
          <w:szCs w:val="22"/>
        </w:rPr>
        <w:t>dabigatran</w:t>
      </w:r>
      <w:r w:rsidR="00D657BD" w:rsidRPr="002279CF">
        <w:rPr>
          <w:szCs w:val="22"/>
        </w:rPr>
        <w:t>u</w:t>
      </w:r>
      <w:r w:rsidR="00095A44" w:rsidRPr="002279CF">
        <w:rPr>
          <w:szCs w:val="22"/>
        </w:rPr>
        <w:t xml:space="preserve"> eteksylan</w:t>
      </w:r>
      <w:r w:rsidR="00D657BD" w:rsidRPr="002279CF">
        <w:rPr>
          <w:szCs w:val="22"/>
        </w:rPr>
        <w:t>u</w:t>
      </w:r>
      <w:r w:rsidR="00095A44">
        <w:rPr>
          <w:szCs w:val="22"/>
        </w:rPr>
        <w:t xml:space="preserve"> </w:t>
      </w:r>
      <w:r w:rsidRPr="00CA1A91">
        <w:rPr>
          <w:szCs w:val="22"/>
        </w:rPr>
        <w:t xml:space="preserve">u dzieci i młodzieży nie jest właściwe we wskazaniu w prewencji pierwotnej </w:t>
      </w:r>
      <w:r w:rsidR="006C637D" w:rsidRPr="00CA1A91">
        <w:rPr>
          <w:szCs w:val="22"/>
        </w:rPr>
        <w:t>ŻChZZ</w:t>
      </w:r>
      <w:r w:rsidRPr="00CA1A91">
        <w:rPr>
          <w:szCs w:val="22"/>
        </w:rPr>
        <w:t xml:space="preserve"> u pacjentów po przebytej planowej alloplastyce całkowitej stawu biodrowego lub kolanowego.</w:t>
      </w:r>
    </w:p>
    <w:p w14:paraId="2D315F66" w14:textId="77777777" w:rsidR="00C9733C" w:rsidRPr="00CA1A91" w:rsidRDefault="00C9733C" w:rsidP="00342791">
      <w:pPr>
        <w:widowControl w:val="0"/>
        <w:autoSpaceDE w:val="0"/>
        <w:autoSpaceDN w:val="0"/>
        <w:adjustRightInd w:val="0"/>
        <w:rPr>
          <w:bCs/>
          <w:szCs w:val="22"/>
        </w:rPr>
      </w:pPr>
    </w:p>
    <w:p w14:paraId="5A259329" w14:textId="77777777" w:rsidR="000D0B86" w:rsidRPr="00CA1A91" w:rsidRDefault="001447AA" w:rsidP="00342791">
      <w:pPr>
        <w:keepNext/>
        <w:widowControl w:val="0"/>
        <w:rPr>
          <w:b/>
          <w:bCs/>
          <w:i/>
          <w:szCs w:val="22"/>
          <w:u w:val="single"/>
        </w:rPr>
      </w:pPr>
      <w:r w:rsidRPr="00CA1A91">
        <w:rPr>
          <w:b/>
          <w:i/>
          <w:szCs w:val="22"/>
          <w:u w:val="single"/>
        </w:rPr>
        <w:t>Prewencja udarów i zatorowości systemowej u dorosłych pacjentów z NVAF z jednym lub więcej czynnikami ryzyka (SPAF – zapobieganie udarowi związanemu z migotaniem przedsionków)</w:t>
      </w:r>
    </w:p>
    <w:p w14:paraId="6E8B7431" w14:textId="77777777" w:rsidR="005608A8" w:rsidRPr="00CA1A91" w:rsidRDefault="001447AA" w:rsidP="00342791">
      <w:pPr>
        <w:keepNext/>
        <w:widowControl w:val="0"/>
        <w:rPr>
          <w:b/>
          <w:bCs/>
          <w:i/>
          <w:szCs w:val="22"/>
          <w:u w:val="single"/>
        </w:rPr>
      </w:pPr>
      <w:r w:rsidRPr="00CA1A91">
        <w:rPr>
          <w:b/>
          <w:i/>
          <w:szCs w:val="22"/>
          <w:u w:val="single"/>
        </w:rPr>
        <w:t>Leczenie ZŻG i ZP oraz prewencja nawrotów ZŻG i ZP u dorosłych (ZŻG/ZP)</w:t>
      </w:r>
    </w:p>
    <w:p w14:paraId="76F57601" w14:textId="77777777" w:rsidR="000D0B86" w:rsidRPr="00CA1A91" w:rsidRDefault="000D0B86" w:rsidP="00342791">
      <w:pPr>
        <w:keepNext/>
        <w:widowControl w:val="0"/>
        <w:rPr>
          <w:szCs w:val="22"/>
        </w:rPr>
      </w:pPr>
    </w:p>
    <w:p w14:paraId="41BD0E75" w14:textId="7850157D" w:rsidR="007573E4" w:rsidRPr="00CA1A91" w:rsidRDefault="001447AA" w:rsidP="00342791">
      <w:pPr>
        <w:widowControl w:val="0"/>
        <w:rPr>
          <w:bCs/>
          <w:szCs w:val="22"/>
        </w:rPr>
      </w:pPr>
      <w:r w:rsidRPr="00CA1A91">
        <w:rPr>
          <w:szCs w:val="22"/>
        </w:rPr>
        <w:t xml:space="preserve">Zalecane dawki </w:t>
      </w:r>
      <w:r w:rsidR="00095A44">
        <w:rPr>
          <w:szCs w:val="22"/>
        </w:rPr>
        <w:t>dabigatran</w:t>
      </w:r>
      <w:r w:rsidR="00D657BD">
        <w:rPr>
          <w:szCs w:val="22"/>
        </w:rPr>
        <w:t>u</w:t>
      </w:r>
      <w:r w:rsidR="00095A44">
        <w:rPr>
          <w:szCs w:val="22"/>
        </w:rPr>
        <w:t xml:space="preserve"> eteksylan</w:t>
      </w:r>
      <w:r w:rsidR="00D657BD">
        <w:rPr>
          <w:szCs w:val="22"/>
        </w:rPr>
        <w:t>u</w:t>
      </w:r>
      <w:r w:rsidR="00095A44">
        <w:rPr>
          <w:szCs w:val="22"/>
        </w:rPr>
        <w:t xml:space="preserve"> </w:t>
      </w:r>
      <w:r w:rsidRPr="00CA1A91">
        <w:rPr>
          <w:szCs w:val="22"/>
        </w:rPr>
        <w:t>we wskazaniach zapobiegania udarowi związanemu z migotaniem przedsionków, ZŻG i ZP przedstawiono w tabeli 2.</w:t>
      </w:r>
    </w:p>
    <w:p w14:paraId="0CE06F5B" w14:textId="77777777" w:rsidR="007573E4" w:rsidRPr="00CA1A91" w:rsidRDefault="007573E4" w:rsidP="00342791">
      <w:pPr>
        <w:keepNext/>
        <w:widowControl w:val="0"/>
        <w:rPr>
          <w:szCs w:val="22"/>
        </w:rPr>
      </w:pPr>
    </w:p>
    <w:p w14:paraId="191CA92A" w14:textId="77777777" w:rsidR="005608A8" w:rsidRPr="00CA1A91" w:rsidRDefault="001447AA" w:rsidP="00E92282">
      <w:pPr>
        <w:keepNext/>
        <w:widowControl w:val="0"/>
        <w:ind w:left="1134" w:hanging="1134"/>
        <w:rPr>
          <w:b/>
          <w:szCs w:val="22"/>
        </w:rPr>
      </w:pPr>
      <w:r w:rsidRPr="004A4BD6">
        <w:rPr>
          <w:b/>
          <w:szCs w:val="22"/>
        </w:rPr>
        <w:t>Tabela 2:</w:t>
      </w:r>
      <w:r w:rsidRPr="004A4BD6">
        <w:rPr>
          <w:b/>
          <w:szCs w:val="22"/>
        </w:rPr>
        <w:tab/>
        <w:t>Zalecenia dotyczące dawkowania w zapobieganiu udarowi związanemu z</w:t>
      </w:r>
      <w:r w:rsidRPr="00CA1A91">
        <w:rPr>
          <w:b/>
          <w:szCs w:val="22"/>
        </w:rPr>
        <w:t xml:space="preserve"> migotaniem przedsionków, ZŻG i ZP</w:t>
      </w:r>
    </w:p>
    <w:p w14:paraId="7B925F16" w14:textId="77777777" w:rsidR="007573E4" w:rsidRPr="00CA1A91" w:rsidRDefault="007573E4" w:rsidP="00342791">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1447AA" w:rsidRPr="00CA1A91" w14:paraId="556CA1B3" w14:textId="77777777" w:rsidTr="00156D04">
        <w:tc>
          <w:tcPr>
            <w:tcW w:w="4219" w:type="dxa"/>
          </w:tcPr>
          <w:p w14:paraId="3956BCFD" w14:textId="77777777" w:rsidR="005608A8" w:rsidRPr="00CA1A91" w:rsidRDefault="005608A8" w:rsidP="00342791">
            <w:pPr>
              <w:keepNext/>
              <w:widowControl w:val="0"/>
              <w:rPr>
                <w:bCs/>
                <w:iCs/>
                <w:szCs w:val="22"/>
                <w:u w:val="single"/>
              </w:rPr>
            </w:pPr>
          </w:p>
        </w:tc>
        <w:tc>
          <w:tcPr>
            <w:tcW w:w="5103" w:type="dxa"/>
          </w:tcPr>
          <w:p w14:paraId="4F9D0243" w14:textId="77777777" w:rsidR="005608A8" w:rsidRPr="00CA1A91" w:rsidRDefault="001447AA" w:rsidP="00342791">
            <w:pPr>
              <w:keepNext/>
              <w:widowControl w:val="0"/>
              <w:rPr>
                <w:b/>
                <w:iCs/>
                <w:szCs w:val="22"/>
              </w:rPr>
            </w:pPr>
            <w:r w:rsidRPr="00CA1A91">
              <w:rPr>
                <w:b/>
                <w:szCs w:val="22"/>
              </w:rPr>
              <w:t>Zalecenia dotyczące dawkowania</w:t>
            </w:r>
          </w:p>
        </w:tc>
      </w:tr>
      <w:tr w:rsidR="001447AA" w:rsidRPr="00CA1A91" w14:paraId="7FCCFC06" w14:textId="77777777" w:rsidTr="00156D04">
        <w:tc>
          <w:tcPr>
            <w:tcW w:w="4219" w:type="dxa"/>
          </w:tcPr>
          <w:p w14:paraId="4384364E" w14:textId="77777777" w:rsidR="005608A8" w:rsidRPr="00CA1A91" w:rsidRDefault="001447AA" w:rsidP="00342791">
            <w:pPr>
              <w:keepNext/>
              <w:widowControl w:val="0"/>
              <w:rPr>
                <w:bCs/>
                <w:iCs/>
                <w:szCs w:val="22"/>
              </w:rPr>
            </w:pPr>
            <w:r w:rsidRPr="00CA1A91">
              <w:rPr>
                <w:szCs w:val="22"/>
              </w:rPr>
              <w:t>Prewencja udarów i zatorowości systemowej u dorosłych pacjentów z NVAF z jednym lub więcej czynnikami ryzyka (SPAF – zapobieganie udarowi związanemu z migotaniem przedsionków)</w:t>
            </w:r>
          </w:p>
        </w:tc>
        <w:tc>
          <w:tcPr>
            <w:tcW w:w="5103" w:type="dxa"/>
            <w:vAlign w:val="center"/>
          </w:tcPr>
          <w:p w14:paraId="422425DA" w14:textId="33556348" w:rsidR="005608A8" w:rsidRPr="00CA1A91" w:rsidRDefault="001447AA" w:rsidP="00342791">
            <w:pPr>
              <w:keepNext/>
              <w:widowControl w:val="0"/>
              <w:rPr>
                <w:bCs/>
                <w:iCs/>
                <w:szCs w:val="22"/>
                <w:u w:val="single"/>
              </w:rPr>
            </w:pPr>
            <w:r w:rsidRPr="00CA1A91">
              <w:rPr>
                <w:szCs w:val="22"/>
              </w:rPr>
              <w:t xml:space="preserve">300 mg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w postaci jednej kapsułki o mocy 150 mg dwa razy na dobę</w:t>
            </w:r>
          </w:p>
        </w:tc>
      </w:tr>
      <w:tr w:rsidR="001447AA" w:rsidRPr="00CA1A91" w14:paraId="32AEE1D1" w14:textId="77777777" w:rsidTr="00156D04">
        <w:tc>
          <w:tcPr>
            <w:tcW w:w="4219" w:type="dxa"/>
          </w:tcPr>
          <w:p w14:paraId="75ED7E98" w14:textId="77777777" w:rsidR="005608A8" w:rsidRPr="00CA1A91" w:rsidRDefault="001447AA" w:rsidP="00342791">
            <w:pPr>
              <w:keepNext/>
              <w:widowControl w:val="0"/>
              <w:rPr>
                <w:bCs/>
                <w:iCs/>
                <w:szCs w:val="22"/>
              </w:rPr>
            </w:pPr>
            <w:r w:rsidRPr="00CA1A91">
              <w:rPr>
                <w:szCs w:val="22"/>
              </w:rPr>
              <w:t>Leczenie ZŻG i ZP oraz prewencja nawrotów ZŻG i ZP u dorosłych (ZŻG/ZP)</w:t>
            </w:r>
          </w:p>
        </w:tc>
        <w:tc>
          <w:tcPr>
            <w:tcW w:w="5103" w:type="dxa"/>
            <w:vAlign w:val="center"/>
          </w:tcPr>
          <w:p w14:paraId="331E7658" w14:textId="6DCE9932" w:rsidR="005608A8" w:rsidRPr="00CA1A91" w:rsidRDefault="001447AA" w:rsidP="00342791">
            <w:pPr>
              <w:keepNext/>
              <w:widowControl w:val="0"/>
              <w:rPr>
                <w:bCs/>
                <w:iCs/>
                <w:szCs w:val="22"/>
                <w:u w:val="single"/>
              </w:rPr>
            </w:pPr>
            <w:r w:rsidRPr="00CA1A91">
              <w:rPr>
                <w:szCs w:val="22"/>
              </w:rPr>
              <w:t xml:space="preserve">300 mg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w postaci jednej kapsułki o mocy 150 mg dwa razy na dobę po terapii lekiem przeciwzakrzepowym podawanym pozajelitowo przez przynajmniej 5 dni</w:t>
            </w:r>
          </w:p>
        </w:tc>
      </w:tr>
      <w:tr w:rsidR="001447AA" w:rsidRPr="00CA1A91" w14:paraId="34756A7F" w14:textId="77777777" w:rsidTr="00156D04">
        <w:tc>
          <w:tcPr>
            <w:tcW w:w="4219" w:type="dxa"/>
          </w:tcPr>
          <w:p w14:paraId="7A19CC37" w14:textId="77777777" w:rsidR="005608A8" w:rsidRPr="00CA1A91" w:rsidRDefault="001447AA" w:rsidP="00342791">
            <w:pPr>
              <w:keepNext/>
              <w:widowControl w:val="0"/>
              <w:rPr>
                <w:bCs/>
                <w:szCs w:val="22"/>
              </w:rPr>
            </w:pPr>
            <w:r w:rsidRPr="00CA1A91">
              <w:rPr>
                <w:b/>
                <w:i/>
                <w:szCs w:val="22"/>
                <w:u w:val="single"/>
              </w:rPr>
              <w:t>Zalecane zmniejszenie dawki</w:t>
            </w:r>
          </w:p>
        </w:tc>
        <w:tc>
          <w:tcPr>
            <w:tcW w:w="5103" w:type="dxa"/>
            <w:vAlign w:val="center"/>
          </w:tcPr>
          <w:p w14:paraId="4ABC4A26" w14:textId="77777777" w:rsidR="005608A8" w:rsidRPr="00CA1A91" w:rsidRDefault="005608A8" w:rsidP="00342791">
            <w:pPr>
              <w:keepNext/>
              <w:widowControl w:val="0"/>
              <w:rPr>
                <w:bCs/>
                <w:szCs w:val="22"/>
                <w:lang w:eastAsia="da-DK"/>
              </w:rPr>
            </w:pPr>
          </w:p>
        </w:tc>
      </w:tr>
      <w:tr w:rsidR="001447AA" w:rsidRPr="00CA1A91" w14:paraId="2A9B1F4F" w14:textId="77777777" w:rsidTr="00156D04">
        <w:tc>
          <w:tcPr>
            <w:tcW w:w="4219" w:type="dxa"/>
          </w:tcPr>
          <w:p w14:paraId="17836A0C" w14:textId="29D7FD6A" w:rsidR="005608A8" w:rsidRPr="00CA1A91" w:rsidRDefault="001447AA" w:rsidP="00342791">
            <w:pPr>
              <w:keepNext/>
              <w:widowControl w:val="0"/>
              <w:rPr>
                <w:szCs w:val="22"/>
              </w:rPr>
            </w:pPr>
            <w:r w:rsidRPr="00CA1A91">
              <w:rPr>
                <w:szCs w:val="22"/>
              </w:rPr>
              <w:t xml:space="preserve">Pacjenci w wieku </w:t>
            </w:r>
            <w:r w:rsidR="00CA4AC0" w:rsidRPr="00CA1A91">
              <w:rPr>
                <w:szCs w:val="22"/>
              </w:rPr>
              <w:t>≥ </w:t>
            </w:r>
            <w:r w:rsidRPr="00CA1A91">
              <w:rPr>
                <w:szCs w:val="22"/>
              </w:rPr>
              <w:t>80 lat</w:t>
            </w:r>
          </w:p>
        </w:tc>
        <w:tc>
          <w:tcPr>
            <w:tcW w:w="5103" w:type="dxa"/>
            <w:vMerge w:val="restart"/>
            <w:vAlign w:val="center"/>
          </w:tcPr>
          <w:p w14:paraId="27881505" w14:textId="4958B575" w:rsidR="005608A8" w:rsidRPr="00CA1A91" w:rsidRDefault="001447AA" w:rsidP="00342791">
            <w:pPr>
              <w:keepNext/>
              <w:widowControl w:val="0"/>
              <w:rPr>
                <w:bCs/>
                <w:szCs w:val="22"/>
              </w:rPr>
            </w:pPr>
            <w:r w:rsidRPr="00CA1A91">
              <w:rPr>
                <w:szCs w:val="22"/>
              </w:rPr>
              <w:t xml:space="preserve">dobowa dawka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220 mg przyjmowana w postaci jednej kapsułki o mocy 110 mg dwa razy na dobę</w:t>
            </w:r>
          </w:p>
        </w:tc>
      </w:tr>
      <w:tr w:rsidR="001447AA" w:rsidRPr="00CA1A91" w14:paraId="75B246DE" w14:textId="77777777" w:rsidTr="00156D04">
        <w:tc>
          <w:tcPr>
            <w:tcW w:w="4219" w:type="dxa"/>
          </w:tcPr>
          <w:p w14:paraId="1C0CDFE9" w14:textId="77777777" w:rsidR="005608A8" w:rsidRPr="00CA1A91" w:rsidRDefault="001447AA" w:rsidP="00342791">
            <w:pPr>
              <w:keepNext/>
              <w:widowControl w:val="0"/>
              <w:rPr>
                <w:szCs w:val="22"/>
              </w:rPr>
            </w:pPr>
            <w:r w:rsidRPr="00CA1A91">
              <w:rPr>
                <w:szCs w:val="22"/>
              </w:rPr>
              <w:t>Pacjenci jednocześnie przyjmujący werapamil</w:t>
            </w:r>
          </w:p>
        </w:tc>
        <w:tc>
          <w:tcPr>
            <w:tcW w:w="5103" w:type="dxa"/>
            <w:vMerge/>
          </w:tcPr>
          <w:p w14:paraId="34F6A8B0" w14:textId="77777777" w:rsidR="005608A8" w:rsidRPr="00CA1A91" w:rsidRDefault="005608A8" w:rsidP="00342791">
            <w:pPr>
              <w:keepNext/>
              <w:widowControl w:val="0"/>
              <w:rPr>
                <w:bCs/>
                <w:szCs w:val="22"/>
              </w:rPr>
            </w:pPr>
          </w:p>
        </w:tc>
      </w:tr>
      <w:tr w:rsidR="001447AA" w:rsidRPr="00CA1A91" w14:paraId="515C0A04" w14:textId="77777777" w:rsidTr="00156D04">
        <w:tc>
          <w:tcPr>
            <w:tcW w:w="4219" w:type="dxa"/>
          </w:tcPr>
          <w:p w14:paraId="5355B82B" w14:textId="77777777" w:rsidR="005608A8" w:rsidRPr="00CA1A91" w:rsidRDefault="001447AA" w:rsidP="00342791">
            <w:pPr>
              <w:keepNext/>
              <w:widowControl w:val="0"/>
              <w:rPr>
                <w:bCs/>
                <w:iCs/>
                <w:szCs w:val="22"/>
                <w:u w:val="single"/>
              </w:rPr>
            </w:pPr>
            <w:r w:rsidRPr="00CA1A91">
              <w:rPr>
                <w:b/>
                <w:i/>
                <w:szCs w:val="22"/>
                <w:u w:val="single"/>
              </w:rPr>
              <w:t>Zmniejszenie dawki do rozważenia</w:t>
            </w:r>
          </w:p>
        </w:tc>
        <w:tc>
          <w:tcPr>
            <w:tcW w:w="5103" w:type="dxa"/>
          </w:tcPr>
          <w:p w14:paraId="1A873DD6" w14:textId="77777777" w:rsidR="005608A8" w:rsidRPr="00CA1A91" w:rsidRDefault="005608A8" w:rsidP="00342791">
            <w:pPr>
              <w:keepNext/>
              <w:widowControl w:val="0"/>
              <w:rPr>
                <w:bCs/>
                <w:szCs w:val="22"/>
              </w:rPr>
            </w:pPr>
          </w:p>
        </w:tc>
      </w:tr>
      <w:tr w:rsidR="001447AA" w:rsidRPr="00CA1A91" w14:paraId="7ED4DDEB" w14:textId="77777777" w:rsidTr="00156D04">
        <w:tc>
          <w:tcPr>
            <w:tcW w:w="4219" w:type="dxa"/>
          </w:tcPr>
          <w:p w14:paraId="52F91C09" w14:textId="77777777" w:rsidR="005608A8" w:rsidRPr="00CA1A91" w:rsidRDefault="001447AA" w:rsidP="00342791">
            <w:pPr>
              <w:keepNext/>
              <w:widowControl w:val="0"/>
              <w:rPr>
                <w:szCs w:val="22"/>
              </w:rPr>
            </w:pPr>
            <w:r w:rsidRPr="00CA1A91">
              <w:rPr>
                <w:szCs w:val="22"/>
              </w:rPr>
              <w:t>Pacjenci w wieku 75</w:t>
            </w:r>
            <w:r w:rsidRPr="00CA1A91">
              <w:rPr>
                <w:szCs w:val="22"/>
              </w:rPr>
              <w:noBreakHyphen/>
              <w:t>80 lat</w:t>
            </w:r>
          </w:p>
        </w:tc>
        <w:tc>
          <w:tcPr>
            <w:tcW w:w="5103" w:type="dxa"/>
            <w:vMerge w:val="restart"/>
            <w:vAlign w:val="center"/>
          </w:tcPr>
          <w:p w14:paraId="39B56448" w14:textId="14C911BC" w:rsidR="005608A8" w:rsidRPr="00CA1A91" w:rsidRDefault="001447AA" w:rsidP="00342791">
            <w:pPr>
              <w:keepNext/>
              <w:widowControl w:val="0"/>
              <w:rPr>
                <w:bCs/>
                <w:szCs w:val="22"/>
              </w:rPr>
            </w:pPr>
            <w:r w:rsidRPr="00CA1A91">
              <w:rPr>
                <w:szCs w:val="22"/>
              </w:rPr>
              <w:t xml:space="preserve">Dobową dawkę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300 mg lub 220 mg należy ustalić w oparciu o indywidualną ocenę ryzyka powstawania powikłań zakrzepowo-zatorowych oraz ryzyka krwawień.</w:t>
            </w:r>
          </w:p>
        </w:tc>
      </w:tr>
      <w:tr w:rsidR="001447AA" w:rsidRPr="00CA1A91" w14:paraId="118B04C3" w14:textId="77777777" w:rsidTr="00156D04">
        <w:tc>
          <w:tcPr>
            <w:tcW w:w="4219" w:type="dxa"/>
          </w:tcPr>
          <w:p w14:paraId="47527050" w14:textId="77777777" w:rsidR="005608A8" w:rsidRPr="00CA1A91" w:rsidRDefault="001447AA" w:rsidP="00342791">
            <w:pPr>
              <w:keepNext/>
              <w:widowControl w:val="0"/>
              <w:rPr>
                <w:szCs w:val="22"/>
              </w:rPr>
            </w:pPr>
            <w:r w:rsidRPr="00CA1A91">
              <w:rPr>
                <w:szCs w:val="22"/>
              </w:rPr>
              <w:t>Pacjenci z umiarkowanymi zaburzeniami czynności nerek (CrCL 30</w:t>
            </w:r>
            <w:r w:rsidRPr="00CA1A91">
              <w:rPr>
                <w:szCs w:val="22"/>
              </w:rPr>
              <w:noBreakHyphen/>
              <w:t>50 ml/min)</w:t>
            </w:r>
          </w:p>
        </w:tc>
        <w:tc>
          <w:tcPr>
            <w:tcW w:w="5103" w:type="dxa"/>
            <w:vMerge/>
            <w:vAlign w:val="center"/>
          </w:tcPr>
          <w:p w14:paraId="40AB954A" w14:textId="77777777" w:rsidR="005608A8" w:rsidRPr="00CA1A91" w:rsidRDefault="005608A8" w:rsidP="00342791">
            <w:pPr>
              <w:keepNext/>
              <w:widowControl w:val="0"/>
              <w:rPr>
                <w:bCs/>
                <w:color w:val="00B050"/>
                <w:szCs w:val="22"/>
              </w:rPr>
            </w:pPr>
          </w:p>
        </w:tc>
      </w:tr>
      <w:tr w:rsidR="001447AA" w:rsidRPr="00CA1A91" w14:paraId="60A5E922" w14:textId="77777777" w:rsidTr="00156D04">
        <w:tc>
          <w:tcPr>
            <w:tcW w:w="4219" w:type="dxa"/>
          </w:tcPr>
          <w:p w14:paraId="1D426E41" w14:textId="77777777" w:rsidR="005608A8" w:rsidRPr="00CA1A91" w:rsidRDefault="001447AA" w:rsidP="00342791">
            <w:pPr>
              <w:keepNext/>
              <w:widowControl w:val="0"/>
              <w:rPr>
                <w:szCs w:val="22"/>
              </w:rPr>
            </w:pPr>
            <w:r w:rsidRPr="00CA1A91">
              <w:rPr>
                <w:szCs w:val="22"/>
              </w:rPr>
              <w:t>Pacjenci z zapaleniem błony śluzowej żołądka, zapaleniem błony śluzowej przełyku, refluksem żołądkowo-przełykowym</w:t>
            </w:r>
          </w:p>
        </w:tc>
        <w:tc>
          <w:tcPr>
            <w:tcW w:w="5103" w:type="dxa"/>
            <w:vMerge/>
            <w:vAlign w:val="center"/>
          </w:tcPr>
          <w:p w14:paraId="188C7D0C" w14:textId="77777777" w:rsidR="005608A8" w:rsidRPr="00CA1A91" w:rsidRDefault="005608A8" w:rsidP="00342791">
            <w:pPr>
              <w:keepNext/>
              <w:widowControl w:val="0"/>
              <w:rPr>
                <w:bCs/>
                <w:color w:val="00B050"/>
                <w:szCs w:val="22"/>
              </w:rPr>
            </w:pPr>
          </w:p>
        </w:tc>
      </w:tr>
      <w:tr w:rsidR="001447AA" w:rsidRPr="00CA1A91" w14:paraId="54E53897" w14:textId="77777777" w:rsidTr="00156D04">
        <w:tc>
          <w:tcPr>
            <w:tcW w:w="4219" w:type="dxa"/>
          </w:tcPr>
          <w:p w14:paraId="57EDAAE5" w14:textId="77777777" w:rsidR="005608A8" w:rsidRPr="00CA1A91" w:rsidRDefault="001447AA" w:rsidP="00342791">
            <w:pPr>
              <w:keepNext/>
              <w:widowControl w:val="0"/>
              <w:rPr>
                <w:szCs w:val="22"/>
              </w:rPr>
            </w:pPr>
            <w:r w:rsidRPr="00CA1A91">
              <w:rPr>
                <w:szCs w:val="22"/>
              </w:rPr>
              <w:t>Inni pacjenci ze zwiększonym ryzykiem krwawień</w:t>
            </w:r>
          </w:p>
        </w:tc>
        <w:tc>
          <w:tcPr>
            <w:tcW w:w="5103" w:type="dxa"/>
            <w:vMerge/>
            <w:vAlign w:val="center"/>
          </w:tcPr>
          <w:p w14:paraId="53C20276" w14:textId="77777777" w:rsidR="005608A8" w:rsidRPr="00CA1A91" w:rsidRDefault="005608A8" w:rsidP="00342791">
            <w:pPr>
              <w:keepNext/>
              <w:widowControl w:val="0"/>
              <w:rPr>
                <w:bCs/>
                <w:color w:val="00B050"/>
                <w:szCs w:val="22"/>
              </w:rPr>
            </w:pPr>
          </w:p>
        </w:tc>
      </w:tr>
    </w:tbl>
    <w:p w14:paraId="78B8DCE2" w14:textId="00BA062F" w:rsidR="005608A8" w:rsidRPr="00CA1A91" w:rsidRDefault="001447AA" w:rsidP="00342791">
      <w:pPr>
        <w:widowControl w:val="0"/>
        <w:rPr>
          <w:szCs w:val="22"/>
        </w:rPr>
      </w:pPr>
      <w:r w:rsidRPr="00CA1A91">
        <w:rPr>
          <w:szCs w:val="22"/>
        </w:rPr>
        <w:t xml:space="preserve">W prewencji ZŻG/ZP dawkę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wynoszącą 220 mg przyjmowaną w postaci jednej kapsułki o mocy 110 mg dwa razy na dobę zaleca się w oparciu o analizy farmakokinetyczne i farmakodynamiczne, dawka ta nie została przebadana w warunkach klinicznych. Więcej informacji patrz punkty 4.4, 4.5, 5.1 i 5.2.</w:t>
      </w:r>
    </w:p>
    <w:p w14:paraId="66FEB6BF" w14:textId="77777777" w:rsidR="005608A8" w:rsidRPr="00CA1A91" w:rsidRDefault="005608A8" w:rsidP="00342791">
      <w:pPr>
        <w:widowControl w:val="0"/>
        <w:rPr>
          <w:szCs w:val="22"/>
        </w:rPr>
      </w:pPr>
    </w:p>
    <w:p w14:paraId="54B5A5E9" w14:textId="7B8BE4FB" w:rsidR="005608A8" w:rsidRPr="00CA1A91" w:rsidRDefault="001447AA" w:rsidP="00342791">
      <w:pPr>
        <w:widowControl w:val="0"/>
        <w:rPr>
          <w:szCs w:val="22"/>
        </w:rPr>
      </w:pPr>
      <w:r w:rsidRPr="00CA1A91">
        <w:rPr>
          <w:szCs w:val="22"/>
        </w:rPr>
        <w:t xml:space="preserve">W przypadku nietolerancji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należy poinstruować pacjentów o konieczności natychmiastowej konsultacji z lekarzem prowadzącym w celu zmiany leku na inny akceptowalny lek stosowany w prewencji udaru i zatorowości systemowej związanych z migotaniem przedsionków lub w ZŻG/ZP.</w:t>
      </w:r>
    </w:p>
    <w:p w14:paraId="57AAC465" w14:textId="77777777" w:rsidR="005608A8" w:rsidRPr="00CA1A91" w:rsidRDefault="005608A8" w:rsidP="00342791">
      <w:pPr>
        <w:widowControl w:val="0"/>
        <w:rPr>
          <w:szCs w:val="22"/>
        </w:rPr>
      </w:pPr>
    </w:p>
    <w:p w14:paraId="4D3D2DFB" w14:textId="77777777" w:rsidR="005608A8" w:rsidRPr="00CA1A91" w:rsidRDefault="001447AA" w:rsidP="005557A2">
      <w:pPr>
        <w:keepNext/>
        <w:widowControl w:val="0"/>
        <w:rPr>
          <w:i/>
          <w:iCs/>
          <w:szCs w:val="22"/>
          <w:u w:val="single"/>
        </w:rPr>
      </w:pPr>
      <w:r w:rsidRPr="00CA1A91">
        <w:rPr>
          <w:i/>
          <w:szCs w:val="22"/>
          <w:u w:val="single"/>
        </w:rPr>
        <w:t>Ocena czynności nerek przed i w trakcie leczenia eteksylanem dabigatranu</w:t>
      </w:r>
    </w:p>
    <w:p w14:paraId="3F19E77A" w14:textId="77777777" w:rsidR="005608A8" w:rsidRPr="00CA1A91" w:rsidRDefault="005608A8" w:rsidP="005557A2">
      <w:pPr>
        <w:keepNext/>
        <w:widowControl w:val="0"/>
        <w:rPr>
          <w:bCs/>
          <w:iCs/>
          <w:szCs w:val="22"/>
          <w:u w:val="single"/>
        </w:rPr>
      </w:pPr>
    </w:p>
    <w:p w14:paraId="5FD1FF5F" w14:textId="40DC5BF5" w:rsidR="005608A8" w:rsidRPr="00CA1A91" w:rsidRDefault="001447AA" w:rsidP="005557A2">
      <w:pPr>
        <w:keepNext/>
        <w:widowControl w:val="0"/>
        <w:rPr>
          <w:bCs/>
          <w:iCs/>
          <w:szCs w:val="22"/>
          <w:u w:val="single"/>
        </w:rPr>
      </w:pPr>
      <w:r w:rsidRPr="00CA1A91">
        <w:rPr>
          <w:szCs w:val="22"/>
        </w:rPr>
        <w:t>U wszystkich pacjentów, a szczególnie u pacjentów w podeszłym wieku (</w:t>
      </w:r>
      <w:r w:rsidR="00CA4AC0" w:rsidRPr="00CA1A91">
        <w:rPr>
          <w:szCs w:val="22"/>
        </w:rPr>
        <w:t>&gt; </w:t>
      </w:r>
      <w:r w:rsidRPr="00CA1A91">
        <w:rPr>
          <w:szCs w:val="22"/>
        </w:rPr>
        <w:t>75 lat), ponieważ w tej grupie wiekowej zaburzenia czynności nerek mogą być częste:</w:t>
      </w:r>
    </w:p>
    <w:p w14:paraId="1E5B15F3" w14:textId="010A4D99" w:rsidR="00C67F1D" w:rsidRPr="00CA1A91" w:rsidRDefault="001447AA" w:rsidP="00342791">
      <w:pPr>
        <w:widowControl w:val="0"/>
        <w:numPr>
          <w:ilvl w:val="0"/>
          <w:numId w:val="15"/>
        </w:numPr>
        <w:ind w:left="567" w:hanging="567"/>
        <w:rPr>
          <w:szCs w:val="22"/>
        </w:rPr>
      </w:pPr>
      <w:r w:rsidRPr="00CA1A91">
        <w:rPr>
          <w:szCs w:val="22"/>
        </w:rPr>
        <w:t>Przed rozpoczęciem leczenia eteksylanem dabigatranu należy ocenić czynność nerek poprzez obliczenie klirensu kreatyniny (CrCL) w celu wykluczenia pacjentów z ciężkimi zaburzeniami czynności nerek (np. CrCL</w:t>
      </w:r>
      <w:r w:rsidR="00CA4AC0" w:rsidRPr="00CA1A91">
        <w:rPr>
          <w:szCs w:val="22"/>
        </w:rPr>
        <w:t>&lt; </w:t>
      </w:r>
      <w:r w:rsidRPr="00CA1A91">
        <w:rPr>
          <w:szCs w:val="22"/>
        </w:rPr>
        <w:t>30 ml/min) (patrz punkty 4.3, 4.4 i 5.2).</w:t>
      </w:r>
    </w:p>
    <w:p w14:paraId="01730B30" w14:textId="77777777" w:rsidR="005608A8" w:rsidRPr="00CA1A91" w:rsidRDefault="001447AA" w:rsidP="00342791">
      <w:pPr>
        <w:widowControl w:val="0"/>
        <w:numPr>
          <w:ilvl w:val="0"/>
          <w:numId w:val="15"/>
        </w:numPr>
        <w:ind w:left="567" w:hanging="567"/>
        <w:rPr>
          <w:bCs/>
          <w:szCs w:val="22"/>
        </w:rPr>
      </w:pPr>
      <w:r w:rsidRPr="00CA1A91">
        <w:rPr>
          <w:szCs w:val="22"/>
        </w:rPr>
        <w:lastRenderedPageBreak/>
        <w:t>Czynność nerek należy również ocenić, gdy podejrzewa się pogorszenie czynności nerek podczas leczenia (np. hipowolemia, odwodnienie oraz w przypadku jednoczesnego stosowania wybranych produktów leczniczych).</w:t>
      </w:r>
    </w:p>
    <w:p w14:paraId="3580E018" w14:textId="77777777" w:rsidR="005608A8" w:rsidRPr="00CA1A91" w:rsidRDefault="005608A8" w:rsidP="00342791">
      <w:pPr>
        <w:widowControl w:val="0"/>
        <w:rPr>
          <w:bCs/>
          <w:szCs w:val="22"/>
        </w:rPr>
      </w:pPr>
    </w:p>
    <w:p w14:paraId="2C21C047" w14:textId="77777777" w:rsidR="005608A8" w:rsidRPr="00CA1A91" w:rsidRDefault="001447AA" w:rsidP="005557A2">
      <w:pPr>
        <w:keepNext/>
        <w:widowControl w:val="0"/>
        <w:rPr>
          <w:bCs/>
          <w:szCs w:val="22"/>
        </w:rPr>
      </w:pPr>
      <w:r w:rsidRPr="00CA1A91">
        <w:rPr>
          <w:szCs w:val="22"/>
        </w:rPr>
        <w:t>Dodatkowe wymagania dotyczące pacjentów z łagodnymi do umiarkowanych zaburzeniami czynności nerek oraz u pacjentów w wieku powyżej 75 lat:</w:t>
      </w:r>
    </w:p>
    <w:p w14:paraId="25DA34A4" w14:textId="77777777" w:rsidR="005608A8" w:rsidRPr="00CA1A91" w:rsidRDefault="001447AA" w:rsidP="00342791">
      <w:pPr>
        <w:widowControl w:val="0"/>
        <w:numPr>
          <w:ilvl w:val="0"/>
          <w:numId w:val="15"/>
        </w:numPr>
        <w:ind w:left="567" w:hanging="567"/>
        <w:rPr>
          <w:bCs/>
          <w:szCs w:val="22"/>
        </w:rPr>
      </w:pPr>
      <w:r w:rsidRPr="00CA1A91">
        <w:rPr>
          <w:szCs w:val="22"/>
        </w:rPr>
        <w:t>Podczas leczenia eteksylanem dabigatranu czynność nerek należy oceniać co najmniej raz w roku lub częściej w razie potrzeby w wybranych sytuacjach klinicznych, gdy podejrzewa się osłabienie lub pogorszenie czynności nerek (np. hipowolemia, odwodnienie oraz w przypadku jednoczesnego stosowania wybranych produktów leczniczych).</w:t>
      </w:r>
    </w:p>
    <w:p w14:paraId="3F22510B" w14:textId="77777777" w:rsidR="005608A8" w:rsidRPr="00CA1A91" w:rsidRDefault="005608A8" w:rsidP="00342791">
      <w:pPr>
        <w:widowControl w:val="0"/>
        <w:rPr>
          <w:bCs/>
          <w:szCs w:val="22"/>
        </w:rPr>
      </w:pPr>
    </w:p>
    <w:p w14:paraId="2765C294" w14:textId="2223489D" w:rsidR="00C67F1D" w:rsidRPr="00CA1A91" w:rsidRDefault="001447AA" w:rsidP="00342791">
      <w:pPr>
        <w:widowControl w:val="0"/>
        <w:rPr>
          <w:szCs w:val="22"/>
        </w:rPr>
      </w:pPr>
      <w:r w:rsidRPr="00CA1A91">
        <w:rPr>
          <w:szCs w:val="22"/>
        </w:rPr>
        <w:t>Metodą przeznaczoną do oceny czynności nerek (CrCL w ml/min) jest metoda Cockcroft-Gault.</w:t>
      </w:r>
    </w:p>
    <w:p w14:paraId="6C57676E" w14:textId="77777777" w:rsidR="005608A8" w:rsidRPr="00CA1A91" w:rsidRDefault="005608A8" w:rsidP="005557A2">
      <w:pPr>
        <w:widowControl w:val="0"/>
        <w:rPr>
          <w:bCs/>
          <w:iCs/>
          <w:szCs w:val="22"/>
          <w:u w:val="single"/>
        </w:rPr>
      </w:pPr>
    </w:p>
    <w:p w14:paraId="7027D9AC" w14:textId="77777777" w:rsidR="005608A8" w:rsidRPr="00CA1A91" w:rsidRDefault="001447AA" w:rsidP="00342791">
      <w:pPr>
        <w:keepNext/>
        <w:widowControl w:val="0"/>
        <w:rPr>
          <w:bCs/>
          <w:i/>
          <w:szCs w:val="22"/>
          <w:u w:val="single"/>
        </w:rPr>
      </w:pPr>
      <w:r w:rsidRPr="00CA1A91">
        <w:rPr>
          <w:i/>
          <w:szCs w:val="22"/>
          <w:u w:val="single"/>
        </w:rPr>
        <w:t>Czas stosowania</w:t>
      </w:r>
    </w:p>
    <w:p w14:paraId="43D69F49" w14:textId="77777777" w:rsidR="005608A8" w:rsidRPr="00CA1A91" w:rsidRDefault="005608A8" w:rsidP="00342791">
      <w:pPr>
        <w:keepNext/>
        <w:widowControl w:val="0"/>
        <w:rPr>
          <w:bCs/>
          <w:iCs/>
          <w:szCs w:val="22"/>
        </w:rPr>
      </w:pPr>
    </w:p>
    <w:p w14:paraId="1BA97A7B" w14:textId="3EA56CBD" w:rsidR="007573E4" w:rsidRPr="00CA1A91" w:rsidRDefault="001447AA" w:rsidP="00342791">
      <w:pPr>
        <w:widowControl w:val="0"/>
        <w:rPr>
          <w:bCs/>
          <w:szCs w:val="22"/>
        </w:rPr>
      </w:pPr>
      <w:r w:rsidRPr="00CA1A91">
        <w:rPr>
          <w:szCs w:val="22"/>
        </w:rPr>
        <w:t xml:space="preserve">Czas stosowania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we wskazaniach zapobiegania udarowi związanemu z migotaniem przedsionków, ZŻG i ZP przedstawiono w tabeli 3.</w:t>
      </w:r>
    </w:p>
    <w:p w14:paraId="4FCC74AF" w14:textId="77777777" w:rsidR="007573E4" w:rsidRPr="00CA1A91" w:rsidRDefault="007573E4" w:rsidP="005557A2">
      <w:pPr>
        <w:widowControl w:val="0"/>
        <w:rPr>
          <w:bCs/>
          <w:iCs/>
          <w:szCs w:val="22"/>
        </w:rPr>
      </w:pPr>
    </w:p>
    <w:p w14:paraId="71A539A9" w14:textId="77777777" w:rsidR="005608A8" w:rsidRPr="00CA1A91" w:rsidRDefault="001447AA" w:rsidP="00E92282">
      <w:pPr>
        <w:keepNext/>
        <w:widowControl w:val="0"/>
        <w:ind w:left="1134" w:hanging="1134"/>
        <w:rPr>
          <w:b/>
          <w:iCs/>
          <w:szCs w:val="22"/>
        </w:rPr>
      </w:pPr>
      <w:r w:rsidRPr="00CA1A91">
        <w:rPr>
          <w:b/>
          <w:szCs w:val="22"/>
        </w:rPr>
        <w:t>Tabela 3:</w:t>
      </w:r>
      <w:r w:rsidRPr="00CA1A91">
        <w:rPr>
          <w:b/>
          <w:szCs w:val="22"/>
        </w:rPr>
        <w:tab/>
        <w:t>Czas stosowania w przypadku zapobiegania udarowi związanemu z migotaniem przedsionków, ZŻG/ZP</w:t>
      </w:r>
    </w:p>
    <w:p w14:paraId="6AA1EB4C" w14:textId="77777777" w:rsidR="005608A8" w:rsidRPr="00CA1A91" w:rsidRDefault="005608A8" w:rsidP="00342791">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1"/>
      </w:tblGrid>
      <w:tr w:rsidR="001447AA" w:rsidRPr="00CA1A91" w14:paraId="3A9B6F4F" w14:textId="77777777" w:rsidTr="005557A2">
        <w:tc>
          <w:tcPr>
            <w:tcW w:w="2689" w:type="dxa"/>
          </w:tcPr>
          <w:p w14:paraId="60CCB9D2" w14:textId="77777777" w:rsidR="005608A8" w:rsidRPr="00CA1A91" w:rsidRDefault="001447AA" w:rsidP="00342791">
            <w:pPr>
              <w:keepNext/>
              <w:widowControl w:val="0"/>
              <w:rPr>
                <w:b/>
                <w:iCs/>
                <w:szCs w:val="22"/>
              </w:rPr>
            </w:pPr>
            <w:r w:rsidRPr="00CA1A91">
              <w:rPr>
                <w:b/>
                <w:szCs w:val="22"/>
              </w:rPr>
              <w:t>Wskazanie</w:t>
            </w:r>
          </w:p>
        </w:tc>
        <w:tc>
          <w:tcPr>
            <w:tcW w:w="6371" w:type="dxa"/>
          </w:tcPr>
          <w:p w14:paraId="290186C1" w14:textId="77777777" w:rsidR="005608A8" w:rsidRPr="00CA1A91" w:rsidRDefault="001447AA" w:rsidP="00342791">
            <w:pPr>
              <w:keepNext/>
              <w:widowControl w:val="0"/>
              <w:rPr>
                <w:b/>
                <w:iCs/>
                <w:szCs w:val="22"/>
              </w:rPr>
            </w:pPr>
            <w:r w:rsidRPr="00CA1A91">
              <w:rPr>
                <w:b/>
                <w:szCs w:val="22"/>
              </w:rPr>
              <w:t>Czas stosowania</w:t>
            </w:r>
          </w:p>
        </w:tc>
      </w:tr>
      <w:tr w:rsidR="001447AA" w:rsidRPr="00CA1A91" w14:paraId="236DB2DF" w14:textId="77777777" w:rsidTr="005557A2">
        <w:tc>
          <w:tcPr>
            <w:tcW w:w="2689" w:type="dxa"/>
          </w:tcPr>
          <w:p w14:paraId="7809F154" w14:textId="77777777" w:rsidR="005608A8" w:rsidRPr="00CA1A91" w:rsidRDefault="001447AA" w:rsidP="00342791">
            <w:pPr>
              <w:keepNext/>
              <w:widowControl w:val="0"/>
              <w:rPr>
                <w:bCs/>
                <w:iCs/>
                <w:szCs w:val="22"/>
              </w:rPr>
            </w:pPr>
            <w:r w:rsidRPr="00CA1A91">
              <w:rPr>
                <w:szCs w:val="22"/>
              </w:rPr>
              <w:t>Zapobieganie udarowi związanemu z migotaniem przedsionków</w:t>
            </w:r>
          </w:p>
        </w:tc>
        <w:tc>
          <w:tcPr>
            <w:tcW w:w="6371" w:type="dxa"/>
          </w:tcPr>
          <w:p w14:paraId="307C163B" w14:textId="77777777" w:rsidR="005608A8" w:rsidRPr="00CA1A91" w:rsidRDefault="001447AA" w:rsidP="00342791">
            <w:pPr>
              <w:keepNext/>
              <w:widowControl w:val="0"/>
              <w:rPr>
                <w:bCs/>
                <w:szCs w:val="22"/>
              </w:rPr>
            </w:pPr>
            <w:r w:rsidRPr="00CA1A91">
              <w:rPr>
                <w:szCs w:val="22"/>
              </w:rPr>
              <w:t>Leczenie należy kontynuować długotrwale.</w:t>
            </w:r>
          </w:p>
        </w:tc>
      </w:tr>
      <w:tr w:rsidR="001447AA" w:rsidRPr="00CA1A91" w14:paraId="084DF290" w14:textId="77777777" w:rsidTr="005557A2">
        <w:tc>
          <w:tcPr>
            <w:tcW w:w="2689" w:type="dxa"/>
          </w:tcPr>
          <w:p w14:paraId="4273DBE5" w14:textId="77777777" w:rsidR="005608A8" w:rsidRPr="00CA1A91" w:rsidRDefault="001447AA" w:rsidP="00342791">
            <w:pPr>
              <w:keepNext/>
              <w:widowControl w:val="0"/>
              <w:rPr>
                <w:bCs/>
                <w:szCs w:val="22"/>
              </w:rPr>
            </w:pPr>
            <w:r w:rsidRPr="00CA1A91">
              <w:rPr>
                <w:szCs w:val="22"/>
              </w:rPr>
              <w:t>ZŻG/ZP</w:t>
            </w:r>
          </w:p>
        </w:tc>
        <w:tc>
          <w:tcPr>
            <w:tcW w:w="6371" w:type="dxa"/>
          </w:tcPr>
          <w:p w14:paraId="71C7B395" w14:textId="77777777" w:rsidR="005608A8" w:rsidRPr="00CA1A91" w:rsidRDefault="001447AA" w:rsidP="00342791">
            <w:pPr>
              <w:keepNext/>
              <w:widowControl w:val="0"/>
              <w:rPr>
                <w:szCs w:val="22"/>
              </w:rPr>
            </w:pPr>
            <w:r w:rsidRPr="00CA1A91">
              <w:rPr>
                <w:szCs w:val="22"/>
              </w:rPr>
              <w:t>Czas trwania terapii powinien być ustalany indywidualnie na podstawie starannej oceny stosunku korzyści z leczenia i ryzyka krwawienia (patrz punkt 4.4).</w:t>
            </w:r>
          </w:p>
          <w:p w14:paraId="154161B4" w14:textId="77777777" w:rsidR="005608A8" w:rsidRPr="00CA1A91" w:rsidRDefault="001447AA" w:rsidP="00342791">
            <w:pPr>
              <w:keepNext/>
              <w:widowControl w:val="0"/>
              <w:rPr>
                <w:bCs/>
                <w:iCs/>
                <w:szCs w:val="22"/>
                <w:u w:val="single"/>
              </w:rPr>
            </w:pPr>
            <w:r w:rsidRPr="00CA1A91">
              <w:rPr>
                <w:szCs w:val="22"/>
              </w:rPr>
              <w:t>Decyzja o krótkim czasie trwania terapii (przynajmniej 3 miesiące) powinna opierać się na przejściowych czynnikach ryzyka (np. niedawny zabieg chirurgiczny, uraz, unieruchomienie), natomiast dłuższa terapia powinna być stosowana w przypadku stałych czynników ryzyka lub idiopatycznej ZŻG lub ZP.</w:t>
            </w:r>
          </w:p>
        </w:tc>
      </w:tr>
    </w:tbl>
    <w:p w14:paraId="315F2C52" w14:textId="77777777" w:rsidR="005608A8" w:rsidRPr="00CA1A91" w:rsidRDefault="005608A8" w:rsidP="00342791">
      <w:pPr>
        <w:widowControl w:val="0"/>
        <w:rPr>
          <w:bCs/>
          <w:iCs/>
          <w:szCs w:val="22"/>
          <w:u w:val="single"/>
        </w:rPr>
      </w:pPr>
    </w:p>
    <w:p w14:paraId="2B340D7F" w14:textId="77777777" w:rsidR="005608A8" w:rsidRPr="00CA1A91" w:rsidRDefault="001447AA" w:rsidP="00342791">
      <w:pPr>
        <w:keepNext/>
        <w:widowControl w:val="0"/>
        <w:rPr>
          <w:b/>
          <w:i/>
          <w:iCs/>
          <w:szCs w:val="22"/>
          <w:u w:val="single"/>
        </w:rPr>
      </w:pPr>
      <w:r w:rsidRPr="00CA1A91">
        <w:rPr>
          <w:i/>
          <w:szCs w:val="22"/>
          <w:u w:val="single"/>
        </w:rPr>
        <w:t>Pominięcie dawki</w:t>
      </w:r>
    </w:p>
    <w:p w14:paraId="06F69476" w14:textId="77777777" w:rsidR="005608A8" w:rsidRPr="00CA1A91" w:rsidRDefault="005608A8" w:rsidP="00342791">
      <w:pPr>
        <w:keepNext/>
        <w:widowControl w:val="0"/>
        <w:rPr>
          <w:snapToGrid w:val="0"/>
          <w:szCs w:val="22"/>
        </w:rPr>
      </w:pPr>
    </w:p>
    <w:p w14:paraId="3CAA25BE" w14:textId="6B49549A" w:rsidR="005608A8" w:rsidRPr="00CA1A91" w:rsidRDefault="001447AA" w:rsidP="00342791">
      <w:pPr>
        <w:widowControl w:val="0"/>
        <w:rPr>
          <w:snapToGrid w:val="0"/>
          <w:szCs w:val="22"/>
        </w:rPr>
      </w:pPr>
      <w:r w:rsidRPr="00CA1A91">
        <w:rPr>
          <w:snapToGrid w:val="0"/>
          <w:szCs w:val="22"/>
        </w:rPr>
        <w:t xml:space="preserve">Pominiętą dawkę </w:t>
      </w:r>
      <w:r w:rsidR="00095A44">
        <w:rPr>
          <w:snapToGrid w:val="0"/>
          <w:szCs w:val="22"/>
        </w:rPr>
        <w:t>dabigatran</w:t>
      </w:r>
      <w:r w:rsidR="004A4BD6">
        <w:rPr>
          <w:snapToGrid w:val="0"/>
          <w:szCs w:val="22"/>
        </w:rPr>
        <w:t>u</w:t>
      </w:r>
      <w:r w:rsidR="00095A44">
        <w:rPr>
          <w:snapToGrid w:val="0"/>
          <w:szCs w:val="22"/>
        </w:rPr>
        <w:t xml:space="preserve"> eteksylan</w:t>
      </w:r>
      <w:r w:rsidR="004A4BD6">
        <w:rPr>
          <w:snapToGrid w:val="0"/>
          <w:szCs w:val="22"/>
        </w:rPr>
        <w:t>u</w:t>
      </w:r>
      <w:r w:rsidR="00095A44">
        <w:rPr>
          <w:snapToGrid w:val="0"/>
          <w:szCs w:val="22"/>
        </w:rPr>
        <w:t xml:space="preserve"> </w:t>
      </w:r>
      <w:r w:rsidRPr="00CA1A91">
        <w:rPr>
          <w:snapToGrid w:val="0"/>
          <w:szCs w:val="22"/>
        </w:rPr>
        <w:t>można przyjąć do 6</w:t>
      </w:r>
      <w:r w:rsidRPr="00CA1A91">
        <w:rPr>
          <w:szCs w:val="22"/>
        </w:rPr>
        <w:t> </w:t>
      </w:r>
      <w:r w:rsidRPr="00CA1A91">
        <w:rPr>
          <w:snapToGrid w:val="0"/>
          <w:szCs w:val="22"/>
        </w:rPr>
        <w:t xml:space="preserve">godzin przed kolejną zaplanowaną dawką. </w:t>
      </w:r>
      <w:r w:rsidRPr="00CA1A91">
        <w:rPr>
          <w:szCs w:val="22"/>
        </w:rPr>
        <w:t>Jeśli do kolejnej zaplanowanej dawki pozostało mniej niż 6 godzin, należy pominąć pominiętą dawkę.</w:t>
      </w:r>
    </w:p>
    <w:p w14:paraId="6676D0AC" w14:textId="77777777" w:rsidR="005608A8" w:rsidRPr="00CA1A91" w:rsidRDefault="005608A8" w:rsidP="00342791">
      <w:pPr>
        <w:widowControl w:val="0"/>
        <w:rPr>
          <w:snapToGrid w:val="0"/>
          <w:szCs w:val="22"/>
        </w:rPr>
      </w:pPr>
    </w:p>
    <w:p w14:paraId="773050D7" w14:textId="77777777" w:rsidR="005608A8" w:rsidRPr="00CA1A91" w:rsidRDefault="001447AA" w:rsidP="00342791">
      <w:pPr>
        <w:widowControl w:val="0"/>
        <w:rPr>
          <w:snapToGrid w:val="0"/>
          <w:szCs w:val="22"/>
        </w:rPr>
      </w:pPr>
      <w:r w:rsidRPr="00CA1A91">
        <w:rPr>
          <w:snapToGrid w:val="0"/>
          <w:szCs w:val="22"/>
        </w:rPr>
        <w:t>Nie należy stosować dawki podwójnej w celu uzupełniania pominiętej dawki.</w:t>
      </w:r>
    </w:p>
    <w:p w14:paraId="139A39B3" w14:textId="77777777" w:rsidR="005608A8" w:rsidRPr="00CA1A91" w:rsidRDefault="005608A8" w:rsidP="00342791">
      <w:pPr>
        <w:widowControl w:val="0"/>
        <w:rPr>
          <w:snapToGrid w:val="0"/>
          <w:szCs w:val="22"/>
        </w:rPr>
      </w:pPr>
    </w:p>
    <w:p w14:paraId="1EA44998" w14:textId="77777777" w:rsidR="006F5930" w:rsidRPr="00CA1A91" w:rsidRDefault="001447AA" w:rsidP="00342791">
      <w:pPr>
        <w:keepNext/>
        <w:widowControl w:val="0"/>
        <w:rPr>
          <w:i/>
          <w:iCs/>
          <w:szCs w:val="22"/>
          <w:u w:val="single"/>
        </w:rPr>
      </w:pPr>
      <w:r w:rsidRPr="00CA1A91">
        <w:rPr>
          <w:i/>
          <w:szCs w:val="22"/>
          <w:u w:val="single"/>
        </w:rPr>
        <w:t>Przerwanie stosowania eteksylanu dabigatranu</w:t>
      </w:r>
    </w:p>
    <w:p w14:paraId="1FA7FD39" w14:textId="77777777" w:rsidR="006F5930" w:rsidRPr="00CA1A91" w:rsidRDefault="006F5930" w:rsidP="00342791">
      <w:pPr>
        <w:keepNext/>
        <w:widowControl w:val="0"/>
        <w:rPr>
          <w:szCs w:val="22"/>
        </w:rPr>
      </w:pPr>
    </w:p>
    <w:p w14:paraId="0AAA459B" w14:textId="77777777" w:rsidR="006F5930" w:rsidRPr="00CA1A91" w:rsidRDefault="001447AA" w:rsidP="005557A2">
      <w:pPr>
        <w:widowControl w:val="0"/>
        <w:rPr>
          <w:snapToGrid w:val="0"/>
          <w:szCs w:val="22"/>
        </w:rPr>
      </w:pPr>
      <w:r w:rsidRPr="00CA1A91">
        <w:rPr>
          <w:snapToGrid w:val="0"/>
          <w:szCs w:val="22"/>
        </w:rPr>
        <w:t>Nie należy przerywać leczenia eteksylanem dabigatranu bez wcześniejszej konsultacji z lekarzem. Należy pouczyć pacjentów, aby skontaktowali się z lekarzem prowadzącym w przypadku wystąpienia objawów ze strony układu pokarmowego, takich jak niestrawność (patrz punkt 4.8).</w:t>
      </w:r>
    </w:p>
    <w:p w14:paraId="413D133D" w14:textId="77777777" w:rsidR="006F5930" w:rsidRPr="00CA1A91" w:rsidRDefault="006F5930" w:rsidP="00342791">
      <w:pPr>
        <w:widowControl w:val="0"/>
        <w:rPr>
          <w:snapToGrid w:val="0"/>
          <w:szCs w:val="22"/>
        </w:rPr>
      </w:pPr>
    </w:p>
    <w:p w14:paraId="5F17F362" w14:textId="77777777" w:rsidR="007B4BDD" w:rsidRPr="00CA1A91" w:rsidRDefault="001447AA" w:rsidP="005557A2">
      <w:pPr>
        <w:keepNext/>
        <w:widowControl w:val="0"/>
        <w:rPr>
          <w:i/>
          <w:iCs/>
          <w:szCs w:val="22"/>
          <w:u w:val="single"/>
        </w:rPr>
      </w:pPr>
      <w:r w:rsidRPr="00CA1A91">
        <w:rPr>
          <w:i/>
          <w:szCs w:val="22"/>
          <w:u w:val="single"/>
        </w:rPr>
        <w:t>Zmiana leczenia</w:t>
      </w:r>
    </w:p>
    <w:p w14:paraId="34E0E9D8" w14:textId="77777777" w:rsidR="007B4BDD" w:rsidRPr="00CA1A91" w:rsidRDefault="007B4BDD" w:rsidP="005557A2">
      <w:pPr>
        <w:keepNext/>
        <w:widowControl w:val="0"/>
        <w:rPr>
          <w:szCs w:val="22"/>
          <w:u w:val="single"/>
        </w:rPr>
      </w:pPr>
    </w:p>
    <w:p w14:paraId="3377C4E2" w14:textId="773F9A78" w:rsidR="007B4BDD" w:rsidRPr="00CA1A91" w:rsidRDefault="001447AA" w:rsidP="005557A2">
      <w:pPr>
        <w:keepNext/>
        <w:widowControl w:val="0"/>
        <w:rPr>
          <w:iCs/>
          <w:szCs w:val="22"/>
          <w:u w:val="single"/>
        </w:rPr>
      </w:pPr>
      <w:r w:rsidRPr="00CA1A91">
        <w:rPr>
          <w:szCs w:val="22"/>
        </w:rPr>
        <w:t>Z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Pr>
          <w:szCs w:val="22"/>
        </w:rPr>
        <w:t xml:space="preserve"> </w:t>
      </w:r>
      <w:r w:rsidRPr="00CA1A91">
        <w:rPr>
          <w:szCs w:val="22"/>
        </w:rPr>
        <w:t>na lek przeciwzakrzepowy podawany pozajelitowo:</w:t>
      </w:r>
    </w:p>
    <w:p w14:paraId="14C8DB89" w14:textId="5E15D79E" w:rsidR="007B4BDD" w:rsidRPr="00CA1A91" w:rsidRDefault="001447AA" w:rsidP="00342791">
      <w:pPr>
        <w:widowControl w:val="0"/>
        <w:rPr>
          <w:szCs w:val="22"/>
        </w:rPr>
      </w:pPr>
      <w:r w:rsidRPr="00CA1A91">
        <w:rPr>
          <w:szCs w:val="22"/>
        </w:rPr>
        <w:t xml:space="preserve">Po podaniu ostatniej dawki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zaleca się odczekać 12 godzin przed zmianą na lek przeciwzakrzepowy podawany pozajelitowo (patrz punkt 4.5).</w:t>
      </w:r>
    </w:p>
    <w:p w14:paraId="789ACA8B" w14:textId="77777777" w:rsidR="007B4BDD" w:rsidRPr="00CA1A91" w:rsidRDefault="007B4BDD" w:rsidP="00342791">
      <w:pPr>
        <w:widowControl w:val="0"/>
        <w:rPr>
          <w:snapToGrid w:val="0"/>
          <w:szCs w:val="22"/>
        </w:rPr>
      </w:pPr>
    </w:p>
    <w:p w14:paraId="6559240A" w14:textId="06FDA324" w:rsidR="007B4BDD" w:rsidRPr="00CA1A91" w:rsidRDefault="001447AA" w:rsidP="005557A2">
      <w:pPr>
        <w:keepNext/>
        <w:widowControl w:val="0"/>
        <w:rPr>
          <w:iCs/>
          <w:szCs w:val="22"/>
          <w:u w:val="single"/>
        </w:rPr>
      </w:pPr>
      <w:r w:rsidRPr="00CA1A91">
        <w:rPr>
          <w:szCs w:val="22"/>
        </w:rPr>
        <w:t xml:space="preserve">Z pozajelitowych leków przeciwzakrzepowych na </w:t>
      </w:r>
      <w:r w:rsidR="00C901EA">
        <w:rPr>
          <w:szCs w:val="22"/>
        </w:rPr>
        <w:t>dabigatran eteksylan</w:t>
      </w:r>
      <w:r w:rsidRPr="00CA1A91">
        <w:rPr>
          <w:szCs w:val="22"/>
        </w:rPr>
        <w:t>:</w:t>
      </w:r>
    </w:p>
    <w:p w14:paraId="27C8830E" w14:textId="4B684E48" w:rsidR="007B4BDD"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Pr>
          <w:szCs w:val="22"/>
        </w:rPr>
        <w:t xml:space="preserve"> </w:t>
      </w:r>
      <w:r w:rsidRPr="00CA1A91">
        <w:rPr>
          <w:szCs w:val="22"/>
        </w:rPr>
        <w:t xml:space="preserve">od 0 do 2 godzin przed zaplanowanym terminem podania następnej dawki </w:t>
      </w:r>
      <w:r w:rsidRPr="00CA1A91">
        <w:rPr>
          <w:szCs w:val="22"/>
        </w:rPr>
        <w:lastRenderedPageBreak/>
        <w:t>pozajelitowego leku przeciwzakrzepowego, lub w czasie przerwania stosowania w przypadku leczenia ciągłego (np. dożylnego podawania niefrakcjonowanej heparyny (ang. UFH – Unfractionated Heparin)) (patrz punkt 4.5).</w:t>
      </w:r>
    </w:p>
    <w:p w14:paraId="52586762" w14:textId="77777777" w:rsidR="007B4BDD" w:rsidRPr="00CA1A91" w:rsidRDefault="007B4BDD" w:rsidP="00342791">
      <w:pPr>
        <w:widowControl w:val="0"/>
        <w:rPr>
          <w:szCs w:val="22"/>
        </w:rPr>
      </w:pPr>
    </w:p>
    <w:p w14:paraId="2482F664" w14:textId="5BBBD139" w:rsidR="007B4BDD" w:rsidRPr="00CA1A91" w:rsidRDefault="001447AA" w:rsidP="005557A2">
      <w:pPr>
        <w:keepNext/>
        <w:widowControl w:val="0"/>
        <w:rPr>
          <w:iCs/>
          <w:szCs w:val="22"/>
        </w:rPr>
      </w:pPr>
      <w:r w:rsidRPr="00CA1A91">
        <w:rPr>
          <w:szCs w:val="22"/>
        </w:rPr>
        <w:t xml:space="preserve">Z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Pr>
          <w:szCs w:val="22"/>
        </w:rPr>
        <w:t xml:space="preserve"> </w:t>
      </w:r>
      <w:r w:rsidRPr="00CA1A91">
        <w:rPr>
          <w:szCs w:val="22"/>
        </w:rPr>
        <w:t>na antagonistę witaminy K (ang. VKA</w:t>
      </w:r>
      <w:r w:rsidR="00CE4C31" w:rsidRPr="00CA1A91">
        <w:rPr>
          <w:szCs w:val="22"/>
        </w:rPr>
        <w:t xml:space="preserve"> – </w:t>
      </w:r>
      <w:r w:rsidRPr="00CA1A91">
        <w:rPr>
          <w:szCs w:val="22"/>
        </w:rPr>
        <w:t>Vitamin K Antagonists):</w:t>
      </w:r>
    </w:p>
    <w:p w14:paraId="4F33215C" w14:textId="77777777" w:rsidR="007B4BDD" w:rsidRPr="00CA1A91" w:rsidRDefault="001447AA" w:rsidP="005557A2">
      <w:pPr>
        <w:keepNext/>
        <w:widowControl w:val="0"/>
        <w:rPr>
          <w:szCs w:val="22"/>
        </w:rPr>
      </w:pPr>
      <w:r w:rsidRPr="00CA1A91">
        <w:rPr>
          <w:szCs w:val="22"/>
        </w:rPr>
        <w:t>Należy dostosować czas rozpoczęcia stosowania VKA na podstawie CrCL w następujący sposób:</w:t>
      </w:r>
    </w:p>
    <w:p w14:paraId="7793A7C0" w14:textId="4F5665ED" w:rsidR="007B4BDD" w:rsidRPr="00CA1A91" w:rsidRDefault="001447AA" w:rsidP="005557A2">
      <w:pPr>
        <w:widowControl w:val="0"/>
        <w:numPr>
          <w:ilvl w:val="0"/>
          <w:numId w:val="2"/>
        </w:numPr>
        <w:tabs>
          <w:tab w:val="clear" w:pos="720"/>
        </w:tabs>
        <w:ind w:left="567" w:hanging="567"/>
        <w:rPr>
          <w:szCs w:val="22"/>
        </w:rPr>
      </w:pPr>
      <w:r w:rsidRPr="00CA1A91">
        <w:rPr>
          <w:szCs w:val="22"/>
        </w:rPr>
        <w:t xml:space="preserve">CrCL </w:t>
      </w:r>
      <w:r w:rsidR="00CA4AC0" w:rsidRPr="00CA1A91">
        <w:rPr>
          <w:szCs w:val="22"/>
        </w:rPr>
        <w:t>≥ </w:t>
      </w:r>
      <w:r w:rsidRPr="00CA1A91">
        <w:rPr>
          <w:szCs w:val="22"/>
        </w:rPr>
        <w:t>50 ml/min, rozpocząć stosowanie VKA 3 dni przed przerwaniem stosowania eteksylanu dabigatranu,</w:t>
      </w:r>
    </w:p>
    <w:p w14:paraId="76976F13" w14:textId="1913720F" w:rsidR="007B4BDD" w:rsidRPr="00CA1A91" w:rsidRDefault="001447AA" w:rsidP="005557A2">
      <w:pPr>
        <w:widowControl w:val="0"/>
        <w:numPr>
          <w:ilvl w:val="0"/>
          <w:numId w:val="2"/>
        </w:numPr>
        <w:tabs>
          <w:tab w:val="clear" w:pos="720"/>
        </w:tabs>
        <w:ind w:left="567" w:hanging="567"/>
        <w:rPr>
          <w:szCs w:val="22"/>
        </w:rPr>
      </w:pPr>
      <w:r w:rsidRPr="00CA1A91">
        <w:rPr>
          <w:szCs w:val="22"/>
        </w:rPr>
        <w:t xml:space="preserve">CrCL </w:t>
      </w:r>
      <w:r w:rsidR="00CA4AC0" w:rsidRPr="00CA1A91">
        <w:rPr>
          <w:szCs w:val="22"/>
        </w:rPr>
        <w:t>≥ </w:t>
      </w:r>
      <w:r w:rsidRPr="00CA1A91">
        <w:rPr>
          <w:szCs w:val="22"/>
        </w:rPr>
        <w:t>30</w:t>
      </w:r>
      <w:r w:rsidRPr="00CA1A91">
        <w:rPr>
          <w:szCs w:val="22"/>
        </w:rPr>
        <w:noBreakHyphen/>
      </w:r>
      <w:r w:rsidR="00CA4AC0" w:rsidRPr="00CA1A91">
        <w:rPr>
          <w:szCs w:val="22"/>
        </w:rPr>
        <w:t>&lt; </w:t>
      </w:r>
      <w:r w:rsidRPr="00CA1A91">
        <w:rPr>
          <w:szCs w:val="22"/>
        </w:rPr>
        <w:t>50 ml/min, rozpocząć stosowanie VKA 2 dni przed przerwaniem stosowania eteksylanu dabigatranu.</w:t>
      </w:r>
    </w:p>
    <w:p w14:paraId="2A8D35B2" w14:textId="77777777" w:rsidR="007B4BDD" w:rsidRPr="00CA1A91" w:rsidRDefault="007B4BDD" w:rsidP="00342791">
      <w:pPr>
        <w:widowControl w:val="0"/>
        <w:rPr>
          <w:szCs w:val="22"/>
        </w:rPr>
      </w:pPr>
    </w:p>
    <w:p w14:paraId="0651C901" w14:textId="1A0B6A7D" w:rsidR="007B4BDD" w:rsidRPr="00CA1A91" w:rsidRDefault="00C901EA" w:rsidP="00342791">
      <w:pPr>
        <w:widowControl w:val="0"/>
        <w:rPr>
          <w:szCs w:val="22"/>
        </w:rPr>
      </w:pPr>
      <w:r>
        <w:rPr>
          <w:szCs w:val="22"/>
        </w:rPr>
        <w:t>Dabigatran eteksylan</w:t>
      </w:r>
      <w:r w:rsidR="001447AA" w:rsidRPr="00CA1A91">
        <w:rPr>
          <w:szCs w:val="22"/>
        </w:rPr>
        <w:t xml:space="preserve"> może mieć wpływ na wartości międzynarodowego współczynnika znormalizowanego (INR), dlatego pomiar INR lepiej odzwierciedli działanie VKA wyłącznie wówczas, gdy zostanie wykonany po przerwaniu terapii eteksylanem dabigatranu na przynajmniej 2 dni. Do tego czasu wartości pomiaru INR powinny być interpretowane z ostrożnością.</w:t>
      </w:r>
    </w:p>
    <w:p w14:paraId="0A98EEF4" w14:textId="77777777" w:rsidR="007B4BDD" w:rsidRPr="00CA1A91" w:rsidRDefault="007B4BDD" w:rsidP="00342791">
      <w:pPr>
        <w:widowControl w:val="0"/>
        <w:rPr>
          <w:szCs w:val="22"/>
        </w:rPr>
      </w:pPr>
    </w:p>
    <w:p w14:paraId="2813B3F9" w14:textId="43010A5D" w:rsidR="007B4BDD" w:rsidRPr="00CA1A91" w:rsidRDefault="001447AA" w:rsidP="005557A2">
      <w:pPr>
        <w:keepNext/>
        <w:widowControl w:val="0"/>
        <w:rPr>
          <w:iCs/>
          <w:szCs w:val="22"/>
          <w:u w:val="single"/>
        </w:rPr>
      </w:pPr>
      <w:r w:rsidRPr="00CA1A91">
        <w:rPr>
          <w:szCs w:val="22"/>
        </w:rPr>
        <w:t>Z leczenia VKA na </w:t>
      </w:r>
      <w:r w:rsidR="00C901EA">
        <w:rPr>
          <w:szCs w:val="22"/>
        </w:rPr>
        <w:t>dabigatran eteksylan</w:t>
      </w:r>
      <w:r w:rsidRPr="00CA1A91">
        <w:rPr>
          <w:szCs w:val="22"/>
        </w:rPr>
        <w:t>:</w:t>
      </w:r>
    </w:p>
    <w:p w14:paraId="16EC2D2E" w14:textId="414AE8EE" w:rsidR="007B4BDD" w:rsidRPr="00CA1A91" w:rsidRDefault="001447AA" w:rsidP="00342791">
      <w:pPr>
        <w:widowControl w:val="0"/>
        <w:rPr>
          <w:szCs w:val="22"/>
        </w:rPr>
      </w:pPr>
      <w:r w:rsidRPr="00CA1A91">
        <w:rPr>
          <w:szCs w:val="22"/>
        </w:rPr>
        <w:t xml:space="preserve">Należy przerwać stosowanie VKA. Podawanie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Pr>
          <w:szCs w:val="22"/>
        </w:rPr>
        <w:t xml:space="preserve"> </w:t>
      </w:r>
      <w:r w:rsidRPr="00CA1A91">
        <w:rPr>
          <w:szCs w:val="22"/>
        </w:rPr>
        <w:t xml:space="preserve">należy rozpocząć, jak tylko INR wyniesie </w:t>
      </w:r>
      <w:r w:rsidR="00CA4AC0" w:rsidRPr="00CA1A91">
        <w:rPr>
          <w:szCs w:val="22"/>
        </w:rPr>
        <w:t>&lt; </w:t>
      </w:r>
      <w:r w:rsidRPr="00CA1A91">
        <w:rPr>
          <w:szCs w:val="22"/>
        </w:rPr>
        <w:t>2,0.</w:t>
      </w:r>
    </w:p>
    <w:p w14:paraId="7D8DE964" w14:textId="77777777" w:rsidR="007B4BDD" w:rsidRPr="00CA1A91" w:rsidRDefault="007B4BDD" w:rsidP="00342791">
      <w:pPr>
        <w:widowControl w:val="0"/>
        <w:rPr>
          <w:szCs w:val="22"/>
        </w:rPr>
      </w:pPr>
    </w:p>
    <w:p w14:paraId="483F9D8F" w14:textId="77777777" w:rsidR="007B4BDD" w:rsidRPr="00CA1A91" w:rsidRDefault="001447AA" w:rsidP="005557A2">
      <w:pPr>
        <w:keepNext/>
        <w:widowControl w:val="0"/>
        <w:rPr>
          <w:i/>
          <w:iCs/>
          <w:szCs w:val="22"/>
          <w:u w:val="single"/>
        </w:rPr>
      </w:pPr>
      <w:r w:rsidRPr="00CA1A91">
        <w:rPr>
          <w:i/>
          <w:szCs w:val="22"/>
          <w:u w:val="single"/>
        </w:rPr>
        <w:t>Kardiowersja (zapobieganie udarowi związanemu z migotaniem przedsionków)</w:t>
      </w:r>
    </w:p>
    <w:p w14:paraId="4B8C5715" w14:textId="77777777" w:rsidR="007B4BDD" w:rsidRPr="00CA1A91" w:rsidRDefault="007B4BDD" w:rsidP="005557A2">
      <w:pPr>
        <w:keepNext/>
        <w:widowControl w:val="0"/>
        <w:rPr>
          <w:snapToGrid w:val="0"/>
          <w:szCs w:val="22"/>
        </w:rPr>
      </w:pPr>
    </w:p>
    <w:p w14:paraId="61F59C31" w14:textId="71D6CCF9" w:rsidR="007B4BDD" w:rsidRPr="00CA1A91" w:rsidRDefault="001447AA" w:rsidP="00342791">
      <w:pPr>
        <w:widowControl w:val="0"/>
        <w:rPr>
          <w:szCs w:val="22"/>
        </w:rPr>
      </w:pPr>
      <w:r w:rsidRPr="00CA1A91">
        <w:rPr>
          <w:szCs w:val="22"/>
        </w:rPr>
        <w:t xml:space="preserve">Pacjenci mogą kontynuować stosowanie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podczas kardiowersji.</w:t>
      </w:r>
    </w:p>
    <w:p w14:paraId="2675DC4B" w14:textId="77777777" w:rsidR="007B4BDD" w:rsidRPr="00CA1A91" w:rsidRDefault="007B4BDD" w:rsidP="00342791">
      <w:pPr>
        <w:widowControl w:val="0"/>
        <w:rPr>
          <w:snapToGrid w:val="0"/>
          <w:szCs w:val="22"/>
        </w:rPr>
      </w:pPr>
    </w:p>
    <w:p w14:paraId="1290F095" w14:textId="77777777" w:rsidR="00151745" w:rsidRPr="00CA1A91" w:rsidRDefault="001447AA" w:rsidP="005557A2">
      <w:pPr>
        <w:keepNext/>
        <w:widowControl w:val="0"/>
        <w:rPr>
          <w:i/>
          <w:iCs/>
          <w:szCs w:val="22"/>
          <w:u w:val="single"/>
        </w:rPr>
      </w:pPr>
      <w:r w:rsidRPr="00CA1A91">
        <w:rPr>
          <w:i/>
          <w:szCs w:val="22"/>
          <w:u w:val="single"/>
        </w:rPr>
        <w:t>Ablacja cewnikowa w migotaniu przedsionków (zapobieganie udarowi związanemu z migotaniem przedsionków)</w:t>
      </w:r>
    </w:p>
    <w:p w14:paraId="5D6A349B" w14:textId="77777777" w:rsidR="00151745" w:rsidRPr="00CA1A91" w:rsidRDefault="00151745" w:rsidP="005557A2">
      <w:pPr>
        <w:keepNext/>
        <w:widowControl w:val="0"/>
        <w:rPr>
          <w:szCs w:val="22"/>
        </w:rPr>
      </w:pPr>
    </w:p>
    <w:p w14:paraId="4E710C27" w14:textId="77777777" w:rsidR="00151745" w:rsidRPr="00CA1A91" w:rsidRDefault="001447AA" w:rsidP="00342791">
      <w:pPr>
        <w:widowControl w:val="0"/>
        <w:rPr>
          <w:szCs w:val="22"/>
        </w:rPr>
      </w:pPr>
      <w:r w:rsidRPr="00CA1A91">
        <w:rPr>
          <w:szCs w:val="22"/>
        </w:rPr>
        <w:t>Brak dostępnych danych dla leczenia eteksylanem dabigatranu 110 mg dwa razy na dobę.</w:t>
      </w:r>
    </w:p>
    <w:p w14:paraId="61EC18F2" w14:textId="77777777" w:rsidR="00151745" w:rsidRPr="00CA1A91" w:rsidRDefault="00151745" w:rsidP="00342791">
      <w:pPr>
        <w:widowControl w:val="0"/>
        <w:rPr>
          <w:snapToGrid w:val="0"/>
          <w:szCs w:val="22"/>
        </w:rPr>
      </w:pPr>
    </w:p>
    <w:p w14:paraId="3985E184" w14:textId="77777777" w:rsidR="00527EE0" w:rsidRPr="00CA1A91" w:rsidRDefault="001447AA" w:rsidP="005557A2">
      <w:pPr>
        <w:keepNext/>
        <w:widowControl w:val="0"/>
        <w:rPr>
          <w:i/>
          <w:iCs/>
          <w:szCs w:val="22"/>
          <w:u w:val="single"/>
        </w:rPr>
      </w:pPr>
      <w:r w:rsidRPr="00CA1A91">
        <w:rPr>
          <w:i/>
          <w:szCs w:val="22"/>
          <w:u w:val="single"/>
        </w:rPr>
        <w:t>Przezskórna interwencja wieńcowa z implantacją stentów (zapobieganie udarowi związanemu z migotaniem przedsionków)</w:t>
      </w:r>
    </w:p>
    <w:p w14:paraId="60296A7B" w14:textId="77777777" w:rsidR="00527EE0" w:rsidRPr="00CA1A91" w:rsidRDefault="00527EE0" w:rsidP="005557A2">
      <w:pPr>
        <w:keepNext/>
        <w:widowControl w:val="0"/>
        <w:rPr>
          <w:snapToGrid w:val="0"/>
          <w:szCs w:val="22"/>
        </w:rPr>
      </w:pPr>
    </w:p>
    <w:p w14:paraId="2FE6CF3F" w14:textId="5882567B" w:rsidR="00527EE0" w:rsidRPr="00CA1A91" w:rsidRDefault="00C901EA" w:rsidP="00342791">
      <w:pPr>
        <w:widowControl w:val="0"/>
        <w:rPr>
          <w:snapToGrid w:val="0"/>
          <w:szCs w:val="22"/>
        </w:rPr>
      </w:pPr>
      <w:r>
        <w:rPr>
          <w:szCs w:val="22"/>
        </w:rPr>
        <w:t>Dabigatran eteksylan</w:t>
      </w:r>
      <w:r w:rsidR="001447AA" w:rsidRPr="00CA1A91">
        <w:rPr>
          <w:szCs w:val="22"/>
        </w:rPr>
        <w:t xml:space="preserve"> można stosować w skojarzeniu z leczeniem przeciwpłytkowym u pacjentów z niezastawkowym migotaniem przedsionków poddawanych przezskórnej interwencji wieńcowej z implantacją stentów po osiągnięciu hemostazy (patrz punkt 5.1).</w:t>
      </w:r>
    </w:p>
    <w:p w14:paraId="44A96034" w14:textId="77777777" w:rsidR="00527EE0" w:rsidRPr="00CA1A91" w:rsidRDefault="00527EE0" w:rsidP="00342791">
      <w:pPr>
        <w:widowControl w:val="0"/>
        <w:rPr>
          <w:snapToGrid w:val="0"/>
          <w:szCs w:val="22"/>
        </w:rPr>
      </w:pPr>
    </w:p>
    <w:p w14:paraId="30DC8D33" w14:textId="77777777" w:rsidR="005608A8" w:rsidRPr="00CA1A91" w:rsidRDefault="001447AA" w:rsidP="00342791">
      <w:pPr>
        <w:keepNext/>
        <w:widowControl w:val="0"/>
        <w:rPr>
          <w:i/>
          <w:iCs/>
          <w:szCs w:val="22"/>
          <w:u w:val="single"/>
        </w:rPr>
      </w:pPr>
      <w:r w:rsidRPr="00CA1A91">
        <w:rPr>
          <w:i/>
          <w:szCs w:val="22"/>
          <w:u w:val="single"/>
        </w:rPr>
        <w:t>Szczególne grupy pacjentów</w:t>
      </w:r>
    </w:p>
    <w:p w14:paraId="18219CFF" w14:textId="77777777" w:rsidR="005608A8" w:rsidRPr="00CA1A91" w:rsidRDefault="005608A8" w:rsidP="00342791">
      <w:pPr>
        <w:keepNext/>
        <w:widowControl w:val="0"/>
        <w:rPr>
          <w:szCs w:val="22"/>
        </w:rPr>
      </w:pPr>
    </w:p>
    <w:p w14:paraId="5C909057" w14:textId="77777777" w:rsidR="003C08EF" w:rsidRPr="00CA1A91" w:rsidRDefault="001447AA" w:rsidP="00342791">
      <w:pPr>
        <w:keepNext/>
        <w:widowControl w:val="0"/>
        <w:rPr>
          <w:szCs w:val="22"/>
        </w:rPr>
      </w:pPr>
      <w:r w:rsidRPr="00CA1A91">
        <w:rPr>
          <w:i/>
          <w:szCs w:val="22"/>
        </w:rPr>
        <w:t>Pacjenci w podeszłym wieku</w:t>
      </w:r>
    </w:p>
    <w:p w14:paraId="30FE522B" w14:textId="77777777" w:rsidR="003C08EF" w:rsidRPr="00CA1A91" w:rsidRDefault="003C08EF" w:rsidP="00342791">
      <w:pPr>
        <w:keepNext/>
        <w:widowControl w:val="0"/>
        <w:rPr>
          <w:szCs w:val="22"/>
        </w:rPr>
      </w:pPr>
    </w:p>
    <w:p w14:paraId="27A2F910" w14:textId="77777777" w:rsidR="00C21A92" w:rsidRPr="00CA1A91" w:rsidRDefault="001447AA" w:rsidP="00342791">
      <w:pPr>
        <w:widowControl w:val="0"/>
        <w:rPr>
          <w:szCs w:val="22"/>
        </w:rPr>
      </w:pPr>
      <w:r w:rsidRPr="00CA1A91">
        <w:rPr>
          <w:szCs w:val="22"/>
        </w:rPr>
        <w:t>Modyfikacja dawki w tej populacji, patrz tabela 2 powyżej.</w:t>
      </w:r>
    </w:p>
    <w:p w14:paraId="3239B28E" w14:textId="77777777" w:rsidR="003934FE" w:rsidRPr="00CA1A91" w:rsidRDefault="003934FE" w:rsidP="00342791">
      <w:pPr>
        <w:widowControl w:val="0"/>
        <w:rPr>
          <w:szCs w:val="22"/>
        </w:rPr>
      </w:pPr>
    </w:p>
    <w:p w14:paraId="05E65D32" w14:textId="7C2412CC" w:rsidR="00C67F1D" w:rsidRPr="00CA1A91" w:rsidRDefault="001447AA" w:rsidP="00342791">
      <w:pPr>
        <w:keepNext/>
        <w:widowControl w:val="0"/>
        <w:rPr>
          <w:i/>
          <w:szCs w:val="22"/>
        </w:rPr>
      </w:pPr>
      <w:r w:rsidRPr="00CA1A91">
        <w:rPr>
          <w:i/>
          <w:szCs w:val="22"/>
        </w:rPr>
        <w:t>Pacjenci z ryzykiem krwawienia</w:t>
      </w:r>
    </w:p>
    <w:p w14:paraId="5B681A0E" w14:textId="77777777" w:rsidR="003C08EF" w:rsidRPr="00CA1A91" w:rsidRDefault="003C08EF" w:rsidP="00342791">
      <w:pPr>
        <w:keepNext/>
        <w:widowControl w:val="0"/>
        <w:rPr>
          <w:i/>
          <w:szCs w:val="22"/>
          <w:u w:val="single"/>
        </w:rPr>
      </w:pPr>
    </w:p>
    <w:p w14:paraId="43BC752F" w14:textId="77777777" w:rsidR="003C08EF" w:rsidRPr="00CA1A91" w:rsidRDefault="001447AA" w:rsidP="00342791">
      <w:pPr>
        <w:widowControl w:val="0"/>
        <w:rPr>
          <w:szCs w:val="22"/>
        </w:rPr>
      </w:pPr>
      <w:r w:rsidRPr="00CA1A91">
        <w:rPr>
          <w:szCs w:val="22"/>
        </w:rPr>
        <w:t>Pacjentów ze zwiększonym ryzykiem krwawienia (patrz punkty 4.4, 4.5, 5.1 i 5.2) należy ściśle monitorować (w kierunku objawów krwawienia lub niedokrwistości). Dostosowanie dawki zależy od decyzji lekarza po ocenie potencjalnych korzyści i zagrożeń u danego pacjenta (patrz tabela 2 powyżej). Test krzepliwości (patrz punkt 4.4) może być pomocny w określeniu pacjentów ze zwiększonym ryzykiem krwawienia, spowodowanym nadmierną ekspozycją na dabigatran. W przypadku nadmiernej ekspozycji na dabigatran u pacjentów ze zwiększonym ryzykiem krwawienia zaleca się stosowanie zmniejszonej dawki 220 mg w postaci jednej kapsułki 110 mg dwa razy na dobę. W przypadku wystąpienia klinicznie znaczącego krwawienia należy przerwać stosowanie produktu leczniczego.</w:t>
      </w:r>
    </w:p>
    <w:p w14:paraId="2FE86DB5" w14:textId="77777777" w:rsidR="003C08EF" w:rsidRPr="00CA1A91" w:rsidRDefault="003C08EF" w:rsidP="00342791">
      <w:pPr>
        <w:widowControl w:val="0"/>
        <w:rPr>
          <w:szCs w:val="22"/>
        </w:rPr>
      </w:pPr>
    </w:p>
    <w:p w14:paraId="02C5863C" w14:textId="77777777" w:rsidR="00AF5C7B" w:rsidRPr="00CA1A91" w:rsidRDefault="001447AA" w:rsidP="00342791">
      <w:pPr>
        <w:widowControl w:val="0"/>
        <w:rPr>
          <w:szCs w:val="22"/>
        </w:rPr>
      </w:pPr>
      <w:r w:rsidRPr="00CA1A91">
        <w:rPr>
          <w:szCs w:val="22"/>
        </w:rPr>
        <w:t>U pacjentów z zapaleniem żołądka, przełyku lub refluksem żołądkowo-przełykowym należy rozważyć zmniejszenie dawki ze względu na zwiększone ryzyko dużego krwawienia z przewodu pokarmowego (patrz tabela 2 powyżej oraz punkt 4.4).</w:t>
      </w:r>
    </w:p>
    <w:p w14:paraId="6EBB583A" w14:textId="77777777" w:rsidR="0087267D" w:rsidRPr="00CA1A91" w:rsidRDefault="0087267D" w:rsidP="00342791">
      <w:pPr>
        <w:widowControl w:val="0"/>
        <w:rPr>
          <w:bCs/>
          <w:szCs w:val="22"/>
        </w:rPr>
      </w:pPr>
    </w:p>
    <w:p w14:paraId="24349E43" w14:textId="77777777" w:rsidR="000D0B86" w:rsidRPr="00CA1A91" w:rsidRDefault="001447AA" w:rsidP="00342791">
      <w:pPr>
        <w:keepNext/>
        <w:widowControl w:val="0"/>
        <w:rPr>
          <w:i/>
          <w:szCs w:val="22"/>
        </w:rPr>
      </w:pPr>
      <w:r w:rsidRPr="00CA1A91">
        <w:rPr>
          <w:i/>
          <w:szCs w:val="22"/>
        </w:rPr>
        <w:t>Zaburzenia czynności nerek</w:t>
      </w:r>
    </w:p>
    <w:p w14:paraId="11A83E32" w14:textId="77777777" w:rsidR="000D0B86" w:rsidRPr="00CA1A91" w:rsidRDefault="000D0B86" w:rsidP="00342791">
      <w:pPr>
        <w:keepNext/>
        <w:widowControl w:val="0"/>
        <w:rPr>
          <w:szCs w:val="22"/>
        </w:rPr>
      </w:pPr>
    </w:p>
    <w:p w14:paraId="7E66AD12" w14:textId="777A4EB9" w:rsidR="000D0B86" w:rsidRPr="00CA1A91" w:rsidRDefault="001447AA" w:rsidP="00342791">
      <w:pPr>
        <w:widowControl w:val="0"/>
        <w:rPr>
          <w:szCs w:val="22"/>
        </w:rPr>
      </w:pPr>
      <w:r w:rsidRPr="00CA1A91">
        <w:rPr>
          <w:szCs w:val="22"/>
        </w:rPr>
        <w:t xml:space="preserve">Stosowanie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 xml:space="preserve">u pacjentów z ciężkimi zaburzeniami czynności nerek (CrCL </w:t>
      </w:r>
      <w:r w:rsidR="00CA4AC0" w:rsidRPr="00CA1A91">
        <w:rPr>
          <w:szCs w:val="22"/>
        </w:rPr>
        <w:t>&lt; </w:t>
      </w:r>
      <w:r w:rsidRPr="00CA1A91">
        <w:rPr>
          <w:szCs w:val="22"/>
        </w:rPr>
        <w:t>30 ml/min) jest przeciwwskazane (patrz punkt 4.3).</w:t>
      </w:r>
    </w:p>
    <w:p w14:paraId="440A927C" w14:textId="77777777" w:rsidR="000D0B86" w:rsidRPr="00CA1A91" w:rsidRDefault="000D0B86" w:rsidP="00342791">
      <w:pPr>
        <w:widowControl w:val="0"/>
        <w:rPr>
          <w:szCs w:val="22"/>
        </w:rPr>
      </w:pPr>
    </w:p>
    <w:p w14:paraId="64A27E21" w14:textId="75EC5D63" w:rsidR="00896AF3" w:rsidRPr="00CA1A91" w:rsidRDefault="001447AA" w:rsidP="00342791">
      <w:pPr>
        <w:widowControl w:val="0"/>
        <w:rPr>
          <w:szCs w:val="22"/>
        </w:rPr>
      </w:pPr>
      <w:r w:rsidRPr="00CA1A91">
        <w:rPr>
          <w:szCs w:val="22"/>
        </w:rPr>
        <w:t>Dostosowanie dawki nie jest konieczne u pacjentów z łagodnymi zaburzeniami czynności nerek (CrCL 50</w:t>
      </w:r>
      <w:r w:rsidRPr="00CA1A91">
        <w:rPr>
          <w:szCs w:val="22"/>
        </w:rPr>
        <w:noBreakHyphen/>
      </w:r>
      <w:r w:rsidR="00BD55C8" w:rsidRPr="00CA1A91">
        <w:rPr>
          <w:szCs w:val="22"/>
        </w:rPr>
        <w:t>≤ </w:t>
      </w:r>
      <w:r w:rsidRPr="00CA1A91">
        <w:rPr>
          <w:szCs w:val="22"/>
        </w:rPr>
        <w:t>80 ml/min). U pacjentów z umiarkowanymi zaburzeniami czynności nerek (CrCL 30</w:t>
      </w:r>
      <w:r w:rsidRPr="00CA1A91">
        <w:rPr>
          <w:szCs w:val="22"/>
        </w:rPr>
        <w:noBreakHyphen/>
        <w:t xml:space="preserve">50 ml/min) zalecana dawka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 xml:space="preserve">również wynosi 300 mg w postaci jednej kapsułki 150 mg dwa razy na dobę. Jednakże u pacjentów z grupy wysokiego ryzyka krwawień należy rozważyć zmniejszenie dawki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do 220 mg w postaci jednej kapsułki 110 mg dwa razy na dobę (patrz punkty 4.4 i 5.2). U pacjentów z zaburzeniami czynności nerek zaleca się ścisłe monitorowanie kliniczne.</w:t>
      </w:r>
    </w:p>
    <w:p w14:paraId="48CDA515" w14:textId="77777777" w:rsidR="0087267D" w:rsidRPr="00CA1A91" w:rsidRDefault="0087267D" w:rsidP="00342791">
      <w:pPr>
        <w:widowControl w:val="0"/>
        <w:rPr>
          <w:szCs w:val="22"/>
        </w:rPr>
      </w:pPr>
    </w:p>
    <w:p w14:paraId="14430274" w14:textId="07C782D9" w:rsidR="003C08EF" w:rsidRPr="00CA1A91" w:rsidRDefault="001447AA" w:rsidP="00342791">
      <w:pPr>
        <w:keepNext/>
        <w:widowControl w:val="0"/>
        <w:rPr>
          <w:iCs/>
          <w:szCs w:val="22"/>
        </w:rPr>
      </w:pPr>
      <w:r w:rsidRPr="00CA1A91">
        <w:rPr>
          <w:i/>
          <w:szCs w:val="22"/>
        </w:rPr>
        <w:t xml:space="preserve">Stosowanie </w:t>
      </w:r>
      <w:r w:rsidR="00095A44">
        <w:rPr>
          <w:i/>
          <w:szCs w:val="22"/>
        </w:rPr>
        <w:t>dabigatran</w:t>
      </w:r>
      <w:r w:rsidR="004A4BD6">
        <w:rPr>
          <w:i/>
          <w:szCs w:val="22"/>
        </w:rPr>
        <w:t>u</w:t>
      </w:r>
      <w:r w:rsidR="00095A44">
        <w:rPr>
          <w:i/>
          <w:szCs w:val="22"/>
        </w:rPr>
        <w:t xml:space="preserve"> eteksylan</w:t>
      </w:r>
      <w:r w:rsidR="004A4BD6">
        <w:rPr>
          <w:i/>
          <w:szCs w:val="22"/>
        </w:rPr>
        <w:t>u</w:t>
      </w:r>
      <w:r w:rsidR="00095A44">
        <w:rPr>
          <w:i/>
          <w:szCs w:val="22"/>
        </w:rPr>
        <w:t xml:space="preserve"> </w:t>
      </w:r>
      <w:r w:rsidRPr="00CA1A91">
        <w:rPr>
          <w:i/>
          <w:szCs w:val="22"/>
        </w:rPr>
        <w:t>ze słabo/umiarkowanie działającymi inhibitorami P</w:t>
      </w:r>
      <w:r w:rsidRPr="00CA1A91">
        <w:rPr>
          <w:i/>
          <w:szCs w:val="22"/>
        </w:rPr>
        <w:noBreakHyphen/>
        <w:t>glikoproteiny (P</w:t>
      </w:r>
      <w:r w:rsidRPr="00CA1A91">
        <w:rPr>
          <w:i/>
          <w:szCs w:val="22"/>
        </w:rPr>
        <w:noBreakHyphen/>
        <w:t>gp), tj. amiodaronem, chinidyną lub werapamilem</w:t>
      </w:r>
    </w:p>
    <w:p w14:paraId="69C1DE3A" w14:textId="77777777" w:rsidR="003C08EF" w:rsidRPr="00CA1A91" w:rsidRDefault="003C08EF" w:rsidP="00342791">
      <w:pPr>
        <w:keepNext/>
        <w:widowControl w:val="0"/>
        <w:rPr>
          <w:szCs w:val="22"/>
        </w:rPr>
      </w:pPr>
    </w:p>
    <w:p w14:paraId="4D7738DA" w14:textId="77777777" w:rsidR="003C08EF" w:rsidRPr="00CA1A91" w:rsidRDefault="001447AA" w:rsidP="00342791">
      <w:pPr>
        <w:widowControl w:val="0"/>
        <w:rPr>
          <w:szCs w:val="22"/>
        </w:rPr>
      </w:pPr>
      <w:r w:rsidRPr="00CA1A91">
        <w:rPr>
          <w:szCs w:val="22"/>
        </w:rPr>
        <w:t>Dostosowanie dawki nie jest konieczne w przypadku jednoczesnego stosowania amiodaronu lub chinidyny (patrz punkty 4.4, 4.5 i 5.2).</w:t>
      </w:r>
    </w:p>
    <w:p w14:paraId="71CCDE9B" w14:textId="77777777" w:rsidR="003C08EF" w:rsidRPr="00CA1A91" w:rsidRDefault="003C08EF" w:rsidP="00342791">
      <w:pPr>
        <w:widowControl w:val="0"/>
        <w:rPr>
          <w:szCs w:val="22"/>
        </w:rPr>
      </w:pPr>
    </w:p>
    <w:p w14:paraId="5B84D139" w14:textId="1632C9D7" w:rsidR="00235632" w:rsidRPr="00CA1A91" w:rsidRDefault="001447AA" w:rsidP="00342791">
      <w:pPr>
        <w:widowControl w:val="0"/>
        <w:rPr>
          <w:szCs w:val="22"/>
        </w:rPr>
      </w:pPr>
      <w:r w:rsidRPr="00CA1A91">
        <w:rPr>
          <w:szCs w:val="22"/>
        </w:rPr>
        <w:t xml:space="preserve">Zaleca się zmniejszenie dawki u pacjentów otrzymujących jednocześnie werapamil (patrz tabela 2 powyżej oraz punkty 4.4 i 4.5). W takim przypadku </w:t>
      </w:r>
      <w:r w:rsidR="00C901EA">
        <w:rPr>
          <w:szCs w:val="22"/>
        </w:rPr>
        <w:t>dabigatran eteksylan</w:t>
      </w:r>
      <w:r w:rsidRPr="00CA1A91">
        <w:rPr>
          <w:szCs w:val="22"/>
        </w:rPr>
        <w:t xml:space="preserve"> i werapamil powinny być przyjmowane jednocześnie.</w:t>
      </w:r>
    </w:p>
    <w:p w14:paraId="115B6DB9" w14:textId="77777777" w:rsidR="00913A77" w:rsidRPr="00CA1A91" w:rsidRDefault="00913A77" w:rsidP="00342791">
      <w:pPr>
        <w:widowControl w:val="0"/>
        <w:rPr>
          <w:szCs w:val="22"/>
        </w:rPr>
      </w:pPr>
    </w:p>
    <w:p w14:paraId="7B8D08E7" w14:textId="77777777" w:rsidR="003C08EF" w:rsidRPr="00CA1A91" w:rsidRDefault="001447AA" w:rsidP="00342791">
      <w:pPr>
        <w:keepNext/>
        <w:widowControl w:val="0"/>
        <w:rPr>
          <w:i/>
          <w:szCs w:val="22"/>
        </w:rPr>
      </w:pPr>
      <w:r w:rsidRPr="00CA1A91">
        <w:rPr>
          <w:i/>
          <w:szCs w:val="22"/>
        </w:rPr>
        <w:t>Masa ciała</w:t>
      </w:r>
    </w:p>
    <w:p w14:paraId="6C9B76AF" w14:textId="77777777" w:rsidR="003C08EF" w:rsidRPr="00CA1A91" w:rsidRDefault="003C08EF" w:rsidP="00342791">
      <w:pPr>
        <w:keepNext/>
        <w:widowControl w:val="0"/>
        <w:rPr>
          <w:szCs w:val="22"/>
          <w:u w:val="single"/>
        </w:rPr>
      </w:pPr>
    </w:p>
    <w:p w14:paraId="2324FFA7" w14:textId="3575ECB0" w:rsidR="003C08EF" w:rsidRPr="00CA1A91" w:rsidRDefault="001447AA" w:rsidP="00342791">
      <w:pPr>
        <w:widowControl w:val="0"/>
        <w:rPr>
          <w:szCs w:val="22"/>
        </w:rPr>
      </w:pPr>
      <w:r w:rsidRPr="00CA1A91">
        <w:rPr>
          <w:szCs w:val="22"/>
        </w:rPr>
        <w:t xml:space="preserve">Nie jest konieczna modyfikacja dawki (patrz punkt 5.2), jednak zalecana jest ścisła obserwacja kliniczna pacjentów o masie ciała </w:t>
      </w:r>
      <w:r w:rsidR="00CA4AC0" w:rsidRPr="00CA1A91">
        <w:rPr>
          <w:szCs w:val="22"/>
        </w:rPr>
        <w:t>&lt; </w:t>
      </w:r>
      <w:r w:rsidRPr="00CA1A91">
        <w:rPr>
          <w:szCs w:val="22"/>
        </w:rPr>
        <w:t>50 kg (patrz punkt 4.4).</w:t>
      </w:r>
    </w:p>
    <w:p w14:paraId="5D7068AE" w14:textId="77777777" w:rsidR="003C08EF" w:rsidRPr="00CA1A91" w:rsidRDefault="003C08EF" w:rsidP="00342791">
      <w:pPr>
        <w:widowControl w:val="0"/>
        <w:rPr>
          <w:i/>
          <w:szCs w:val="22"/>
          <w:u w:val="single"/>
        </w:rPr>
      </w:pPr>
    </w:p>
    <w:p w14:paraId="3C6CD233" w14:textId="77777777" w:rsidR="00315D9E" w:rsidRPr="00CA1A91" w:rsidRDefault="00315D9E" w:rsidP="00342791">
      <w:pPr>
        <w:widowControl w:val="0"/>
        <w:rPr>
          <w:i/>
          <w:szCs w:val="22"/>
        </w:rPr>
      </w:pPr>
    </w:p>
    <w:p w14:paraId="35C8B316" w14:textId="77777777" w:rsidR="003C08EF" w:rsidRPr="00CA1A91" w:rsidRDefault="001447AA" w:rsidP="00342791">
      <w:pPr>
        <w:keepNext/>
        <w:widowControl w:val="0"/>
        <w:rPr>
          <w:szCs w:val="22"/>
        </w:rPr>
      </w:pPr>
      <w:r w:rsidRPr="00CA1A91">
        <w:rPr>
          <w:i/>
          <w:szCs w:val="22"/>
        </w:rPr>
        <w:t>Płeć</w:t>
      </w:r>
    </w:p>
    <w:p w14:paraId="6F8B348C" w14:textId="77777777" w:rsidR="003C08EF" w:rsidRPr="00CA1A91" w:rsidRDefault="003C08EF" w:rsidP="00342791">
      <w:pPr>
        <w:keepNext/>
        <w:widowControl w:val="0"/>
        <w:rPr>
          <w:szCs w:val="22"/>
        </w:rPr>
      </w:pPr>
    </w:p>
    <w:p w14:paraId="4A6BCBBB" w14:textId="77777777" w:rsidR="003C08EF" w:rsidRPr="00CA1A91" w:rsidRDefault="001447AA" w:rsidP="00342791">
      <w:pPr>
        <w:widowControl w:val="0"/>
        <w:rPr>
          <w:szCs w:val="22"/>
        </w:rPr>
      </w:pPr>
      <w:r w:rsidRPr="00CA1A91">
        <w:rPr>
          <w:szCs w:val="22"/>
        </w:rPr>
        <w:t>Nie jest konieczna modyfikacja dawki (patrz punkt 5.2).</w:t>
      </w:r>
    </w:p>
    <w:p w14:paraId="24739BED" w14:textId="77777777" w:rsidR="00292AFA" w:rsidRPr="00CA1A91" w:rsidRDefault="00292AFA" w:rsidP="00342791">
      <w:pPr>
        <w:widowControl w:val="0"/>
        <w:rPr>
          <w:i/>
          <w:szCs w:val="22"/>
        </w:rPr>
      </w:pPr>
    </w:p>
    <w:p w14:paraId="0231A885" w14:textId="77777777" w:rsidR="00292AFA" w:rsidRPr="00CA1A91" w:rsidRDefault="001447AA" w:rsidP="00342791">
      <w:pPr>
        <w:keepNext/>
        <w:widowControl w:val="0"/>
        <w:rPr>
          <w:b/>
          <w:i/>
          <w:szCs w:val="22"/>
        </w:rPr>
      </w:pPr>
      <w:r w:rsidRPr="00CA1A91">
        <w:rPr>
          <w:i/>
          <w:szCs w:val="22"/>
        </w:rPr>
        <w:t>Dzieci i młodzież</w:t>
      </w:r>
    </w:p>
    <w:p w14:paraId="461AAC7D" w14:textId="77777777" w:rsidR="00292AFA" w:rsidRPr="00CA1A91" w:rsidRDefault="00292AFA" w:rsidP="00342791">
      <w:pPr>
        <w:keepNext/>
        <w:widowControl w:val="0"/>
        <w:rPr>
          <w:szCs w:val="22"/>
        </w:rPr>
      </w:pPr>
    </w:p>
    <w:p w14:paraId="08581DC5" w14:textId="0805DC88" w:rsidR="00292AFA" w:rsidRPr="00CA1A91" w:rsidRDefault="001447AA" w:rsidP="00342791">
      <w:pPr>
        <w:widowControl w:val="0"/>
        <w:autoSpaceDE w:val="0"/>
        <w:autoSpaceDN w:val="0"/>
        <w:adjustRightInd w:val="0"/>
        <w:rPr>
          <w:bCs/>
          <w:szCs w:val="22"/>
        </w:rPr>
      </w:pPr>
      <w:r w:rsidRPr="00CA1A91">
        <w:rPr>
          <w:szCs w:val="22"/>
        </w:rPr>
        <w:t xml:space="preserve">Stosowanie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u dzieci i młodzieży nie jest właściwe we wskazaniu w prewencji udarów i zatorowości systemowej u pacjentów z NVAF.</w:t>
      </w:r>
    </w:p>
    <w:p w14:paraId="377AB754" w14:textId="77777777" w:rsidR="000D0B86" w:rsidRPr="00CA1A91" w:rsidRDefault="000D0B86" w:rsidP="00342791">
      <w:pPr>
        <w:widowControl w:val="0"/>
        <w:autoSpaceDE w:val="0"/>
        <w:autoSpaceDN w:val="0"/>
        <w:adjustRightInd w:val="0"/>
        <w:rPr>
          <w:bCs/>
          <w:szCs w:val="22"/>
        </w:rPr>
      </w:pPr>
    </w:p>
    <w:p w14:paraId="79D7E429" w14:textId="77777777" w:rsidR="00E97101" w:rsidRPr="00CA1A91" w:rsidRDefault="001447AA" w:rsidP="00342791">
      <w:pPr>
        <w:keepNext/>
        <w:widowControl w:val="0"/>
        <w:rPr>
          <w:b/>
          <w:bCs/>
          <w:i/>
          <w:szCs w:val="22"/>
          <w:u w:val="single"/>
        </w:rPr>
      </w:pPr>
      <w:r w:rsidRPr="00CA1A91">
        <w:rPr>
          <w:b/>
          <w:i/>
          <w:szCs w:val="22"/>
          <w:u w:val="single"/>
        </w:rPr>
        <w:t xml:space="preserve">Leczenie </w:t>
      </w:r>
      <w:r w:rsidR="006C637D" w:rsidRPr="00CA1A91">
        <w:rPr>
          <w:b/>
          <w:i/>
          <w:szCs w:val="22"/>
          <w:u w:val="single"/>
        </w:rPr>
        <w:t>ŻChZZ</w:t>
      </w:r>
      <w:r w:rsidRPr="00CA1A91">
        <w:rPr>
          <w:b/>
          <w:i/>
          <w:szCs w:val="22"/>
          <w:u w:val="single"/>
        </w:rPr>
        <w:t xml:space="preserve"> i prewencja nawrotów </w:t>
      </w:r>
      <w:r w:rsidR="006C637D" w:rsidRPr="00CA1A91">
        <w:rPr>
          <w:b/>
          <w:i/>
          <w:szCs w:val="22"/>
          <w:u w:val="single"/>
        </w:rPr>
        <w:t>ŻChZZ</w:t>
      </w:r>
      <w:r w:rsidRPr="00CA1A91">
        <w:rPr>
          <w:b/>
          <w:i/>
          <w:szCs w:val="22"/>
          <w:u w:val="single"/>
        </w:rPr>
        <w:t xml:space="preserve"> u dzieci i młodzieży</w:t>
      </w:r>
    </w:p>
    <w:p w14:paraId="6A58E025" w14:textId="77777777" w:rsidR="00E97101" w:rsidRPr="00CA1A91" w:rsidRDefault="00E97101" w:rsidP="00342791">
      <w:pPr>
        <w:keepNext/>
        <w:widowControl w:val="0"/>
        <w:autoSpaceDE w:val="0"/>
        <w:autoSpaceDN w:val="0"/>
        <w:adjustRightInd w:val="0"/>
        <w:rPr>
          <w:bCs/>
          <w:szCs w:val="22"/>
        </w:rPr>
      </w:pPr>
    </w:p>
    <w:p w14:paraId="6E9BD0F7" w14:textId="77777777" w:rsidR="001F4B4F" w:rsidRPr="00CA1A91" w:rsidRDefault="001447AA" w:rsidP="005557A2">
      <w:pPr>
        <w:widowControl w:val="0"/>
        <w:autoSpaceDE w:val="0"/>
        <w:autoSpaceDN w:val="0"/>
        <w:adjustRightInd w:val="0"/>
        <w:rPr>
          <w:bCs/>
          <w:szCs w:val="22"/>
        </w:rPr>
      </w:pPr>
      <w:r w:rsidRPr="00CA1A91">
        <w:rPr>
          <w:szCs w:val="22"/>
        </w:rPr>
        <w:t xml:space="preserve">W przypadku leczenia </w:t>
      </w:r>
      <w:r w:rsidR="006C637D" w:rsidRPr="00CA1A91">
        <w:rPr>
          <w:szCs w:val="22"/>
        </w:rPr>
        <w:t>ŻChZZ</w:t>
      </w:r>
      <w:r w:rsidRPr="00CA1A91">
        <w:rPr>
          <w:szCs w:val="22"/>
        </w:rPr>
        <w:t xml:space="preserve"> u dzieci i młodzieży leczenie należy rozpocząć po terapii lekiem przeciwzakrzepowym podawanym pozajelitowo przez przynajmniej 5 dni. W przypadku prewencji nawrotów </w:t>
      </w:r>
      <w:r w:rsidR="006C637D" w:rsidRPr="00CA1A91">
        <w:rPr>
          <w:szCs w:val="22"/>
        </w:rPr>
        <w:t>ŻChZZ</w:t>
      </w:r>
      <w:r w:rsidRPr="00CA1A91">
        <w:rPr>
          <w:szCs w:val="22"/>
        </w:rPr>
        <w:t xml:space="preserve"> leczenie należy rozpocząć po uprzedniej terapii.</w:t>
      </w:r>
    </w:p>
    <w:p w14:paraId="6AAC98A7" w14:textId="77777777" w:rsidR="001F4B4F" w:rsidRPr="00CA1A91" w:rsidRDefault="001F4B4F" w:rsidP="00342791">
      <w:pPr>
        <w:widowControl w:val="0"/>
        <w:autoSpaceDE w:val="0"/>
        <w:autoSpaceDN w:val="0"/>
        <w:adjustRightInd w:val="0"/>
        <w:rPr>
          <w:bCs/>
          <w:szCs w:val="22"/>
        </w:rPr>
      </w:pPr>
    </w:p>
    <w:p w14:paraId="7A69217F" w14:textId="63E9F08C" w:rsidR="001F4B4F" w:rsidRPr="00CA1A91" w:rsidRDefault="00C901EA" w:rsidP="00342791">
      <w:pPr>
        <w:widowControl w:val="0"/>
        <w:autoSpaceDE w:val="0"/>
        <w:autoSpaceDN w:val="0"/>
        <w:adjustRightInd w:val="0"/>
        <w:rPr>
          <w:bCs/>
          <w:szCs w:val="22"/>
        </w:rPr>
      </w:pPr>
      <w:r>
        <w:rPr>
          <w:b/>
          <w:bCs/>
          <w:szCs w:val="22"/>
        </w:rPr>
        <w:t>Dabigatran eteksylan</w:t>
      </w:r>
      <w:r w:rsidR="001447AA" w:rsidRPr="00CA1A91">
        <w:rPr>
          <w:b/>
          <w:bCs/>
          <w:szCs w:val="22"/>
        </w:rPr>
        <w:t xml:space="preserve"> w postaci kapsułek należy przyjmować dwa razy na dobę</w:t>
      </w:r>
      <w:r w:rsidR="001447AA" w:rsidRPr="00CA1A91">
        <w:rPr>
          <w:szCs w:val="22"/>
        </w:rPr>
        <w:t>, jedną dawkę rano i jedną dawkę wieczorem, mniej więcej o tej samej porze każdego dnia. Odstęp między dawkami powinien wynosić w miarę możliwości 12 godzin.</w:t>
      </w:r>
    </w:p>
    <w:p w14:paraId="2E36F561" w14:textId="77777777" w:rsidR="001F4B4F" w:rsidRPr="00CA1A91" w:rsidRDefault="001F4B4F" w:rsidP="00342791">
      <w:pPr>
        <w:widowControl w:val="0"/>
        <w:autoSpaceDE w:val="0"/>
        <w:autoSpaceDN w:val="0"/>
        <w:adjustRightInd w:val="0"/>
        <w:rPr>
          <w:bCs/>
          <w:szCs w:val="22"/>
        </w:rPr>
      </w:pPr>
    </w:p>
    <w:p w14:paraId="0D7067FA" w14:textId="20BE0BF8" w:rsidR="001F4B4F" w:rsidRPr="00CA1A91" w:rsidRDefault="001447AA" w:rsidP="00342791">
      <w:pPr>
        <w:widowControl w:val="0"/>
        <w:autoSpaceDE w:val="0"/>
        <w:autoSpaceDN w:val="0"/>
        <w:adjustRightInd w:val="0"/>
        <w:rPr>
          <w:bCs/>
          <w:szCs w:val="22"/>
        </w:rPr>
      </w:pPr>
      <w:r w:rsidRPr="00CA1A91">
        <w:rPr>
          <w:szCs w:val="22"/>
        </w:rPr>
        <w:t xml:space="preserve">Zalecana dawka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 xml:space="preserve">w postaci kapsułek zależy od masy ciała </w:t>
      </w:r>
      <w:r w:rsidR="00FF2051" w:rsidRPr="00CA1A91">
        <w:rPr>
          <w:szCs w:val="22"/>
        </w:rPr>
        <w:t xml:space="preserve">i wieku </w:t>
      </w:r>
      <w:r w:rsidRPr="00CA1A91">
        <w:rPr>
          <w:szCs w:val="22"/>
        </w:rPr>
        <w:t>pacjenta zgodnie z tabelą 4. W trakcie leczenia dawkę należy dostosowywać do masy ciała</w:t>
      </w:r>
      <w:r w:rsidR="00FF2051" w:rsidRPr="00CA1A91">
        <w:rPr>
          <w:szCs w:val="22"/>
        </w:rPr>
        <w:t xml:space="preserve"> i wieku</w:t>
      </w:r>
      <w:r w:rsidRPr="00CA1A91">
        <w:rPr>
          <w:szCs w:val="22"/>
        </w:rPr>
        <w:t>.</w:t>
      </w:r>
    </w:p>
    <w:p w14:paraId="2C519E37" w14:textId="77777777" w:rsidR="00A37C79" w:rsidRPr="00CA1A91" w:rsidRDefault="00A37C79" w:rsidP="00342791">
      <w:pPr>
        <w:widowControl w:val="0"/>
        <w:autoSpaceDE w:val="0"/>
        <w:autoSpaceDN w:val="0"/>
        <w:adjustRightInd w:val="0"/>
        <w:rPr>
          <w:bCs/>
          <w:szCs w:val="22"/>
        </w:rPr>
      </w:pPr>
    </w:p>
    <w:p w14:paraId="522F66E4" w14:textId="32397151" w:rsidR="00FF2051" w:rsidRPr="00CA1A91" w:rsidRDefault="00FF2051" w:rsidP="00342791">
      <w:pPr>
        <w:widowControl w:val="0"/>
        <w:autoSpaceDE w:val="0"/>
        <w:autoSpaceDN w:val="0"/>
        <w:adjustRightInd w:val="0"/>
        <w:rPr>
          <w:bCs/>
        </w:rPr>
      </w:pPr>
      <w:r w:rsidRPr="00CA1A91">
        <w:t xml:space="preserve">Dla </w:t>
      </w:r>
      <w:r w:rsidR="000E4F65" w:rsidRPr="00CA1A91">
        <w:t>zakresów</w:t>
      </w:r>
      <w:r w:rsidRPr="00CA1A91">
        <w:t xml:space="preserve"> masy ciała i wieku niewymienionych w tabeli dawkowania nie można podać zaleceń dotyczących dawkowania.</w:t>
      </w:r>
    </w:p>
    <w:p w14:paraId="7F8B1A88" w14:textId="77777777" w:rsidR="00FF2051" w:rsidRPr="00CA1A91" w:rsidRDefault="00FF2051" w:rsidP="00342791">
      <w:pPr>
        <w:widowControl w:val="0"/>
        <w:autoSpaceDE w:val="0"/>
        <w:autoSpaceDN w:val="0"/>
        <w:adjustRightInd w:val="0"/>
        <w:rPr>
          <w:bCs/>
          <w:szCs w:val="22"/>
        </w:rPr>
      </w:pPr>
    </w:p>
    <w:p w14:paraId="1685CE37" w14:textId="35DDEC28" w:rsidR="001F4B4F" w:rsidRPr="00CA1A91" w:rsidRDefault="001447AA" w:rsidP="00E92282">
      <w:pPr>
        <w:keepNext/>
        <w:keepLines/>
        <w:widowControl w:val="0"/>
        <w:ind w:left="1134" w:hanging="1134"/>
        <w:rPr>
          <w:b/>
          <w:szCs w:val="22"/>
        </w:rPr>
      </w:pPr>
      <w:r w:rsidRPr="00CA1A91">
        <w:rPr>
          <w:b/>
          <w:szCs w:val="22"/>
        </w:rPr>
        <w:lastRenderedPageBreak/>
        <w:t>Tabela 4:</w:t>
      </w:r>
      <w:r w:rsidRPr="00CA1A91">
        <w:rPr>
          <w:b/>
          <w:szCs w:val="22"/>
        </w:rPr>
        <w:tab/>
        <w:t>Pojedyncz</w:t>
      </w:r>
      <w:r w:rsidR="00D666C8" w:rsidRPr="00CA1A91">
        <w:rPr>
          <w:b/>
          <w:szCs w:val="22"/>
        </w:rPr>
        <w:t>e i całkowite dobowe</w:t>
      </w:r>
      <w:r w:rsidRPr="00CA1A91">
        <w:rPr>
          <w:b/>
          <w:szCs w:val="22"/>
        </w:rPr>
        <w:t xml:space="preserve"> dawk</w:t>
      </w:r>
      <w:r w:rsidR="00D666C8" w:rsidRPr="00CA1A91">
        <w:rPr>
          <w:b/>
          <w:szCs w:val="22"/>
        </w:rPr>
        <w:t>i</w:t>
      </w:r>
      <w:r w:rsidRPr="00CA1A91">
        <w:rPr>
          <w:b/>
          <w:szCs w:val="22"/>
        </w:rPr>
        <w:t xml:space="preserve"> </w:t>
      </w:r>
      <w:r w:rsidR="00095A44">
        <w:rPr>
          <w:b/>
          <w:szCs w:val="22"/>
        </w:rPr>
        <w:t>dabigatran</w:t>
      </w:r>
      <w:r w:rsidR="004A4BD6">
        <w:rPr>
          <w:b/>
          <w:szCs w:val="22"/>
        </w:rPr>
        <w:t>u</w:t>
      </w:r>
      <w:r w:rsidR="00095A44">
        <w:rPr>
          <w:b/>
          <w:szCs w:val="22"/>
        </w:rPr>
        <w:t xml:space="preserve"> eteksylan</w:t>
      </w:r>
      <w:r w:rsidR="004A4BD6">
        <w:rPr>
          <w:b/>
          <w:szCs w:val="22"/>
        </w:rPr>
        <w:t>u</w:t>
      </w:r>
      <w:r w:rsidR="00095A44">
        <w:rPr>
          <w:b/>
          <w:szCs w:val="22"/>
        </w:rPr>
        <w:t xml:space="preserve"> </w:t>
      </w:r>
      <w:r w:rsidRPr="00CA1A91">
        <w:rPr>
          <w:b/>
          <w:szCs w:val="22"/>
        </w:rPr>
        <w:t>w miligramach (mg) w zależności od masy ciała pacjenta w kilogramach (kg) i wieku w latach</w:t>
      </w:r>
    </w:p>
    <w:p w14:paraId="2644E2BB" w14:textId="77777777" w:rsidR="00723DCE" w:rsidRPr="00CA1A91" w:rsidRDefault="00723DCE" w:rsidP="00342791">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6"/>
        <w:gridCol w:w="2266"/>
      </w:tblGrid>
      <w:tr w:rsidR="00723DCE" w:rsidRPr="00CA1A91" w14:paraId="27E3CAE5" w14:textId="77777777" w:rsidTr="00F94D86">
        <w:tc>
          <w:tcPr>
            <w:tcW w:w="4530" w:type="dxa"/>
            <w:gridSpan w:val="2"/>
          </w:tcPr>
          <w:p w14:paraId="3BBAF61A" w14:textId="7D6CB2F8" w:rsidR="00723DCE" w:rsidRPr="00CA1A91" w:rsidRDefault="000E4F65" w:rsidP="00342791">
            <w:pPr>
              <w:widowControl w:val="0"/>
              <w:jc w:val="center"/>
              <w:rPr>
                <w:b/>
                <w:bCs/>
                <w:szCs w:val="22"/>
              </w:rPr>
            </w:pPr>
            <w:r w:rsidRPr="00CA1A91">
              <w:rPr>
                <w:b/>
                <w:bCs/>
                <w:szCs w:val="22"/>
              </w:rPr>
              <w:t>Zakresy</w:t>
            </w:r>
            <w:r w:rsidR="00723DCE" w:rsidRPr="00CA1A91">
              <w:rPr>
                <w:b/>
                <w:bCs/>
                <w:szCs w:val="22"/>
              </w:rPr>
              <w:t xml:space="preserve"> masy ciała</w:t>
            </w:r>
            <w:r w:rsidRPr="00CA1A91">
              <w:rPr>
                <w:b/>
                <w:bCs/>
                <w:szCs w:val="22"/>
              </w:rPr>
              <w:t xml:space="preserve"> i </w:t>
            </w:r>
            <w:r w:rsidR="00723DCE" w:rsidRPr="00CA1A91">
              <w:rPr>
                <w:b/>
                <w:bCs/>
                <w:szCs w:val="22"/>
              </w:rPr>
              <w:t>wieku</w:t>
            </w:r>
          </w:p>
        </w:tc>
        <w:tc>
          <w:tcPr>
            <w:tcW w:w="2266" w:type="dxa"/>
            <w:vMerge w:val="restart"/>
          </w:tcPr>
          <w:p w14:paraId="0E8018F1" w14:textId="77777777" w:rsidR="00723DCE" w:rsidRPr="00CA1A91" w:rsidRDefault="00723DCE" w:rsidP="00342791">
            <w:pPr>
              <w:widowControl w:val="0"/>
              <w:jc w:val="center"/>
              <w:rPr>
                <w:b/>
                <w:bCs/>
                <w:szCs w:val="22"/>
              </w:rPr>
            </w:pPr>
            <w:r w:rsidRPr="00CA1A91">
              <w:rPr>
                <w:b/>
                <w:bCs/>
                <w:szCs w:val="22"/>
              </w:rPr>
              <w:t>Pojedyncza dawka</w:t>
            </w:r>
          </w:p>
          <w:p w14:paraId="634992B1" w14:textId="77777777" w:rsidR="00723DCE" w:rsidRPr="00CA1A91" w:rsidRDefault="00723DCE" w:rsidP="00342791">
            <w:pPr>
              <w:widowControl w:val="0"/>
              <w:jc w:val="center"/>
              <w:rPr>
                <w:b/>
                <w:bCs/>
                <w:szCs w:val="22"/>
              </w:rPr>
            </w:pPr>
            <w:r w:rsidRPr="00CA1A91">
              <w:rPr>
                <w:b/>
                <w:bCs/>
                <w:szCs w:val="22"/>
              </w:rPr>
              <w:t>w mg</w:t>
            </w:r>
          </w:p>
        </w:tc>
        <w:tc>
          <w:tcPr>
            <w:tcW w:w="2266" w:type="dxa"/>
            <w:vMerge w:val="restart"/>
          </w:tcPr>
          <w:p w14:paraId="188D7289" w14:textId="77777777" w:rsidR="00723DCE" w:rsidRPr="00CA1A91" w:rsidRDefault="00723DCE" w:rsidP="00342791">
            <w:pPr>
              <w:widowControl w:val="0"/>
              <w:jc w:val="center"/>
              <w:rPr>
                <w:b/>
                <w:bCs/>
                <w:szCs w:val="22"/>
              </w:rPr>
            </w:pPr>
            <w:r w:rsidRPr="00CA1A91">
              <w:rPr>
                <w:b/>
                <w:bCs/>
                <w:szCs w:val="22"/>
              </w:rPr>
              <w:t>Całkowita dawka dobowa</w:t>
            </w:r>
          </w:p>
          <w:p w14:paraId="056FAA45" w14:textId="77777777" w:rsidR="00723DCE" w:rsidRPr="00CA1A91" w:rsidRDefault="00723DCE" w:rsidP="00342791">
            <w:pPr>
              <w:widowControl w:val="0"/>
              <w:jc w:val="center"/>
              <w:rPr>
                <w:b/>
                <w:bCs/>
                <w:szCs w:val="22"/>
              </w:rPr>
            </w:pPr>
            <w:r w:rsidRPr="00CA1A91">
              <w:rPr>
                <w:b/>
                <w:bCs/>
                <w:szCs w:val="22"/>
              </w:rPr>
              <w:t>w mg</w:t>
            </w:r>
          </w:p>
        </w:tc>
      </w:tr>
      <w:tr w:rsidR="00723DCE" w:rsidRPr="00CA1A91" w14:paraId="2E26A5BF" w14:textId="77777777" w:rsidTr="00F94D86">
        <w:tc>
          <w:tcPr>
            <w:tcW w:w="2265" w:type="dxa"/>
          </w:tcPr>
          <w:p w14:paraId="68EB8503" w14:textId="77777777" w:rsidR="00723DCE" w:rsidRPr="00CA1A91" w:rsidRDefault="00723DCE" w:rsidP="00342791">
            <w:pPr>
              <w:widowControl w:val="0"/>
              <w:rPr>
                <w:b/>
                <w:bCs/>
                <w:szCs w:val="22"/>
              </w:rPr>
            </w:pPr>
            <w:r w:rsidRPr="00CA1A91">
              <w:rPr>
                <w:b/>
                <w:bCs/>
                <w:szCs w:val="22"/>
              </w:rPr>
              <w:t>Masa ciała w kg</w:t>
            </w:r>
          </w:p>
        </w:tc>
        <w:tc>
          <w:tcPr>
            <w:tcW w:w="2265" w:type="dxa"/>
          </w:tcPr>
          <w:p w14:paraId="2E5AAB6B" w14:textId="77777777" w:rsidR="00723DCE" w:rsidRPr="00CA1A91" w:rsidRDefault="00723DCE" w:rsidP="00342791">
            <w:pPr>
              <w:widowControl w:val="0"/>
              <w:rPr>
                <w:b/>
                <w:bCs/>
                <w:szCs w:val="22"/>
              </w:rPr>
            </w:pPr>
            <w:r w:rsidRPr="00CA1A91">
              <w:rPr>
                <w:b/>
                <w:bCs/>
                <w:szCs w:val="22"/>
              </w:rPr>
              <w:t>Wiek w latach</w:t>
            </w:r>
          </w:p>
        </w:tc>
        <w:tc>
          <w:tcPr>
            <w:tcW w:w="2266" w:type="dxa"/>
            <w:vMerge/>
          </w:tcPr>
          <w:p w14:paraId="676EEDDA" w14:textId="77777777" w:rsidR="00723DCE" w:rsidRPr="00CA1A91" w:rsidRDefault="00723DCE" w:rsidP="00342791">
            <w:pPr>
              <w:widowControl w:val="0"/>
              <w:rPr>
                <w:bCs/>
                <w:szCs w:val="22"/>
              </w:rPr>
            </w:pPr>
          </w:p>
        </w:tc>
        <w:tc>
          <w:tcPr>
            <w:tcW w:w="2266" w:type="dxa"/>
            <w:vMerge/>
          </w:tcPr>
          <w:p w14:paraId="25A7B710" w14:textId="77777777" w:rsidR="00723DCE" w:rsidRPr="00CA1A91" w:rsidRDefault="00723DCE" w:rsidP="00342791">
            <w:pPr>
              <w:widowControl w:val="0"/>
              <w:rPr>
                <w:bCs/>
                <w:szCs w:val="22"/>
              </w:rPr>
            </w:pPr>
          </w:p>
        </w:tc>
      </w:tr>
      <w:tr w:rsidR="00723DCE" w:rsidRPr="00CA1A91" w14:paraId="65588636" w14:textId="77777777" w:rsidTr="00F94D86">
        <w:tc>
          <w:tcPr>
            <w:tcW w:w="2265" w:type="dxa"/>
          </w:tcPr>
          <w:p w14:paraId="1BB16E6D" w14:textId="1DB983D0" w:rsidR="00723DCE" w:rsidRPr="00CA1A91" w:rsidRDefault="00723DCE" w:rsidP="00342791">
            <w:pPr>
              <w:widowControl w:val="0"/>
              <w:rPr>
                <w:bCs/>
                <w:szCs w:val="22"/>
              </w:rPr>
            </w:pPr>
            <w:r w:rsidRPr="00CA1A91">
              <w:t xml:space="preserve">11 do </w:t>
            </w:r>
            <w:r w:rsidR="00CA4AC0" w:rsidRPr="00CA1A91">
              <w:t>&lt; </w:t>
            </w:r>
            <w:r w:rsidRPr="00CA1A91">
              <w:t>13</w:t>
            </w:r>
          </w:p>
        </w:tc>
        <w:tc>
          <w:tcPr>
            <w:tcW w:w="2265" w:type="dxa"/>
          </w:tcPr>
          <w:p w14:paraId="00E5FD81" w14:textId="71028EC3" w:rsidR="00723DCE" w:rsidRPr="00CA1A91" w:rsidRDefault="00723DCE" w:rsidP="00342791">
            <w:pPr>
              <w:widowControl w:val="0"/>
              <w:rPr>
                <w:bCs/>
                <w:szCs w:val="22"/>
              </w:rPr>
            </w:pPr>
            <w:r w:rsidRPr="00CA1A91">
              <w:t xml:space="preserve">8 do </w:t>
            </w:r>
            <w:r w:rsidR="00CA4AC0" w:rsidRPr="00CA1A91">
              <w:t>&lt; </w:t>
            </w:r>
            <w:r w:rsidRPr="00CA1A91">
              <w:t>9</w:t>
            </w:r>
          </w:p>
        </w:tc>
        <w:tc>
          <w:tcPr>
            <w:tcW w:w="2266" w:type="dxa"/>
          </w:tcPr>
          <w:p w14:paraId="123AF04B" w14:textId="77777777" w:rsidR="00723DCE" w:rsidRPr="00CA1A91" w:rsidRDefault="00723DCE" w:rsidP="00342791">
            <w:pPr>
              <w:widowControl w:val="0"/>
              <w:jc w:val="center"/>
              <w:rPr>
                <w:bCs/>
                <w:szCs w:val="22"/>
              </w:rPr>
            </w:pPr>
            <w:r w:rsidRPr="00CA1A91">
              <w:t>75</w:t>
            </w:r>
          </w:p>
        </w:tc>
        <w:tc>
          <w:tcPr>
            <w:tcW w:w="2266" w:type="dxa"/>
          </w:tcPr>
          <w:p w14:paraId="7A212A16" w14:textId="77777777" w:rsidR="00723DCE" w:rsidRPr="00CA1A91" w:rsidRDefault="00723DCE" w:rsidP="00342791">
            <w:pPr>
              <w:widowControl w:val="0"/>
              <w:jc w:val="center"/>
              <w:rPr>
                <w:bCs/>
                <w:szCs w:val="22"/>
              </w:rPr>
            </w:pPr>
            <w:r w:rsidRPr="00CA1A91">
              <w:t>150</w:t>
            </w:r>
          </w:p>
        </w:tc>
      </w:tr>
      <w:tr w:rsidR="00723DCE" w:rsidRPr="00CA1A91" w14:paraId="7C299EAE" w14:textId="77777777" w:rsidTr="00F94D86">
        <w:tc>
          <w:tcPr>
            <w:tcW w:w="2265" w:type="dxa"/>
          </w:tcPr>
          <w:p w14:paraId="1021C3BA" w14:textId="0A2BC4A1" w:rsidR="00723DCE" w:rsidRPr="00CA1A91" w:rsidRDefault="00723DCE" w:rsidP="00342791">
            <w:pPr>
              <w:widowControl w:val="0"/>
              <w:rPr>
                <w:bCs/>
                <w:szCs w:val="22"/>
              </w:rPr>
            </w:pPr>
            <w:r w:rsidRPr="00CA1A91">
              <w:t xml:space="preserve">13 do </w:t>
            </w:r>
            <w:r w:rsidR="00CA4AC0" w:rsidRPr="00CA1A91">
              <w:t>&lt; </w:t>
            </w:r>
            <w:r w:rsidRPr="00CA1A91">
              <w:t>16</w:t>
            </w:r>
          </w:p>
        </w:tc>
        <w:tc>
          <w:tcPr>
            <w:tcW w:w="2265" w:type="dxa"/>
          </w:tcPr>
          <w:p w14:paraId="7A5E5E94" w14:textId="4C231CA5" w:rsidR="00723DCE" w:rsidRPr="00CA1A91" w:rsidRDefault="00723DCE" w:rsidP="00342791">
            <w:pPr>
              <w:widowControl w:val="0"/>
              <w:rPr>
                <w:bCs/>
                <w:szCs w:val="22"/>
              </w:rPr>
            </w:pPr>
            <w:r w:rsidRPr="00CA1A91">
              <w:t xml:space="preserve">8 do </w:t>
            </w:r>
            <w:r w:rsidR="00CA4AC0" w:rsidRPr="00CA1A91">
              <w:t>&lt; </w:t>
            </w:r>
            <w:r w:rsidRPr="00CA1A91">
              <w:t>11</w:t>
            </w:r>
          </w:p>
        </w:tc>
        <w:tc>
          <w:tcPr>
            <w:tcW w:w="2266" w:type="dxa"/>
          </w:tcPr>
          <w:p w14:paraId="115F53D2" w14:textId="77777777" w:rsidR="00723DCE" w:rsidRPr="00CA1A91" w:rsidRDefault="00723DCE" w:rsidP="00342791">
            <w:pPr>
              <w:widowControl w:val="0"/>
              <w:jc w:val="center"/>
              <w:rPr>
                <w:bCs/>
                <w:szCs w:val="22"/>
              </w:rPr>
            </w:pPr>
            <w:r w:rsidRPr="00CA1A91">
              <w:t>110</w:t>
            </w:r>
          </w:p>
        </w:tc>
        <w:tc>
          <w:tcPr>
            <w:tcW w:w="2266" w:type="dxa"/>
          </w:tcPr>
          <w:p w14:paraId="111F631A" w14:textId="77777777" w:rsidR="00723DCE" w:rsidRPr="00CA1A91" w:rsidRDefault="00723DCE" w:rsidP="00342791">
            <w:pPr>
              <w:widowControl w:val="0"/>
              <w:jc w:val="center"/>
              <w:rPr>
                <w:bCs/>
                <w:szCs w:val="22"/>
              </w:rPr>
            </w:pPr>
            <w:r w:rsidRPr="00CA1A91">
              <w:t>220</w:t>
            </w:r>
          </w:p>
        </w:tc>
      </w:tr>
      <w:tr w:rsidR="00723DCE" w:rsidRPr="00CA1A91" w14:paraId="4DED4F56" w14:textId="77777777" w:rsidTr="00F94D86">
        <w:tc>
          <w:tcPr>
            <w:tcW w:w="2265" w:type="dxa"/>
          </w:tcPr>
          <w:p w14:paraId="63B968ED" w14:textId="7A0EBCB5" w:rsidR="00723DCE" w:rsidRPr="00CA1A91" w:rsidRDefault="00723DCE" w:rsidP="00342791">
            <w:pPr>
              <w:widowControl w:val="0"/>
              <w:rPr>
                <w:bCs/>
                <w:szCs w:val="22"/>
              </w:rPr>
            </w:pPr>
            <w:r w:rsidRPr="00CA1A91">
              <w:t xml:space="preserve">16 do </w:t>
            </w:r>
            <w:r w:rsidR="00CA4AC0" w:rsidRPr="00CA1A91">
              <w:t>&lt; </w:t>
            </w:r>
            <w:r w:rsidRPr="00CA1A91">
              <w:t>21</w:t>
            </w:r>
          </w:p>
        </w:tc>
        <w:tc>
          <w:tcPr>
            <w:tcW w:w="2265" w:type="dxa"/>
          </w:tcPr>
          <w:p w14:paraId="5AFB45B4" w14:textId="226A52A2" w:rsidR="00723DCE" w:rsidRPr="00CA1A91" w:rsidRDefault="00723DCE" w:rsidP="00342791">
            <w:pPr>
              <w:widowControl w:val="0"/>
              <w:rPr>
                <w:bCs/>
                <w:szCs w:val="22"/>
              </w:rPr>
            </w:pPr>
            <w:r w:rsidRPr="00CA1A91">
              <w:t xml:space="preserve">8 do </w:t>
            </w:r>
            <w:r w:rsidR="00CA4AC0" w:rsidRPr="00CA1A91">
              <w:t>&lt; </w:t>
            </w:r>
            <w:r w:rsidRPr="00CA1A91">
              <w:t>14</w:t>
            </w:r>
          </w:p>
        </w:tc>
        <w:tc>
          <w:tcPr>
            <w:tcW w:w="2266" w:type="dxa"/>
          </w:tcPr>
          <w:p w14:paraId="74AE0306" w14:textId="77777777" w:rsidR="00723DCE" w:rsidRPr="00CA1A91" w:rsidRDefault="00723DCE" w:rsidP="00342791">
            <w:pPr>
              <w:widowControl w:val="0"/>
              <w:jc w:val="center"/>
              <w:rPr>
                <w:bCs/>
                <w:szCs w:val="22"/>
              </w:rPr>
            </w:pPr>
            <w:r w:rsidRPr="00CA1A91">
              <w:t>110</w:t>
            </w:r>
          </w:p>
        </w:tc>
        <w:tc>
          <w:tcPr>
            <w:tcW w:w="2266" w:type="dxa"/>
          </w:tcPr>
          <w:p w14:paraId="52B6E7F4" w14:textId="77777777" w:rsidR="00723DCE" w:rsidRPr="00CA1A91" w:rsidRDefault="00723DCE" w:rsidP="00342791">
            <w:pPr>
              <w:widowControl w:val="0"/>
              <w:jc w:val="center"/>
              <w:rPr>
                <w:bCs/>
                <w:szCs w:val="22"/>
              </w:rPr>
            </w:pPr>
            <w:r w:rsidRPr="00CA1A91">
              <w:t>220</w:t>
            </w:r>
          </w:p>
        </w:tc>
      </w:tr>
      <w:tr w:rsidR="00723DCE" w:rsidRPr="00CA1A91" w14:paraId="70B2FD9F" w14:textId="77777777" w:rsidTr="00F94D86">
        <w:tc>
          <w:tcPr>
            <w:tcW w:w="2265" w:type="dxa"/>
          </w:tcPr>
          <w:p w14:paraId="24096BF6" w14:textId="63F0D376" w:rsidR="00723DCE" w:rsidRPr="00CA1A91" w:rsidRDefault="00723DCE" w:rsidP="00342791">
            <w:pPr>
              <w:widowControl w:val="0"/>
              <w:rPr>
                <w:bCs/>
                <w:szCs w:val="22"/>
              </w:rPr>
            </w:pPr>
            <w:r w:rsidRPr="00CA1A91">
              <w:t xml:space="preserve">21 do </w:t>
            </w:r>
            <w:r w:rsidR="00CA4AC0" w:rsidRPr="00CA1A91">
              <w:t>&lt; </w:t>
            </w:r>
            <w:r w:rsidRPr="00CA1A91">
              <w:t>26</w:t>
            </w:r>
          </w:p>
        </w:tc>
        <w:tc>
          <w:tcPr>
            <w:tcW w:w="2265" w:type="dxa"/>
          </w:tcPr>
          <w:p w14:paraId="187F8E6B" w14:textId="28ED4211" w:rsidR="00723DCE" w:rsidRPr="00CA1A91" w:rsidRDefault="00723DCE" w:rsidP="00342791">
            <w:pPr>
              <w:widowControl w:val="0"/>
              <w:rPr>
                <w:bCs/>
                <w:szCs w:val="22"/>
              </w:rPr>
            </w:pPr>
            <w:r w:rsidRPr="00CA1A91">
              <w:t xml:space="preserve">8 do </w:t>
            </w:r>
            <w:r w:rsidR="00CA4AC0" w:rsidRPr="00CA1A91">
              <w:t>&lt; </w:t>
            </w:r>
            <w:r w:rsidRPr="00CA1A91">
              <w:t>16</w:t>
            </w:r>
          </w:p>
        </w:tc>
        <w:tc>
          <w:tcPr>
            <w:tcW w:w="2266" w:type="dxa"/>
          </w:tcPr>
          <w:p w14:paraId="70874E5F" w14:textId="77777777" w:rsidR="00723DCE" w:rsidRPr="00CA1A91" w:rsidRDefault="00723DCE" w:rsidP="00342791">
            <w:pPr>
              <w:widowControl w:val="0"/>
              <w:jc w:val="center"/>
              <w:rPr>
                <w:bCs/>
                <w:szCs w:val="22"/>
              </w:rPr>
            </w:pPr>
            <w:r w:rsidRPr="00CA1A91">
              <w:t>150</w:t>
            </w:r>
          </w:p>
        </w:tc>
        <w:tc>
          <w:tcPr>
            <w:tcW w:w="2266" w:type="dxa"/>
          </w:tcPr>
          <w:p w14:paraId="11D698DC" w14:textId="77777777" w:rsidR="00723DCE" w:rsidRPr="00CA1A91" w:rsidRDefault="00723DCE" w:rsidP="00342791">
            <w:pPr>
              <w:widowControl w:val="0"/>
              <w:jc w:val="center"/>
              <w:rPr>
                <w:bCs/>
                <w:szCs w:val="22"/>
              </w:rPr>
            </w:pPr>
            <w:r w:rsidRPr="00CA1A91">
              <w:t>300</w:t>
            </w:r>
          </w:p>
        </w:tc>
      </w:tr>
      <w:tr w:rsidR="00723DCE" w:rsidRPr="00CA1A91" w14:paraId="031ADBB2" w14:textId="77777777" w:rsidTr="00F94D86">
        <w:tc>
          <w:tcPr>
            <w:tcW w:w="2265" w:type="dxa"/>
          </w:tcPr>
          <w:p w14:paraId="1DB8A477" w14:textId="310C44BE" w:rsidR="00723DCE" w:rsidRPr="00CA1A91" w:rsidRDefault="00723DCE" w:rsidP="00342791">
            <w:pPr>
              <w:widowControl w:val="0"/>
              <w:rPr>
                <w:bCs/>
                <w:szCs w:val="22"/>
              </w:rPr>
            </w:pPr>
            <w:r w:rsidRPr="00CA1A91">
              <w:t xml:space="preserve">26 do </w:t>
            </w:r>
            <w:r w:rsidR="00CA4AC0" w:rsidRPr="00CA1A91">
              <w:t>&lt; </w:t>
            </w:r>
            <w:r w:rsidRPr="00CA1A91">
              <w:t>31</w:t>
            </w:r>
          </w:p>
        </w:tc>
        <w:tc>
          <w:tcPr>
            <w:tcW w:w="2265" w:type="dxa"/>
          </w:tcPr>
          <w:p w14:paraId="4F8A2BB1" w14:textId="3EB5FA33" w:rsidR="00723DCE" w:rsidRPr="00CA1A91" w:rsidRDefault="00723DCE" w:rsidP="00342791">
            <w:pPr>
              <w:widowControl w:val="0"/>
              <w:rPr>
                <w:bCs/>
                <w:szCs w:val="22"/>
              </w:rPr>
            </w:pPr>
            <w:r w:rsidRPr="00CA1A91">
              <w:t xml:space="preserve">8 do </w:t>
            </w:r>
            <w:r w:rsidR="00CA4AC0" w:rsidRPr="00CA1A91">
              <w:t>&lt; </w:t>
            </w:r>
            <w:r w:rsidRPr="00CA1A91">
              <w:t>18</w:t>
            </w:r>
          </w:p>
        </w:tc>
        <w:tc>
          <w:tcPr>
            <w:tcW w:w="2266" w:type="dxa"/>
          </w:tcPr>
          <w:p w14:paraId="02BB0391" w14:textId="77777777" w:rsidR="00723DCE" w:rsidRPr="00CA1A91" w:rsidRDefault="00723DCE" w:rsidP="00342791">
            <w:pPr>
              <w:widowControl w:val="0"/>
              <w:jc w:val="center"/>
              <w:rPr>
                <w:bCs/>
                <w:szCs w:val="22"/>
              </w:rPr>
            </w:pPr>
            <w:r w:rsidRPr="00CA1A91">
              <w:t>150</w:t>
            </w:r>
          </w:p>
        </w:tc>
        <w:tc>
          <w:tcPr>
            <w:tcW w:w="2266" w:type="dxa"/>
          </w:tcPr>
          <w:p w14:paraId="5B84721E" w14:textId="77777777" w:rsidR="00723DCE" w:rsidRPr="00CA1A91" w:rsidRDefault="00723DCE" w:rsidP="00342791">
            <w:pPr>
              <w:widowControl w:val="0"/>
              <w:jc w:val="center"/>
              <w:rPr>
                <w:bCs/>
                <w:szCs w:val="22"/>
              </w:rPr>
            </w:pPr>
            <w:r w:rsidRPr="00CA1A91">
              <w:t>300</w:t>
            </w:r>
          </w:p>
        </w:tc>
      </w:tr>
      <w:tr w:rsidR="00723DCE" w:rsidRPr="00CA1A91" w14:paraId="1BF63469" w14:textId="77777777" w:rsidTr="00F94D86">
        <w:tc>
          <w:tcPr>
            <w:tcW w:w="2265" w:type="dxa"/>
          </w:tcPr>
          <w:p w14:paraId="386AEA45" w14:textId="664C53D0" w:rsidR="00723DCE" w:rsidRPr="00CA1A91" w:rsidRDefault="00723DCE" w:rsidP="00342791">
            <w:pPr>
              <w:widowControl w:val="0"/>
              <w:rPr>
                <w:bCs/>
                <w:szCs w:val="22"/>
              </w:rPr>
            </w:pPr>
            <w:r w:rsidRPr="00CA1A91">
              <w:t xml:space="preserve">31 do </w:t>
            </w:r>
            <w:r w:rsidR="00CA4AC0" w:rsidRPr="00CA1A91">
              <w:t>&lt; </w:t>
            </w:r>
            <w:r w:rsidRPr="00CA1A91">
              <w:t>41</w:t>
            </w:r>
          </w:p>
        </w:tc>
        <w:tc>
          <w:tcPr>
            <w:tcW w:w="2265" w:type="dxa"/>
          </w:tcPr>
          <w:p w14:paraId="78AA3228" w14:textId="193831E0" w:rsidR="00723DCE" w:rsidRPr="00CA1A91" w:rsidRDefault="00723DCE" w:rsidP="00342791">
            <w:pPr>
              <w:widowControl w:val="0"/>
              <w:rPr>
                <w:bCs/>
                <w:szCs w:val="22"/>
              </w:rPr>
            </w:pPr>
            <w:r w:rsidRPr="00CA1A91">
              <w:t xml:space="preserve">8 do </w:t>
            </w:r>
            <w:r w:rsidR="00CA4AC0" w:rsidRPr="00CA1A91">
              <w:t>&lt; </w:t>
            </w:r>
            <w:r w:rsidRPr="00CA1A91">
              <w:t>18</w:t>
            </w:r>
          </w:p>
        </w:tc>
        <w:tc>
          <w:tcPr>
            <w:tcW w:w="2266" w:type="dxa"/>
          </w:tcPr>
          <w:p w14:paraId="34531840" w14:textId="77777777" w:rsidR="00723DCE" w:rsidRPr="00CA1A91" w:rsidRDefault="00723DCE" w:rsidP="00342791">
            <w:pPr>
              <w:widowControl w:val="0"/>
              <w:jc w:val="center"/>
              <w:rPr>
                <w:bCs/>
                <w:szCs w:val="22"/>
              </w:rPr>
            </w:pPr>
            <w:r w:rsidRPr="00CA1A91">
              <w:t>185</w:t>
            </w:r>
          </w:p>
        </w:tc>
        <w:tc>
          <w:tcPr>
            <w:tcW w:w="2266" w:type="dxa"/>
          </w:tcPr>
          <w:p w14:paraId="72D6227E" w14:textId="77777777" w:rsidR="00723DCE" w:rsidRPr="00CA1A91" w:rsidRDefault="00723DCE" w:rsidP="00342791">
            <w:pPr>
              <w:widowControl w:val="0"/>
              <w:jc w:val="center"/>
              <w:rPr>
                <w:bCs/>
                <w:szCs w:val="22"/>
              </w:rPr>
            </w:pPr>
            <w:r w:rsidRPr="00CA1A91">
              <w:t>370</w:t>
            </w:r>
          </w:p>
        </w:tc>
      </w:tr>
      <w:tr w:rsidR="00723DCE" w:rsidRPr="00CA1A91" w14:paraId="4F325CA3" w14:textId="77777777" w:rsidTr="00F94D86">
        <w:tc>
          <w:tcPr>
            <w:tcW w:w="2265" w:type="dxa"/>
          </w:tcPr>
          <w:p w14:paraId="4F4564B4" w14:textId="1BDE13A7" w:rsidR="00723DCE" w:rsidRPr="00CA1A91" w:rsidRDefault="00723DCE" w:rsidP="00342791">
            <w:pPr>
              <w:widowControl w:val="0"/>
              <w:rPr>
                <w:bCs/>
                <w:szCs w:val="22"/>
              </w:rPr>
            </w:pPr>
            <w:r w:rsidRPr="00CA1A91">
              <w:t xml:space="preserve">41 do </w:t>
            </w:r>
            <w:r w:rsidR="00CA4AC0" w:rsidRPr="00CA1A91">
              <w:t>&lt; </w:t>
            </w:r>
            <w:r w:rsidRPr="00CA1A91">
              <w:t>51</w:t>
            </w:r>
          </w:p>
        </w:tc>
        <w:tc>
          <w:tcPr>
            <w:tcW w:w="2265" w:type="dxa"/>
          </w:tcPr>
          <w:p w14:paraId="34352EF3" w14:textId="31A4A6C4" w:rsidR="00723DCE" w:rsidRPr="00CA1A91" w:rsidRDefault="00723DCE" w:rsidP="00342791">
            <w:pPr>
              <w:widowControl w:val="0"/>
              <w:rPr>
                <w:bCs/>
                <w:szCs w:val="22"/>
              </w:rPr>
            </w:pPr>
            <w:r w:rsidRPr="00CA1A91">
              <w:t xml:space="preserve">8 do </w:t>
            </w:r>
            <w:r w:rsidR="00CA4AC0" w:rsidRPr="00CA1A91">
              <w:t>&lt; </w:t>
            </w:r>
            <w:r w:rsidRPr="00CA1A91">
              <w:t>18</w:t>
            </w:r>
          </w:p>
        </w:tc>
        <w:tc>
          <w:tcPr>
            <w:tcW w:w="2266" w:type="dxa"/>
          </w:tcPr>
          <w:p w14:paraId="7756E6C8" w14:textId="77777777" w:rsidR="00723DCE" w:rsidRPr="00CA1A91" w:rsidRDefault="00723DCE" w:rsidP="00342791">
            <w:pPr>
              <w:widowControl w:val="0"/>
              <w:jc w:val="center"/>
              <w:rPr>
                <w:bCs/>
                <w:szCs w:val="22"/>
              </w:rPr>
            </w:pPr>
            <w:r w:rsidRPr="00CA1A91">
              <w:t>220</w:t>
            </w:r>
          </w:p>
        </w:tc>
        <w:tc>
          <w:tcPr>
            <w:tcW w:w="2266" w:type="dxa"/>
          </w:tcPr>
          <w:p w14:paraId="5BE083EF" w14:textId="77777777" w:rsidR="00723DCE" w:rsidRPr="00CA1A91" w:rsidRDefault="00723DCE" w:rsidP="00342791">
            <w:pPr>
              <w:widowControl w:val="0"/>
              <w:jc w:val="center"/>
              <w:rPr>
                <w:bCs/>
                <w:szCs w:val="22"/>
              </w:rPr>
            </w:pPr>
            <w:r w:rsidRPr="00CA1A91">
              <w:t>440</w:t>
            </w:r>
          </w:p>
        </w:tc>
      </w:tr>
      <w:tr w:rsidR="00723DCE" w:rsidRPr="00CA1A91" w14:paraId="3275B92C" w14:textId="77777777" w:rsidTr="00F94D86">
        <w:tc>
          <w:tcPr>
            <w:tcW w:w="2265" w:type="dxa"/>
          </w:tcPr>
          <w:p w14:paraId="5A18B9DF" w14:textId="149E706B" w:rsidR="00723DCE" w:rsidRPr="00CA1A91" w:rsidRDefault="00723DCE" w:rsidP="00342791">
            <w:pPr>
              <w:widowControl w:val="0"/>
              <w:rPr>
                <w:bCs/>
                <w:szCs w:val="22"/>
              </w:rPr>
            </w:pPr>
            <w:r w:rsidRPr="00CA1A91">
              <w:t xml:space="preserve">51 do </w:t>
            </w:r>
            <w:r w:rsidR="00CA4AC0" w:rsidRPr="00CA1A91">
              <w:t>&lt; </w:t>
            </w:r>
            <w:r w:rsidRPr="00CA1A91">
              <w:t>61</w:t>
            </w:r>
          </w:p>
        </w:tc>
        <w:tc>
          <w:tcPr>
            <w:tcW w:w="2265" w:type="dxa"/>
          </w:tcPr>
          <w:p w14:paraId="019F85FE" w14:textId="1D4B69BA" w:rsidR="00723DCE" w:rsidRPr="00CA1A91" w:rsidRDefault="00723DCE" w:rsidP="00342791">
            <w:pPr>
              <w:widowControl w:val="0"/>
              <w:rPr>
                <w:bCs/>
                <w:szCs w:val="22"/>
              </w:rPr>
            </w:pPr>
            <w:r w:rsidRPr="00CA1A91">
              <w:t xml:space="preserve">8 do </w:t>
            </w:r>
            <w:r w:rsidR="00CA4AC0" w:rsidRPr="00CA1A91">
              <w:t>&lt; </w:t>
            </w:r>
            <w:r w:rsidRPr="00CA1A91">
              <w:t>18</w:t>
            </w:r>
          </w:p>
        </w:tc>
        <w:tc>
          <w:tcPr>
            <w:tcW w:w="2266" w:type="dxa"/>
          </w:tcPr>
          <w:p w14:paraId="5FE41CEA" w14:textId="77777777" w:rsidR="00723DCE" w:rsidRPr="00CA1A91" w:rsidRDefault="00723DCE" w:rsidP="00342791">
            <w:pPr>
              <w:widowControl w:val="0"/>
              <w:jc w:val="center"/>
              <w:rPr>
                <w:bCs/>
                <w:szCs w:val="22"/>
              </w:rPr>
            </w:pPr>
            <w:r w:rsidRPr="00CA1A91">
              <w:t>260</w:t>
            </w:r>
          </w:p>
        </w:tc>
        <w:tc>
          <w:tcPr>
            <w:tcW w:w="2266" w:type="dxa"/>
          </w:tcPr>
          <w:p w14:paraId="4D362D53" w14:textId="77777777" w:rsidR="00723DCE" w:rsidRPr="00CA1A91" w:rsidRDefault="00723DCE" w:rsidP="00342791">
            <w:pPr>
              <w:widowControl w:val="0"/>
              <w:jc w:val="center"/>
              <w:rPr>
                <w:bCs/>
                <w:szCs w:val="22"/>
              </w:rPr>
            </w:pPr>
            <w:r w:rsidRPr="00CA1A91">
              <w:t>520</w:t>
            </w:r>
          </w:p>
        </w:tc>
      </w:tr>
      <w:tr w:rsidR="00723DCE" w:rsidRPr="00CA1A91" w14:paraId="74D7BE75" w14:textId="77777777" w:rsidTr="00F94D86">
        <w:tc>
          <w:tcPr>
            <w:tcW w:w="2265" w:type="dxa"/>
          </w:tcPr>
          <w:p w14:paraId="694D95AA" w14:textId="7123C887" w:rsidR="00723DCE" w:rsidRPr="00CA1A91" w:rsidRDefault="00723DCE" w:rsidP="00342791">
            <w:pPr>
              <w:widowControl w:val="0"/>
              <w:rPr>
                <w:bCs/>
                <w:szCs w:val="22"/>
              </w:rPr>
            </w:pPr>
            <w:r w:rsidRPr="00CA1A91">
              <w:t xml:space="preserve">61 do </w:t>
            </w:r>
            <w:r w:rsidR="00CA4AC0" w:rsidRPr="00CA1A91">
              <w:t>&lt; </w:t>
            </w:r>
            <w:r w:rsidRPr="00CA1A91">
              <w:t>71</w:t>
            </w:r>
          </w:p>
        </w:tc>
        <w:tc>
          <w:tcPr>
            <w:tcW w:w="2265" w:type="dxa"/>
          </w:tcPr>
          <w:p w14:paraId="60737BF0" w14:textId="04D0D995" w:rsidR="00723DCE" w:rsidRPr="00CA1A91" w:rsidRDefault="00723DCE" w:rsidP="00342791">
            <w:pPr>
              <w:widowControl w:val="0"/>
              <w:rPr>
                <w:bCs/>
                <w:szCs w:val="22"/>
              </w:rPr>
            </w:pPr>
            <w:r w:rsidRPr="00CA1A91">
              <w:t xml:space="preserve">8 do </w:t>
            </w:r>
            <w:r w:rsidR="00CA4AC0" w:rsidRPr="00CA1A91">
              <w:t>&lt; </w:t>
            </w:r>
            <w:r w:rsidRPr="00CA1A91">
              <w:t>18</w:t>
            </w:r>
          </w:p>
        </w:tc>
        <w:tc>
          <w:tcPr>
            <w:tcW w:w="2266" w:type="dxa"/>
          </w:tcPr>
          <w:p w14:paraId="49669694" w14:textId="77777777" w:rsidR="00723DCE" w:rsidRPr="00CA1A91" w:rsidRDefault="00723DCE" w:rsidP="00342791">
            <w:pPr>
              <w:widowControl w:val="0"/>
              <w:jc w:val="center"/>
              <w:rPr>
                <w:bCs/>
                <w:szCs w:val="22"/>
              </w:rPr>
            </w:pPr>
            <w:r w:rsidRPr="00CA1A91">
              <w:t>300</w:t>
            </w:r>
          </w:p>
        </w:tc>
        <w:tc>
          <w:tcPr>
            <w:tcW w:w="2266" w:type="dxa"/>
          </w:tcPr>
          <w:p w14:paraId="7FAB9749" w14:textId="77777777" w:rsidR="00723DCE" w:rsidRPr="00CA1A91" w:rsidRDefault="00723DCE" w:rsidP="00342791">
            <w:pPr>
              <w:widowControl w:val="0"/>
              <w:jc w:val="center"/>
              <w:rPr>
                <w:bCs/>
                <w:szCs w:val="22"/>
              </w:rPr>
            </w:pPr>
            <w:r w:rsidRPr="00CA1A91">
              <w:t>600</w:t>
            </w:r>
          </w:p>
        </w:tc>
      </w:tr>
      <w:tr w:rsidR="00723DCE" w:rsidRPr="00CA1A91" w14:paraId="755727C6" w14:textId="77777777" w:rsidTr="00F94D86">
        <w:tc>
          <w:tcPr>
            <w:tcW w:w="2265" w:type="dxa"/>
          </w:tcPr>
          <w:p w14:paraId="13B280EC" w14:textId="5B37EA64" w:rsidR="00723DCE" w:rsidRPr="00CA1A91" w:rsidRDefault="00723DCE" w:rsidP="00342791">
            <w:pPr>
              <w:widowControl w:val="0"/>
              <w:rPr>
                <w:bCs/>
                <w:szCs w:val="22"/>
              </w:rPr>
            </w:pPr>
            <w:r w:rsidRPr="00CA1A91">
              <w:t xml:space="preserve">71 do </w:t>
            </w:r>
            <w:r w:rsidR="00CA4AC0" w:rsidRPr="00CA1A91">
              <w:t>&lt; </w:t>
            </w:r>
            <w:r w:rsidRPr="00CA1A91">
              <w:t>81</w:t>
            </w:r>
          </w:p>
        </w:tc>
        <w:tc>
          <w:tcPr>
            <w:tcW w:w="2265" w:type="dxa"/>
          </w:tcPr>
          <w:p w14:paraId="42089F4C" w14:textId="0B27E030" w:rsidR="00723DCE" w:rsidRPr="00CA1A91" w:rsidRDefault="00723DCE" w:rsidP="00342791">
            <w:pPr>
              <w:widowControl w:val="0"/>
              <w:rPr>
                <w:bCs/>
                <w:szCs w:val="22"/>
              </w:rPr>
            </w:pPr>
            <w:r w:rsidRPr="00CA1A91">
              <w:t xml:space="preserve">8 do </w:t>
            </w:r>
            <w:r w:rsidR="00CA4AC0" w:rsidRPr="00CA1A91">
              <w:t>&lt; </w:t>
            </w:r>
            <w:r w:rsidRPr="00CA1A91">
              <w:t>18</w:t>
            </w:r>
          </w:p>
        </w:tc>
        <w:tc>
          <w:tcPr>
            <w:tcW w:w="2266" w:type="dxa"/>
          </w:tcPr>
          <w:p w14:paraId="5FD3FDF9" w14:textId="77777777" w:rsidR="00723DCE" w:rsidRPr="00CA1A91" w:rsidRDefault="00723DCE" w:rsidP="00342791">
            <w:pPr>
              <w:widowControl w:val="0"/>
              <w:jc w:val="center"/>
              <w:rPr>
                <w:bCs/>
                <w:szCs w:val="22"/>
              </w:rPr>
            </w:pPr>
            <w:r w:rsidRPr="00CA1A91">
              <w:t>300</w:t>
            </w:r>
          </w:p>
        </w:tc>
        <w:tc>
          <w:tcPr>
            <w:tcW w:w="2266" w:type="dxa"/>
          </w:tcPr>
          <w:p w14:paraId="62C331B7" w14:textId="77777777" w:rsidR="00723DCE" w:rsidRPr="00CA1A91" w:rsidRDefault="00723DCE" w:rsidP="00342791">
            <w:pPr>
              <w:widowControl w:val="0"/>
              <w:jc w:val="center"/>
              <w:rPr>
                <w:bCs/>
                <w:szCs w:val="22"/>
              </w:rPr>
            </w:pPr>
            <w:r w:rsidRPr="00CA1A91">
              <w:t>600</w:t>
            </w:r>
          </w:p>
        </w:tc>
      </w:tr>
      <w:tr w:rsidR="00723DCE" w:rsidRPr="00CA1A91" w14:paraId="1D3EB9A8" w14:textId="77777777" w:rsidTr="00F94D86">
        <w:tc>
          <w:tcPr>
            <w:tcW w:w="2265" w:type="dxa"/>
          </w:tcPr>
          <w:p w14:paraId="2B9DBF28" w14:textId="13D04D75" w:rsidR="00723DCE" w:rsidRPr="00CA1A91" w:rsidRDefault="00CA4AC0" w:rsidP="00342791">
            <w:pPr>
              <w:widowControl w:val="0"/>
              <w:rPr>
                <w:bCs/>
                <w:szCs w:val="22"/>
              </w:rPr>
            </w:pPr>
            <w:r w:rsidRPr="00CA1A91">
              <w:t>&gt; </w:t>
            </w:r>
            <w:r w:rsidR="00723DCE" w:rsidRPr="00CA1A91">
              <w:t>81</w:t>
            </w:r>
          </w:p>
        </w:tc>
        <w:tc>
          <w:tcPr>
            <w:tcW w:w="2265" w:type="dxa"/>
          </w:tcPr>
          <w:p w14:paraId="5DBB2E7B" w14:textId="393847F0" w:rsidR="00723DCE" w:rsidRPr="00CA1A91" w:rsidRDefault="00723DCE" w:rsidP="00342791">
            <w:pPr>
              <w:widowControl w:val="0"/>
              <w:rPr>
                <w:bCs/>
                <w:szCs w:val="22"/>
              </w:rPr>
            </w:pPr>
            <w:r w:rsidRPr="00CA1A91">
              <w:t xml:space="preserve">10 do </w:t>
            </w:r>
            <w:r w:rsidR="00CA4AC0" w:rsidRPr="00CA1A91">
              <w:t>&lt; </w:t>
            </w:r>
            <w:r w:rsidRPr="00CA1A91">
              <w:t>18</w:t>
            </w:r>
          </w:p>
        </w:tc>
        <w:tc>
          <w:tcPr>
            <w:tcW w:w="2266" w:type="dxa"/>
          </w:tcPr>
          <w:p w14:paraId="70F3136D" w14:textId="77777777" w:rsidR="00723DCE" w:rsidRPr="00CA1A91" w:rsidRDefault="00723DCE" w:rsidP="00342791">
            <w:pPr>
              <w:widowControl w:val="0"/>
              <w:jc w:val="center"/>
              <w:rPr>
                <w:bCs/>
                <w:szCs w:val="22"/>
              </w:rPr>
            </w:pPr>
            <w:r w:rsidRPr="00CA1A91">
              <w:t>300</w:t>
            </w:r>
          </w:p>
        </w:tc>
        <w:tc>
          <w:tcPr>
            <w:tcW w:w="2266" w:type="dxa"/>
          </w:tcPr>
          <w:p w14:paraId="383D2845" w14:textId="77777777" w:rsidR="00723DCE" w:rsidRPr="00CA1A91" w:rsidRDefault="00723DCE" w:rsidP="00342791">
            <w:pPr>
              <w:widowControl w:val="0"/>
              <w:jc w:val="center"/>
              <w:rPr>
                <w:bCs/>
                <w:szCs w:val="22"/>
              </w:rPr>
            </w:pPr>
            <w:r w:rsidRPr="00CA1A91">
              <w:t>600</w:t>
            </w:r>
          </w:p>
        </w:tc>
      </w:tr>
    </w:tbl>
    <w:p w14:paraId="0A652CAA" w14:textId="4E1ADA37" w:rsidR="00723DCE" w:rsidRPr="00CA1A91" w:rsidRDefault="00723DCE" w:rsidP="005557A2">
      <w:pPr>
        <w:keepNext/>
        <w:keepLines/>
        <w:widowControl w:val="0"/>
        <w:rPr>
          <w:szCs w:val="22"/>
        </w:rPr>
      </w:pPr>
      <w:r w:rsidRPr="00CA1A91">
        <w:t xml:space="preserve">Dawki pojedyncze wymagające </w:t>
      </w:r>
      <w:r w:rsidR="000E4F65" w:rsidRPr="00CA1A91">
        <w:t>połączenia</w:t>
      </w:r>
      <w:r w:rsidRPr="00CA1A91">
        <w:t xml:space="preserve"> więcej niż jednej kapsułki:</w:t>
      </w:r>
    </w:p>
    <w:p w14:paraId="666F25EF" w14:textId="77777777" w:rsidR="00723DCE" w:rsidRPr="00CA1A91" w:rsidRDefault="00723DCE" w:rsidP="00342791">
      <w:pPr>
        <w:widowControl w:val="0"/>
        <w:ind w:left="1134" w:hanging="1134"/>
        <w:rPr>
          <w:rFonts w:eastAsia="SimSun"/>
          <w:szCs w:val="22"/>
        </w:rPr>
      </w:pPr>
      <w:r w:rsidRPr="00CA1A91">
        <w:t>300 mg:</w:t>
      </w:r>
      <w:r w:rsidRPr="00CA1A91">
        <w:tab/>
        <w:t>dwie kapsułki 150 mg lub</w:t>
      </w:r>
      <w:r w:rsidRPr="00CA1A91">
        <w:br/>
        <w:t>cztery kapsułki 75 mg</w:t>
      </w:r>
    </w:p>
    <w:p w14:paraId="510F3A29" w14:textId="77777777" w:rsidR="00723DCE" w:rsidRPr="00CA1A91" w:rsidRDefault="00723DCE" w:rsidP="00342791">
      <w:pPr>
        <w:widowControl w:val="0"/>
        <w:ind w:left="1134" w:hanging="1134"/>
        <w:rPr>
          <w:rFonts w:eastAsia="SimSun"/>
          <w:szCs w:val="22"/>
        </w:rPr>
      </w:pPr>
      <w:r w:rsidRPr="00CA1A91">
        <w:t>260 mg:</w:t>
      </w:r>
      <w:r w:rsidRPr="00CA1A91">
        <w:tab/>
        <w:t>jedna kapsułka 110 mg i jedna kapsułka 150 mg lub</w:t>
      </w:r>
      <w:r w:rsidRPr="00CA1A91">
        <w:br/>
        <w:t>jedna kapsułka 110 mg i dwie kapsułki 75 mg</w:t>
      </w:r>
    </w:p>
    <w:p w14:paraId="503705CB" w14:textId="3F2C9223" w:rsidR="00723DCE" w:rsidRPr="00CA1A91" w:rsidRDefault="00723DCE" w:rsidP="00342791">
      <w:pPr>
        <w:widowControl w:val="0"/>
        <w:ind w:left="1134" w:hanging="1134"/>
        <w:rPr>
          <w:rFonts w:eastAsia="SimSun"/>
          <w:szCs w:val="22"/>
        </w:rPr>
      </w:pPr>
      <w:r w:rsidRPr="00CA1A91">
        <w:t>220 mg:</w:t>
      </w:r>
      <w:r w:rsidRPr="00CA1A91">
        <w:tab/>
        <w:t>dwie kapsułki 110 mg</w:t>
      </w:r>
    </w:p>
    <w:p w14:paraId="69E620D9" w14:textId="2BEF1B4A" w:rsidR="00723DCE" w:rsidRPr="00CA1A91" w:rsidRDefault="00723DCE" w:rsidP="00342791">
      <w:pPr>
        <w:widowControl w:val="0"/>
        <w:ind w:left="1134" w:hanging="1134"/>
        <w:rPr>
          <w:rFonts w:eastAsia="SimSun"/>
          <w:szCs w:val="22"/>
        </w:rPr>
      </w:pPr>
      <w:r w:rsidRPr="00CA1A91">
        <w:t>185 mg:</w:t>
      </w:r>
      <w:r w:rsidRPr="00CA1A91">
        <w:tab/>
        <w:t>jedna kapsułka 75 mg i jedna kapsułka 110 mg</w:t>
      </w:r>
    </w:p>
    <w:p w14:paraId="3C871872" w14:textId="0EF69FCE" w:rsidR="00723DCE" w:rsidRPr="00CA1A91" w:rsidRDefault="00723DCE" w:rsidP="00342791">
      <w:pPr>
        <w:widowControl w:val="0"/>
        <w:ind w:left="1134" w:hanging="1134"/>
        <w:rPr>
          <w:rFonts w:eastAsia="SimSun"/>
          <w:szCs w:val="22"/>
        </w:rPr>
      </w:pPr>
      <w:r w:rsidRPr="00CA1A91">
        <w:t>150 mg:</w:t>
      </w:r>
      <w:r w:rsidRPr="00CA1A91">
        <w:tab/>
        <w:t>jedna kapsułka 150 mg lub</w:t>
      </w:r>
    </w:p>
    <w:p w14:paraId="25C1B1AC" w14:textId="77777777" w:rsidR="00723DCE" w:rsidRPr="00CA1A91" w:rsidRDefault="00723DCE" w:rsidP="00342791">
      <w:pPr>
        <w:widowControl w:val="0"/>
        <w:ind w:left="1134" w:hanging="1134"/>
        <w:rPr>
          <w:szCs w:val="22"/>
        </w:rPr>
      </w:pPr>
      <w:r w:rsidRPr="00CA1A91">
        <w:tab/>
        <w:t>dwie kapsułki 75 mg</w:t>
      </w:r>
    </w:p>
    <w:p w14:paraId="12C9C850" w14:textId="77777777" w:rsidR="00723DCE" w:rsidRPr="00CA1A91" w:rsidRDefault="00723DCE" w:rsidP="00342791">
      <w:pPr>
        <w:widowControl w:val="0"/>
      </w:pPr>
    </w:p>
    <w:p w14:paraId="6E2933DA" w14:textId="77777777" w:rsidR="00D20898" w:rsidRPr="00CA1A91" w:rsidRDefault="001447AA" w:rsidP="005557A2">
      <w:pPr>
        <w:keepNext/>
        <w:keepLines/>
        <w:widowControl w:val="0"/>
        <w:rPr>
          <w:i/>
          <w:iCs/>
          <w:szCs w:val="22"/>
          <w:u w:val="single"/>
        </w:rPr>
      </w:pPr>
      <w:r w:rsidRPr="00CA1A91">
        <w:rPr>
          <w:i/>
          <w:szCs w:val="22"/>
          <w:u w:val="single"/>
        </w:rPr>
        <w:t>Ocena czynności nerek przed i w trakcie leczenia</w:t>
      </w:r>
    </w:p>
    <w:p w14:paraId="3DB72E94" w14:textId="77777777" w:rsidR="00D20898" w:rsidRPr="00CA1A91" w:rsidRDefault="00D20898" w:rsidP="005557A2">
      <w:pPr>
        <w:keepNext/>
        <w:keepLines/>
        <w:widowControl w:val="0"/>
        <w:rPr>
          <w:bCs/>
          <w:szCs w:val="22"/>
        </w:rPr>
      </w:pPr>
    </w:p>
    <w:p w14:paraId="3782AB53" w14:textId="77777777" w:rsidR="00D6453E" w:rsidRPr="00CA1A91" w:rsidRDefault="001447AA" w:rsidP="00342791">
      <w:pPr>
        <w:widowControl w:val="0"/>
        <w:autoSpaceDE w:val="0"/>
        <w:autoSpaceDN w:val="0"/>
        <w:adjustRightInd w:val="0"/>
        <w:rPr>
          <w:bCs/>
          <w:szCs w:val="22"/>
        </w:rPr>
      </w:pPr>
      <w:r w:rsidRPr="00CA1A91">
        <w:rPr>
          <w:szCs w:val="22"/>
        </w:rPr>
        <w:t>Przed rozpoczęciem leczenia należy wyliczyć szacunkowy współczynnik przesączania kłębuszkowego (eGFR) na podstawie wzoru Schwartza</w:t>
      </w:r>
      <w:r w:rsidR="00723DCE" w:rsidRPr="00CA1A91">
        <w:rPr>
          <w:szCs w:val="22"/>
        </w:rPr>
        <w:t xml:space="preserve"> </w:t>
      </w:r>
      <w:r w:rsidR="008B36F5" w:rsidRPr="00CA1A91">
        <w:t>(metodę stosowaną do oceny stężenia kreatyniny należy uzgodnić z lokalnym laboratorium)</w:t>
      </w:r>
      <w:r w:rsidRPr="00CA1A91">
        <w:rPr>
          <w:szCs w:val="22"/>
        </w:rPr>
        <w:t>.</w:t>
      </w:r>
    </w:p>
    <w:p w14:paraId="2AF3548A" w14:textId="77777777" w:rsidR="00D6453E" w:rsidRPr="00CA1A91" w:rsidRDefault="00D6453E" w:rsidP="00342791">
      <w:pPr>
        <w:widowControl w:val="0"/>
        <w:autoSpaceDE w:val="0"/>
        <w:autoSpaceDN w:val="0"/>
        <w:adjustRightInd w:val="0"/>
        <w:rPr>
          <w:bCs/>
          <w:szCs w:val="22"/>
        </w:rPr>
      </w:pPr>
    </w:p>
    <w:p w14:paraId="53FEED40" w14:textId="1B450BD6" w:rsidR="00D6453E" w:rsidRPr="00CA1A91" w:rsidRDefault="001447AA" w:rsidP="00342791">
      <w:pPr>
        <w:widowControl w:val="0"/>
        <w:autoSpaceDE w:val="0"/>
        <w:autoSpaceDN w:val="0"/>
        <w:adjustRightInd w:val="0"/>
        <w:rPr>
          <w:bCs/>
          <w:szCs w:val="22"/>
        </w:rPr>
      </w:pPr>
      <w:r w:rsidRPr="00CA1A91">
        <w:rPr>
          <w:szCs w:val="22"/>
        </w:rPr>
        <w:t xml:space="preserve">Stosowanie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001368DE" w:rsidRPr="00CA1A91">
        <w:rPr>
          <w:szCs w:val="22"/>
        </w:rPr>
        <w:t>u dzieci i młodzieży</w:t>
      </w:r>
      <w:r w:rsidRPr="00CA1A91">
        <w:rPr>
          <w:szCs w:val="22"/>
        </w:rPr>
        <w:t xml:space="preserve"> z eGFR </w:t>
      </w:r>
      <w:r w:rsidR="00CA4AC0" w:rsidRPr="00CA1A91">
        <w:rPr>
          <w:szCs w:val="22"/>
        </w:rPr>
        <w:t>&lt; </w:t>
      </w:r>
      <w:r w:rsidRPr="00CA1A91">
        <w:rPr>
          <w:szCs w:val="22"/>
        </w:rPr>
        <w:t>50 ml/min/1,73</w:t>
      </w:r>
      <w:r w:rsidR="00DD7667" w:rsidRPr="00CA1A91">
        <w:rPr>
          <w:szCs w:val="22"/>
        </w:rPr>
        <w:t> </w:t>
      </w:r>
      <w:r w:rsidRPr="00CA1A91">
        <w:rPr>
          <w:szCs w:val="22"/>
        </w:rPr>
        <w:t>m</w:t>
      </w:r>
      <w:r w:rsidRPr="00CA1A91">
        <w:rPr>
          <w:szCs w:val="22"/>
          <w:vertAlign w:val="superscript"/>
        </w:rPr>
        <w:t>2</w:t>
      </w:r>
      <w:r w:rsidRPr="00CA1A91">
        <w:rPr>
          <w:szCs w:val="22"/>
        </w:rPr>
        <w:t xml:space="preserve"> jest przeciwwskazane (patrz punkt 4.3).</w:t>
      </w:r>
    </w:p>
    <w:p w14:paraId="75E09626" w14:textId="77777777" w:rsidR="00D6453E" w:rsidRPr="00CA1A91" w:rsidRDefault="00D6453E" w:rsidP="00342791">
      <w:pPr>
        <w:widowControl w:val="0"/>
        <w:autoSpaceDE w:val="0"/>
        <w:autoSpaceDN w:val="0"/>
        <w:adjustRightInd w:val="0"/>
        <w:rPr>
          <w:bCs/>
          <w:szCs w:val="22"/>
        </w:rPr>
      </w:pPr>
    </w:p>
    <w:p w14:paraId="43ED3135" w14:textId="42E3E08A" w:rsidR="00D6453E" w:rsidRPr="00CA1A91" w:rsidRDefault="001447AA" w:rsidP="00342791">
      <w:pPr>
        <w:widowControl w:val="0"/>
        <w:autoSpaceDE w:val="0"/>
        <w:autoSpaceDN w:val="0"/>
        <w:adjustRightInd w:val="0"/>
        <w:rPr>
          <w:bCs/>
          <w:szCs w:val="22"/>
        </w:rPr>
      </w:pPr>
      <w:r w:rsidRPr="00CA1A91">
        <w:rPr>
          <w:szCs w:val="22"/>
        </w:rPr>
        <w:t xml:space="preserve">Pacjentów z eGFR </w:t>
      </w:r>
      <w:r w:rsidR="00CA4AC0" w:rsidRPr="00CA1A91">
        <w:rPr>
          <w:szCs w:val="22"/>
        </w:rPr>
        <w:t>≥ </w:t>
      </w:r>
      <w:r w:rsidRPr="00CA1A91">
        <w:rPr>
          <w:szCs w:val="22"/>
        </w:rPr>
        <w:t>50 ml/min/1,73 m</w:t>
      </w:r>
      <w:r w:rsidRPr="00CA1A91">
        <w:rPr>
          <w:szCs w:val="22"/>
          <w:vertAlign w:val="superscript"/>
        </w:rPr>
        <w:t>2</w:t>
      </w:r>
      <w:r w:rsidRPr="00CA1A91">
        <w:rPr>
          <w:szCs w:val="22"/>
        </w:rPr>
        <w:t xml:space="preserve"> należy leczyć dawką zgodnie z tabelą 4.</w:t>
      </w:r>
    </w:p>
    <w:p w14:paraId="7D858C67" w14:textId="77777777" w:rsidR="00D6453E" w:rsidRPr="00CA1A91" w:rsidRDefault="00D6453E" w:rsidP="00342791">
      <w:pPr>
        <w:widowControl w:val="0"/>
        <w:autoSpaceDE w:val="0"/>
        <w:autoSpaceDN w:val="0"/>
        <w:adjustRightInd w:val="0"/>
        <w:rPr>
          <w:bCs/>
          <w:szCs w:val="22"/>
        </w:rPr>
      </w:pPr>
    </w:p>
    <w:p w14:paraId="07683692" w14:textId="77777777" w:rsidR="00D6453E" w:rsidRPr="00CA1A91" w:rsidRDefault="001447AA" w:rsidP="00342791">
      <w:pPr>
        <w:widowControl w:val="0"/>
        <w:autoSpaceDE w:val="0"/>
        <w:autoSpaceDN w:val="0"/>
        <w:adjustRightInd w:val="0"/>
        <w:rPr>
          <w:bCs/>
          <w:szCs w:val="22"/>
        </w:rPr>
      </w:pPr>
      <w:r w:rsidRPr="00CA1A91">
        <w:rPr>
          <w:szCs w:val="22"/>
        </w:rPr>
        <w:t>Podczas leczenia czynność nerek należy oceniać w wybranych sytuacjach klinicznych, gdy podejrzewa się osłabienie lub pogorszenie czynności nerek (takie jak hipowolemia, odwodnienie oraz w przypadku jednoczesnego stosowania wybranych produktów leczniczych itp.).</w:t>
      </w:r>
    </w:p>
    <w:p w14:paraId="440228ED" w14:textId="77777777" w:rsidR="00D20898" w:rsidRPr="00CA1A91" w:rsidRDefault="00D20898" w:rsidP="00342791">
      <w:pPr>
        <w:widowControl w:val="0"/>
        <w:autoSpaceDE w:val="0"/>
        <w:autoSpaceDN w:val="0"/>
        <w:adjustRightInd w:val="0"/>
        <w:rPr>
          <w:bCs/>
          <w:szCs w:val="22"/>
        </w:rPr>
      </w:pPr>
    </w:p>
    <w:p w14:paraId="21E8D42E" w14:textId="77777777" w:rsidR="00D20898" w:rsidRPr="00CA1A91" w:rsidRDefault="001447AA" w:rsidP="00342791">
      <w:pPr>
        <w:keepNext/>
        <w:widowControl w:val="0"/>
        <w:rPr>
          <w:bCs/>
          <w:i/>
          <w:szCs w:val="22"/>
          <w:u w:val="single"/>
        </w:rPr>
      </w:pPr>
      <w:r w:rsidRPr="00CA1A91">
        <w:rPr>
          <w:i/>
          <w:szCs w:val="22"/>
          <w:u w:val="single"/>
        </w:rPr>
        <w:t>Czas stosowania</w:t>
      </w:r>
    </w:p>
    <w:p w14:paraId="7C20B882" w14:textId="77777777" w:rsidR="00D20898" w:rsidRPr="00CA1A91" w:rsidRDefault="00D20898" w:rsidP="00342791">
      <w:pPr>
        <w:keepNext/>
        <w:widowControl w:val="0"/>
        <w:autoSpaceDE w:val="0"/>
        <w:autoSpaceDN w:val="0"/>
        <w:adjustRightInd w:val="0"/>
        <w:rPr>
          <w:bCs/>
          <w:szCs w:val="22"/>
        </w:rPr>
      </w:pPr>
    </w:p>
    <w:p w14:paraId="0E533E3A" w14:textId="77777777" w:rsidR="005B7928" w:rsidRPr="00CA1A91" w:rsidRDefault="001447AA" w:rsidP="005557A2">
      <w:pPr>
        <w:widowControl w:val="0"/>
        <w:autoSpaceDE w:val="0"/>
        <w:autoSpaceDN w:val="0"/>
        <w:adjustRightInd w:val="0"/>
        <w:rPr>
          <w:bCs/>
          <w:szCs w:val="22"/>
        </w:rPr>
      </w:pPr>
      <w:r w:rsidRPr="00CA1A91">
        <w:rPr>
          <w:szCs w:val="22"/>
        </w:rPr>
        <w:t>Czas trwania terapii powinien być ustalany indywidualnie na podstawie oceny stosunku korzyści i ryzyka.</w:t>
      </w:r>
    </w:p>
    <w:p w14:paraId="2A86F93C" w14:textId="77777777" w:rsidR="005B7928" w:rsidRPr="00CA1A91" w:rsidRDefault="005B7928" w:rsidP="00342791">
      <w:pPr>
        <w:widowControl w:val="0"/>
        <w:autoSpaceDE w:val="0"/>
        <w:autoSpaceDN w:val="0"/>
        <w:adjustRightInd w:val="0"/>
        <w:rPr>
          <w:bCs/>
          <w:szCs w:val="22"/>
        </w:rPr>
      </w:pPr>
    </w:p>
    <w:p w14:paraId="17143530" w14:textId="77777777" w:rsidR="0017344D" w:rsidRPr="00CA1A91" w:rsidRDefault="001447AA" w:rsidP="005557A2">
      <w:pPr>
        <w:keepNext/>
        <w:widowControl w:val="0"/>
        <w:rPr>
          <w:b/>
          <w:i/>
          <w:iCs/>
          <w:szCs w:val="22"/>
          <w:u w:val="single"/>
        </w:rPr>
      </w:pPr>
      <w:r w:rsidRPr="00CA1A91">
        <w:rPr>
          <w:i/>
          <w:szCs w:val="22"/>
          <w:u w:val="single"/>
        </w:rPr>
        <w:t>Pominięcie dawki</w:t>
      </w:r>
    </w:p>
    <w:p w14:paraId="7D49235D" w14:textId="77777777" w:rsidR="0017344D" w:rsidRPr="00CA1A91" w:rsidRDefault="0017344D" w:rsidP="005557A2">
      <w:pPr>
        <w:keepNext/>
        <w:widowControl w:val="0"/>
        <w:rPr>
          <w:snapToGrid w:val="0"/>
          <w:szCs w:val="22"/>
        </w:rPr>
      </w:pPr>
    </w:p>
    <w:p w14:paraId="79DE9813" w14:textId="51C0B13E" w:rsidR="00FE6C82" w:rsidRPr="00CA1A91" w:rsidRDefault="001447AA" w:rsidP="00342791">
      <w:pPr>
        <w:widowControl w:val="0"/>
        <w:autoSpaceDE w:val="0"/>
        <w:autoSpaceDN w:val="0"/>
        <w:adjustRightInd w:val="0"/>
        <w:rPr>
          <w:bCs/>
          <w:szCs w:val="22"/>
        </w:rPr>
      </w:pPr>
      <w:r w:rsidRPr="00CA1A91">
        <w:rPr>
          <w:szCs w:val="22"/>
        </w:rPr>
        <w:t xml:space="preserve">Pominiętą dawkę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 xml:space="preserve">można przyjąć do 6 godzin przed kolejną zaplanowaną dawką. Jeśli do kolejnej zaplanowanej dawki pozostało mniej niż 6 godzin, należy pominąć </w:t>
      </w:r>
      <w:r w:rsidR="002708B7">
        <w:rPr>
          <w:szCs w:val="22"/>
        </w:rPr>
        <w:t>p</w:t>
      </w:r>
      <w:r w:rsidRPr="00CA1A91">
        <w:rPr>
          <w:szCs w:val="22"/>
        </w:rPr>
        <w:t>ominiętą dawkę.</w:t>
      </w:r>
    </w:p>
    <w:p w14:paraId="6B7D0351" w14:textId="77777777" w:rsidR="0017344D" w:rsidRPr="00CA1A91" w:rsidRDefault="001447AA" w:rsidP="00342791">
      <w:pPr>
        <w:widowControl w:val="0"/>
        <w:autoSpaceDE w:val="0"/>
        <w:autoSpaceDN w:val="0"/>
        <w:adjustRightInd w:val="0"/>
        <w:rPr>
          <w:bCs/>
          <w:szCs w:val="22"/>
        </w:rPr>
      </w:pPr>
      <w:r w:rsidRPr="00CA1A91">
        <w:rPr>
          <w:szCs w:val="22"/>
        </w:rPr>
        <w:t>Nigdy nie stosować dawki podwójnej w celu uzupełnienia pominiętej dawki.</w:t>
      </w:r>
    </w:p>
    <w:p w14:paraId="35F5225A" w14:textId="77777777" w:rsidR="00FE6C82" w:rsidRPr="00CA1A91" w:rsidRDefault="00FE6C82" w:rsidP="00342791">
      <w:pPr>
        <w:widowControl w:val="0"/>
        <w:autoSpaceDE w:val="0"/>
        <w:autoSpaceDN w:val="0"/>
        <w:adjustRightInd w:val="0"/>
        <w:rPr>
          <w:bCs/>
          <w:szCs w:val="22"/>
        </w:rPr>
      </w:pPr>
    </w:p>
    <w:p w14:paraId="1833AE24" w14:textId="77777777" w:rsidR="0017344D" w:rsidRPr="00CA1A91" w:rsidRDefault="001447AA" w:rsidP="00342791">
      <w:pPr>
        <w:keepNext/>
        <w:widowControl w:val="0"/>
        <w:rPr>
          <w:i/>
          <w:iCs/>
          <w:szCs w:val="22"/>
          <w:u w:val="single"/>
        </w:rPr>
      </w:pPr>
      <w:r w:rsidRPr="00CA1A91">
        <w:rPr>
          <w:i/>
          <w:szCs w:val="22"/>
          <w:u w:val="single"/>
        </w:rPr>
        <w:t>Przerwanie stosowania eteksylanu dabigatranu</w:t>
      </w:r>
    </w:p>
    <w:p w14:paraId="11AC4D95" w14:textId="77777777" w:rsidR="0017344D" w:rsidRPr="00CA1A91" w:rsidRDefault="0017344D" w:rsidP="00342791">
      <w:pPr>
        <w:keepNext/>
        <w:widowControl w:val="0"/>
        <w:rPr>
          <w:szCs w:val="22"/>
        </w:rPr>
      </w:pPr>
    </w:p>
    <w:p w14:paraId="1A2910F1" w14:textId="77777777" w:rsidR="0017344D" w:rsidRPr="00CA1A91" w:rsidRDefault="001447AA" w:rsidP="005557A2">
      <w:pPr>
        <w:widowControl w:val="0"/>
        <w:autoSpaceDE w:val="0"/>
        <w:autoSpaceDN w:val="0"/>
        <w:adjustRightInd w:val="0"/>
        <w:rPr>
          <w:snapToGrid w:val="0"/>
          <w:szCs w:val="22"/>
        </w:rPr>
      </w:pPr>
      <w:r w:rsidRPr="00CA1A91">
        <w:rPr>
          <w:snapToGrid w:val="0"/>
          <w:szCs w:val="22"/>
        </w:rPr>
        <w:t xml:space="preserve">Nie należy przerywać leczenia eteksylanem dabigatranu bez wcześniejszej konsultacji z lekarzem. </w:t>
      </w:r>
      <w:r w:rsidRPr="00CA1A91">
        <w:rPr>
          <w:snapToGrid w:val="0"/>
          <w:szCs w:val="22"/>
        </w:rPr>
        <w:lastRenderedPageBreak/>
        <w:t>Należy pouczyć pacjentów lub ich opiekunów, aby skontaktowali się z lekarzem prowadzącym w przypadku wystąpienia objawów ze strony układu pokarmowego, takich jak niestrawność (patrz punkt 4.8).</w:t>
      </w:r>
    </w:p>
    <w:p w14:paraId="347BAFCA" w14:textId="77777777" w:rsidR="0017344D" w:rsidRPr="00CA1A91" w:rsidRDefault="0017344D" w:rsidP="00342791">
      <w:pPr>
        <w:widowControl w:val="0"/>
        <w:rPr>
          <w:snapToGrid w:val="0"/>
          <w:szCs w:val="22"/>
        </w:rPr>
      </w:pPr>
    </w:p>
    <w:p w14:paraId="0813A1BE" w14:textId="77777777" w:rsidR="0017344D" w:rsidRPr="00CA1A91" w:rsidRDefault="001447AA" w:rsidP="005557A2">
      <w:pPr>
        <w:keepNext/>
        <w:widowControl w:val="0"/>
        <w:rPr>
          <w:i/>
          <w:iCs/>
          <w:szCs w:val="22"/>
          <w:u w:val="single"/>
        </w:rPr>
      </w:pPr>
      <w:r w:rsidRPr="00CA1A91">
        <w:rPr>
          <w:i/>
          <w:szCs w:val="22"/>
          <w:u w:val="single"/>
        </w:rPr>
        <w:t>Zmiana leczenia</w:t>
      </w:r>
    </w:p>
    <w:p w14:paraId="7430A2D4" w14:textId="77777777" w:rsidR="0017344D" w:rsidRPr="00CA1A91" w:rsidRDefault="0017344D" w:rsidP="005557A2">
      <w:pPr>
        <w:keepNext/>
        <w:widowControl w:val="0"/>
        <w:rPr>
          <w:szCs w:val="22"/>
          <w:u w:val="single"/>
        </w:rPr>
      </w:pPr>
    </w:p>
    <w:p w14:paraId="08E390AF" w14:textId="54474F83" w:rsidR="0017344D" w:rsidRPr="00CA1A91" w:rsidRDefault="001447AA" w:rsidP="005557A2">
      <w:pPr>
        <w:keepNext/>
        <w:widowControl w:val="0"/>
        <w:rPr>
          <w:iCs/>
          <w:szCs w:val="22"/>
          <w:u w:val="single"/>
        </w:rPr>
      </w:pPr>
      <w:r w:rsidRPr="00CA1A91">
        <w:rPr>
          <w:szCs w:val="22"/>
        </w:rPr>
        <w:t>Z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sidRPr="000E3706">
        <w:rPr>
          <w:szCs w:val="22"/>
        </w:rPr>
        <w:t xml:space="preserve"> </w:t>
      </w:r>
      <w:r w:rsidRPr="000E3706">
        <w:rPr>
          <w:szCs w:val="22"/>
        </w:rPr>
        <w:t>na</w:t>
      </w:r>
      <w:r w:rsidRPr="00CA1A91">
        <w:rPr>
          <w:szCs w:val="22"/>
        </w:rPr>
        <w:t xml:space="preserve"> lek przeciwzakrzepowy podawany pozajelitowo:</w:t>
      </w:r>
    </w:p>
    <w:p w14:paraId="1D32522F" w14:textId="4EC23D57" w:rsidR="0017344D" w:rsidRPr="00CA1A91" w:rsidRDefault="001447AA" w:rsidP="00342791">
      <w:pPr>
        <w:widowControl w:val="0"/>
        <w:rPr>
          <w:szCs w:val="22"/>
        </w:rPr>
      </w:pPr>
      <w:r w:rsidRPr="00CA1A91">
        <w:rPr>
          <w:szCs w:val="22"/>
        </w:rPr>
        <w:t xml:space="preserve">Po podaniu ostatniej dawki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Pr>
          <w:szCs w:val="22"/>
        </w:rPr>
        <w:t xml:space="preserve"> </w:t>
      </w:r>
      <w:r w:rsidRPr="00CA1A91">
        <w:rPr>
          <w:szCs w:val="22"/>
        </w:rPr>
        <w:t>zaleca się odczekać 12 godzin przed zmianą na lek przeciwzakrzepowy podawany pozajelitowo (patrz punkt 4.5).</w:t>
      </w:r>
    </w:p>
    <w:p w14:paraId="2E8788ED" w14:textId="77777777" w:rsidR="0017344D" w:rsidRPr="00CA1A91" w:rsidRDefault="0017344D" w:rsidP="00342791">
      <w:pPr>
        <w:widowControl w:val="0"/>
        <w:rPr>
          <w:snapToGrid w:val="0"/>
          <w:szCs w:val="22"/>
        </w:rPr>
      </w:pPr>
    </w:p>
    <w:p w14:paraId="209CBA40" w14:textId="0CB809E6" w:rsidR="0017344D" w:rsidRPr="00CA1A91" w:rsidRDefault="001447AA" w:rsidP="005557A2">
      <w:pPr>
        <w:keepNext/>
        <w:widowControl w:val="0"/>
        <w:rPr>
          <w:iCs/>
          <w:szCs w:val="22"/>
          <w:u w:val="single"/>
        </w:rPr>
      </w:pPr>
      <w:r w:rsidRPr="00CA1A91">
        <w:rPr>
          <w:szCs w:val="22"/>
        </w:rPr>
        <w:t xml:space="preserve">Z pozajelitowych leków przeciwzakrzepowych na </w:t>
      </w:r>
      <w:r w:rsidR="00C901EA">
        <w:rPr>
          <w:szCs w:val="22"/>
        </w:rPr>
        <w:t>dabigatran eteksylan</w:t>
      </w:r>
      <w:r w:rsidRPr="00CA1A91">
        <w:rPr>
          <w:szCs w:val="22"/>
        </w:rPr>
        <w:t>:</w:t>
      </w:r>
    </w:p>
    <w:p w14:paraId="37A1EE09" w14:textId="0B60877D" w:rsidR="0017344D"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sidRPr="000E3706">
        <w:rPr>
          <w:szCs w:val="22"/>
        </w:rPr>
        <w:t xml:space="preserve"> </w:t>
      </w:r>
      <w:r w:rsidRPr="000E3706">
        <w:rPr>
          <w:szCs w:val="22"/>
        </w:rPr>
        <w:t>od</w:t>
      </w:r>
      <w:r w:rsidRPr="00CA1A91">
        <w:rPr>
          <w:szCs w:val="22"/>
        </w:rPr>
        <w:t xml:space="preserve">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5A359F5E" w14:textId="77777777" w:rsidR="0017344D" w:rsidRPr="00CA1A91" w:rsidRDefault="0017344D" w:rsidP="00342791">
      <w:pPr>
        <w:widowControl w:val="0"/>
        <w:rPr>
          <w:szCs w:val="22"/>
        </w:rPr>
      </w:pPr>
    </w:p>
    <w:p w14:paraId="562FB9A8" w14:textId="257BBB39" w:rsidR="0017344D" w:rsidRPr="00CA1A91" w:rsidRDefault="001447AA" w:rsidP="005557A2">
      <w:pPr>
        <w:keepNext/>
        <w:widowControl w:val="0"/>
        <w:rPr>
          <w:iCs/>
          <w:szCs w:val="22"/>
        </w:rPr>
      </w:pPr>
      <w:r w:rsidRPr="00CA1A91">
        <w:rPr>
          <w:szCs w:val="22"/>
        </w:rPr>
        <w:t>Z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sidRPr="000E3706">
        <w:rPr>
          <w:szCs w:val="22"/>
        </w:rPr>
        <w:t xml:space="preserve"> </w:t>
      </w:r>
      <w:r w:rsidRPr="000E3706">
        <w:rPr>
          <w:szCs w:val="22"/>
        </w:rPr>
        <w:t>na</w:t>
      </w:r>
      <w:r w:rsidRPr="00CA1A91">
        <w:rPr>
          <w:szCs w:val="22"/>
        </w:rPr>
        <w:t xml:space="preserve"> antagonistę witaminy K (ang. VKA</w:t>
      </w:r>
      <w:r w:rsidR="00CE4C31" w:rsidRPr="00CA1A91">
        <w:rPr>
          <w:szCs w:val="22"/>
        </w:rPr>
        <w:t xml:space="preserve"> – </w:t>
      </w:r>
      <w:r w:rsidRPr="00CA1A91">
        <w:rPr>
          <w:szCs w:val="22"/>
        </w:rPr>
        <w:t>Vitamin K Antagonists):</w:t>
      </w:r>
    </w:p>
    <w:p w14:paraId="7FF23A12" w14:textId="77777777" w:rsidR="0017344D" w:rsidRPr="00CA1A91" w:rsidRDefault="001447AA" w:rsidP="00342791">
      <w:pPr>
        <w:widowControl w:val="0"/>
        <w:rPr>
          <w:szCs w:val="22"/>
        </w:rPr>
      </w:pPr>
      <w:r w:rsidRPr="00CA1A91">
        <w:rPr>
          <w:szCs w:val="22"/>
        </w:rPr>
        <w:t>Pacjenci powinni rozpocząć stosowanie VKA 3 dni przed przerwaniem leczenia eteksylanem dabigatranu.</w:t>
      </w:r>
    </w:p>
    <w:p w14:paraId="0AAAAECA" w14:textId="16CA4FBA" w:rsidR="0017344D" w:rsidRPr="00CA1A91" w:rsidRDefault="00C901EA" w:rsidP="00342791">
      <w:pPr>
        <w:widowControl w:val="0"/>
        <w:rPr>
          <w:szCs w:val="22"/>
        </w:rPr>
      </w:pPr>
      <w:r>
        <w:rPr>
          <w:szCs w:val="22"/>
        </w:rPr>
        <w:t>Dabigatran eteksylan</w:t>
      </w:r>
      <w:r w:rsidR="001447AA" w:rsidRPr="00CA1A91">
        <w:rPr>
          <w:szCs w:val="22"/>
        </w:rPr>
        <w:t xml:space="preserve"> może mieć wpływ na wartości międzynarodowego współczynnika znormalizowanego (INR), dlatego pomiar INR lepiej odzwierciedli działanie VKA wyłącznie wówczas, gdy zostanie wykonany po przerwaniu terapii eteksylanem dabigatranu na przynajmniej 2 dni. Do tego czasu wartości pomiaru INR powinny być interpretowane z ostrożnością.</w:t>
      </w:r>
    </w:p>
    <w:p w14:paraId="510044BD" w14:textId="77777777" w:rsidR="0017344D" w:rsidRPr="00CA1A91" w:rsidRDefault="0017344D" w:rsidP="00342791">
      <w:pPr>
        <w:widowControl w:val="0"/>
        <w:rPr>
          <w:szCs w:val="22"/>
        </w:rPr>
      </w:pPr>
    </w:p>
    <w:p w14:paraId="1259D9D5" w14:textId="33CB695F" w:rsidR="0017344D" w:rsidRPr="00CA1A91" w:rsidRDefault="001447AA" w:rsidP="005557A2">
      <w:pPr>
        <w:keepNext/>
        <w:widowControl w:val="0"/>
        <w:rPr>
          <w:iCs/>
          <w:szCs w:val="22"/>
          <w:u w:val="single"/>
        </w:rPr>
      </w:pPr>
      <w:r w:rsidRPr="00CA1A91">
        <w:rPr>
          <w:szCs w:val="22"/>
        </w:rPr>
        <w:t>Z leczenia VKA na </w:t>
      </w:r>
      <w:r w:rsidR="00C901EA" w:rsidRPr="000E3706">
        <w:rPr>
          <w:szCs w:val="22"/>
        </w:rPr>
        <w:t>dabigatran eteksylan</w:t>
      </w:r>
      <w:r w:rsidRPr="000E3706">
        <w:rPr>
          <w:szCs w:val="22"/>
        </w:rPr>
        <w:t>:</w:t>
      </w:r>
    </w:p>
    <w:p w14:paraId="1C068BAF" w14:textId="74CEC962" w:rsidR="0017344D" w:rsidRPr="00CA1A91" w:rsidRDefault="001447AA" w:rsidP="00342791">
      <w:pPr>
        <w:widowControl w:val="0"/>
        <w:rPr>
          <w:szCs w:val="22"/>
        </w:rPr>
      </w:pPr>
      <w:r w:rsidRPr="00CA1A91">
        <w:rPr>
          <w:szCs w:val="22"/>
        </w:rPr>
        <w:t xml:space="preserve">Należy przerwać stosowanie VKA. Podawanie </w:t>
      </w:r>
      <w:r w:rsidR="00095A44" w:rsidRPr="000E3706">
        <w:rPr>
          <w:szCs w:val="22"/>
        </w:rPr>
        <w:t>dabigatran</w:t>
      </w:r>
      <w:r w:rsidR="004A4BD6" w:rsidRPr="000E3706">
        <w:rPr>
          <w:szCs w:val="22"/>
        </w:rPr>
        <w:t>u</w:t>
      </w:r>
      <w:r w:rsidR="00095A44" w:rsidRPr="000E3706">
        <w:rPr>
          <w:szCs w:val="22"/>
        </w:rPr>
        <w:t xml:space="preserve"> eteksylan</w:t>
      </w:r>
      <w:r w:rsidR="004A4BD6" w:rsidRPr="000E3706">
        <w:rPr>
          <w:szCs w:val="22"/>
        </w:rPr>
        <w:t>u</w:t>
      </w:r>
      <w:r w:rsidR="00095A44">
        <w:rPr>
          <w:szCs w:val="22"/>
        </w:rPr>
        <w:t xml:space="preserve"> </w:t>
      </w:r>
      <w:r w:rsidRPr="00CA1A91">
        <w:rPr>
          <w:szCs w:val="22"/>
        </w:rPr>
        <w:t xml:space="preserve">należy rozpocząć, jak tylko INR wyniesie </w:t>
      </w:r>
      <w:r w:rsidR="00CA4AC0" w:rsidRPr="00CA1A91">
        <w:rPr>
          <w:szCs w:val="22"/>
        </w:rPr>
        <w:t>&lt; </w:t>
      </w:r>
      <w:r w:rsidRPr="00CA1A91">
        <w:rPr>
          <w:szCs w:val="22"/>
        </w:rPr>
        <w:t>2,0.</w:t>
      </w:r>
    </w:p>
    <w:p w14:paraId="4229811B" w14:textId="77777777" w:rsidR="0017344D" w:rsidRPr="00CA1A91" w:rsidRDefault="0017344D" w:rsidP="00342791">
      <w:pPr>
        <w:widowControl w:val="0"/>
        <w:autoSpaceDE w:val="0"/>
        <w:autoSpaceDN w:val="0"/>
        <w:adjustRightInd w:val="0"/>
        <w:rPr>
          <w:bCs/>
          <w:szCs w:val="22"/>
        </w:rPr>
      </w:pPr>
    </w:p>
    <w:p w14:paraId="4D4ABC0E" w14:textId="77777777" w:rsidR="00662024" w:rsidRPr="00CA1A91" w:rsidRDefault="001447AA" w:rsidP="005557A2">
      <w:pPr>
        <w:keepNext/>
        <w:widowControl w:val="0"/>
        <w:rPr>
          <w:szCs w:val="22"/>
          <w:u w:val="single"/>
        </w:rPr>
      </w:pPr>
      <w:r w:rsidRPr="00CA1A91">
        <w:rPr>
          <w:szCs w:val="22"/>
          <w:u w:val="single"/>
        </w:rPr>
        <w:t>Sposób podawania</w:t>
      </w:r>
    </w:p>
    <w:p w14:paraId="471D375B" w14:textId="77777777" w:rsidR="00662024" w:rsidRPr="00CA1A91" w:rsidRDefault="00662024" w:rsidP="005557A2">
      <w:pPr>
        <w:keepNext/>
        <w:widowControl w:val="0"/>
        <w:rPr>
          <w:szCs w:val="22"/>
        </w:rPr>
      </w:pPr>
    </w:p>
    <w:p w14:paraId="46E188D5" w14:textId="77777777" w:rsidR="005608A8" w:rsidRPr="00CA1A91" w:rsidRDefault="001447AA" w:rsidP="00342791">
      <w:pPr>
        <w:widowControl w:val="0"/>
        <w:rPr>
          <w:szCs w:val="22"/>
        </w:rPr>
      </w:pPr>
      <w:bookmarkStart w:id="7" w:name="OLE_LINK19"/>
      <w:r w:rsidRPr="00CA1A91">
        <w:rPr>
          <w:szCs w:val="22"/>
        </w:rPr>
        <w:t>Ten produkt leczniczy jest przeznaczony do stosowania doustnego.</w:t>
      </w:r>
    </w:p>
    <w:p w14:paraId="7191E7D5" w14:textId="6631C8F6" w:rsidR="00C67F1D" w:rsidRPr="00CA1A91" w:rsidRDefault="001447AA" w:rsidP="00342791">
      <w:pPr>
        <w:widowControl w:val="0"/>
        <w:rPr>
          <w:szCs w:val="22"/>
        </w:rPr>
      </w:pPr>
      <w:r w:rsidRPr="00CA1A91">
        <w:rPr>
          <w:szCs w:val="22"/>
        </w:rPr>
        <w:t>Kapsułki mogą być przyjmowane z posiłkiem lub bez posiłku. Kapsułki należy połykać w całości, popijając szklanką wody w celu ułatwienia przedostania się do żołądka.</w:t>
      </w:r>
    </w:p>
    <w:p w14:paraId="3F23F9C0" w14:textId="77777777" w:rsidR="008E652C" w:rsidRPr="00CA1A91" w:rsidRDefault="001447AA" w:rsidP="00342791">
      <w:pPr>
        <w:widowControl w:val="0"/>
        <w:rPr>
          <w:szCs w:val="22"/>
        </w:rPr>
      </w:pPr>
      <w:r w:rsidRPr="00CA1A91">
        <w:rPr>
          <w:szCs w:val="22"/>
        </w:rPr>
        <w:t>Należy pouczyć pacjentów, aby nie otwierali kapsułek, ponieważ może to zwiększyć ryzyko krwawienia (patrz punkty 5.2 i 6.6).</w:t>
      </w:r>
    </w:p>
    <w:bookmarkEnd w:id="7"/>
    <w:p w14:paraId="623110EA" w14:textId="77777777" w:rsidR="008E652C" w:rsidRPr="00CA1A91" w:rsidRDefault="008E652C" w:rsidP="00342791">
      <w:pPr>
        <w:widowControl w:val="0"/>
        <w:jc w:val="both"/>
        <w:rPr>
          <w:szCs w:val="22"/>
        </w:rPr>
      </w:pPr>
    </w:p>
    <w:p w14:paraId="0F62DCDE" w14:textId="77777777" w:rsidR="008E652C" w:rsidRPr="00CA1A91" w:rsidRDefault="001447AA" w:rsidP="00342791">
      <w:pPr>
        <w:keepNext/>
        <w:widowControl w:val="0"/>
        <w:ind w:left="567" w:hanging="567"/>
        <w:rPr>
          <w:b/>
          <w:szCs w:val="22"/>
        </w:rPr>
      </w:pPr>
      <w:r w:rsidRPr="00CA1A91">
        <w:rPr>
          <w:b/>
          <w:szCs w:val="22"/>
        </w:rPr>
        <w:t>4.3</w:t>
      </w:r>
      <w:r w:rsidRPr="00CA1A91">
        <w:rPr>
          <w:b/>
          <w:szCs w:val="22"/>
        </w:rPr>
        <w:tab/>
        <w:t>Przeciwwskazania</w:t>
      </w:r>
    </w:p>
    <w:p w14:paraId="5EBFEDCA" w14:textId="77777777" w:rsidR="00DF544D" w:rsidRPr="00CA1A91" w:rsidRDefault="00DF544D" w:rsidP="00342791">
      <w:pPr>
        <w:keepNext/>
        <w:widowControl w:val="0"/>
        <w:ind w:left="567" w:hanging="567"/>
        <w:rPr>
          <w:szCs w:val="22"/>
        </w:rPr>
      </w:pPr>
    </w:p>
    <w:p w14:paraId="0412409E"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Nadwrażliwość na substancję czynną lub na którąkolwiek substancję pomocniczą wymienioną w punkcie 6.1</w:t>
      </w:r>
    </w:p>
    <w:p w14:paraId="4B45A5E5" w14:textId="296B585A" w:rsidR="00DA5C46" w:rsidRPr="00CA1A91" w:rsidRDefault="001447AA" w:rsidP="00342791">
      <w:pPr>
        <w:widowControl w:val="0"/>
        <w:numPr>
          <w:ilvl w:val="0"/>
          <w:numId w:val="2"/>
        </w:numPr>
        <w:tabs>
          <w:tab w:val="clear" w:pos="720"/>
        </w:tabs>
        <w:ind w:left="567" w:hanging="567"/>
        <w:rPr>
          <w:szCs w:val="22"/>
        </w:rPr>
      </w:pPr>
      <w:r w:rsidRPr="00CA1A91">
        <w:rPr>
          <w:szCs w:val="22"/>
        </w:rPr>
        <w:t xml:space="preserve">Ciężkie zaburzenia czynności nerek (CrCL </w:t>
      </w:r>
      <w:r w:rsidR="00CA4AC0" w:rsidRPr="00CA1A91">
        <w:rPr>
          <w:szCs w:val="22"/>
        </w:rPr>
        <w:t>&lt; </w:t>
      </w:r>
      <w:r w:rsidRPr="00CA1A91">
        <w:rPr>
          <w:szCs w:val="22"/>
        </w:rPr>
        <w:t>30 ml/min) u dorosłych pacjentów</w:t>
      </w:r>
    </w:p>
    <w:p w14:paraId="49FA1A62" w14:textId="16294625" w:rsidR="002A7305" w:rsidRPr="00CA1A91" w:rsidRDefault="001447AA" w:rsidP="00342791">
      <w:pPr>
        <w:widowControl w:val="0"/>
        <w:numPr>
          <w:ilvl w:val="0"/>
          <w:numId w:val="2"/>
        </w:numPr>
        <w:tabs>
          <w:tab w:val="clear" w:pos="720"/>
        </w:tabs>
        <w:ind w:left="567" w:hanging="567"/>
        <w:rPr>
          <w:szCs w:val="22"/>
        </w:rPr>
      </w:pPr>
      <w:r w:rsidRPr="00CA1A91">
        <w:rPr>
          <w:szCs w:val="22"/>
        </w:rPr>
        <w:t xml:space="preserve">eGFR </w:t>
      </w:r>
      <w:r w:rsidR="00CA4AC0" w:rsidRPr="00CA1A91">
        <w:rPr>
          <w:szCs w:val="22"/>
        </w:rPr>
        <w:t>&lt; </w:t>
      </w:r>
      <w:r w:rsidRPr="00CA1A91">
        <w:rPr>
          <w:szCs w:val="22"/>
        </w:rPr>
        <w:t>50 ml/min/1,73 m</w:t>
      </w:r>
      <w:r w:rsidRPr="00CA1A91">
        <w:rPr>
          <w:szCs w:val="22"/>
          <w:vertAlign w:val="superscript"/>
        </w:rPr>
        <w:t>2</w:t>
      </w:r>
      <w:r w:rsidRPr="00CA1A91">
        <w:rPr>
          <w:szCs w:val="22"/>
        </w:rPr>
        <w:t xml:space="preserve"> u dzieci i młodzieży</w:t>
      </w:r>
    </w:p>
    <w:p w14:paraId="1AD2F36D"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Czynne, istotne klinicznie krwawienie</w:t>
      </w:r>
    </w:p>
    <w:p w14:paraId="29D15D90" w14:textId="77777777" w:rsidR="0087267D" w:rsidRPr="00CA1A91" w:rsidRDefault="001447AA" w:rsidP="00342791">
      <w:pPr>
        <w:widowControl w:val="0"/>
        <w:numPr>
          <w:ilvl w:val="0"/>
          <w:numId w:val="2"/>
        </w:numPr>
        <w:tabs>
          <w:tab w:val="clear" w:pos="720"/>
        </w:tabs>
        <w:ind w:left="567" w:hanging="567"/>
        <w:rPr>
          <w:szCs w:val="22"/>
        </w:rPr>
      </w:pPr>
      <w:r w:rsidRPr="00CA1A91">
        <w:rPr>
          <w:szCs w:val="22"/>
        </w:rPr>
        <w:t>Zmiana lub schorzenie uważane za istotny czynnik ryzyka poważnego krwawienia, w tym owrzodzenie w obrębie przewodu pokarmowego obecnie lub w przeszłości, nowotwory złośliwe obarczone wysokim ryzykiem krwawienia, niedawny uraz mózgu lub rdzenia kręgowego, niedawny zabieg chirurgiczny mózgu, rdzenia kręgowego lub okulistyczny, niedawny krwotok śródczaszkowy, stwierdzone lub podejrzewane żylaki przełyku, malformacje tętniczo-żylne, tętniaki naczyniowe lub istotne nieprawidłowości naczyniowe w obrębie rdzenia kręgowego lub mózgu</w:t>
      </w:r>
    </w:p>
    <w:p w14:paraId="5FFF234B" w14:textId="77777777" w:rsidR="0087267D" w:rsidRPr="00CA1A91" w:rsidRDefault="001447AA" w:rsidP="00342791">
      <w:pPr>
        <w:widowControl w:val="0"/>
        <w:numPr>
          <w:ilvl w:val="0"/>
          <w:numId w:val="2"/>
        </w:numPr>
        <w:tabs>
          <w:tab w:val="clear" w:pos="720"/>
        </w:tabs>
        <w:ind w:left="567" w:hanging="567"/>
        <w:rPr>
          <w:szCs w:val="22"/>
        </w:rPr>
      </w:pPr>
      <w:r w:rsidRPr="00CA1A91">
        <w:rPr>
          <w:szCs w:val="22"/>
        </w:rPr>
        <w:t xml:space="preserve">Leczenie skojarzone z jakimikolwiek produktami przeciwzakrzepowymi np. niefrakcjonowana heparyna (UHF), heparyny drobnocząsteczkowe (enoksaparyna, dalteparyna, itp.) pochodne heparyny (fondaparynuks itp.) doustne antykoagulanty (warfaryna, rywaroksaban, apiksaban itp.) z wyjątkiem szczególnych okoliczności. Należą do nich zamiana terapii przeciwzakrzepowej (patrz punkt 4.2), kiedy UHF jest podawana w dawkach niezbędnych do podtrzymania drożności cewników w naczyniach centralnych żylnych lub naczyniach </w:t>
      </w:r>
      <w:r w:rsidRPr="00CA1A91">
        <w:rPr>
          <w:szCs w:val="22"/>
        </w:rPr>
        <w:lastRenderedPageBreak/>
        <w:t>tętniczych lub kiedy UHF jest podawana podczas ablacji cewnikowej w migotaniu przedsionków (patrz punkt 4.5)</w:t>
      </w:r>
    </w:p>
    <w:p w14:paraId="59F9E71C"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Zaburzenia czynności wątroby lub choroba wątroby o potencjalnym niekorzystnym wpływie na przeżycie</w:t>
      </w:r>
    </w:p>
    <w:p w14:paraId="63240878"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Leczenie skojarzone z następującymi silnymi inhibitorami P</w:t>
      </w:r>
      <w:r w:rsidRPr="00CA1A91">
        <w:rPr>
          <w:szCs w:val="22"/>
        </w:rPr>
        <w:noBreakHyphen/>
        <w:t>gp: stosowanymi układowo ketokonazolem, cyklosporyną, itrakonazolem, dronedaronem oraz lekiem złożonym o ustalonej dawce zawierającym glekaprewir i pibrentaswir (patrz punkt 4.5).</w:t>
      </w:r>
    </w:p>
    <w:p w14:paraId="7865C1A0" w14:textId="77777777" w:rsidR="00F20736" w:rsidRPr="00CA1A91" w:rsidRDefault="001447AA" w:rsidP="00342791">
      <w:pPr>
        <w:widowControl w:val="0"/>
        <w:numPr>
          <w:ilvl w:val="0"/>
          <w:numId w:val="2"/>
        </w:numPr>
        <w:tabs>
          <w:tab w:val="clear" w:pos="720"/>
        </w:tabs>
        <w:ind w:left="567" w:hanging="567"/>
        <w:rPr>
          <w:szCs w:val="22"/>
        </w:rPr>
      </w:pPr>
      <w:r w:rsidRPr="00CA1A91">
        <w:rPr>
          <w:szCs w:val="22"/>
        </w:rPr>
        <w:t>Stan po wszczepieniu sztucznej zastawki serca wymagający leczenia przeciwzakrzepowego (patrz punkt 5.1).</w:t>
      </w:r>
    </w:p>
    <w:p w14:paraId="72C215C0" w14:textId="77777777" w:rsidR="00866EC0" w:rsidRPr="00CA1A91" w:rsidRDefault="00866EC0" w:rsidP="00342791">
      <w:pPr>
        <w:widowControl w:val="0"/>
        <w:rPr>
          <w:szCs w:val="22"/>
        </w:rPr>
      </w:pPr>
    </w:p>
    <w:p w14:paraId="1AC9660E" w14:textId="77777777" w:rsidR="008E652C" w:rsidRPr="00CA1A91" w:rsidRDefault="001447AA" w:rsidP="005557A2">
      <w:pPr>
        <w:keepNext/>
        <w:widowControl w:val="0"/>
        <w:ind w:left="567" w:hanging="567"/>
        <w:rPr>
          <w:b/>
          <w:szCs w:val="22"/>
        </w:rPr>
      </w:pPr>
      <w:r w:rsidRPr="00CA1A91">
        <w:rPr>
          <w:b/>
          <w:szCs w:val="22"/>
        </w:rPr>
        <w:t>4.4</w:t>
      </w:r>
      <w:r w:rsidRPr="00CA1A91">
        <w:rPr>
          <w:b/>
          <w:szCs w:val="22"/>
        </w:rPr>
        <w:tab/>
        <w:t>Specjalne ostrzeżenia i środki ostrożności dotyczące stosowania</w:t>
      </w:r>
    </w:p>
    <w:p w14:paraId="3B5CF1F1" w14:textId="77777777" w:rsidR="008E652C" w:rsidRPr="00CA1A91" w:rsidRDefault="008E652C" w:rsidP="005557A2">
      <w:pPr>
        <w:keepNext/>
        <w:widowControl w:val="0"/>
        <w:rPr>
          <w:szCs w:val="22"/>
        </w:rPr>
      </w:pPr>
    </w:p>
    <w:p w14:paraId="77BA6FA2" w14:textId="77777777" w:rsidR="008E652C" w:rsidRPr="00CA1A91" w:rsidRDefault="001447AA" w:rsidP="005557A2">
      <w:pPr>
        <w:keepNext/>
        <w:widowControl w:val="0"/>
        <w:rPr>
          <w:szCs w:val="22"/>
          <w:u w:val="single"/>
        </w:rPr>
      </w:pPr>
      <w:r w:rsidRPr="00CA1A91">
        <w:rPr>
          <w:szCs w:val="22"/>
          <w:u w:val="single"/>
        </w:rPr>
        <w:t>Ryzyko krwotoku</w:t>
      </w:r>
    </w:p>
    <w:p w14:paraId="465985D3" w14:textId="77777777" w:rsidR="008E652C" w:rsidRPr="00CA1A91" w:rsidRDefault="008E652C" w:rsidP="005557A2">
      <w:pPr>
        <w:pStyle w:val="ammcorpstexte"/>
        <w:keepNext/>
        <w:widowControl w:val="0"/>
        <w:rPr>
          <w:rFonts w:ascii="Times New Roman" w:hAnsi="Times New Roman"/>
          <w:i/>
          <w:color w:val="auto"/>
          <w:sz w:val="22"/>
          <w:szCs w:val="22"/>
        </w:rPr>
      </w:pPr>
    </w:p>
    <w:p w14:paraId="736FBFBF" w14:textId="4874BDED" w:rsidR="006D2DB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Należy zachować ostrożność podczas stosowania </w:t>
      </w:r>
      <w:r w:rsidR="00095A44">
        <w:rPr>
          <w:rFonts w:ascii="Times New Roman" w:hAnsi="Times New Roman"/>
          <w:color w:val="auto"/>
          <w:sz w:val="22"/>
          <w:szCs w:val="22"/>
        </w:rPr>
        <w:t>dabigatran</w:t>
      </w:r>
      <w:r w:rsidR="004A4BD6">
        <w:rPr>
          <w:rFonts w:ascii="Times New Roman" w:hAnsi="Times New Roman"/>
          <w:color w:val="auto"/>
          <w:sz w:val="22"/>
          <w:szCs w:val="22"/>
        </w:rPr>
        <w:t>u</w:t>
      </w:r>
      <w:r w:rsidR="00095A44">
        <w:rPr>
          <w:rFonts w:ascii="Times New Roman" w:hAnsi="Times New Roman"/>
          <w:color w:val="auto"/>
          <w:sz w:val="22"/>
          <w:szCs w:val="22"/>
        </w:rPr>
        <w:t xml:space="preserve"> eteksylan</w:t>
      </w:r>
      <w:r w:rsidR="004A4BD6">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w przypadku chorób związanych ze zwiększonym ryzykiem krwawienia lub w przypadku jednoczesnego stosowania produktów leczniczych wpływających na hemostazę poprzez zahamowanie agregacji płytek krwi. Podczas leczenia krwawienie może wystąpić w każdym miejscu. Niewyjaśniony spadek stężenia hemoglobiny i (lub) hematokrytu lub ciśnienia tętniczego krwi powinien prowadzić do poszukiwania miejsca krwawienia.</w:t>
      </w:r>
    </w:p>
    <w:p w14:paraId="211C0943" w14:textId="77777777" w:rsidR="008E652C" w:rsidRPr="00CA1A91" w:rsidRDefault="008E652C" w:rsidP="00342791">
      <w:pPr>
        <w:pStyle w:val="ammcorpstexte"/>
        <w:widowControl w:val="0"/>
        <w:rPr>
          <w:rFonts w:ascii="Times New Roman" w:hAnsi="Times New Roman"/>
          <w:color w:val="auto"/>
          <w:sz w:val="22"/>
          <w:szCs w:val="22"/>
        </w:rPr>
      </w:pPr>
    </w:p>
    <w:p w14:paraId="4B9C0104" w14:textId="77777777" w:rsidR="00AA0894"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U dorosłych pacjentów w razie zagrażającego życiu lub nieopanowanego krwawienia, w sytuacjach, w których konieczne jest szybkie odwrócenie działania przeciwzakrzepowego dabigatranu, dostępny jest swoisty czynnik odwracający idarucyzumab. Nie określono skuteczności ani bezpieczeństwa stosowania idarucyzumabu u dzieci i młodzieży. Dabigatran można usunąć na drodze hemodializy. U dorosłych pacjentów inne możliwe opcje to świeża krew pełna lub osocze świeżo mrożone, koncentrat czynnik</w:t>
      </w:r>
      <w:r w:rsidR="006C637D" w:rsidRPr="00CA1A91">
        <w:rPr>
          <w:rFonts w:ascii="Times New Roman" w:hAnsi="Times New Roman"/>
          <w:color w:val="auto"/>
          <w:sz w:val="22"/>
          <w:szCs w:val="22"/>
        </w:rPr>
        <w:t>ów</w:t>
      </w:r>
      <w:r w:rsidRPr="00CA1A91">
        <w:rPr>
          <w:rFonts w:ascii="Times New Roman" w:hAnsi="Times New Roman"/>
          <w:color w:val="auto"/>
          <w:sz w:val="22"/>
          <w:szCs w:val="22"/>
        </w:rPr>
        <w:t xml:space="preserve"> krzepnięcia (aktywowan</w:t>
      </w:r>
      <w:r w:rsidR="006C637D" w:rsidRPr="00CA1A91">
        <w:rPr>
          <w:rFonts w:ascii="Times New Roman" w:hAnsi="Times New Roman"/>
          <w:color w:val="auto"/>
          <w:sz w:val="22"/>
          <w:szCs w:val="22"/>
        </w:rPr>
        <w:t>ych</w:t>
      </w:r>
      <w:r w:rsidRPr="00CA1A91">
        <w:rPr>
          <w:rFonts w:ascii="Times New Roman" w:hAnsi="Times New Roman"/>
          <w:color w:val="auto"/>
          <w:sz w:val="22"/>
          <w:szCs w:val="22"/>
        </w:rPr>
        <w:t xml:space="preserve"> lub nieaktywowan</w:t>
      </w:r>
      <w:r w:rsidR="006C637D" w:rsidRPr="00CA1A91">
        <w:rPr>
          <w:rFonts w:ascii="Times New Roman" w:hAnsi="Times New Roman"/>
          <w:color w:val="auto"/>
          <w:sz w:val="22"/>
          <w:szCs w:val="22"/>
        </w:rPr>
        <w:t>ych</w:t>
      </w:r>
      <w:r w:rsidRPr="00CA1A91">
        <w:rPr>
          <w:rFonts w:ascii="Times New Roman" w:hAnsi="Times New Roman"/>
          <w:color w:val="auto"/>
          <w:sz w:val="22"/>
          <w:szCs w:val="22"/>
        </w:rPr>
        <w:t>), koncentraty rekombinowanego czynnika VIIa lub płytek krwi (patrz również punkt 4.9).</w:t>
      </w:r>
    </w:p>
    <w:p w14:paraId="3ADFE0B4" w14:textId="77777777" w:rsidR="00AA0894" w:rsidRPr="00CA1A91" w:rsidRDefault="00AA0894" w:rsidP="00342791">
      <w:pPr>
        <w:pStyle w:val="ammcorpstexte"/>
        <w:widowControl w:val="0"/>
        <w:rPr>
          <w:rFonts w:ascii="Times New Roman" w:hAnsi="Times New Roman"/>
          <w:color w:val="auto"/>
          <w:sz w:val="22"/>
          <w:szCs w:val="22"/>
        </w:rPr>
      </w:pPr>
    </w:p>
    <w:p w14:paraId="0577B7B7" w14:textId="34A70051" w:rsidR="00C67F1D"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W badaniach klinicznych stosowanie </w:t>
      </w:r>
      <w:r w:rsidR="00095A44">
        <w:rPr>
          <w:rFonts w:ascii="Times New Roman" w:hAnsi="Times New Roman"/>
          <w:color w:val="auto"/>
          <w:sz w:val="22"/>
          <w:szCs w:val="22"/>
        </w:rPr>
        <w:t>dabigatran</w:t>
      </w:r>
      <w:r w:rsidR="004A4BD6">
        <w:rPr>
          <w:rFonts w:ascii="Times New Roman" w:hAnsi="Times New Roman"/>
          <w:color w:val="auto"/>
          <w:sz w:val="22"/>
          <w:szCs w:val="22"/>
        </w:rPr>
        <w:t>u</w:t>
      </w:r>
      <w:r w:rsidR="00095A44">
        <w:rPr>
          <w:rFonts w:ascii="Times New Roman" w:hAnsi="Times New Roman"/>
          <w:color w:val="auto"/>
          <w:sz w:val="22"/>
          <w:szCs w:val="22"/>
        </w:rPr>
        <w:t xml:space="preserve"> eteksylan</w:t>
      </w:r>
      <w:r w:rsidR="004A4BD6">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wiązało się z wyższym odsetkiem dużych krwawień z przewodu pokarmowego. Zwiększone ryzyko obserwowano u pacjentów w podeszłym wieku (</w:t>
      </w:r>
      <w:r w:rsidR="00CA4AC0" w:rsidRPr="00CA1A91">
        <w:rPr>
          <w:rFonts w:ascii="Times New Roman" w:hAnsi="Times New Roman"/>
          <w:color w:val="auto"/>
          <w:sz w:val="22"/>
          <w:szCs w:val="22"/>
        </w:rPr>
        <w:t>≥ </w:t>
      </w:r>
      <w:r w:rsidRPr="00CA1A91">
        <w:rPr>
          <w:rFonts w:ascii="Times New Roman" w:hAnsi="Times New Roman"/>
          <w:color w:val="auto"/>
          <w:sz w:val="22"/>
          <w:szCs w:val="22"/>
        </w:rPr>
        <w:t>75 lat) leczonych dawką 150 mg dwa razy na dobę. Inne czynniki ryzyka (patrz również tabela 5) obejmują leczenie skojarzone z lekami hamującymi agregację płytek krwi, takimi jak klopidogrel i kwas acetylosalicylowy (ASA) lub niesteroidowe leki przeciwzapalne (NLPZ), jak również występowanie zapalenia przełyku, żołądka lub refluksu żołądkowo-przełykowego.</w:t>
      </w:r>
    </w:p>
    <w:p w14:paraId="01880CD2" w14:textId="77777777" w:rsidR="00E3404C" w:rsidRPr="00CA1A91" w:rsidRDefault="00E3404C" w:rsidP="00342791">
      <w:pPr>
        <w:pStyle w:val="ammcorpstexte"/>
        <w:widowControl w:val="0"/>
        <w:rPr>
          <w:rFonts w:ascii="Times New Roman" w:hAnsi="Times New Roman"/>
          <w:color w:val="auto"/>
          <w:sz w:val="22"/>
          <w:szCs w:val="22"/>
        </w:rPr>
      </w:pPr>
    </w:p>
    <w:p w14:paraId="5B608178" w14:textId="77777777" w:rsidR="00E3404C"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Czynniki ryzyka</w:t>
      </w:r>
    </w:p>
    <w:p w14:paraId="2053C6BE" w14:textId="77777777" w:rsidR="009A16ED" w:rsidRPr="00CA1A91" w:rsidRDefault="009A16ED" w:rsidP="00342791">
      <w:pPr>
        <w:pStyle w:val="ammcorpstexte"/>
        <w:keepNext/>
        <w:widowControl w:val="0"/>
        <w:rPr>
          <w:rFonts w:ascii="Times New Roman" w:hAnsi="Times New Roman"/>
          <w:color w:val="auto"/>
          <w:sz w:val="22"/>
          <w:szCs w:val="22"/>
        </w:rPr>
      </w:pPr>
    </w:p>
    <w:p w14:paraId="5CCF9928" w14:textId="49343E42" w:rsidR="00C67F1D" w:rsidRPr="00CA1A91" w:rsidRDefault="001447AA" w:rsidP="005557A2">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W tabeli 5 podsumowano czynniki mogące zwiększać ryzyko krwotoku.</w:t>
      </w:r>
    </w:p>
    <w:p w14:paraId="0C5A7D9D" w14:textId="77777777" w:rsidR="001047F6" w:rsidRPr="00CA1A91" w:rsidRDefault="001047F6" w:rsidP="005557A2">
      <w:pPr>
        <w:pStyle w:val="ammcorpstexte"/>
        <w:widowControl w:val="0"/>
        <w:rPr>
          <w:rFonts w:ascii="Times New Roman" w:eastAsia="MS Mincho" w:hAnsi="Times New Roman"/>
          <w:color w:val="auto"/>
          <w:sz w:val="22"/>
          <w:szCs w:val="22"/>
          <w:lang w:eastAsia="ja-JP" w:bidi="ml-IN"/>
        </w:rPr>
      </w:pPr>
    </w:p>
    <w:p w14:paraId="06919FFE" w14:textId="77777777" w:rsidR="00855ABB" w:rsidRPr="00CA1A91" w:rsidRDefault="001447AA" w:rsidP="00E92282">
      <w:pPr>
        <w:pStyle w:val="ammcorpstexte"/>
        <w:keepNext/>
        <w:widowControl w:val="0"/>
        <w:ind w:left="1134" w:hanging="1134"/>
        <w:rPr>
          <w:rFonts w:ascii="Times New Roman" w:eastAsia="MS Mincho" w:hAnsi="Times New Roman"/>
          <w:b/>
          <w:bCs/>
          <w:color w:val="auto"/>
          <w:sz w:val="22"/>
          <w:szCs w:val="22"/>
        </w:rPr>
      </w:pPr>
      <w:r w:rsidRPr="00CA1A91">
        <w:rPr>
          <w:rFonts w:ascii="Times New Roman" w:hAnsi="Times New Roman"/>
          <w:b/>
          <w:color w:val="auto"/>
          <w:sz w:val="22"/>
          <w:szCs w:val="22"/>
        </w:rPr>
        <w:lastRenderedPageBreak/>
        <w:t>Tabela 5:</w:t>
      </w:r>
      <w:r w:rsidRPr="00CA1A91">
        <w:rPr>
          <w:rFonts w:ascii="Times New Roman" w:hAnsi="Times New Roman"/>
          <w:b/>
          <w:color w:val="auto"/>
          <w:sz w:val="22"/>
          <w:szCs w:val="22"/>
        </w:rPr>
        <w:tab/>
        <w:t>Czynniki mogące zwiększać ryzyko krwotoku.</w:t>
      </w:r>
    </w:p>
    <w:p w14:paraId="1BB39058" w14:textId="77777777" w:rsidR="00855ABB" w:rsidRPr="00CA1A91" w:rsidRDefault="00855ABB" w:rsidP="0034279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100"/>
      </w:tblGrid>
      <w:tr w:rsidR="001447AA" w:rsidRPr="00CA1A91" w14:paraId="585CF74E" w14:textId="77777777" w:rsidTr="00EE334E">
        <w:trPr>
          <w:jc w:val="center"/>
        </w:trPr>
        <w:tc>
          <w:tcPr>
            <w:tcW w:w="2972" w:type="dxa"/>
          </w:tcPr>
          <w:p w14:paraId="52B534DE" w14:textId="77777777" w:rsidR="0073188D" w:rsidRPr="00CA1A91" w:rsidRDefault="0073188D" w:rsidP="00342791">
            <w:pPr>
              <w:pStyle w:val="ammcorpstexte"/>
              <w:keepNext/>
              <w:widowControl w:val="0"/>
              <w:rPr>
                <w:rFonts w:ascii="Times New Roman" w:eastAsia="MS Mincho" w:hAnsi="Times New Roman"/>
                <w:color w:val="auto"/>
                <w:sz w:val="22"/>
                <w:szCs w:val="22"/>
                <w:lang w:eastAsia="ja-JP" w:bidi="ml-IN"/>
              </w:rPr>
            </w:pPr>
          </w:p>
        </w:tc>
        <w:tc>
          <w:tcPr>
            <w:tcW w:w="6100" w:type="dxa"/>
          </w:tcPr>
          <w:p w14:paraId="0CBA0BA2" w14:textId="77777777" w:rsidR="0073188D"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 ryzyka</w:t>
            </w:r>
          </w:p>
        </w:tc>
      </w:tr>
      <w:tr w:rsidR="001447AA" w:rsidRPr="00CA1A91" w14:paraId="49F744C4" w14:textId="77777777" w:rsidTr="00EE334E">
        <w:trPr>
          <w:jc w:val="center"/>
        </w:trPr>
        <w:tc>
          <w:tcPr>
            <w:tcW w:w="2972" w:type="dxa"/>
          </w:tcPr>
          <w:p w14:paraId="018840AF" w14:textId="77777777" w:rsidR="002A0ECC"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farmakodynamiczne i farmakokinetyczne</w:t>
            </w:r>
          </w:p>
        </w:tc>
        <w:tc>
          <w:tcPr>
            <w:tcW w:w="6100" w:type="dxa"/>
          </w:tcPr>
          <w:p w14:paraId="632628C7" w14:textId="7445373A" w:rsidR="002A0ECC"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rPr>
              <w:t xml:space="preserve">Wiek </w:t>
            </w:r>
            <w:r w:rsidR="00CA4AC0" w:rsidRPr="00CA1A91">
              <w:rPr>
                <w:rFonts w:ascii="Times New Roman" w:hAnsi="Times New Roman"/>
                <w:color w:val="auto"/>
                <w:sz w:val="22"/>
                <w:szCs w:val="22"/>
              </w:rPr>
              <w:t>≥ </w:t>
            </w:r>
            <w:r w:rsidRPr="00CA1A91">
              <w:rPr>
                <w:rFonts w:ascii="Times New Roman" w:hAnsi="Times New Roman"/>
                <w:color w:val="auto"/>
                <w:sz w:val="22"/>
                <w:szCs w:val="22"/>
              </w:rPr>
              <w:t>75 lat</w:t>
            </w:r>
          </w:p>
        </w:tc>
      </w:tr>
      <w:tr w:rsidR="001447AA" w:rsidRPr="00CA1A91" w14:paraId="2729F217" w14:textId="77777777" w:rsidTr="00EE334E">
        <w:trPr>
          <w:jc w:val="center"/>
        </w:trPr>
        <w:tc>
          <w:tcPr>
            <w:tcW w:w="2972" w:type="dxa"/>
          </w:tcPr>
          <w:p w14:paraId="2E15FCC7" w14:textId="77777777" w:rsidR="00A02A8A"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zwiększające stężenia osoczowe dabigatranu</w:t>
            </w:r>
          </w:p>
        </w:tc>
        <w:tc>
          <w:tcPr>
            <w:tcW w:w="6100" w:type="dxa"/>
          </w:tcPr>
          <w:p w14:paraId="1C8F3583" w14:textId="77777777" w:rsidR="00B00183"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Główne:</w:t>
            </w:r>
          </w:p>
          <w:p w14:paraId="3D04A68D" w14:textId="77777777" w:rsidR="00A02A8A" w:rsidRPr="00CA1A91" w:rsidRDefault="001447AA" w:rsidP="00342791">
            <w:pPr>
              <w:keepNext/>
              <w:widowControl w:val="0"/>
              <w:numPr>
                <w:ilvl w:val="0"/>
                <w:numId w:val="2"/>
              </w:numPr>
              <w:tabs>
                <w:tab w:val="clear" w:pos="720"/>
              </w:tabs>
              <w:ind w:left="567" w:hanging="567"/>
              <w:rPr>
                <w:szCs w:val="22"/>
              </w:rPr>
            </w:pPr>
            <w:r w:rsidRPr="00CA1A91">
              <w:rPr>
                <w:szCs w:val="22"/>
              </w:rPr>
              <w:t>Umiarkowane zaburzenia czynności nerek u dorosłych pacjentów (30</w:t>
            </w:r>
            <w:r w:rsidRPr="00CA1A91">
              <w:rPr>
                <w:szCs w:val="22"/>
              </w:rPr>
              <w:noBreakHyphen/>
              <w:t>50 ml/min CrCL)</w:t>
            </w:r>
          </w:p>
          <w:p w14:paraId="76763F65" w14:textId="77777777" w:rsidR="00432033" w:rsidRPr="00CA1A91" w:rsidRDefault="001447AA" w:rsidP="00342791">
            <w:pPr>
              <w:keepNext/>
              <w:widowControl w:val="0"/>
              <w:numPr>
                <w:ilvl w:val="0"/>
                <w:numId w:val="2"/>
              </w:numPr>
              <w:tabs>
                <w:tab w:val="clear" w:pos="720"/>
              </w:tabs>
              <w:ind w:left="567" w:hanging="567"/>
              <w:rPr>
                <w:szCs w:val="22"/>
              </w:rPr>
            </w:pPr>
            <w:r w:rsidRPr="00CA1A91">
              <w:rPr>
                <w:szCs w:val="22"/>
              </w:rPr>
              <w:t>Silne inhibitory P</w:t>
            </w:r>
            <w:r w:rsidRPr="00CA1A91">
              <w:rPr>
                <w:szCs w:val="22"/>
              </w:rPr>
              <w:noBreakHyphen/>
              <w:t>gp (patrz punkt 4.3 i 4.5)</w:t>
            </w:r>
          </w:p>
          <w:p w14:paraId="316AED2B" w14:textId="77777777" w:rsidR="00A02A8A" w:rsidRPr="00CA1A91" w:rsidRDefault="001447AA" w:rsidP="00342791">
            <w:pPr>
              <w:keepNext/>
              <w:widowControl w:val="0"/>
              <w:numPr>
                <w:ilvl w:val="0"/>
                <w:numId w:val="2"/>
              </w:numPr>
              <w:tabs>
                <w:tab w:val="clear" w:pos="720"/>
              </w:tabs>
              <w:ind w:left="567" w:hanging="567"/>
              <w:rPr>
                <w:strike/>
                <w:szCs w:val="22"/>
              </w:rPr>
            </w:pPr>
            <w:r w:rsidRPr="00CA1A91">
              <w:rPr>
                <w:szCs w:val="22"/>
              </w:rPr>
              <w:t>Jednoczesne stosowanie słabo do umiarkowanie działającego inhibitora P</w:t>
            </w:r>
            <w:r w:rsidRPr="00CA1A91">
              <w:rPr>
                <w:szCs w:val="22"/>
              </w:rPr>
              <w:noBreakHyphen/>
              <w:t>gp (np. amiodaron, werapamil, chinidyna i tikagrelor; patrz punkt 4.5)</w:t>
            </w:r>
          </w:p>
          <w:p w14:paraId="6E195E9D" w14:textId="77777777" w:rsidR="00B00183" w:rsidRPr="00CA1A91" w:rsidRDefault="00B00183" w:rsidP="00342791">
            <w:pPr>
              <w:pStyle w:val="ammcorpstexte"/>
              <w:keepNext/>
              <w:widowControl w:val="0"/>
              <w:rPr>
                <w:rFonts w:ascii="Times New Roman" w:eastAsia="MS Mincho" w:hAnsi="Times New Roman"/>
                <w:color w:val="auto"/>
                <w:sz w:val="22"/>
                <w:szCs w:val="22"/>
                <w:lang w:eastAsia="ja-JP" w:bidi="ml-IN"/>
              </w:rPr>
            </w:pPr>
          </w:p>
          <w:p w14:paraId="5E4F9EA0" w14:textId="77777777" w:rsidR="00B00183"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Dodatkowe:</w:t>
            </w:r>
          </w:p>
          <w:p w14:paraId="2F85480D" w14:textId="1E649054" w:rsidR="00B00183" w:rsidRPr="00CA1A91" w:rsidRDefault="001447AA" w:rsidP="00342791">
            <w:pPr>
              <w:keepNext/>
              <w:widowControl w:val="0"/>
              <w:numPr>
                <w:ilvl w:val="0"/>
                <w:numId w:val="2"/>
              </w:numPr>
              <w:tabs>
                <w:tab w:val="clear" w:pos="720"/>
              </w:tabs>
              <w:ind w:left="567" w:hanging="567"/>
              <w:rPr>
                <w:rFonts w:eastAsia="MS Mincho"/>
                <w:szCs w:val="22"/>
              </w:rPr>
            </w:pPr>
            <w:r w:rsidRPr="00CA1A91">
              <w:rPr>
                <w:szCs w:val="22"/>
              </w:rPr>
              <w:t>Niska masa ciała (</w:t>
            </w:r>
            <w:r w:rsidR="00CA4AC0" w:rsidRPr="00CA1A91">
              <w:rPr>
                <w:szCs w:val="22"/>
              </w:rPr>
              <w:t>&lt; </w:t>
            </w:r>
            <w:r w:rsidRPr="00CA1A91">
              <w:rPr>
                <w:szCs w:val="22"/>
              </w:rPr>
              <w:t>50 kg) u dorosłych pacjentów</w:t>
            </w:r>
          </w:p>
        </w:tc>
      </w:tr>
      <w:tr w:rsidR="001447AA" w:rsidRPr="00CA1A91" w14:paraId="06C4254A" w14:textId="77777777" w:rsidTr="00EE334E">
        <w:trPr>
          <w:jc w:val="center"/>
        </w:trPr>
        <w:tc>
          <w:tcPr>
            <w:tcW w:w="2972" w:type="dxa"/>
          </w:tcPr>
          <w:p w14:paraId="0F392E41" w14:textId="77777777" w:rsidR="00A02A8A" w:rsidRPr="00CA1A91" w:rsidRDefault="001447AA" w:rsidP="00EE334E">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Interakcje farmakodynamiczne (patrz punkt 4.5)</w:t>
            </w:r>
          </w:p>
        </w:tc>
        <w:tc>
          <w:tcPr>
            <w:tcW w:w="6100" w:type="dxa"/>
          </w:tcPr>
          <w:p w14:paraId="1FB03B8C" w14:textId="77777777" w:rsidR="00A02A8A" w:rsidRPr="00CA1A91" w:rsidRDefault="001447AA" w:rsidP="00EE334E">
            <w:pPr>
              <w:keepNext/>
              <w:widowControl w:val="0"/>
              <w:numPr>
                <w:ilvl w:val="0"/>
                <w:numId w:val="2"/>
              </w:numPr>
              <w:tabs>
                <w:tab w:val="clear" w:pos="720"/>
              </w:tabs>
              <w:ind w:left="567" w:hanging="567"/>
              <w:rPr>
                <w:szCs w:val="22"/>
              </w:rPr>
            </w:pPr>
            <w:r w:rsidRPr="00CA1A91">
              <w:rPr>
                <w:szCs w:val="22"/>
              </w:rPr>
              <w:t>ASA i inne leki hamujące agregację płytek krwi, takie jak klopidogrel</w:t>
            </w:r>
          </w:p>
          <w:p w14:paraId="46E92BB9" w14:textId="77777777" w:rsidR="00AF4C5D" w:rsidRPr="00CA1A91" w:rsidRDefault="001447AA" w:rsidP="00EE334E">
            <w:pPr>
              <w:keepNext/>
              <w:widowControl w:val="0"/>
              <w:numPr>
                <w:ilvl w:val="0"/>
                <w:numId w:val="2"/>
              </w:numPr>
              <w:tabs>
                <w:tab w:val="clear" w:pos="720"/>
              </w:tabs>
              <w:ind w:left="567" w:hanging="567"/>
              <w:rPr>
                <w:rFonts w:eastAsia="MS Mincho"/>
                <w:szCs w:val="22"/>
              </w:rPr>
            </w:pPr>
            <w:r w:rsidRPr="00CA1A91">
              <w:rPr>
                <w:szCs w:val="22"/>
              </w:rPr>
              <w:t>NLPZ</w:t>
            </w:r>
          </w:p>
          <w:p w14:paraId="7A3F2515" w14:textId="77777777" w:rsidR="001D3714" w:rsidRPr="00CA1A91" w:rsidRDefault="001447AA" w:rsidP="00EE334E">
            <w:pPr>
              <w:keepNext/>
              <w:widowControl w:val="0"/>
              <w:numPr>
                <w:ilvl w:val="0"/>
                <w:numId w:val="2"/>
              </w:numPr>
              <w:tabs>
                <w:tab w:val="clear" w:pos="720"/>
              </w:tabs>
              <w:ind w:left="567" w:hanging="567"/>
              <w:rPr>
                <w:rFonts w:eastAsia="MS Mincho"/>
                <w:szCs w:val="22"/>
              </w:rPr>
            </w:pPr>
            <w:r w:rsidRPr="00CA1A91">
              <w:rPr>
                <w:szCs w:val="22"/>
              </w:rPr>
              <w:t>SSRI lub SNRI</w:t>
            </w:r>
          </w:p>
          <w:p w14:paraId="637E7E67" w14:textId="13019B7E" w:rsidR="0087267D" w:rsidRPr="00CA1A91" w:rsidRDefault="001447AA" w:rsidP="00EE334E">
            <w:pPr>
              <w:keepNext/>
              <w:widowControl w:val="0"/>
              <w:numPr>
                <w:ilvl w:val="0"/>
                <w:numId w:val="2"/>
              </w:numPr>
              <w:tabs>
                <w:tab w:val="clear" w:pos="720"/>
              </w:tabs>
              <w:ind w:left="567" w:hanging="567"/>
              <w:rPr>
                <w:szCs w:val="22"/>
              </w:rPr>
            </w:pPr>
            <w:r w:rsidRPr="00CA1A91">
              <w:rPr>
                <w:szCs w:val="22"/>
              </w:rPr>
              <w:t>Inne produkty lecznicze, które mogą zaburzać hemostazę</w:t>
            </w:r>
          </w:p>
        </w:tc>
      </w:tr>
      <w:tr w:rsidR="001447AA" w:rsidRPr="00CA1A91" w14:paraId="4FBB6336" w14:textId="77777777" w:rsidTr="00EE334E">
        <w:trPr>
          <w:jc w:val="center"/>
        </w:trPr>
        <w:tc>
          <w:tcPr>
            <w:tcW w:w="2972" w:type="dxa"/>
          </w:tcPr>
          <w:p w14:paraId="2DD742A1" w14:textId="77777777" w:rsidR="00A02A8A"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Choroby/zabiegi o szczególnym ryzyku krwotoku</w:t>
            </w:r>
          </w:p>
        </w:tc>
        <w:tc>
          <w:tcPr>
            <w:tcW w:w="6100" w:type="dxa"/>
          </w:tcPr>
          <w:p w14:paraId="3623DD8D" w14:textId="77777777" w:rsidR="00A02A8A" w:rsidRPr="00CA1A91" w:rsidRDefault="001447AA" w:rsidP="00342791">
            <w:pPr>
              <w:widowControl w:val="0"/>
              <w:numPr>
                <w:ilvl w:val="0"/>
                <w:numId w:val="2"/>
              </w:numPr>
              <w:tabs>
                <w:tab w:val="clear" w:pos="720"/>
              </w:tabs>
              <w:ind w:left="567" w:hanging="567"/>
              <w:rPr>
                <w:szCs w:val="22"/>
              </w:rPr>
            </w:pPr>
            <w:r w:rsidRPr="00CA1A91">
              <w:rPr>
                <w:szCs w:val="22"/>
              </w:rPr>
              <w:t>Wrodzone lub nabyte zaburzenia krzepliwości</w:t>
            </w:r>
          </w:p>
          <w:p w14:paraId="18F73381" w14:textId="77777777" w:rsidR="00A02A8A" w:rsidRPr="00CA1A91" w:rsidRDefault="001447AA" w:rsidP="00342791">
            <w:pPr>
              <w:widowControl w:val="0"/>
              <w:numPr>
                <w:ilvl w:val="0"/>
                <w:numId w:val="2"/>
              </w:numPr>
              <w:tabs>
                <w:tab w:val="clear" w:pos="720"/>
              </w:tabs>
              <w:ind w:left="567" w:hanging="567"/>
              <w:rPr>
                <w:szCs w:val="22"/>
              </w:rPr>
            </w:pPr>
            <w:r w:rsidRPr="00CA1A91">
              <w:rPr>
                <w:szCs w:val="22"/>
              </w:rPr>
              <w:t>Małopłytkowość lub zaburzenia czynności płytek krwi</w:t>
            </w:r>
          </w:p>
          <w:p w14:paraId="5E7FA810" w14:textId="77777777" w:rsidR="00A02A8A" w:rsidRPr="00CA1A91" w:rsidRDefault="001447AA" w:rsidP="00342791">
            <w:pPr>
              <w:widowControl w:val="0"/>
              <w:numPr>
                <w:ilvl w:val="0"/>
                <w:numId w:val="2"/>
              </w:numPr>
              <w:tabs>
                <w:tab w:val="clear" w:pos="720"/>
              </w:tabs>
              <w:ind w:left="567" w:hanging="567"/>
              <w:rPr>
                <w:szCs w:val="22"/>
              </w:rPr>
            </w:pPr>
            <w:r w:rsidRPr="00CA1A91">
              <w:rPr>
                <w:szCs w:val="22"/>
              </w:rPr>
              <w:t>Niedawna biopsja lub duży uraz</w:t>
            </w:r>
          </w:p>
          <w:p w14:paraId="625F6399" w14:textId="77777777" w:rsidR="00A02A8A" w:rsidRPr="00CA1A91" w:rsidRDefault="001447AA" w:rsidP="00342791">
            <w:pPr>
              <w:widowControl w:val="0"/>
              <w:numPr>
                <w:ilvl w:val="0"/>
                <w:numId w:val="2"/>
              </w:numPr>
              <w:tabs>
                <w:tab w:val="clear" w:pos="720"/>
              </w:tabs>
              <w:ind w:left="567" w:hanging="567"/>
              <w:rPr>
                <w:rFonts w:eastAsia="MS Mincho"/>
                <w:szCs w:val="22"/>
              </w:rPr>
            </w:pPr>
            <w:r w:rsidRPr="00CA1A91">
              <w:rPr>
                <w:szCs w:val="22"/>
              </w:rPr>
              <w:t>Bakteryjne zapalenie wsierdzia</w:t>
            </w:r>
          </w:p>
          <w:p w14:paraId="007CD31B" w14:textId="77777777" w:rsidR="002B44DC" w:rsidRPr="00CA1A91" w:rsidRDefault="001447AA" w:rsidP="00342791">
            <w:pPr>
              <w:widowControl w:val="0"/>
              <w:numPr>
                <w:ilvl w:val="0"/>
                <w:numId w:val="2"/>
              </w:numPr>
              <w:tabs>
                <w:tab w:val="clear" w:pos="720"/>
              </w:tabs>
              <w:ind w:left="567" w:hanging="567"/>
              <w:rPr>
                <w:rFonts w:eastAsia="MS Mincho"/>
                <w:szCs w:val="22"/>
              </w:rPr>
            </w:pPr>
            <w:r w:rsidRPr="00CA1A91">
              <w:rPr>
                <w:szCs w:val="22"/>
              </w:rPr>
              <w:t>Zapalenie błony śluzowej przełyku, zapalenie błony śluzowej żołądka lub refluks żołądkowo-przełykowy</w:t>
            </w:r>
          </w:p>
        </w:tc>
      </w:tr>
    </w:tbl>
    <w:p w14:paraId="62D9F57E" w14:textId="77777777" w:rsidR="00432033" w:rsidRPr="00CA1A91" w:rsidRDefault="00432033" w:rsidP="00342791">
      <w:pPr>
        <w:pStyle w:val="ammcorpstexte"/>
        <w:widowControl w:val="0"/>
        <w:rPr>
          <w:rFonts w:ascii="Times New Roman" w:eastAsia="MS Mincho" w:hAnsi="Times New Roman"/>
          <w:color w:val="auto"/>
          <w:sz w:val="22"/>
          <w:szCs w:val="22"/>
          <w:lang w:eastAsia="ja-JP" w:bidi="ml-IN"/>
        </w:rPr>
      </w:pPr>
    </w:p>
    <w:p w14:paraId="23337DC8" w14:textId="0BD3F19F" w:rsidR="00C67F1D" w:rsidRPr="00CA1A91" w:rsidRDefault="001447AA" w:rsidP="00342791">
      <w:pPr>
        <w:widowControl w:val="0"/>
        <w:rPr>
          <w:szCs w:val="22"/>
        </w:rPr>
      </w:pPr>
      <w:r w:rsidRPr="00CA1A91">
        <w:rPr>
          <w:szCs w:val="22"/>
        </w:rPr>
        <w:t xml:space="preserve">Dane dotyczące dorosłych pacjentów o masie ciała </w:t>
      </w:r>
      <w:r w:rsidR="00CA4AC0" w:rsidRPr="00CA1A91">
        <w:rPr>
          <w:szCs w:val="22"/>
        </w:rPr>
        <w:t>&lt; </w:t>
      </w:r>
      <w:r w:rsidRPr="00CA1A91">
        <w:rPr>
          <w:szCs w:val="22"/>
        </w:rPr>
        <w:t>50 kg są ograniczone (patrz punkt 5.2).</w:t>
      </w:r>
    </w:p>
    <w:p w14:paraId="016936EE" w14:textId="77777777" w:rsidR="00334A28" w:rsidRPr="00CA1A91" w:rsidRDefault="00334A28" w:rsidP="00342791">
      <w:pPr>
        <w:widowControl w:val="0"/>
        <w:rPr>
          <w:szCs w:val="22"/>
        </w:rPr>
      </w:pPr>
    </w:p>
    <w:p w14:paraId="3C6CFA70" w14:textId="5CE90C72" w:rsidR="00334A28" w:rsidRPr="00CA1A91" w:rsidRDefault="001447AA" w:rsidP="00342791">
      <w:pPr>
        <w:widowControl w:val="0"/>
        <w:rPr>
          <w:szCs w:val="22"/>
        </w:rPr>
      </w:pPr>
      <w:r w:rsidRPr="00CA1A91">
        <w:rPr>
          <w:szCs w:val="22"/>
        </w:rPr>
        <w:t xml:space="preserve">Jednoczesne stosowanie </w:t>
      </w:r>
      <w:r w:rsidR="00095A44">
        <w:rPr>
          <w:szCs w:val="22"/>
        </w:rPr>
        <w:t>dabigatran</w:t>
      </w:r>
      <w:r w:rsidR="004A4BD6">
        <w:rPr>
          <w:szCs w:val="22"/>
        </w:rPr>
        <w:t>u</w:t>
      </w:r>
      <w:r w:rsidR="00095A44">
        <w:rPr>
          <w:szCs w:val="22"/>
        </w:rPr>
        <w:t xml:space="preserve"> eteksylan</w:t>
      </w:r>
      <w:r w:rsidR="004A4BD6">
        <w:rPr>
          <w:szCs w:val="22"/>
        </w:rPr>
        <w:t>u</w:t>
      </w:r>
      <w:r w:rsidR="00095A44">
        <w:rPr>
          <w:szCs w:val="22"/>
        </w:rPr>
        <w:t xml:space="preserve"> </w:t>
      </w:r>
      <w:r w:rsidRPr="00CA1A91">
        <w:rPr>
          <w:szCs w:val="22"/>
        </w:rPr>
        <w:t>z inhibitorami P</w:t>
      </w:r>
      <w:r w:rsidRPr="00CA1A91">
        <w:rPr>
          <w:szCs w:val="22"/>
        </w:rPr>
        <w:noBreakHyphen/>
        <w:t>gp nie zostało przebadane u dzieci i młodzieży, ale może zwiększać ryzyko krwawienia (patrz punkt 4.5).</w:t>
      </w:r>
    </w:p>
    <w:p w14:paraId="3BD07A73" w14:textId="77777777" w:rsidR="00A02A8A" w:rsidRPr="00CA1A91" w:rsidRDefault="00A02A8A" w:rsidP="00342791">
      <w:pPr>
        <w:pStyle w:val="ammcorpstexte"/>
        <w:widowControl w:val="0"/>
        <w:rPr>
          <w:rFonts w:ascii="Times New Roman" w:eastAsia="MS Mincho" w:hAnsi="Times New Roman"/>
          <w:color w:val="auto"/>
          <w:sz w:val="22"/>
          <w:szCs w:val="22"/>
          <w:lang w:eastAsia="ja-JP" w:bidi="ml-IN"/>
        </w:rPr>
      </w:pPr>
    </w:p>
    <w:p w14:paraId="47F651F6" w14:textId="77777777" w:rsidR="00432033" w:rsidRPr="00CA1A91" w:rsidRDefault="001447AA" w:rsidP="00EE334E">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Środki ostrożności i postępowanie w przypadku ryzyka krwotoku</w:t>
      </w:r>
    </w:p>
    <w:p w14:paraId="4FB32F72" w14:textId="77777777" w:rsidR="00432033" w:rsidRPr="00CA1A91" w:rsidRDefault="00432033" w:rsidP="00EE334E">
      <w:pPr>
        <w:pStyle w:val="ammcorpstexte"/>
        <w:keepNext/>
        <w:widowControl w:val="0"/>
        <w:rPr>
          <w:rFonts w:ascii="Times New Roman" w:eastAsia="MS Mincho" w:hAnsi="Times New Roman"/>
          <w:color w:val="auto"/>
          <w:sz w:val="22"/>
          <w:szCs w:val="22"/>
          <w:lang w:eastAsia="ja-JP" w:bidi="ml-IN"/>
        </w:rPr>
      </w:pPr>
    </w:p>
    <w:p w14:paraId="28300387" w14:textId="77777777" w:rsidR="00140A6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Postępowanie w przypadku powikłań krwawienia, patrz również punkt 4.9.</w:t>
      </w:r>
    </w:p>
    <w:p w14:paraId="55042716" w14:textId="77777777" w:rsidR="00140A62" w:rsidRPr="00CA1A91" w:rsidRDefault="00140A62" w:rsidP="00342791">
      <w:pPr>
        <w:pStyle w:val="ammcorpstexte"/>
        <w:widowControl w:val="0"/>
        <w:rPr>
          <w:rFonts w:ascii="Times New Roman" w:eastAsia="MS Mincho" w:hAnsi="Times New Roman"/>
          <w:color w:val="auto"/>
          <w:sz w:val="22"/>
          <w:szCs w:val="22"/>
          <w:lang w:eastAsia="ja-JP" w:bidi="ml-IN"/>
        </w:rPr>
      </w:pPr>
    </w:p>
    <w:p w14:paraId="096D2ADD" w14:textId="5AAE7523" w:rsidR="00C67F1D" w:rsidRPr="00CA1A91" w:rsidRDefault="001447AA" w:rsidP="00EE334E">
      <w:pPr>
        <w:keepNext/>
        <w:widowControl w:val="0"/>
        <w:rPr>
          <w:i/>
          <w:szCs w:val="22"/>
        </w:rPr>
      </w:pPr>
      <w:r w:rsidRPr="00CA1A91">
        <w:rPr>
          <w:i/>
          <w:szCs w:val="22"/>
        </w:rPr>
        <w:t>Ocena stosunku korzyści do ryzyka</w:t>
      </w:r>
    </w:p>
    <w:p w14:paraId="40846251" w14:textId="77777777" w:rsidR="00B5271D" w:rsidRPr="00CA1A91" w:rsidRDefault="00B5271D" w:rsidP="00EE334E">
      <w:pPr>
        <w:keepNext/>
        <w:widowControl w:val="0"/>
        <w:rPr>
          <w:i/>
          <w:iCs/>
          <w:szCs w:val="22"/>
        </w:rPr>
      </w:pPr>
    </w:p>
    <w:p w14:paraId="31BC9A0A" w14:textId="521320A5" w:rsidR="004837E7" w:rsidRPr="00CA1A91" w:rsidRDefault="001447AA" w:rsidP="00342791">
      <w:pPr>
        <w:widowControl w:val="0"/>
        <w:rPr>
          <w:szCs w:val="22"/>
        </w:rPr>
      </w:pPr>
      <w:r w:rsidRPr="00CA1A91">
        <w:rPr>
          <w:szCs w:val="22"/>
        </w:rPr>
        <w:t xml:space="preserve">Uszkodzenia, schorzenia, zabiegi i (lub) leczenie farmakologiczne (takie jak NPLZ, leki przeciwpłytkowe, SSRI i SNRI, patrz punkt 4.5), które istotnie zwiększają ryzyko dużego krwawienia, wymagają starannej oceny stosunku korzyści do ryzyka. </w:t>
      </w:r>
      <w:r w:rsidR="00C901EA" w:rsidRPr="000E3706">
        <w:rPr>
          <w:szCs w:val="22"/>
        </w:rPr>
        <w:t>Dabigatran eteksylan</w:t>
      </w:r>
      <w:r w:rsidRPr="00CA1A91">
        <w:rPr>
          <w:szCs w:val="22"/>
        </w:rPr>
        <w:t xml:space="preserve"> należy tylko podawać wtedy, jeśli korzyść z leczenia przewyższa ryzyko krwawienia.</w:t>
      </w:r>
    </w:p>
    <w:p w14:paraId="2B6E3897" w14:textId="77777777" w:rsidR="00BC27C9" w:rsidRPr="00CA1A91" w:rsidRDefault="00BC27C9" w:rsidP="00342791">
      <w:pPr>
        <w:widowControl w:val="0"/>
        <w:rPr>
          <w:szCs w:val="22"/>
        </w:rPr>
      </w:pPr>
    </w:p>
    <w:p w14:paraId="3E7DD338" w14:textId="42D8489C" w:rsidR="00BC27C9" w:rsidRPr="00CA1A91" w:rsidRDefault="001447AA" w:rsidP="00342791">
      <w:pPr>
        <w:widowControl w:val="0"/>
        <w:rPr>
          <w:szCs w:val="22"/>
        </w:rPr>
      </w:pPr>
      <w:r w:rsidRPr="00CA1A91">
        <w:rPr>
          <w:szCs w:val="22"/>
        </w:rPr>
        <w:t>Dostępne są ograniczone dane kliniczne dla dzieci i młodzieży z czynnikami ryzyka</w:t>
      </w:r>
      <w:r w:rsidR="008D1411" w:rsidRPr="00CA1A91">
        <w:rPr>
          <w:szCs w:val="22"/>
        </w:rPr>
        <w:t xml:space="preserve">, w tym pacjentów z czynnym zapaleniem opon mózgowo-rdzeniowych, zapaleniem mózgu i </w:t>
      </w:r>
      <w:r w:rsidR="001B1A57" w:rsidRPr="00CA1A91">
        <w:rPr>
          <w:szCs w:val="22"/>
        </w:rPr>
        <w:t>ropn</w:t>
      </w:r>
      <w:r w:rsidR="008D1411" w:rsidRPr="00CA1A91">
        <w:rPr>
          <w:szCs w:val="22"/>
        </w:rPr>
        <w:t>iem śródczaszkowym (patrz punkt 5.1)</w:t>
      </w:r>
      <w:r w:rsidRPr="00CA1A91">
        <w:rPr>
          <w:szCs w:val="22"/>
        </w:rPr>
        <w:t xml:space="preserve">. U tych pacjentów </w:t>
      </w:r>
      <w:r w:rsidR="00C901EA">
        <w:rPr>
          <w:szCs w:val="22"/>
        </w:rPr>
        <w:t>dabigatran eteksylan</w:t>
      </w:r>
      <w:r w:rsidRPr="00CA1A91">
        <w:rPr>
          <w:szCs w:val="22"/>
        </w:rPr>
        <w:t xml:space="preserve"> można podawać tylko wtedy, jeśli oczekiwane korzyści przewyższają ryzyko krwawienia.</w:t>
      </w:r>
    </w:p>
    <w:p w14:paraId="7C1CE76D" w14:textId="77777777" w:rsidR="00432033" w:rsidRPr="00CA1A91" w:rsidRDefault="00432033" w:rsidP="00342791">
      <w:pPr>
        <w:pStyle w:val="ammcorpstexte"/>
        <w:widowControl w:val="0"/>
        <w:rPr>
          <w:rFonts w:ascii="Times New Roman" w:eastAsia="MS Mincho" w:hAnsi="Times New Roman"/>
          <w:color w:val="auto"/>
          <w:sz w:val="22"/>
          <w:szCs w:val="22"/>
          <w:lang w:eastAsia="ja-JP" w:bidi="ml-IN"/>
        </w:rPr>
      </w:pPr>
    </w:p>
    <w:p w14:paraId="7BE749DD" w14:textId="77777777" w:rsidR="00432033" w:rsidRPr="00CA1A91" w:rsidRDefault="001447AA" w:rsidP="00342791">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t>Ścisłe monitorowanie kliniczne</w:t>
      </w:r>
    </w:p>
    <w:p w14:paraId="73099A7E" w14:textId="77777777" w:rsidR="00B5271D" w:rsidRPr="00CA1A91" w:rsidRDefault="00B5271D" w:rsidP="00342791">
      <w:pPr>
        <w:pStyle w:val="ammcorpstexte"/>
        <w:keepNext/>
        <w:widowControl w:val="0"/>
        <w:rPr>
          <w:rFonts w:ascii="Times New Roman" w:hAnsi="Times New Roman"/>
          <w:i/>
          <w:iCs/>
          <w:color w:val="auto"/>
          <w:sz w:val="22"/>
          <w:szCs w:val="22"/>
        </w:rPr>
      </w:pPr>
    </w:p>
    <w:p w14:paraId="5278D3AD" w14:textId="7E666D5F" w:rsidR="00432033" w:rsidRPr="00CA1A91" w:rsidRDefault="001447AA" w:rsidP="00EE334E">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Ścisła obserwacja w kierunku objawów krwawienia lub niedokrwistości jest zalecana przez cały okres leczenia, szczególnie w przypadku występujących jednocześnie czynników ryzyka (patrz tabela 5 powyżej). Należy zachować szczególną ostrożność w przypadku podawania </w:t>
      </w:r>
      <w:r w:rsidR="00095A44">
        <w:rPr>
          <w:rFonts w:ascii="Times New Roman" w:hAnsi="Times New Roman"/>
          <w:color w:val="auto"/>
          <w:sz w:val="22"/>
          <w:szCs w:val="22"/>
        </w:rPr>
        <w:t>dabigatran</w:t>
      </w:r>
      <w:r w:rsidR="0012122D">
        <w:rPr>
          <w:rFonts w:ascii="Times New Roman" w:hAnsi="Times New Roman"/>
          <w:color w:val="auto"/>
          <w:sz w:val="22"/>
          <w:szCs w:val="22"/>
        </w:rPr>
        <w:t>u</w:t>
      </w:r>
      <w:r w:rsidR="00095A44">
        <w:rPr>
          <w:rFonts w:ascii="Times New Roman" w:hAnsi="Times New Roman"/>
          <w:color w:val="auto"/>
          <w:sz w:val="22"/>
          <w:szCs w:val="22"/>
        </w:rPr>
        <w:t xml:space="preserve"> eteksylan</w:t>
      </w:r>
      <w:r w:rsidR="0012122D">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jednocześnie z werapamilem, amiodaronem, chinidyną lub klarytromycyną (inhibitorami P</w:t>
      </w:r>
      <w:r w:rsidRPr="00CA1A91">
        <w:rPr>
          <w:rFonts w:ascii="Times New Roman" w:hAnsi="Times New Roman"/>
          <w:color w:val="auto"/>
          <w:sz w:val="22"/>
          <w:szCs w:val="22"/>
        </w:rPr>
        <w:noBreakHyphen/>
        <w:t>gp) oraz szczególnie w przypadku wystąpienia krwawienia, zwłaszcza u pacjentów ze zmniejszoną czynnością nerek (patrz punkt 4.5).</w:t>
      </w:r>
    </w:p>
    <w:p w14:paraId="005D7017" w14:textId="77777777" w:rsidR="00432033"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lastRenderedPageBreak/>
        <w:t>Ścisłe monitorowanie w kierunku objawów krwawienia jest zalecane u pacjentów jednocześnie leczonych NLPZ (patrz punkt 4.5).</w:t>
      </w:r>
    </w:p>
    <w:p w14:paraId="1BA1C679" w14:textId="77777777" w:rsidR="0087267D" w:rsidRPr="00CA1A91" w:rsidRDefault="0087267D" w:rsidP="00342791">
      <w:pPr>
        <w:pStyle w:val="ammcorpstexte"/>
        <w:widowControl w:val="0"/>
        <w:rPr>
          <w:rFonts w:ascii="Times New Roman" w:eastAsia="MS Mincho" w:hAnsi="Times New Roman"/>
          <w:color w:val="auto"/>
          <w:sz w:val="22"/>
          <w:szCs w:val="22"/>
          <w:lang w:eastAsia="ja-JP" w:bidi="ml-IN"/>
        </w:rPr>
      </w:pPr>
    </w:p>
    <w:p w14:paraId="2847D891" w14:textId="77777777" w:rsidR="003706CD" w:rsidRPr="00CA1A91" w:rsidRDefault="001447AA" w:rsidP="00EE334E">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Przerwanie stosowania eteksylanu dabigatranu</w:t>
      </w:r>
    </w:p>
    <w:p w14:paraId="674BF4E9" w14:textId="77777777" w:rsidR="00B5271D" w:rsidRPr="00CA1A91" w:rsidRDefault="00B5271D" w:rsidP="00EE334E">
      <w:pPr>
        <w:pStyle w:val="ammcorpstexte"/>
        <w:keepNext/>
        <w:widowControl w:val="0"/>
        <w:rPr>
          <w:rFonts w:ascii="Times New Roman" w:eastAsia="MS Mincho" w:hAnsi="Times New Roman"/>
          <w:i/>
          <w:iCs/>
          <w:color w:val="auto"/>
          <w:sz w:val="22"/>
          <w:szCs w:val="22"/>
          <w:lang w:eastAsia="ja-JP" w:bidi="ml-IN"/>
        </w:rPr>
      </w:pPr>
    </w:p>
    <w:p w14:paraId="67FF7E5C" w14:textId="77777777" w:rsidR="003706CD" w:rsidRPr="00CA1A91" w:rsidRDefault="001447AA" w:rsidP="00342791">
      <w:pPr>
        <w:widowControl w:val="0"/>
        <w:rPr>
          <w:szCs w:val="22"/>
        </w:rPr>
      </w:pPr>
      <w:r w:rsidRPr="00CA1A91">
        <w:rPr>
          <w:szCs w:val="22"/>
        </w:rPr>
        <w:t>U pacjentów, u których wystąpi ostra niewydolność nerek, należy przerwać leczenie eteksylanem dabigatranu (patrz również punkt 4.3).</w:t>
      </w:r>
    </w:p>
    <w:p w14:paraId="4F9F88F4" w14:textId="77777777" w:rsidR="003706CD" w:rsidRPr="00CA1A91" w:rsidRDefault="003706CD" w:rsidP="00342791">
      <w:pPr>
        <w:pStyle w:val="ammcorpstexte"/>
        <w:widowControl w:val="0"/>
        <w:rPr>
          <w:rFonts w:ascii="Times New Roman" w:eastAsia="MS Mincho" w:hAnsi="Times New Roman"/>
          <w:color w:val="auto"/>
          <w:sz w:val="22"/>
          <w:szCs w:val="22"/>
          <w:lang w:eastAsia="ja-JP" w:bidi="ml-IN"/>
        </w:rPr>
      </w:pPr>
    </w:p>
    <w:p w14:paraId="3655EA4F" w14:textId="77777777" w:rsidR="003706CD"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W przypadku wystąpienia silnego krwawienia leczenie musi zostać przerwane, źródło krwawienia musi zostać określone i można rozważyć zastosowanie swoistego czynnika odwracającego (idarucyzumab) u dorosłych pacjentów. Nie określono skuteczności ani bezpieczeństwa stosowania idarucyzumabu u dzieci i młodzieży. Dabigatran można usunąć na drodze hemodializy.</w:t>
      </w:r>
    </w:p>
    <w:p w14:paraId="190AA13C" w14:textId="77777777" w:rsidR="003706CD" w:rsidRPr="00CA1A91" w:rsidRDefault="003706CD" w:rsidP="00342791">
      <w:pPr>
        <w:pStyle w:val="ammcorpstexte"/>
        <w:widowControl w:val="0"/>
        <w:rPr>
          <w:rFonts w:ascii="Times New Roman" w:eastAsia="MS Mincho" w:hAnsi="Times New Roman"/>
          <w:color w:val="auto"/>
          <w:sz w:val="22"/>
          <w:szCs w:val="22"/>
          <w:lang w:eastAsia="ja-JP" w:bidi="ml-IN"/>
        </w:rPr>
      </w:pPr>
    </w:p>
    <w:p w14:paraId="47D827AE" w14:textId="77777777" w:rsidR="003706CD" w:rsidRPr="00CA1A91" w:rsidRDefault="001447AA" w:rsidP="00EE334E">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t>Stosowanie inhibitorów pompy protonowej</w:t>
      </w:r>
    </w:p>
    <w:p w14:paraId="4A77107B" w14:textId="77777777" w:rsidR="00B5271D" w:rsidRPr="00CA1A91" w:rsidRDefault="00B5271D" w:rsidP="00EE334E">
      <w:pPr>
        <w:pStyle w:val="ammcorpstexte"/>
        <w:keepNext/>
        <w:widowControl w:val="0"/>
        <w:rPr>
          <w:rFonts w:ascii="Times New Roman" w:eastAsia="MS Mincho" w:hAnsi="Times New Roman"/>
          <w:i/>
          <w:iCs/>
          <w:color w:val="auto"/>
          <w:sz w:val="22"/>
          <w:szCs w:val="22"/>
          <w:lang w:eastAsia="ja-JP" w:bidi="ml-IN"/>
        </w:rPr>
      </w:pPr>
    </w:p>
    <w:p w14:paraId="54C02975" w14:textId="77777777" w:rsidR="003706CD"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Można rozważyć podanie inhibitora pompy protonowej (PPI) w celu uniknięcia krwawienia z przewodu pokarmowego. W przypadku dzieci i młodzieży należy stosować się do </w:t>
      </w:r>
      <w:r w:rsidR="00403D83" w:rsidRPr="00CA1A91">
        <w:rPr>
          <w:rFonts w:ascii="Times New Roman" w:hAnsi="Times New Roman"/>
          <w:color w:val="auto"/>
          <w:sz w:val="22"/>
          <w:szCs w:val="22"/>
        </w:rPr>
        <w:t xml:space="preserve">lokalnych </w:t>
      </w:r>
      <w:r w:rsidRPr="00CA1A91">
        <w:rPr>
          <w:rFonts w:ascii="Times New Roman" w:hAnsi="Times New Roman"/>
          <w:color w:val="auto"/>
          <w:sz w:val="22"/>
          <w:szCs w:val="22"/>
        </w:rPr>
        <w:t>zaleceń podanych na oznakowaniu opakowań inhibitorów pompy protonowej.</w:t>
      </w:r>
    </w:p>
    <w:p w14:paraId="6B03411F" w14:textId="77777777" w:rsidR="003706CD" w:rsidRPr="00CA1A91" w:rsidRDefault="003706CD" w:rsidP="00342791">
      <w:pPr>
        <w:pStyle w:val="ammcorpstexte"/>
        <w:widowControl w:val="0"/>
        <w:rPr>
          <w:rFonts w:ascii="Times New Roman" w:eastAsia="MS Mincho" w:hAnsi="Times New Roman"/>
          <w:color w:val="auto"/>
          <w:sz w:val="22"/>
          <w:szCs w:val="22"/>
          <w:lang w:eastAsia="ja-JP" w:bidi="ml-IN"/>
        </w:rPr>
      </w:pPr>
    </w:p>
    <w:p w14:paraId="76E6375F" w14:textId="77777777" w:rsidR="003706CD" w:rsidRPr="00CA1A91" w:rsidRDefault="001447AA" w:rsidP="00EE334E">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Parametry krzepnięcia w badaniach laboratoryjnych</w:t>
      </w:r>
    </w:p>
    <w:p w14:paraId="78E7341D" w14:textId="77777777" w:rsidR="00B5271D" w:rsidRPr="00CA1A91" w:rsidRDefault="00B5271D" w:rsidP="00EE334E">
      <w:pPr>
        <w:pStyle w:val="ammcorpstexte"/>
        <w:keepNext/>
        <w:widowControl w:val="0"/>
        <w:rPr>
          <w:rFonts w:ascii="Times New Roman" w:eastAsia="MS Mincho" w:hAnsi="Times New Roman"/>
          <w:i/>
          <w:iCs/>
          <w:color w:val="auto"/>
          <w:sz w:val="22"/>
          <w:szCs w:val="22"/>
          <w:lang w:eastAsia="ja-JP" w:bidi="ml-IN"/>
        </w:rPr>
      </w:pPr>
    </w:p>
    <w:p w14:paraId="3C122585" w14:textId="2F9196F4" w:rsidR="00C67F1D" w:rsidRPr="00CA1A91" w:rsidRDefault="001447AA" w:rsidP="00342791">
      <w:pPr>
        <w:widowControl w:val="0"/>
        <w:rPr>
          <w:szCs w:val="22"/>
        </w:rPr>
      </w:pPr>
      <w:r w:rsidRPr="00CA1A91">
        <w:rPr>
          <w:szCs w:val="22"/>
        </w:rPr>
        <w:t>Mimo że stosowanie tego produktu leczniczego nie wiąże się na ogół z koniecznością rutynowego monitorowania działania przeciwzakrzepowego, oznaczenie działania przeciwzakrzepowego dabigatranu może być pomocne w wykryciu nadmiernej ekspozycji na dabigatran w przypadku występowania dodatkowych czynników ryzyka.</w:t>
      </w:r>
    </w:p>
    <w:p w14:paraId="6ED96BC0" w14:textId="77777777" w:rsidR="00107C30" w:rsidRPr="00CA1A91" w:rsidRDefault="001447AA" w:rsidP="00342791">
      <w:pPr>
        <w:widowControl w:val="0"/>
        <w:rPr>
          <w:rFonts w:eastAsia="MS Mincho"/>
          <w:szCs w:val="22"/>
        </w:rPr>
      </w:pPr>
      <w:r w:rsidRPr="00CA1A91">
        <w:rPr>
          <w:szCs w:val="22"/>
        </w:rPr>
        <w:t>Czas trombinowego krzepnięcia w rozcieńczonym osoczu (dTT), ekarynowy czas krzepnięcia (ECT) i czas kaolinowo-kefalinowy (aPTT) mogą dostarczyć przydatnych informacji, jednak uzyskane wyniki należy interpretować z zachowaniem ostrożności ze względu na zmienność wyników między badaniami (patrz punkt 5.1).</w:t>
      </w:r>
    </w:p>
    <w:p w14:paraId="26078A34" w14:textId="7F58CD6D" w:rsidR="00306183" w:rsidRPr="00CA1A91" w:rsidRDefault="001447AA" w:rsidP="00342791">
      <w:pPr>
        <w:widowControl w:val="0"/>
        <w:rPr>
          <w:rFonts w:eastAsia="MS Mincho"/>
          <w:szCs w:val="22"/>
        </w:rPr>
      </w:pPr>
      <w:r w:rsidRPr="00CA1A91">
        <w:rPr>
          <w:szCs w:val="22"/>
        </w:rPr>
        <w:t xml:space="preserve">U pacjentów stosujących </w:t>
      </w:r>
      <w:r w:rsidR="00C901EA">
        <w:rPr>
          <w:szCs w:val="22"/>
        </w:rPr>
        <w:t>dabigatran eteksylan</w:t>
      </w:r>
      <w:r w:rsidRPr="00CA1A91">
        <w:rPr>
          <w:szCs w:val="22"/>
        </w:rPr>
        <w:t xml:space="preserve"> badanie międzynarodowego współczynnika znormalizowanego (INR) nie daje wiarygodnych wyników i zgłaszano przypadki uzyskania wyników fałszywie podwyższonych. Dlatego nie należy wykonywać badania INR.</w:t>
      </w:r>
    </w:p>
    <w:p w14:paraId="0A4DC4A3" w14:textId="77777777" w:rsidR="00306183" w:rsidRPr="00CA1A91" w:rsidRDefault="00306183" w:rsidP="00342791">
      <w:pPr>
        <w:pStyle w:val="ammcorpstexte"/>
        <w:widowControl w:val="0"/>
        <w:rPr>
          <w:rFonts w:ascii="Times New Roman" w:eastAsia="MS Mincho" w:hAnsi="Times New Roman"/>
          <w:color w:val="auto"/>
          <w:sz w:val="22"/>
          <w:szCs w:val="22"/>
          <w:lang w:eastAsia="ja-JP" w:bidi="ml-IN"/>
        </w:rPr>
      </w:pPr>
    </w:p>
    <w:p w14:paraId="647D493A" w14:textId="77777777" w:rsidR="00F732B8" w:rsidRPr="00CA1A91" w:rsidRDefault="001447AA" w:rsidP="00EE334E">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Tabela 6 przedstawia najniższe progowe wartości badań krzepnięcia u dorosłych pacjentów, które mogą wskazywać na zwiększone ryzyko krwawienia</w:t>
      </w:r>
      <w:r w:rsidR="006208D1" w:rsidRPr="00CA1A91">
        <w:rPr>
          <w:rFonts w:ascii="Times New Roman" w:hAnsi="Times New Roman"/>
          <w:color w:val="auto"/>
          <w:sz w:val="22"/>
          <w:szCs w:val="22"/>
        </w:rPr>
        <w:t xml:space="preserve">. </w:t>
      </w:r>
      <w:r w:rsidR="001B1A57" w:rsidRPr="00CA1A91">
        <w:rPr>
          <w:rFonts w:ascii="Times New Roman" w:hAnsi="Times New Roman"/>
          <w:color w:val="auto"/>
          <w:sz w:val="22"/>
          <w:szCs w:val="22"/>
        </w:rPr>
        <w:t>Odpowied</w:t>
      </w:r>
      <w:r w:rsidR="006208D1" w:rsidRPr="00CA1A91">
        <w:rPr>
          <w:rFonts w:ascii="Times New Roman" w:hAnsi="Times New Roman"/>
          <w:color w:val="auto"/>
          <w:sz w:val="22"/>
          <w:szCs w:val="22"/>
        </w:rPr>
        <w:t xml:space="preserve">ne wartości progowe u dzieci i młodzieży </w:t>
      </w:r>
      <w:r w:rsidR="009E4F48" w:rsidRPr="00CA1A91">
        <w:rPr>
          <w:rFonts w:ascii="Times New Roman" w:hAnsi="Times New Roman"/>
          <w:color w:val="auto"/>
          <w:sz w:val="22"/>
          <w:szCs w:val="22"/>
        </w:rPr>
        <w:t xml:space="preserve">nie </w:t>
      </w:r>
      <w:r w:rsidR="006208D1" w:rsidRPr="00CA1A91">
        <w:rPr>
          <w:rFonts w:ascii="Times New Roman" w:hAnsi="Times New Roman"/>
          <w:color w:val="auto"/>
          <w:sz w:val="22"/>
          <w:szCs w:val="22"/>
        </w:rPr>
        <w:t>są znane</w:t>
      </w:r>
      <w:r w:rsidRPr="00CA1A91">
        <w:rPr>
          <w:rFonts w:ascii="Times New Roman" w:hAnsi="Times New Roman"/>
          <w:color w:val="auto"/>
          <w:sz w:val="22"/>
          <w:szCs w:val="22"/>
        </w:rPr>
        <w:t xml:space="preserve"> (patrz punkt 5.1).</w:t>
      </w:r>
    </w:p>
    <w:p w14:paraId="356F0FC3" w14:textId="77777777" w:rsidR="00855ABB" w:rsidRPr="00CA1A91" w:rsidRDefault="00855ABB" w:rsidP="00EE334E">
      <w:pPr>
        <w:pStyle w:val="ammcorpstexte"/>
        <w:widowControl w:val="0"/>
        <w:rPr>
          <w:rFonts w:ascii="Times New Roman" w:eastAsia="MS Mincho" w:hAnsi="Times New Roman"/>
          <w:color w:val="auto"/>
          <w:sz w:val="22"/>
          <w:szCs w:val="22"/>
          <w:lang w:eastAsia="ja-JP" w:bidi="ml-IN"/>
        </w:rPr>
      </w:pPr>
    </w:p>
    <w:p w14:paraId="00BC6F94" w14:textId="77777777" w:rsidR="00855ABB" w:rsidRPr="00CA1A91" w:rsidRDefault="001447AA" w:rsidP="00E92282">
      <w:pPr>
        <w:pStyle w:val="ammcorpstexte"/>
        <w:keepNext/>
        <w:widowControl w:val="0"/>
        <w:ind w:left="1134" w:hanging="1134"/>
        <w:rPr>
          <w:rFonts w:ascii="Times New Roman" w:eastAsia="MS Mincho" w:hAnsi="Times New Roman"/>
          <w:b/>
          <w:bCs/>
          <w:color w:val="auto"/>
          <w:sz w:val="22"/>
          <w:szCs w:val="22"/>
        </w:rPr>
      </w:pPr>
      <w:r w:rsidRPr="00CA1A91">
        <w:rPr>
          <w:rFonts w:ascii="Times New Roman" w:hAnsi="Times New Roman"/>
          <w:b/>
          <w:color w:val="auto"/>
          <w:sz w:val="22"/>
          <w:szCs w:val="22"/>
        </w:rPr>
        <w:t>Tabela 6:</w:t>
      </w:r>
      <w:r w:rsidRPr="00CA1A91">
        <w:rPr>
          <w:rFonts w:ascii="Times New Roman" w:hAnsi="Times New Roman"/>
          <w:b/>
          <w:color w:val="auto"/>
          <w:sz w:val="22"/>
          <w:szCs w:val="22"/>
        </w:rPr>
        <w:tab/>
        <w:t>Najniższe progowe wartości badań krzepnięcia u dorosłych pacjentów, które mogą wskazywać na zwiększone ryzyko krwawienia.</w:t>
      </w:r>
    </w:p>
    <w:p w14:paraId="58113C08" w14:textId="0CCDD70C" w:rsidR="00F732B8" w:rsidRPr="00CA1A91" w:rsidRDefault="00F732B8" w:rsidP="00342791">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2603"/>
        <w:gridCol w:w="2624"/>
      </w:tblGrid>
      <w:tr w:rsidR="001447AA" w:rsidRPr="00CA1A91" w14:paraId="4F26121C" w14:textId="77777777" w:rsidTr="00E92282">
        <w:trPr>
          <w:jc w:val="center"/>
        </w:trPr>
        <w:tc>
          <w:tcPr>
            <w:tcW w:w="3845" w:type="dxa"/>
          </w:tcPr>
          <w:p w14:paraId="2838F2C0" w14:textId="77777777" w:rsidR="007F171B"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Badanie (najniższa wartość)</w:t>
            </w:r>
          </w:p>
        </w:tc>
        <w:tc>
          <w:tcPr>
            <w:tcW w:w="5227" w:type="dxa"/>
            <w:gridSpan w:val="2"/>
          </w:tcPr>
          <w:p w14:paraId="2BC567A6" w14:textId="77777777" w:rsidR="007F171B" w:rsidRPr="00CA1A91" w:rsidRDefault="001447AA" w:rsidP="00342791">
            <w:pPr>
              <w:pStyle w:val="ammcorpstexte"/>
              <w:keepNext/>
              <w:widowControl w:val="0"/>
              <w:jc w:val="center"/>
              <w:rPr>
                <w:rFonts w:ascii="Times New Roman" w:eastAsia="MS Mincho" w:hAnsi="Times New Roman"/>
                <w:color w:val="auto"/>
                <w:sz w:val="22"/>
                <w:szCs w:val="22"/>
              </w:rPr>
            </w:pPr>
            <w:r w:rsidRPr="00CA1A91">
              <w:rPr>
                <w:rFonts w:ascii="Times New Roman" w:hAnsi="Times New Roman"/>
                <w:color w:val="auto"/>
                <w:sz w:val="22"/>
                <w:szCs w:val="22"/>
              </w:rPr>
              <w:t>Wskazanie</w:t>
            </w:r>
          </w:p>
        </w:tc>
      </w:tr>
      <w:tr w:rsidR="001447AA" w:rsidRPr="00CA1A91" w14:paraId="32F4EC2F" w14:textId="77777777" w:rsidTr="00E92282">
        <w:trPr>
          <w:jc w:val="center"/>
        </w:trPr>
        <w:tc>
          <w:tcPr>
            <w:tcW w:w="3845" w:type="dxa"/>
          </w:tcPr>
          <w:p w14:paraId="0291AEF7" w14:textId="77777777" w:rsidR="00F732B8" w:rsidRPr="00CA1A91" w:rsidRDefault="00F732B8" w:rsidP="00342791">
            <w:pPr>
              <w:pStyle w:val="ammcorpstexte"/>
              <w:keepNext/>
              <w:widowControl w:val="0"/>
              <w:rPr>
                <w:rFonts w:ascii="Times New Roman" w:eastAsia="MS Mincho" w:hAnsi="Times New Roman"/>
                <w:color w:val="auto"/>
                <w:sz w:val="22"/>
                <w:szCs w:val="22"/>
                <w:lang w:eastAsia="ja-JP" w:bidi="ml-IN"/>
              </w:rPr>
            </w:pPr>
          </w:p>
        </w:tc>
        <w:tc>
          <w:tcPr>
            <w:tcW w:w="2603" w:type="dxa"/>
          </w:tcPr>
          <w:p w14:paraId="29F1F7B3" w14:textId="77777777" w:rsidR="00F732B8"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Prewencja pierwotna </w:t>
            </w:r>
            <w:r w:rsidR="006C637D" w:rsidRPr="00CA1A91">
              <w:rPr>
                <w:rFonts w:ascii="Times New Roman" w:hAnsi="Times New Roman"/>
                <w:color w:val="auto"/>
                <w:sz w:val="22"/>
                <w:szCs w:val="22"/>
              </w:rPr>
              <w:t>ŻChZZ</w:t>
            </w:r>
            <w:r w:rsidRPr="00CA1A91">
              <w:rPr>
                <w:rFonts w:ascii="Times New Roman" w:hAnsi="Times New Roman"/>
                <w:color w:val="auto"/>
                <w:sz w:val="22"/>
                <w:szCs w:val="22"/>
              </w:rPr>
              <w:t xml:space="preserve"> po zabiegach ortopedycznych</w:t>
            </w:r>
          </w:p>
        </w:tc>
        <w:tc>
          <w:tcPr>
            <w:tcW w:w="2624" w:type="dxa"/>
          </w:tcPr>
          <w:p w14:paraId="42B849D3" w14:textId="77777777" w:rsidR="00F732B8"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Prewencja udarów mózgu w migotaniu przedsionków i ZŻG/ZP</w:t>
            </w:r>
          </w:p>
        </w:tc>
      </w:tr>
      <w:tr w:rsidR="001447AA" w:rsidRPr="00CA1A91" w14:paraId="0FF85E12" w14:textId="77777777" w:rsidTr="00E92282">
        <w:trPr>
          <w:jc w:val="center"/>
        </w:trPr>
        <w:tc>
          <w:tcPr>
            <w:tcW w:w="3845" w:type="dxa"/>
          </w:tcPr>
          <w:p w14:paraId="79159A51" w14:textId="77777777" w:rsidR="00F732B8"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dTT [ng/ml]</w:t>
            </w:r>
          </w:p>
        </w:tc>
        <w:tc>
          <w:tcPr>
            <w:tcW w:w="2603" w:type="dxa"/>
          </w:tcPr>
          <w:p w14:paraId="4CCE0E0F" w14:textId="4FBF91FE" w:rsidR="00F732B8"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67</w:t>
            </w:r>
          </w:p>
        </w:tc>
        <w:tc>
          <w:tcPr>
            <w:tcW w:w="2624" w:type="dxa"/>
          </w:tcPr>
          <w:p w14:paraId="17FE4060" w14:textId="0350A4AE" w:rsidR="00F732B8"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200</w:t>
            </w:r>
          </w:p>
        </w:tc>
      </w:tr>
      <w:tr w:rsidR="001447AA" w:rsidRPr="00CA1A91" w14:paraId="27C7AB2F" w14:textId="77777777" w:rsidTr="00E92282">
        <w:trPr>
          <w:jc w:val="center"/>
        </w:trPr>
        <w:tc>
          <w:tcPr>
            <w:tcW w:w="3845" w:type="dxa"/>
          </w:tcPr>
          <w:p w14:paraId="463D9F0C" w14:textId="47CA4DCD" w:rsidR="00F732B8"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ECT [x</w:t>
            </w:r>
            <w:r w:rsidR="00E92282" w:rsidRPr="00CA1A91">
              <w:rPr>
                <w:rFonts w:ascii="Times New Roman" w:hAnsi="Times New Roman"/>
                <w:color w:val="auto"/>
                <w:sz w:val="22"/>
                <w:szCs w:val="22"/>
              </w:rPr>
              <w:noBreakHyphen/>
            </w:r>
            <w:r w:rsidRPr="00CA1A91">
              <w:rPr>
                <w:rFonts w:ascii="Times New Roman" w:hAnsi="Times New Roman"/>
                <w:color w:val="auto"/>
                <w:sz w:val="22"/>
                <w:szCs w:val="22"/>
              </w:rPr>
              <w:t>krotność górnego limitu normy]</w:t>
            </w:r>
          </w:p>
        </w:tc>
        <w:tc>
          <w:tcPr>
            <w:tcW w:w="2603" w:type="dxa"/>
          </w:tcPr>
          <w:p w14:paraId="450B6647" w14:textId="77777777" w:rsidR="00F732B8"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Brak danych</w:t>
            </w:r>
          </w:p>
        </w:tc>
        <w:tc>
          <w:tcPr>
            <w:tcW w:w="2624" w:type="dxa"/>
          </w:tcPr>
          <w:p w14:paraId="615F803E" w14:textId="371779DB" w:rsidR="00F732B8"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3</w:t>
            </w:r>
          </w:p>
        </w:tc>
      </w:tr>
      <w:tr w:rsidR="001447AA" w:rsidRPr="00CA1A91" w14:paraId="3ABF7834" w14:textId="77777777" w:rsidTr="00E92282">
        <w:trPr>
          <w:jc w:val="center"/>
        </w:trPr>
        <w:tc>
          <w:tcPr>
            <w:tcW w:w="3845" w:type="dxa"/>
          </w:tcPr>
          <w:p w14:paraId="31FEE9B1" w14:textId="1AAAA2DF" w:rsidR="00F732B8"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aPTT [x</w:t>
            </w:r>
            <w:r w:rsidR="00E92282" w:rsidRPr="00CA1A91">
              <w:rPr>
                <w:rFonts w:ascii="Times New Roman" w:hAnsi="Times New Roman"/>
                <w:color w:val="auto"/>
                <w:sz w:val="22"/>
                <w:szCs w:val="22"/>
              </w:rPr>
              <w:noBreakHyphen/>
            </w:r>
            <w:r w:rsidRPr="00CA1A91">
              <w:rPr>
                <w:rFonts w:ascii="Times New Roman" w:hAnsi="Times New Roman"/>
                <w:color w:val="auto"/>
                <w:sz w:val="22"/>
                <w:szCs w:val="22"/>
              </w:rPr>
              <w:t>krotność górnego limitu normy]</w:t>
            </w:r>
          </w:p>
        </w:tc>
        <w:tc>
          <w:tcPr>
            <w:tcW w:w="2603" w:type="dxa"/>
          </w:tcPr>
          <w:p w14:paraId="1B57E6F2" w14:textId="1F371676" w:rsidR="00F732B8"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1,3</w:t>
            </w:r>
          </w:p>
        </w:tc>
        <w:tc>
          <w:tcPr>
            <w:tcW w:w="2624" w:type="dxa"/>
          </w:tcPr>
          <w:p w14:paraId="16439BDF" w14:textId="1F65715B" w:rsidR="00F732B8"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2</w:t>
            </w:r>
          </w:p>
        </w:tc>
      </w:tr>
      <w:tr w:rsidR="001447AA" w:rsidRPr="00CA1A91" w14:paraId="75A24A83" w14:textId="77777777" w:rsidTr="00E92282">
        <w:trPr>
          <w:jc w:val="center"/>
        </w:trPr>
        <w:tc>
          <w:tcPr>
            <w:tcW w:w="3845" w:type="dxa"/>
          </w:tcPr>
          <w:p w14:paraId="5E733396" w14:textId="77777777" w:rsidR="00F732B8"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INR</w:t>
            </w:r>
          </w:p>
        </w:tc>
        <w:tc>
          <w:tcPr>
            <w:tcW w:w="2603" w:type="dxa"/>
          </w:tcPr>
          <w:p w14:paraId="048EF363" w14:textId="77777777" w:rsidR="00F732B8"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Nie należy wykonywać</w:t>
            </w:r>
          </w:p>
        </w:tc>
        <w:tc>
          <w:tcPr>
            <w:tcW w:w="2624" w:type="dxa"/>
          </w:tcPr>
          <w:p w14:paraId="7B1BD409" w14:textId="77777777" w:rsidR="00F732B8"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Nie należy wykonywać</w:t>
            </w:r>
          </w:p>
        </w:tc>
      </w:tr>
    </w:tbl>
    <w:p w14:paraId="6E117D7F" w14:textId="77777777" w:rsidR="00E559C9" w:rsidRPr="00CA1A91" w:rsidRDefault="00E559C9" w:rsidP="00342791">
      <w:pPr>
        <w:pStyle w:val="ammcorpstexte"/>
        <w:widowControl w:val="0"/>
        <w:rPr>
          <w:rFonts w:ascii="Times New Roman" w:hAnsi="Times New Roman"/>
          <w:color w:val="auto"/>
          <w:sz w:val="22"/>
          <w:szCs w:val="22"/>
        </w:rPr>
      </w:pPr>
    </w:p>
    <w:p w14:paraId="30085F5C" w14:textId="77777777" w:rsidR="009224B6"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Stosowanie produktów leczniczych fibrynolitycznych w leczeniu ostrego udaru niedokrwiennego mózgu</w:t>
      </w:r>
    </w:p>
    <w:p w14:paraId="4C3F0764" w14:textId="77777777" w:rsidR="009224B6" w:rsidRPr="00CA1A91" w:rsidRDefault="009224B6" w:rsidP="00342791">
      <w:pPr>
        <w:pStyle w:val="ammcorpstexte"/>
        <w:keepNext/>
        <w:widowControl w:val="0"/>
        <w:rPr>
          <w:rFonts w:ascii="Times New Roman" w:hAnsi="Times New Roman"/>
          <w:color w:val="auto"/>
          <w:sz w:val="22"/>
          <w:szCs w:val="22"/>
        </w:rPr>
      </w:pPr>
    </w:p>
    <w:p w14:paraId="290B5F4C" w14:textId="77777777" w:rsidR="009224B6"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Stosowanie produktów leczniczych fibrynolitycznych w leczeniu ostrego udaru niedokrwiennego mózgu może być wzięte pod uwagę w przypadku, gdy wyniki badań dTT, ECT lub aPTT nie przekraczają górnej granicy normy (GGN) zgodnie z lokalnym zakresem wartości referencyjnych.</w:t>
      </w:r>
    </w:p>
    <w:p w14:paraId="3453A387" w14:textId="77777777" w:rsidR="008678CB" w:rsidRPr="00CA1A91" w:rsidRDefault="008678CB" w:rsidP="00342791">
      <w:pPr>
        <w:pStyle w:val="ammcorpstexte"/>
        <w:widowControl w:val="0"/>
        <w:rPr>
          <w:rFonts w:ascii="Times New Roman" w:hAnsi="Times New Roman"/>
          <w:color w:val="auto"/>
          <w:sz w:val="22"/>
          <w:szCs w:val="22"/>
        </w:rPr>
      </w:pPr>
    </w:p>
    <w:p w14:paraId="07B53F5F" w14:textId="77777777" w:rsidR="008E652C" w:rsidRPr="00CA1A91" w:rsidRDefault="001447AA" w:rsidP="00EE334E">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lastRenderedPageBreak/>
        <w:t>Zabiegi chirurgiczne i procedury inwazyjne</w:t>
      </w:r>
    </w:p>
    <w:p w14:paraId="4F4CE45F" w14:textId="77777777" w:rsidR="006820AC" w:rsidRPr="00CA1A91" w:rsidRDefault="006820AC" w:rsidP="00EE334E">
      <w:pPr>
        <w:keepNext/>
        <w:widowControl w:val="0"/>
        <w:rPr>
          <w:szCs w:val="22"/>
          <w:lang w:eastAsia="da-DK"/>
        </w:rPr>
      </w:pPr>
    </w:p>
    <w:p w14:paraId="53E1E794" w14:textId="77777777" w:rsidR="008E652C" w:rsidRPr="00CA1A91" w:rsidRDefault="001447AA" w:rsidP="00342791">
      <w:pPr>
        <w:widowControl w:val="0"/>
        <w:rPr>
          <w:szCs w:val="22"/>
        </w:rPr>
      </w:pPr>
      <w:r w:rsidRPr="00CA1A91">
        <w:rPr>
          <w:szCs w:val="22"/>
        </w:rPr>
        <w:t>Pacjenci leczeni eteksylanem dabigatranu, poddawani zabiegom chirurgicznym lub procedurom inwazyjnym są w grupie zwiększonego ryzyka krwawienia. Zabiegi chirurgiczne mogą zatem wymagać doraźnego przerwania leczenia eteksylanem dabigatranu.</w:t>
      </w:r>
    </w:p>
    <w:p w14:paraId="1C7DF528" w14:textId="77777777" w:rsidR="00151745" w:rsidRPr="00CA1A91" w:rsidRDefault="00151745" w:rsidP="00342791">
      <w:pPr>
        <w:widowControl w:val="0"/>
        <w:rPr>
          <w:szCs w:val="22"/>
          <w:lang w:eastAsia="da-DK"/>
        </w:rPr>
      </w:pPr>
    </w:p>
    <w:p w14:paraId="2732B196" w14:textId="36A60F26" w:rsidR="00AA0894" w:rsidRPr="00CA1A91" w:rsidRDefault="001447AA" w:rsidP="00342791">
      <w:pPr>
        <w:widowControl w:val="0"/>
        <w:rPr>
          <w:szCs w:val="22"/>
        </w:rPr>
      </w:pPr>
      <w:r w:rsidRPr="00CA1A91">
        <w:rPr>
          <w:szCs w:val="22"/>
        </w:rPr>
        <w:t xml:space="preserve">Pacjenci mogą kontynuować stosowanie </w:t>
      </w:r>
      <w:r w:rsidR="00095A44" w:rsidRPr="00EE56DD">
        <w:rPr>
          <w:szCs w:val="22"/>
        </w:rPr>
        <w:t>dabigatran</w:t>
      </w:r>
      <w:r w:rsidR="00EE56DD" w:rsidRPr="005E0E27">
        <w:rPr>
          <w:szCs w:val="22"/>
        </w:rPr>
        <w:t>u</w:t>
      </w:r>
      <w:r w:rsidR="00095A44" w:rsidRPr="00EE56DD">
        <w:rPr>
          <w:szCs w:val="22"/>
        </w:rPr>
        <w:t xml:space="preserve"> eteksylan</w:t>
      </w:r>
      <w:r w:rsidR="00EE56DD" w:rsidRPr="00EE56DD">
        <w:rPr>
          <w:szCs w:val="22"/>
        </w:rPr>
        <w:t>u</w:t>
      </w:r>
      <w:r w:rsidR="00095A44">
        <w:rPr>
          <w:szCs w:val="22"/>
        </w:rPr>
        <w:t xml:space="preserve"> </w:t>
      </w:r>
      <w:r w:rsidRPr="00CA1A91">
        <w:rPr>
          <w:szCs w:val="22"/>
        </w:rPr>
        <w:t>podczas kardiowersji. Brak dostępnych danych dla leczenia eteksylanem dabigatranu 110 mg dwa razy na dobę u pacjentów poddawanych ablacji cewnikowej w migotaniu przedsionków (patrz punkt 4.2).</w:t>
      </w:r>
    </w:p>
    <w:p w14:paraId="5ED387DB" w14:textId="77777777" w:rsidR="00151745" w:rsidRPr="00CA1A91" w:rsidRDefault="00151745" w:rsidP="00BE6954">
      <w:pPr>
        <w:pStyle w:val="ammcorpstexte"/>
        <w:widowControl w:val="0"/>
        <w:rPr>
          <w:rFonts w:ascii="Times New Roman" w:hAnsi="Times New Roman"/>
          <w:color w:val="auto"/>
          <w:sz w:val="22"/>
          <w:szCs w:val="22"/>
          <w:u w:val="single"/>
        </w:rPr>
      </w:pPr>
    </w:p>
    <w:p w14:paraId="740FB785" w14:textId="77777777" w:rsidR="00644985" w:rsidRPr="00CA1A91" w:rsidRDefault="001447AA" w:rsidP="00342791">
      <w:pPr>
        <w:widowControl w:val="0"/>
        <w:rPr>
          <w:szCs w:val="22"/>
        </w:rPr>
      </w:pPr>
      <w:r w:rsidRPr="00CA1A91">
        <w:rPr>
          <w:szCs w:val="22"/>
        </w:rPr>
        <w:t>Należy zachować ostrożność w przypadku doraźnego przerwania leczenia z powodu zabiegów inwazyjnych, konieczne jest wówczas monitorowanie przeciwzakrzepowe. U pacjentów z niewydolnością nerek klirens dabigatranu może być wydłużony (patrz punkt 5.2). Należy to uwzględnić przed każdym zabiegiem. W takich przypadkach test krzepliwości (patrz punkty 4.4 i 5.1) może być pomocny w celu określenia, czy hemostaza jest wciąż nieprawidłowa.</w:t>
      </w:r>
    </w:p>
    <w:p w14:paraId="1A0056CA" w14:textId="77777777" w:rsidR="00644985" w:rsidRPr="00CA1A91" w:rsidRDefault="00644985" w:rsidP="00342791">
      <w:pPr>
        <w:widowControl w:val="0"/>
        <w:rPr>
          <w:szCs w:val="22"/>
          <w:lang w:eastAsia="da-DK"/>
        </w:rPr>
      </w:pPr>
    </w:p>
    <w:p w14:paraId="1A0E4566" w14:textId="77777777" w:rsidR="008F7191"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Zabieg chirurgiczny w trybie nagłym lub zabiegi pilne</w:t>
      </w:r>
    </w:p>
    <w:p w14:paraId="30890E81" w14:textId="77777777" w:rsidR="00B5271D" w:rsidRPr="00CA1A91" w:rsidRDefault="00B5271D" w:rsidP="00342791">
      <w:pPr>
        <w:pStyle w:val="ammcorpstexte"/>
        <w:keepNext/>
        <w:widowControl w:val="0"/>
        <w:rPr>
          <w:rFonts w:ascii="Times New Roman" w:hAnsi="Times New Roman"/>
          <w:i/>
          <w:color w:val="auto"/>
          <w:sz w:val="22"/>
          <w:szCs w:val="22"/>
          <w:u w:val="single"/>
        </w:rPr>
      </w:pPr>
    </w:p>
    <w:p w14:paraId="1F3632DD" w14:textId="637A574D" w:rsidR="00C67F1D" w:rsidRPr="00CA1A91" w:rsidRDefault="001447AA" w:rsidP="00BE6954">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Należy doraźnie przerwać stosowanie eteksylanu dabigatranu. W przypadku, gdy konieczne jest szybkie odwrócenie działania przeciwzakrzepowego, dla dorosłych pacjentów dostępny jest swoisty czynnik odwracający działanie dabigatranu (idarucyzumab). Nie określono skuteczności ani bezpieczeństwa stosowania idarucyzumabu u dzieci i młodzieży. Dabigatran można usunąć na drodze hemodializy.</w:t>
      </w:r>
    </w:p>
    <w:p w14:paraId="7A78F53B" w14:textId="77777777" w:rsidR="00C35F68" w:rsidRPr="00CA1A91" w:rsidRDefault="00C35F68" w:rsidP="00BE6954">
      <w:pPr>
        <w:pStyle w:val="ammcorpstexte"/>
        <w:widowControl w:val="0"/>
        <w:rPr>
          <w:rFonts w:ascii="Times New Roman" w:hAnsi="Times New Roman"/>
          <w:color w:val="auto"/>
          <w:sz w:val="22"/>
          <w:szCs w:val="22"/>
        </w:rPr>
      </w:pPr>
    </w:p>
    <w:p w14:paraId="0D64D1E5" w14:textId="77777777" w:rsidR="008F7191" w:rsidRPr="00CA1A91" w:rsidRDefault="001447AA" w:rsidP="00342791">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Odwrócenie terapii dabigatranem naraża pacjenta na ryzyko powstania zakrzepu spowodowanego chorobą podstawową. Leczenie eteksylanem dabigatranu może być wznowione 24 godziny po podaniu idarucyzumabu, pod warunkiem, że pacjent jest stabilny klinicznie i osiągnięto odpowiednią hemostazę.</w:t>
      </w:r>
    </w:p>
    <w:p w14:paraId="6FD50299" w14:textId="77777777" w:rsidR="008F7191" w:rsidRPr="00CA1A91" w:rsidRDefault="008F7191" w:rsidP="00342791">
      <w:pPr>
        <w:pStyle w:val="ammcorpstexte"/>
        <w:widowControl w:val="0"/>
        <w:rPr>
          <w:rFonts w:ascii="Times New Roman" w:hAnsi="Times New Roman"/>
          <w:i/>
          <w:color w:val="auto"/>
          <w:sz w:val="22"/>
          <w:szCs w:val="22"/>
          <w:u w:val="single"/>
        </w:rPr>
      </w:pPr>
    </w:p>
    <w:p w14:paraId="59D1A190" w14:textId="77777777" w:rsidR="008F7191" w:rsidRPr="00CA1A91" w:rsidRDefault="001447AA" w:rsidP="00342791">
      <w:pPr>
        <w:keepNext/>
        <w:widowControl w:val="0"/>
        <w:rPr>
          <w:i/>
          <w:iCs/>
          <w:szCs w:val="22"/>
          <w:u w:val="single"/>
        </w:rPr>
      </w:pPr>
      <w:r w:rsidRPr="00CA1A91">
        <w:rPr>
          <w:i/>
          <w:szCs w:val="22"/>
          <w:u w:val="single"/>
        </w:rPr>
        <w:t>Zabiegi chirurgiczne/procedury inwazyjne w stanach podostrych</w:t>
      </w:r>
    </w:p>
    <w:p w14:paraId="5A30066D" w14:textId="77777777" w:rsidR="00B5271D" w:rsidRPr="00CA1A91" w:rsidRDefault="00B5271D" w:rsidP="00342791">
      <w:pPr>
        <w:keepNext/>
        <w:widowControl w:val="0"/>
        <w:rPr>
          <w:i/>
          <w:iCs/>
          <w:szCs w:val="22"/>
          <w:u w:val="single"/>
          <w:lang w:eastAsia="da-DK"/>
        </w:rPr>
      </w:pPr>
    </w:p>
    <w:p w14:paraId="7F7359C3" w14:textId="77777777" w:rsidR="008F7191" w:rsidRPr="00CA1A91" w:rsidRDefault="001447AA" w:rsidP="00BE6954">
      <w:pPr>
        <w:widowControl w:val="0"/>
        <w:rPr>
          <w:szCs w:val="22"/>
        </w:rPr>
      </w:pPr>
      <w:r w:rsidRPr="00CA1A91">
        <w:rPr>
          <w:szCs w:val="22"/>
        </w:rPr>
        <w:t>Należy doraźnie przerwać stosowanie eteksylanu dabigatranu. Zabieg chirurgiczny lub interwencję należy w miarę możliwości opóźnić co najmniej 12 godzin po podaniu ostatniej dawki. Jeśli zabiegu chirurgicznego nie można opóźnić, ryzyko krwawienia może być zwiększone. Należy rozważyć ryzyko krwawienia w stosunku do stopnia pilności zabiegu.</w:t>
      </w:r>
    </w:p>
    <w:p w14:paraId="074789B3" w14:textId="77777777" w:rsidR="008F7191" w:rsidRPr="00CA1A91" w:rsidRDefault="008F7191" w:rsidP="00342791">
      <w:pPr>
        <w:pStyle w:val="ammcorpstexte"/>
        <w:widowControl w:val="0"/>
        <w:rPr>
          <w:rFonts w:ascii="Times New Roman" w:hAnsi="Times New Roman"/>
          <w:i/>
          <w:color w:val="auto"/>
          <w:sz w:val="22"/>
          <w:szCs w:val="22"/>
          <w:u w:val="single"/>
        </w:rPr>
      </w:pPr>
    </w:p>
    <w:p w14:paraId="5E7A553E" w14:textId="77777777" w:rsidR="008F7191"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Planowe zabiegi chirurgiczne</w:t>
      </w:r>
    </w:p>
    <w:p w14:paraId="162514BA" w14:textId="77777777" w:rsidR="00B5271D" w:rsidRPr="00CA1A91" w:rsidRDefault="00B5271D" w:rsidP="00342791">
      <w:pPr>
        <w:pStyle w:val="ammcorpstexte"/>
        <w:keepNext/>
        <w:widowControl w:val="0"/>
        <w:rPr>
          <w:rFonts w:ascii="Times New Roman" w:hAnsi="Times New Roman"/>
          <w:i/>
          <w:color w:val="auto"/>
          <w:sz w:val="22"/>
          <w:szCs w:val="22"/>
          <w:u w:val="single"/>
        </w:rPr>
      </w:pPr>
    </w:p>
    <w:p w14:paraId="7D4A1010" w14:textId="770E5FF2" w:rsidR="00C67F1D" w:rsidRPr="00CA1A91" w:rsidRDefault="001447AA" w:rsidP="00BE6954">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W miarę możliwości stosowanie </w:t>
      </w:r>
      <w:r w:rsidR="00095A44">
        <w:rPr>
          <w:rFonts w:ascii="Times New Roman" w:hAnsi="Times New Roman"/>
          <w:color w:val="auto"/>
          <w:sz w:val="22"/>
          <w:szCs w:val="22"/>
        </w:rPr>
        <w:t>dabigatran</w:t>
      </w:r>
      <w:r w:rsidR="0012122D">
        <w:rPr>
          <w:rFonts w:ascii="Times New Roman" w:hAnsi="Times New Roman"/>
          <w:color w:val="auto"/>
          <w:sz w:val="22"/>
          <w:szCs w:val="22"/>
        </w:rPr>
        <w:t>u</w:t>
      </w:r>
      <w:r w:rsidR="00095A44">
        <w:rPr>
          <w:rFonts w:ascii="Times New Roman" w:hAnsi="Times New Roman"/>
          <w:color w:val="auto"/>
          <w:sz w:val="22"/>
          <w:szCs w:val="22"/>
        </w:rPr>
        <w:t xml:space="preserve"> eteksylan</w:t>
      </w:r>
      <w:r w:rsidR="0012122D">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 xml:space="preserve">należy przerwać co najmniej 24 godziny przed zabiegami inwazyjnymi lub chirurgicznymi. U pacjentów z podwyższonym ryzykiem krwawienia lub poddawanych dużym zabiegom chirurgicznym, w przypadku których może być wymagana pełna hemostaza, należy rozważyć przerwanie stosowania </w:t>
      </w:r>
      <w:r w:rsidR="00095A44">
        <w:rPr>
          <w:rFonts w:ascii="Times New Roman" w:hAnsi="Times New Roman"/>
          <w:color w:val="auto"/>
          <w:sz w:val="22"/>
          <w:szCs w:val="22"/>
        </w:rPr>
        <w:t>dabigatran</w:t>
      </w:r>
      <w:r w:rsidR="0012122D">
        <w:rPr>
          <w:rFonts w:ascii="Times New Roman" w:hAnsi="Times New Roman"/>
          <w:color w:val="auto"/>
          <w:sz w:val="22"/>
          <w:szCs w:val="22"/>
        </w:rPr>
        <w:t>u</w:t>
      </w:r>
      <w:r w:rsidR="00095A44">
        <w:rPr>
          <w:rFonts w:ascii="Times New Roman" w:hAnsi="Times New Roman"/>
          <w:color w:val="auto"/>
          <w:sz w:val="22"/>
          <w:szCs w:val="22"/>
        </w:rPr>
        <w:t xml:space="preserve"> eteksylan</w:t>
      </w:r>
      <w:r w:rsidR="0012122D">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na 2</w:t>
      </w:r>
      <w:r w:rsidRPr="00CA1A91">
        <w:rPr>
          <w:rFonts w:ascii="Times New Roman" w:hAnsi="Times New Roman"/>
          <w:color w:val="auto"/>
          <w:sz w:val="22"/>
          <w:szCs w:val="22"/>
        </w:rPr>
        <w:noBreakHyphen/>
        <w:t>4 dni przed zabiegiem chirurgicznym.</w:t>
      </w:r>
    </w:p>
    <w:p w14:paraId="2DA1377B" w14:textId="77777777" w:rsidR="00E559C9" w:rsidRPr="00CA1A91" w:rsidRDefault="00E559C9" w:rsidP="00BE6954">
      <w:pPr>
        <w:pStyle w:val="ammcorpstexte"/>
        <w:widowControl w:val="0"/>
        <w:rPr>
          <w:rFonts w:ascii="Times New Roman" w:hAnsi="Times New Roman"/>
          <w:i/>
          <w:color w:val="auto"/>
          <w:sz w:val="22"/>
          <w:szCs w:val="22"/>
        </w:rPr>
      </w:pPr>
    </w:p>
    <w:p w14:paraId="1CDA37FC" w14:textId="77777777" w:rsidR="00744BF5" w:rsidRPr="00CA1A91" w:rsidRDefault="001447AA" w:rsidP="00BE6954">
      <w:pPr>
        <w:widowControl w:val="0"/>
        <w:rPr>
          <w:szCs w:val="22"/>
        </w:rPr>
      </w:pPr>
      <w:r w:rsidRPr="00CA1A91">
        <w:rPr>
          <w:szCs w:val="22"/>
        </w:rPr>
        <w:t>W tabeli 7 podsumowano zasady dotyczące przerywania leczenia przed zabiegami inwazyjnymi lub chirurgicznymi u dorosłych pacjentów.</w:t>
      </w:r>
    </w:p>
    <w:p w14:paraId="7AA29144" w14:textId="77777777" w:rsidR="00744BF5" w:rsidRPr="00CA1A91" w:rsidRDefault="00744BF5" w:rsidP="00BE6954">
      <w:pPr>
        <w:widowControl w:val="0"/>
        <w:rPr>
          <w:szCs w:val="22"/>
          <w:lang w:eastAsia="da-DK"/>
        </w:rPr>
      </w:pPr>
    </w:p>
    <w:p w14:paraId="49ABCBEC" w14:textId="77777777" w:rsidR="00855ABB" w:rsidRPr="00CA1A91" w:rsidRDefault="001447AA" w:rsidP="00E92282">
      <w:pPr>
        <w:keepNext/>
        <w:keepLines/>
        <w:widowControl w:val="0"/>
        <w:ind w:left="1134" w:hanging="1134"/>
        <w:rPr>
          <w:b/>
          <w:bCs/>
          <w:szCs w:val="22"/>
        </w:rPr>
      </w:pPr>
      <w:r w:rsidRPr="00CA1A91">
        <w:rPr>
          <w:b/>
          <w:szCs w:val="22"/>
        </w:rPr>
        <w:t>Tabela 7:</w:t>
      </w:r>
      <w:r w:rsidRPr="00CA1A91">
        <w:rPr>
          <w:b/>
          <w:szCs w:val="22"/>
        </w:rPr>
        <w:tab/>
        <w:t>Zasady dotyczące przerywania leczenia przed zabiegami inwazyjnymi lub chirurgicznymi u dorosłych pacjentów.</w:t>
      </w:r>
    </w:p>
    <w:p w14:paraId="5EBAFE11" w14:textId="77777777" w:rsidR="00855ABB" w:rsidRPr="00CA1A91" w:rsidRDefault="00855ABB" w:rsidP="00342791">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1447AA" w:rsidRPr="00CA1A91" w14:paraId="26E69C0C" w14:textId="77777777" w:rsidTr="00BE6954">
        <w:trPr>
          <w:trHeight w:val="441"/>
          <w:jc w:val="center"/>
        </w:trPr>
        <w:tc>
          <w:tcPr>
            <w:tcW w:w="877" w:type="pct"/>
            <w:vMerge w:val="restart"/>
          </w:tcPr>
          <w:p w14:paraId="46B1AA24" w14:textId="77777777" w:rsidR="00744BF5" w:rsidRPr="00CA1A91" w:rsidRDefault="001447AA" w:rsidP="00342791">
            <w:pPr>
              <w:keepNext/>
              <w:widowControl w:val="0"/>
              <w:rPr>
                <w:bCs/>
                <w:iCs/>
                <w:szCs w:val="22"/>
              </w:rPr>
            </w:pPr>
            <w:r w:rsidRPr="00CA1A91">
              <w:rPr>
                <w:szCs w:val="22"/>
              </w:rPr>
              <w:t>Czynność nerek</w:t>
            </w:r>
          </w:p>
          <w:p w14:paraId="28D90A5C" w14:textId="77777777" w:rsidR="00744BF5" w:rsidRPr="00CA1A91" w:rsidRDefault="001447AA" w:rsidP="00342791">
            <w:pPr>
              <w:keepNext/>
              <w:widowControl w:val="0"/>
              <w:rPr>
                <w:szCs w:val="22"/>
              </w:rPr>
            </w:pPr>
            <w:r w:rsidRPr="00CA1A91">
              <w:rPr>
                <w:szCs w:val="22"/>
              </w:rPr>
              <w:t>(CrCL w ml/min)</w:t>
            </w:r>
          </w:p>
        </w:tc>
        <w:tc>
          <w:tcPr>
            <w:tcW w:w="1028" w:type="pct"/>
            <w:vMerge w:val="restart"/>
          </w:tcPr>
          <w:p w14:paraId="1D573678" w14:textId="44B9AD5D" w:rsidR="00C67F1D" w:rsidRPr="00CA1A91" w:rsidRDefault="001447AA" w:rsidP="00342791">
            <w:pPr>
              <w:keepNext/>
              <w:widowControl w:val="0"/>
              <w:rPr>
                <w:szCs w:val="22"/>
              </w:rPr>
            </w:pPr>
            <w:r w:rsidRPr="00CA1A91">
              <w:rPr>
                <w:szCs w:val="22"/>
              </w:rPr>
              <w:t>Szacowany okres półtrwania</w:t>
            </w:r>
          </w:p>
          <w:p w14:paraId="2AE0E29C" w14:textId="77777777" w:rsidR="00744BF5" w:rsidRPr="00CA1A91" w:rsidRDefault="001447AA" w:rsidP="00342791">
            <w:pPr>
              <w:keepNext/>
              <w:widowControl w:val="0"/>
              <w:rPr>
                <w:szCs w:val="22"/>
              </w:rPr>
            </w:pPr>
            <w:r w:rsidRPr="00CA1A91">
              <w:rPr>
                <w:szCs w:val="22"/>
              </w:rPr>
              <w:t>(godziny)</w:t>
            </w:r>
          </w:p>
        </w:tc>
        <w:tc>
          <w:tcPr>
            <w:tcW w:w="3095" w:type="pct"/>
            <w:gridSpan w:val="2"/>
          </w:tcPr>
          <w:p w14:paraId="106251BE" w14:textId="223CB31C" w:rsidR="00744BF5" w:rsidRPr="00CA1A91" w:rsidRDefault="001447AA" w:rsidP="00342791">
            <w:pPr>
              <w:keepNext/>
              <w:widowControl w:val="0"/>
              <w:jc w:val="center"/>
              <w:rPr>
                <w:szCs w:val="22"/>
              </w:rPr>
            </w:pPr>
            <w:r w:rsidRPr="00CA1A91">
              <w:rPr>
                <w:szCs w:val="22"/>
              </w:rPr>
              <w:t xml:space="preserve">Należy przerwać stosowanie </w:t>
            </w:r>
            <w:r w:rsidR="00095A44">
              <w:rPr>
                <w:szCs w:val="22"/>
              </w:rPr>
              <w:t>dabigatran</w:t>
            </w:r>
            <w:r w:rsidR="0012122D">
              <w:rPr>
                <w:szCs w:val="22"/>
              </w:rPr>
              <w:t>u</w:t>
            </w:r>
            <w:r w:rsidR="00095A44">
              <w:rPr>
                <w:szCs w:val="22"/>
              </w:rPr>
              <w:t xml:space="preserve"> eteksylan</w:t>
            </w:r>
            <w:r w:rsidR="0012122D">
              <w:rPr>
                <w:szCs w:val="22"/>
              </w:rPr>
              <w:t>u</w:t>
            </w:r>
            <w:r w:rsidR="00095A44">
              <w:rPr>
                <w:szCs w:val="22"/>
              </w:rPr>
              <w:t xml:space="preserve"> </w:t>
            </w:r>
            <w:r w:rsidRPr="00CA1A91">
              <w:rPr>
                <w:szCs w:val="22"/>
              </w:rPr>
              <w:t>przed planowym zabiegiem chirurgicznym</w:t>
            </w:r>
          </w:p>
        </w:tc>
      </w:tr>
      <w:tr w:rsidR="001447AA" w:rsidRPr="00CA1A91" w14:paraId="1A6D5D38" w14:textId="77777777" w:rsidTr="00BE6954">
        <w:trPr>
          <w:jc w:val="center"/>
        </w:trPr>
        <w:tc>
          <w:tcPr>
            <w:tcW w:w="877" w:type="pct"/>
            <w:vMerge/>
          </w:tcPr>
          <w:p w14:paraId="77FD50C6" w14:textId="77777777" w:rsidR="00744BF5" w:rsidRPr="00CA1A91" w:rsidRDefault="00744BF5" w:rsidP="00342791">
            <w:pPr>
              <w:keepNext/>
              <w:widowControl w:val="0"/>
              <w:rPr>
                <w:szCs w:val="22"/>
                <w:lang w:eastAsia="da-DK"/>
              </w:rPr>
            </w:pPr>
          </w:p>
        </w:tc>
        <w:tc>
          <w:tcPr>
            <w:tcW w:w="1028" w:type="pct"/>
            <w:vMerge/>
          </w:tcPr>
          <w:p w14:paraId="4C10A2A8" w14:textId="77777777" w:rsidR="00744BF5" w:rsidRPr="00CA1A91" w:rsidRDefault="00744BF5" w:rsidP="00342791">
            <w:pPr>
              <w:keepNext/>
              <w:widowControl w:val="0"/>
              <w:rPr>
                <w:szCs w:val="22"/>
                <w:lang w:eastAsia="da-DK"/>
              </w:rPr>
            </w:pPr>
          </w:p>
        </w:tc>
        <w:tc>
          <w:tcPr>
            <w:tcW w:w="1562" w:type="pct"/>
          </w:tcPr>
          <w:p w14:paraId="353CE212" w14:textId="77777777" w:rsidR="00744BF5" w:rsidRPr="00CA1A91" w:rsidRDefault="001447AA" w:rsidP="00342791">
            <w:pPr>
              <w:keepNext/>
              <w:widowControl w:val="0"/>
              <w:rPr>
                <w:szCs w:val="22"/>
              </w:rPr>
            </w:pPr>
            <w:r w:rsidRPr="00CA1A91">
              <w:rPr>
                <w:szCs w:val="22"/>
              </w:rPr>
              <w:t>Wysokie ryzyko krwawienia lub duży zabieg chirurgiczny</w:t>
            </w:r>
          </w:p>
        </w:tc>
        <w:tc>
          <w:tcPr>
            <w:tcW w:w="1533" w:type="pct"/>
          </w:tcPr>
          <w:p w14:paraId="7BB99A9C" w14:textId="77777777" w:rsidR="00744BF5" w:rsidRPr="00CA1A91" w:rsidRDefault="001447AA" w:rsidP="00342791">
            <w:pPr>
              <w:keepNext/>
              <w:widowControl w:val="0"/>
              <w:rPr>
                <w:szCs w:val="22"/>
              </w:rPr>
            </w:pPr>
            <w:r w:rsidRPr="00CA1A91">
              <w:rPr>
                <w:szCs w:val="22"/>
              </w:rPr>
              <w:t>Ryzyko standardowe</w:t>
            </w:r>
          </w:p>
        </w:tc>
      </w:tr>
      <w:tr w:rsidR="001447AA" w:rsidRPr="00CA1A91" w14:paraId="5F71F6B5" w14:textId="77777777" w:rsidTr="00BE6954">
        <w:trPr>
          <w:jc w:val="center"/>
        </w:trPr>
        <w:tc>
          <w:tcPr>
            <w:tcW w:w="877" w:type="pct"/>
          </w:tcPr>
          <w:p w14:paraId="709DDB46" w14:textId="0DB00959" w:rsidR="00F426A7" w:rsidRPr="00CA1A91" w:rsidRDefault="00CA4AC0" w:rsidP="00342791">
            <w:pPr>
              <w:keepNext/>
              <w:widowControl w:val="0"/>
              <w:jc w:val="center"/>
              <w:rPr>
                <w:szCs w:val="22"/>
              </w:rPr>
            </w:pPr>
            <w:r w:rsidRPr="00CA1A91">
              <w:rPr>
                <w:szCs w:val="22"/>
              </w:rPr>
              <w:t>≥ </w:t>
            </w:r>
            <w:r w:rsidR="001447AA" w:rsidRPr="00CA1A91">
              <w:rPr>
                <w:szCs w:val="22"/>
              </w:rPr>
              <w:t>80</w:t>
            </w:r>
          </w:p>
        </w:tc>
        <w:tc>
          <w:tcPr>
            <w:tcW w:w="1028" w:type="pct"/>
          </w:tcPr>
          <w:p w14:paraId="72F1F387" w14:textId="77777777" w:rsidR="00F426A7" w:rsidRPr="00CA1A91" w:rsidRDefault="001447AA" w:rsidP="00342791">
            <w:pPr>
              <w:keepNext/>
              <w:widowControl w:val="0"/>
              <w:jc w:val="center"/>
              <w:rPr>
                <w:szCs w:val="22"/>
              </w:rPr>
            </w:pPr>
            <w:r w:rsidRPr="00CA1A91">
              <w:rPr>
                <w:szCs w:val="22"/>
              </w:rPr>
              <w:t>~ 13</w:t>
            </w:r>
          </w:p>
        </w:tc>
        <w:tc>
          <w:tcPr>
            <w:tcW w:w="1562" w:type="pct"/>
          </w:tcPr>
          <w:p w14:paraId="47187FD9" w14:textId="77777777" w:rsidR="00F426A7" w:rsidRPr="00CA1A91" w:rsidRDefault="001447AA" w:rsidP="00342791">
            <w:pPr>
              <w:keepNext/>
              <w:widowControl w:val="0"/>
              <w:rPr>
                <w:szCs w:val="22"/>
              </w:rPr>
            </w:pPr>
            <w:r w:rsidRPr="00CA1A91">
              <w:rPr>
                <w:szCs w:val="22"/>
              </w:rPr>
              <w:t>2 dni przed</w:t>
            </w:r>
          </w:p>
        </w:tc>
        <w:tc>
          <w:tcPr>
            <w:tcW w:w="1533" w:type="pct"/>
          </w:tcPr>
          <w:p w14:paraId="11ED80C6" w14:textId="77777777" w:rsidR="00F426A7" w:rsidRPr="00CA1A91" w:rsidRDefault="001447AA" w:rsidP="00342791">
            <w:pPr>
              <w:keepNext/>
              <w:widowControl w:val="0"/>
              <w:rPr>
                <w:szCs w:val="22"/>
              </w:rPr>
            </w:pPr>
            <w:r w:rsidRPr="00CA1A91">
              <w:rPr>
                <w:szCs w:val="22"/>
              </w:rPr>
              <w:t>24 godziny przed</w:t>
            </w:r>
          </w:p>
        </w:tc>
      </w:tr>
      <w:tr w:rsidR="001447AA" w:rsidRPr="00CA1A91" w14:paraId="0EC37031" w14:textId="77777777" w:rsidTr="00BE6954">
        <w:trPr>
          <w:jc w:val="center"/>
        </w:trPr>
        <w:tc>
          <w:tcPr>
            <w:tcW w:w="877" w:type="pct"/>
          </w:tcPr>
          <w:p w14:paraId="3212623C" w14:textId="3FDE5556" w:rsidR="00F426A7" w:rsidRPr="00CA1A91" w:rsidRDefault="00CA4AC0" w:rsidP="00342791">
            <w:pPr>
              <w:keepNext/>
              <w:widowControl w:val="0"/>
              <w:jc w:val="center"/>
              <w:rPr>
                <w:szCs w:val="22"/>
              </w:rPr>
            </w:pPr>
            <w:r w:rsidRPr="00CA1A91">
              <w:rPr>
                <w:szCs w:val="22"/>
              </w:rPr>
              <w:t>≥ </w:t>
            </w:r>
            <w:r w:rsidR="001447AA" w:rsidRPr="00CA1A91">
              <w:rPr>
                <w:szCs w:val="22"/>
              </w:rPr>
              <w:t>50</w:t>
            </w:r>
            <w:r w:rsidR="001447AA" w:rsidRPr="00CA1A91">
              <w:rPr>
                <w:szCs w:val="22"/>
              </w:rPr>
              <w:noBreakHyphen/>
            </w:r>
            <w:r w:rsidRPr="00CA1A91">
              <w:rPr>
                <w:szCs w:val="22"/>
              </w:rPr>
              <w:t>&lt; </w:t>
            </w:r>
            <w:r w:rsidR="001447AA" w:rsidRPr="00CA1A91">
              <w:rPr>
                <w:szCs w:val="22"/>
              </w:rPr>
              <w:t>80</w:t>
            </w:r>
          </w:p>
        </w:tc>
        <w:tc>
          <w:tcPr>
            <w:tcW w:w="1028" w:type="pct"/>
          </w:tcPr>
          <w:p w14:paraId="064F6188" w14:textId="77777777" w:rsidR="00F426A7" w:rsidRPr="00CA1A91" w:rsidRDefault="001447AA" w:rsidP="00342791">
            <w:pPr>
              <w:keepNext/>
              <w:widowControl w:val="0"/>
              <w:jc w:val="center"/>
              <w:rPr>
                <w:szCs w:val="22"/>
              </w:rPr>
            </w:pPr>
            <w:r w:rsidRPr="00CA1A91">
              <w:rPr>
                <w:szCs w:val="22"/>
              </w:rPr>
              <w:t>~ 15</w:t>
            </w:r>
          </w:p>
        </w:tc>
        <w:tc>
          <w:tcPr>
            <w:tcW w:w="1562" w:type="pct"/>
          </w:tcPr>
          <w:p w14:paraId="2E5D47B1" w14:textId="77777777" w:rsidR="00F426A7" w:rsidRPr="00CA1A91" w:rsidRDefault="001447AA" w:rsidP="00342791">
            <w:pPr>
              <w:keepNext/>
              <w:widowControl w:val="0"/>
              <w:rPr>
                <w:szCs w:val="22"/>
              </w:rPr>
            </w:pPr>
            <w:r w:rsidRPr="00CA1A91">
              <w:rPr>
                <w:szCs w:val="22"/>
              </w:rPr>
              <w:t>2</w:t>
            </w:r>
            <w:r w:rsidRPr="00CA1A91">
              <w:rPr>
                <w:szCs w:val="22"/>
              </w:rPr>
              <w:noBreakHyphen/>
              <w:t>3 dni przed</w:t>
            </w:r>
          </w:p>
        </w:tc>
        <w:tc>
          <w:tcPr>
            <w:tcW w:w="1533" w:type="pct"/>
          </w:tcPr>
          <w:p w14:paraId="4B942E5D" w14:textId="77777777" w:rsidR="00F426A7" w:rsidRPr="00CA1A91" w:rsidRDefault="001447AA" w:rsidP="00342791">
            <w:pPr>
              <w:keepNext/>
              <w:widowControl w:val="0"/>
              <w:rPr>
                <w:szCs w:val="22"/>
              </w:rPr>
            </w:pPr>
            <w:r w:rsidRPr="00CA1A91">
              <w:rPr>
                <w:szCs w:val="22"/>
              </w:rPr>
              <w:t>1</w:t>
            </w:r>
            <w:r w:rsidRPr="00CA1A91">
              <w:rPr>
                <w:szCs w:val="22"/>
              </w:rPr>
              <w:noBreakHyphen/>
              <w:t>2 dni przed</w:t>
            </w:r>
          </w:p>
        </w:tc>
      </w:tr>
      <w:tr w:rsidR="001447AA" w:rsidRPr="00CA1A91" w14:paraId="24CF2F4C" w14:textId="77777777" w:rsidTr="00BE6954">
        <w:trPr>
          <w:jc w:val="center"/>
        </w:trPr>
        <w:tc>
          <w:tcPr>
            <w:tcW w:w="877" w:type="pct"/>
          </w:tcPr>
          <w:p w14:paraId="7AB3C96F" w14:textId="778D828B" w:rsidR="00F426A7" w:rsidRPr="00CA1A91" w:rsidRDefault="00CA4AC0" w:rsidP="00BE6954">
            <w:pPr>
              <w:widowControl w:val="0"/>
              <w:jc w:val="center"/>
              <w:rPr>
                <w:szCs w:val="22"/>
              </w:rPr>
            </w:pPr>
            <w:r w:rsidRPr="00CA1A91">
              <w:rPr>
                <w:szCs w:val="22"/>
              </w:rPr>
              <w:t>≥ </w:t>
            </w:r>
            <w:r w:rsidR="001447AA" w:rsidRPr="00CA1A91">
              <w:rPr>
                <w:szCs w:val="22"/>
              </w:rPr>
              <w:t>30</w:t>
            </w:r>
            <w:r w:rsidR="001447AA" w:rsidRPr="00CA1A91">
              <w:rPr>
                <w:szCs w:val="22"/>
              </w:rPr>
              <w:noBreakHyphen/>
            </w:r>
            <w:r w:rsidRPr="00CA1A91">
              <w:rPr>
                <w:szCs w:val="22"/>
              </w:rPr>
              <w:t>&lt; </w:t>
            </w:r>
            <w:r w:rsidR="001447AA" w:rsidRPr="00CA1A91">
              <w:rPr>
                <w:szCs w:val="22"/>
              </w:rPr>
              <w:t>50</w:t>
            </w:r>
          </w:p>
        </w:tc>
        <w:tc>
          <w:tcPr>
            <w:tcW w:w="1028" w:type="pct"/>
          </w:tcPr>
          <w:p w14:paraId="5E43AC05" w14:textId="77777777" w:rsidR="00F426A7" w:rsidRPr="00CA1A91" w:rsidRDefault="001447AA" w:rsidP="00BE6954">
            <w:pPr>
              <w:widowControl w:val="0"/>
              <w:jc w:val="center"/>
              <w:rPr>
                <w:szCs w:val="22"/>
              </w:rPr>
            </w:pPr>
            <w:r w:rsidRPr="00CA1A91">
              <w:rPr>
                <w:szCs w:val="22"/>
              </w:rPr>
              <w:t>~ 18</w:t>
            </w:r>
          </w:p>
        </w:tc>
        <w:tc>
          <w:tcPr>
            <w:tcW w:w="1562" w:type="pct"/>
          </w:tcPr>
          <w:p w14:paraId="652B3007" w14:textId="77777777" w:rsidR="00F426A7" w:rsidRPr="00CA1A91" w:rsidRDefault="001447AA" w:rsidP="00BE6954">
            <w:pPr>
              <w:widowControl w:val="0"/>
              <w:rPr>
                <w:szCs w:val="22"/>
              </w:rPr>
            </w:pPr>
            <w:r w:rsidRPr="00CA1A91">
              <w:rPr>
                <w:szCs w:val="22"/>
              </w:rPr>
              <w:t>4 dni przed</w:t>
            </w:r>
          </w:p>
        </w:tc>
        <w:tc>
          <w:tcPr>
            <w:tcW w:w="1533" w:type="pct"/>
          </w:tcPr>
          <w:p w14:paraId="44DE722E" w14:textId="0AD60BDB" w:rsidR="00F426A7" w:rsidRPr="00CA1A91" w:rsidRDefault="001447AA" w:rsidP="00BE6954">
            <w:pPr>
              <w:widowControl w:val="0"/>
              <w:rPr>
                <w:szCs w:val="22"/>
              </w:rPr>
            </w:pPr>
            <w:r w:rsidRPr="00CA1A91">
              <w:rPr>
                <w:szCs w:val="22"/>
              </w:rPr>
              <w:t>2</w:t>
            </w:r>
            <w:r w:rsidRPr="00CA1A91">
              <w:rPr>
                <w:szCs w:val="22"/>
              </w:rPr>
              <w:noBreakHyphen/>
              <w:t>3 dni przed (</w:t>
            </w:r>
            <w:r w:rsidR="00CA4AC0" w:rsidRPr="00CA1A91">
              <w:rPr>
                <w:szCs w:val="22"/>
              </w:rPr>
              <w:t>&gt; </w:t>
            </w:r>
            <w:r w:rsidRPr="00CA1A91">
              <w:rPr>
                <w:szCs w:val="22"/>
              </w:rPr>
              <w:t>48 godzin)</w:t>
            </w:r>
          </w:p>
        </w:tc>
      </w:tr>
    </w:tbl>
    <w:p w14:paraId="3B562F41" w14:textId="77777777" w:rsidR="00107C30" w:rsidRPr="00CA1A91" w:rsidRDefault="00107C30" w:rsidP="00BE6954">
      <w:pPr>
        <w:pStyle w:val="ammcorpstexte"/>
        <w:widowControl w:val="0"/>
        <w:rPr>
          <w:rFonts w:ascii="Times New Roman" w:hAnsi="Times New Roman"/>
          <w:iCs/>
          <w:color w:val="auto"/>
          <w:sz w:val="22"/>
          <w:szCs w:val="22"/>
        </w:rPr>
      </w:pPr>
    </w:p>
    <w:p w14:paraId="745FB6BD" w14:textId="77777777" w:rsidR="00AB39D9" w:rsidRPr="00CA1A91" w:rsidRDefault="001447AA" w:rsidP="00BE6954">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Zasady przerywania leczenia przed zabiegami inwazyjnymi lub chirurgicznymi u dzieci i młodzieży podsumowano w tabeli 8.</w:t>
      </w:r>
    </w:p>
    <w:p w14:paraId="16F2609B" w14:textId="77777777" w:rsidR="00AB39D9" w:rsidRPr="00CA1A91" w:rsidRDefault="00AB39D9" w:rsidP="00BE6954">
      <w:pPr>
        <w:pStyle w:val="ammcorpstexte"/>
        <w:widowControl w:val="0"/>
        <w:rPr>
          <w:rFonts w:ascii="Times New Roman" w:hAnsi="Times New Roman"/>
          <w:iCs/>
          <w:color w:val="auto"/>
          <w:sz w:val="22"/>
          <w:szCs w:val="22"/>
        </w:rPr>
      </w:pPr>
    </w:p>
    <w:p w14:paraId="6B70DC2B" w14:textId="77777777" w:rsidR="00AB39D9" w:rsidRPr="00CA1A91" w:rsidRDefault="001447AA" w:rsidP="00E92282">
      <w:pPr>
        <w:keepNext/>
        <w:keepLines/>
        <w:widowControl w:val="0"/>
        <w:ind w:left="1134" w:hanging="1134"/>
        <w:rPr>
          <w:b/>
          <w:bCs/>
          <w:szCs w:val="22"/>
        </w:rPr>
      </w:pPr>
      <w:r w:rsidRPr="00CA1A91">
        <w:rPr>
          <w:b/>
          <w:szCs w:val="22"/>
        </w:rPr>
        <w:t>Tabela 8:</w:t>
      </w:r>
      <w:r w:rsidRPr="00CA1A91">
        <w:rPr>
          <w:b/>
          <w:szCs w:val="22"/>
        </w:rPr>
        <w:tab/>
        <w:t>Zasady przerywania leczenia przed zabiegami inwazyjnymi lub chirurgicznymi u dzieci i młodzieży</w:t>
      </w:r>
    </w:p>
    <w:p w14:paraId="63BB50DC" w14:textId="77777777" w:rsidR="00AB39D9" w:rsidRPr="00CA1A91" w:rsidRDefault="00AB39D9" w:rsidP="00342791">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1447AA" w:rsidRPr="00CA1A91" w14:paraId="66D2E287" w14:textId="77777777" w:rsidTr="00BE6954">
        <w:tc>
          <w:tcPr>
            <w:tcW w:w="1893" w:type="pct"/>
          </w:tcPr>
          <w:p w14:paraId="2419EFD9" w14:textId="77777777" w:rsidR="00AB39D9" w:rsidRPr="00CA1A91" w:rsidRDefault="001447AA" w:rsidP="00342791">
            <w:pPr>
              <w:widowControl w:val="0"/>
              <w:ind w:left="33"/>
              <w:rPr>
                <w:iCs/>
                <w:color w:val="000000"/>
                <w:szCs w:val="22"/>
              </w:rPr>
            </w:pPr>
            <w:r w:rsidRPr="00CA1A91">
              <w:rPr>
                <w:color w:val="000000"/>
                <w:szCs w:val="22"/>
              </w:rPr>
              <w:t>Czynność nerek</w:t>
            </w:r>
          </w:p>
          <w:p w14:paraId="12132F34" w14:textId="77777777" w:rsidR="00AB39D9" w:rsidRPr="00CA1A91" w:rsidRDefault="001447AA" w:rsidP="00342791">
            <w:pPr>
              <w:widowControl w:val="0"/>
              <w:ind w:left="33"/>
              <w:rPr>
                <w:color w:val="000000"/>
                <w:szCs w:val="22"/>
              </w:rPr>
            </w:pPr>
            <w:r w:rsidRPr="00CA1A91">
              <w:rPr>
                <w:color w:val="000000"/>
                <w:szCs w:val="22"/>
              </w:rPr>
              <w:t xml:space="preserve">(eGFR w </w:t>
            </w:r>
            <w:r w:rsidRPr="00CA1A91">
              <w:rPr>
                <w:szCs w:val="22"/>
              </w:rPr>
              <w:t>ml/min/1,73 m</w:t>
            </w:r>
            <w:r w:rsidRPr="00CA1A91">
              <w:rPr>
                <w:szCs w:val="22"/>
                <w:vertAlign w:val="superscript"/>
              </w:rPr>
              <w:t>2</w:t>
            </w:r>
            <w:r w:rsidRPr="00CA1A91">
              <w:rPr>
                <w:color w:val="000000"/>
                <w:szCs w:val="22"/>
              </w:rPr>
              <w:t>)</w:t>
            </w:r>
          </w:p>
        </w:tc>
        <w:tc>
          <w:tcPr>
            <w:tcW w:w="3107" w:type="pct"/>
          </w:tcPr>
          <w:p w14:paraId="0506896E" w14:textId="77777777" w:rsidR="00AB39D9" w:rsidRPr="00CA1A91" w:rsidRDefault="001447AA" w:rsidP="00342791">
            <w:pPr>
              <w:widowControl w:val="0"/>
              <w:ind w:left="33"/>
              <w:rPr>
                <w:iCs/>
                <w:color w:val="000000"/>
                <w:szCs w:val="22"/>
              </w:rPr>
            </w:pPr>
            <w:r w:rsidRPr="00CA1A91">
              <w:rPr>
                <w:color w:val="000000"/>
                <w:szCs w:val="22"/>
              </w:rPr>
              <w:t>Należy przerwać stosowanie dabigatranu przed planowanym zabiegiem</w:t>
            </w:r>
          </w:p>
        </w:tc>
      </w:tr>
      <w:tr w:rsidR="001447AA" w:rsidRPr="00CA1A91" w14:paraId="4B54A153" w14:textId="77777777" w:rsidTr="00BE6954">
        <w:tc>
          <w:tcPr>
            <w:tcW w:w="1893" w:type="pct"/>
          </w:tcPr>
          <w:p w14:paraId="43493D45" w14:textId="50917FB0" w:rsidR="00AB39D9" w:rsidRPr="00CA1A91" w:rsidRDefault="00CA4AC0" w:rsidP="00342791">
            <w:pPr>
              <w:widowControl w:val="0"/>
              <w:ind w:left="33"/>
              <w:rPr>
                <w:color w:val="000000"/>
                <w:szCs w:val="22"/>
              </w:rPr>
            </w:pPr>
            <w:r w:rsidRPr="00CA1A91">
              <w:rPr>
                <w:color w:val="000000"/>
                <w:szCs w:val="22"/>
              </w:rPr>
              <w:t>&gt; </w:t>
            </w:r>
            <w:r w:rsidR="001447AA" w:rsidRPr="00CA1A91">
              <w:rPr>
                <w:color w:val="000000"/>
                <w:szCs w:val="22"/>
              </w:rPr>
              <w:t>80</w:t>
            </w:r>
          </w:p>
        </w:tc>
        <w:tc>
          <w:tcPr>
            <w:tcW w:w="3107" w:type="pct"/>
          </w:tcPr>
          <w:p w14:paraId="6BC04CF1" w14:textId="77777777" w:rsidR="00AB39D9" w:rsidRPr="00CA1A91" w:rsidRDefault="001447AA" w:rsidP="00342791">
            <w:pPr>
              <w:widowControl w:val="0"/>
              <w:ind w:left="33"/>
              <w:rPr>
                <w:color w:val="000000"/>
                <w:szCs w:val="22"/>
              </w:rPr>
            </w:pPr>
            <w:r w:rsidRPr="00CA1A91">
              <w:rPr>
                <w:color w:val="000000"/>
                <w:szCs w:val="22"/>
              </w:rPr>
              <w:t>24 godziny przed</w:t>
            </w:r>
          </w:p>
        </w:tc>
      </w:tr>
      <w:tr w:rsidR="001447AA" w:rsidRPr="00CA1A91" w14:paraId="611EEC28" w14:textId="77777777" w:rsidTr="00BE6954">
        <w:tc>
          <w:tcPr>
            <w:tcW w:w="1893" w:type="pct"/>
          </w:tcPr>
          <w:p w14:paraId="08BDDD06" w14:textId="78DC6670" w:rsidR="00AB39D9" w:rsidRPr="00CA1A91" w:rsidRDefault="001447AA" w:rsidP="00342791">
            <w:pPr>
              <w:widowControl w:val="0"/>
              <w:ind w:left="33"/>
              <w:rPr>
                <w:color w:val="000000"/>
                <w:szCs w:val="22"/>
              </w:rPr>
            </w:pPr>
            <w:r w:rsidRPr="00CA1A91">
              <w:rPr>
                <w:color w:val="000000"/>
                <w:szCs w:val="22"/>
              </w:rPr>
              <w:t>50</w:t>
            </w:r>
            <w:r w:rsidR="00994886" w:rsidRPr="00CA1A91">
              <w:rPr>
                <w:color w:val="000000"/>
                <w:szCs w:val="22"/>
              </w:rPr>
              <w:noBreakHyphen/>
            </w:r>
            <w:r w:rsidRPr="00CA1A91">
              <w:rPr>
                <w:color w:val="000000"/>
                <w:szCs w:val="22"/>
              </w:rPr>
              <w:t>80</w:t>
            </w:r>
          </w:p>
        </w:tc>
        <w:tc>
          <w:tcPr>
            <w:tcW w:w="3107" w:type="pct"/>
          </w:tcPr>
          <w:p w14:paraId="76D4E9EC" w14:textId="77777777" w:rsidR="00AB39D9" w:rsidRPr="00CA1A91" w:rsidRDefault="001447AA" w:rsidP="00342791">
            <w:pPr>
              <w:widowControl w:val="0"/>
              <w:ind w:left="33"/>
              <w:rPr>
                <w:color w:val="000000"/>
                <w:szCs w:val="22"/>
              </w:rPr>
            </w:pPr>
            <w:r w:rsidRPr="00CA1A91">
              <w:rPr>
                <w:color w:val="000000"/>
                <w:szCs w:val="22"/>
              </w:rPr>
              <w:t>2 dni przed</w:t>
            </w:r>
          </w:p>
        </w:tc>
      </w:tr>
      <w:tr w:rsidR="001447AA" w:rsidRPr="00CA1A91" w14:paraId="258AF6B0" w14:textId="77777777" w:rsidTr="00BE6954">
        <w:tc>
          <w:tcPr>
            <w:tcW w:w="1893" w:type="pct"/>
          </w:tcPr>
          <w:p w14:paraId="7A56AA3F" w14:textId="3A52DF48" w:rsidR="00D83E36" w:rsidRPr="00CA1A91" w:rsidRDefault="00CA4AC0" w:rsidP="00342791">
            <w:pPr>
              <w:widowControl w:val="0"/>
              <w:ind w:left="33"/>
              <w:rPr>
                <w:color w:val="000000"/>
                <w:szCs w:val="22"/>
              </w:rPr>
            </w:pPr>
            <w:r w:rsidRPr="00CA1A91">
              <w:rPr>
                <w:color w:val="000000"/>
                <w:szCs w:val="22"/>
              </w:rPr>
              <w:t>&lt; </w:t>
            </w:r>
            <w:r w:rsidR="001447AA" w:rsidRPr="00CA1A91">
              <w:rPr>
                <w:color w:val="000000"/>
                <w:szCs w:val="22"/>
              </w:rPr>
              <w:t>50</w:t>
            </w:r>
          </w:p>
        </w:tc>
        <w:tc>
          <w:tcPr>
            <w:tcW w:w="3107" w:type="pct"/>
          </w:tcPr>
          <w:p w14:paraId="69CE2C6B" w14:textId="77777777" w:rsidR="00D83E36" w:rsidRPr="00CA1A91" w:rsidRDefault="001447AA" w:rsidP="00342791">
            <w:pPr>
              <w:widowControl w:val="0"/>
              <w:ind w:left="33"/>
              <w:rPr>
                <w:iCs/>
                <w:color w:val="000000"/>
                <w:szCs w:val="22"/>
              </w:rPr>
            </w:pPr>
            <w:r w:rsidRPr="00CA1A91">
              <w:rPr>
                <w:szCs w:val="22"/>
              </w:rPr>
              <w:t>Nie przebadano tych pacjentów (patrz punkt 4.3).</w:t>
            </w:r>
          </w:p>
        </w:tc>
      </w:tr>
    </w:tbl>
    <w:p w14:paraId="5F269467" w14:textId="77777777" w:rsidR="008E652C" w:rsidRPr="00CA1A91" w:rsidRDefault="008E652C" w:rsidP="00342791">
      <w:pPr>
        <w:widowControl w:val="0"/>
        <w:rPr>
          <w:szCs w:val="22"/>
          <w:lang w:eastAsia="da-DK"/>
        </w:rPr>
      </w:pPr>
    </w:p>
    <w:p w14:paraId="661824C8" w14:textId="77777777" w:rsidR="008E652C"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Znieczulenie rdzeniowe/znieczulenie zewnątrzoponowe/nakłucie lędźwiowe</w:t>
      </w:r>
    </w:p>
    <w:p w14:paraId="4748060A" w14:textId="77777777" w:rsidR="008E652C" w:rsidRPr="00CA1A91" w:rsidRDefault="008E652C" w:rsidP="00342791">
      <w:pPr>
        <w:pStyle w:val="ammcorpstexte"/>
        <w:keepNext/>
        <w:widowControl w:val="0"/>
        <w:rPr>
          <w:rFonts w:ascii="Times New Roman" w:hAnsi="Times New Roman"/>
          <w:i/>
          <w:color w:val="auto"/>
          <w:sz w:val="22"/>
          <w:szCs w:val="22"/>
        </w:rPr>
      </w:pPr>
    </w:p>
    <w:p w14:paraId="311C915D" w14:textId="77777777" w:rsidR="008E652C" w:rsidRPr="00CA1A91" w:rsidRDefault="001447AA" w:rsidP="00342791">
      <w:pPr>
        <w:widowControl w:val="0"/>
        <w:rPr>
          <w:szCs w:val="22"/>
        </w:rPr>
      </w:pPr>
      <w:r w:rsidRPr="00CA1A91">
        <w:rPr>
          <w:szCs w:val="22"/>
        </w:rPr>
        <w:t>Zabiegi takie jak znieczulenie rdzeniowe wymagają pełnej czynności hemostatycznej.</w:t>
      </w:r>
    </w:p>
    <w:p w14:paraId="30016D8F" w14:textId="77777777" w:rsidR="008E652C" w:rsidRPr="00CA1A91" w:rsidRDefault="008E652C" w:rsidP="00342791">
      <w:pPr>
        <w:widowControl w:val="0"/>
        <w:rPr>
          <w:szCs w:val="22"/>
          <w:lang w:eastAsia="da-DK"/>
        </w:rPr>
      </w:pPr>
    </w:p>
    <w:p w14:paraId="41D4D972" w14:textId="77777777" w:rsidR="008E652C" w:rsidRPr="00CA1A91" w:rsidRDefault="001447AA" w:rsidP="00342791">
      <w:pPr>
        <w:widowControl w:val="0"/>
        <w:rPr>
          <w:szCs w:val="22"/>
        </w:rPr>
      </w:pPr>
      <w:r w:rsidRPr="00CA1A91">
        <w:rPr>
          <w:szCs w:val="22"/>
        </w:rPr>
        <w:t>Ryzyko krwiaków rdzeniowych lub zewnątrzoponowych może być zwiększone w przypadku urazowego lub wielokrotnego nakłucia oraz przez długotrwałe stosowanie cewnika zewnątrzoponowego. Po usunięciu cewnika należy odczekać co najmniej 2 godziny przed podaniem pierwszej dawki eteksylanu dabigatranu. Pacjenci tacy wymagają częstej obserwacji w kierunku neurologicznych objawów przedmiotowych i podmiotowych występowania krwiaków rdzeniowych lub zewnątrzoponowych.</w:t>
      </w:r>
    </w:p>
    <w:p w14:paraId="1DA6C3BB" w14:textId="77777777" w:rsidR="00201AEF" w:rsidRPr="00CA1A91" w:rsidRDefault="00201AEF" w:rsidP="00342791">
      <w:pPr>
        <w:widowControl w:val="0"/>
        <w:rPr>
          <w:i/>
          <w:szCs w:val="22"/>
          <w:u w:val="single"/>
        </w:rPr>
      </w:pPr>
    </w:p>
    <w:p w14:paraId="21AFA431" w14:textId="77777777" w:rsidR="008D3B62" w:rsidRPr="00CA1A91" w:rsidRDefault="001447AA" w:rsidP="00342791">
      <w:pPr>
        <w:keepNext/>
        <w:widowControl w:val="0"/>
        <w:rPr>
          <w:i/>
          <w:szCs w:val="22"/>
          <w:u w:val="single"/>
        </w:rPr>
      </w:pPr>
      <w:r w:rsidRPr="00CA1A91">
        <w:rPr>
          <w:i/>
          <w:szCs w:val="22"/>
          <w:u w:val="single"/>
        </w:rPr>
        <w:t>Faza pooperacyjna</w:t>
      </w:r>
    </w:p>
    <w:p w14:paraId="6A3ABBAC" w14:textId="77777777" w:rsidR="006820AC" w:rsidRPr="00CA1A91" w:rsidRDefault="006820AC" w:rsidP="00342791">
      <w:pPr>
        <w:pStyle w:val="Default"/>
        <w:keepNext/>
        <w:widowControl w:val="0"/>
        <w:rPr>
          <w:bCs/>
          <w:i/>
          <w:iCs/>
          <w:color w:val="auto"/>
          <w:sz w:val="22"/>
          <w:szCs w:val="22"/>
        </w:rPr>
      </w:pPr>
    </w:p>
    <w:p w14:paraId="6A3EA773" w14:textId="77777777" w:rsidR="006820AC" w:rsidRPr="00CA1A91" w:rsidRDefault="001447AA" w:rsidP="00342791">
      <w:pPr>
        <w:pStyle w:val="Default"/>
        <w:widowControl w:val="0"/>
        <w:rPr>
          <w:color w:val="auto"/>
          <w:sz w:val="22"/>
          <w:szCs w:val="22"/>
        </w:rPr>
      </w:pPr>
      <w:r w:rsidRPr="00CA1A91">
        <w:rPr>
          <w:color w:val="auto"/>
          <w:sz w:val="22"/>
          <w:szCs w:val="22"/>
        </w:rPr>
        <w:t>Leczenie eteksylanem dabigatranu należy wznowić/rozpocząć po inwazyjnym zabiegu lub interwencji chirurgicznej tak szybko, jak to możliwe, pod warunkiem, że pozwala na to sytuacja kliniczna i uzyskano odpowiednią hemostazę.</w:t>
      </w:r>
    </w:p>
    <w:p w14:paraId="00AACB2F" w14:textId="77777777" w:rsidR="006820AC" w:rsidRPr="00CA1A91" w:rsidRDefault="006820AC" w:rsidP="00342791">
      <w:pPr>
        <w:pStyle w:val="Default"/>
        <w:widowControl w:val="0"/>
        <w:rPr>
          <w:strike/>
          <w:color w:val="auto"/>
          <w:sz w:val="22"/>
          <w:szCs w:val="22"/>
        </w:rPr>
      </w:pPr>
    </w:p>
    <w:p w14:paraId="35D1486D" w14:textId="5072CD84" w:rsidR="00C67F1D" w:rsidRPr="00CA1A91" w:rsidRDefault="001447AA" w:rsidP="00342791">
      <w:pPr>
        <w:pStyle w:val="Default"/>
        <w:widowControl w:val="0"/>
        <w:rPr>
          <w:sz w:val="22"/>
          <w:szCs w:val="22"/>
        </w:rPr>
      </w:pPr>
      <w:r w:rsidRPr="00CA1A91">
        <w:rPr>
          <w:sz w:val="22"/>
          <w:szCs w:val="22"/>
        </w:rPr>
        <w:t>Należy zachować ostrożność (patrz punkty 4.4 i 5.1) podczas leczenia pacjentów z grupy ryzyka wystąpienia krwawienia lub pacjentów narażonych na nadmierną ekspozycję na lek, a zwłaszcza pacjentów ze </w:t>
      </w:r>
      <w:r w:rsidR="002A62BF" w:rsidRPr="00CA1A91">
        <w:rPr>
          <w:sz w:val="22"/>
          <w:szCs w:val="22"/>
        </w:rPr>
        <w:t>zaburzoną</w:t>
      </w:r>
      <w:r w:rsidRPr="00CA1A91">
        <w:rPr>
          <w:sz w:val="22"/>
          <w:szCs w:val="22"/>
        </w:rPr>
        <w:t xml:space="preserve"> czynnością nerek (patrz również tabela 5).</w:t>
      </w:r>
    </w:p>
    <w:p w14:paraId="74C4C183" w14:textId="77777777" w:rsidR="008E652C" w:rsidRPr="00CA1A91" w:rsidRDefault="008E652C" w:rsidP="00342791">
      <w:pPr>
        <w:widowControl w:val="0"/>
        <w:rPr>
          <w:szCs w:val="22"/>
          <w:lang w:eastAsia="da-DK"/>
        </w:rPr>
      </w:pPr>
    </w:p>
    <w:p w14:paraId="3B40A6C7" w14:textId="77777777" w:rsidR="008E652C"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color w:val="auto"/>
          <w:sz w:val="22"/>
          <w:szCs w:val="22"/>
          <w:u w:val="single"/>
        </w:rPr>
        <w:t>Pacjenci z grupy wysokiego ryzyka zgonu na skutek zabiegu chirurgicznego oraz z wewnętrznymi czynnikami ryzyka występowania zdarzeń zakrzepowo-zatorowych</w:t>
      </w:r>
    </w:p>
    <w:p w14:paraId="3A4AFCFB" w14:textId="77777777" w:rsidR="008E652C" w:rsidRPr="00CA1A91" w:rsidRDefault="008E652C" w:rsidP="00342791">
      <w:pPr>
        <w:keepNext/>
        <w:widowControl w:val="0"/>
        <w:ind w:left="567" w:hanging="567"/>
        <w:rPr>
          <w:szCs w:val="22"/>
          <w:lang w:eastAsia="da-DK"/>
        </w:rPr>
      </w:pPr>
    </w:p>
    <w:p w14:paraId="69D7F71B" w14:textId="5F430EA7" w:rsidR="008E652C" w:rsidRPr="00CA1A91" w:rsidRDefault="001447AA" w:rsidP="00BE6954">
      <w:pPr>
        <w:widowControl w:val="0"/>
        <w:rPr>
          <w:szCs w:val="22"/>
        </w:rPr>
      </w:pPr>
      <w:r w:rsidRPr="00CA1A91">
        <w:rPr>
          <w:szCs w:val="22"/>
        </w:rPr>
        <w:t xml:space="preserve">Dostępne dane dotyczące skuteczności i bezpieczeństwa stosowania </w:t>
      </w:r>
      <w:r w:rsidR="00095A44">
        <w:rPr>
          <w:szCs w:val="22"/>
        </w:rPr>
        <w:t>dabigatran</w:t>
      </w:r>
      <w:r w:rsidR="0038776B">
        <w:rPr>
          <w:szCs w:val="22"/>
        </w:rPr>
        <w:t>u</w:t>
      </w:r>
      <w:r w:rsidR="00095A44">
        <w:rPr>
          <w:szCs w:val="22"/>
        </w:rPr>
        <w:t xml:space="preserve"> eteksylan</w:t>
      </w:r>
      <w:r w:rsidR="0038776B">
        <w:rPr>
          <w:szCs w:val="22"/>
        </w:rPr>
        <w:t>u</w:t>
      </w:r>
      <w:r w:rsidR="00095A44">
        <w:rPr>
          <w:szCs w:val="22"/>
        </w:rPr>
        <w:t xml:space="preserve"> </w:t>
      </w:r>
      <w:r w:rsidRPr="00CA1A91">
        <w:rPr>
          <w:szCs w:val="22"/>
        </w:rPr>
        <w:t>u tych pacjentów są ograniczone, dlatego należy zachować ostrożność podczas leczenia.</w:t>
      </w:r>
    </w:p>
    <w:p w14:paraId="1D2FC36B" w14:textId="77777777" w:rsidR="008E652C" w:rsidRPr="00CA1A91" w:rsidRDefault="008E652C" w:rsidP="00342791">
      <w:pPr>
        <w:widowControl w:val="0"/>
        <w:rPr>
          <w:szCs w:val="22"/>
          <w:lang w:eastAsia="da-DK"/>
        </w:rPr>
      </w:pPr>
    </w:p>
    <w:p w14:paraId="4C6895F8" w14:textId="77777777" w:rsidR="008E652C" w:rsidRPr="00CA1A91" w:rsidRDefault="001447AA" w:rsidP="00342791">
      <w:pPr>
        <w:keepNext/>
        <w:widowControl w:val="0"/>
        <w:rPr>
          <w:szCs w:val="22"/>
          <w:u w:val="single"/>
        </w:rPr>
      </w:pPr>
      <w:r w:rsidRPr="00CA1A91">
        <w:rPr>
          <w:szCs w:val="22"/>
          <w:u w:val="single"/>
        </w:rPr>
        <w:t>Zabieg chirurgiczny z powodu złamania szyjki kości udowej</w:t>
      </w:r>
    </w:p>
    <w:p w14:paraId="634E2A7A" w14:textId="77777777" w:rsidR="008E652C" w:rsidRPr="00CA1A91" w:rsidRDefault="008E652C" w:rsidP="00342791">
      <w:pPr>
        <w:keepNext/>
        <w:widowControl w:val="0"/>
        <w:rPr>
          <w:szCs w:val="22"/>
          <w:lang w:eastAsia="da-DK"/>
        </w:rPr>
      </w:pPr>
    </w:p>
    <w:p w14:paraId="48C06CED" w14:textId="2A96045F" w:rsidR="008E652C" w:rsidRPr="00CA1A91" w:rsidRDefault="001447AA" w:rsidP="00342791">
      <w:pPr>
        <w:widowControl w:val="0"/>
        <w:rPr>
          <w:szCs w:val="22"/>
        </w:rPr>
      </w:pPr>
      <w:r w:rsidRPr="00CA1A91">
        <w:rPr>
          <w:szCs w:val="22"/>
        </w:rPr>
        <w:t xml:space="preserve">Brak danych dotyczących stosowania </w:t>
      </w:r>
      <w:r w:rsidR="00095A44">
        <w:rPr>
          <w:szCs w:val="22"/>
        </w:rPr>
        <w:t>dabigatran</w:t>
      </w:r>
      <w:r w:rsidR="0038776B">
        <w:rPr>
          <w:szCs w:val="22"/>
        </w:rPr>
        <w:t>u</w:t>
      </w:r>
      <w:r w:rsidR="00095A44">
        <w:rPr>
          <w:szCs w:val="22"/>
        </w:rPr>
        <w:t xml:space="preserve"> eteksylan</w:t>
      </w:r>
      <w:r w:rsidR="0038776B">
        <w:rPr>
          <w:szCs w:val="22"/>
        </w:rPr>
        <w:t>u</w:t>
      </w:r>
      <w:r w:rsidR="00095A44">
        <w:rPr>
          <w:szCs w:val="22"/>
        </w:rPr>
        <w:t xml:space="preserve"> </w:t>
      </w:r>
      <w:r w:rsidRPr="00CA1A91">
        <w:rPr>
          <w:szCs w:val="22"/>
        </w:rPr>
        <w:t>u pacjentów poddawanych zabiegom chirurgicznym z powodu złamania szyjki kości udowej. W związku z tym stosowanie tego produktu leczniczego nie jest zalecane.</w:t>
      </w:r>
    </w:p>
    <w:p w14:paraId="191F9B70" w14:textId="77777777" w:rsidR="00C30B33" w:rsidRPr="00CA1A91" w:rsidRDefault="00C30B33" w:rsidP="00342791">
      <w:pPr>
        <w:widowControl w:val="0"/>
        <w:rPr>
          <w:szCs w:val="22"/>
          <w:lang w:eastAsia="da-DK"/>
        </w:rPr>
      </w:pPr>
    </w:p>
    <w:p w14:paraId="6C9ADB45" w14:textId="14C764F5" w:rsidR="00B90680" w:rsidRPr="00CA1A91" w:rsidRDefault="001447AA" w:rsidP="00BE6954">
      <w:pPr>
        <w:keepNext/>
        <w:widowControl w:val="0"/>
        <w:rPr>
          <w:b/>
          <w:i/>
          <w:szCs w:val="22"/>
        </w:rPr>
      </w:pPr>
      <w:r w:rsidRPr="0048431E">
        <w:rPr>
          <w:szCs w:val="22"/>
          <w:u w:val="single"/>
        </w:rPr>
        <w:t>Zaburzenia czynności wątroby</w:t>
      </w:r>
      <w:r w:rsidR="0048431E">
        <w:rPr>
          <w:szCs w:val="22"/>
          <w:u w:val="single"/>
        </w:rPr>
        <w:t xml:space="preserve"> </w:t>
      </w:r>
    </w:p>
    <w:p w14:paraId="0BDAE021" w14:textId="77777777" w:rsidR="00B90680" w:rsidRPr="00CA1A91" w:rsidRDefault="00B90680" w:rsidP="00BE6954">
      <w:pPr>
        <w:pStyle w:val="ammcorpstexte"/>
        <w:keepNext/>
        <w:widowControl w:val="0"/>
        <w:rPr>
          <w:rFonts w:ascii="Times New Roman" w:hAnsi="Times New Roman"/>
          <w:b/>
          <w:i/>
          <w:color w:val="auto"/>
          <w:sz w:val="22"/>
          <w:szCs w:val="22"/>
        </w:rPr>
      </w:pPr>
    </w:p>
    <w:p w14:paraId="66D5016A" w14:textId="583272F9" w:rsidR="00B90680" w:rsidRPr="00CA1A91" w:rsidRDefault="001447AA" w:rsidP="00342791">
      <w:pPr>
        <w:widowControl w:val="0"/>
        <w:rPr>
          <w:szCs w:val="22"/>
        </w:rPr>
      </w:pPr>
      <w:r w:rsidRPr="00CA1A91">
        <w:rPr>
          <w:szCs w:val="22"/>
        </w:rPr>
        <w:t>Z udziału w głównych badaniach wykluczano pacjentów ze zwiększoną aktywnością enzymów wątrobowych ponad 2</w:t>
      </w:r>
      <w:r w:rsidRPr="00CA1A91">
        <w:rPr>
          <w:szCs w:val="22"/>
        </w:rPr>
        <w:noBreakHyphen/>
        <w:t xml:space="preserve">krotnie powyżej górnej granicy normy. Brak dostępnego doświadczenia w leczeniu tej subpopulacji pacjentów i dlatego nie zaleca się stosowania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w tej grupie pacjentów. Przeciwwskazaniami do stosowania produktu leczniczego są niewydolność wątroby lub schorzenia tego narządu, które mogą wpływać na czas przeżycia (patrz punkt 4.3).</w:t>
      </w:r>
    </w:p>
    <w:p w14:paraId="14A43EE4" w14:textId="77777777" w:rsidR="00B90680" w:rsidRPr="00CA1A91" w:rsidRDefault="00B90680" w:rsidP="00342791">
      <w:pPr>
        <w:widowControl w:val="0"/>
        <w:rPr>
          <w:szCs w:val="22"/>
          <w:lang w:eastAsia="da-DK"/>
        </w:rPr>
      </w:pPr>
    </w:p>
    <w:p w14:paraId="7C0D5C35" w14:textId="77777777" w:rsidR="00B6775A"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Interakcja z induktorami P</w:t>
      </w:r>
      <w:r w:rsidRPr="00CA1A91">
        <w:rPr>
          <w:rFonts w:ascii="Times New Roman" w:hAnsi="Times New Roman"/>
          <w:color w:val="auto"/>
          <w:sz w:val="22"/>
          <w:szCs w:val="22"/>
          <w:u w:val="single"/>
        </w:rPr>
        <w:noBreakHyphen/>
        <w:t>gp</w:t>
      </w:r>
    </w:p>
    <w:p w14:paraId="279763FA" w14:textId="77777777" w:rsidR="00B6775A" w:rsidRPr="00CA1A91" w:rsidRDefault="00B6775A" w:rsidP="00342791">
      <w:pPr>
        <w:pStyle w:val="ammcorpstexte"/>
        <w:keepNext/>
        <w:widowControl w:val="0"/>
        <w:rPr>
          <w:rFonts w:ascii="Times New Roman" w:hAnsi="Times New Roman"/>
          <w:color w:val="auto"/>
          <w:sz w:val="22"/>
          <w:szCs w:val="22"/>
          <w:u w:val="single"/>
        </w:rPr>
      </w:pPr>
    </w:p>
    <w:p w14:paraId="75E33812" w14:textId="77777777" w:rsidR="00B6775A" w:rsidRPr="00CA1A91" w:rsidRDefault="001447AA" w:rsidP="00BE6954">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Skojarzone stosowanie induktorów P</w:t>
      </w:r>
      <w:r w:rsidRPr="00CA1A91">
        <w:rPr>
          <w:rFonts w:ascii="Times New Roman" w:hAnsi="Times New Roman"/>
          <w:color w:val="auto"/>
          <w:sz w:val="22"/>
          <w:szCs w:val="22"/>
        </w:rPr>
        <w:noBreakHyphen/>
        <w:t xml:space="preserve">gp może zmniejszać stężenie dabigatranu w osoczu, dlatego też </w:t>
      </w:r>
      <w:r w:rsidRPr="00CA1A91">
        <w:rPr>
          <w:rFonts w:ascii="Times New Roman" w:hAnsi="Times New Roman"/>
          <w:color w:val="auto"/>
          <w:sz w:val="22"/>
          <w:szCs w:val="22"/>
        </w:rPr>
        <w:lastRenderedPageBreak/>
        <w:t>należy unikać ich podawania (patrz punkty 4.5 i 5.2).</w:t>
      </w:r>
    </w:p>
    <w:p w14:paraId="28EB0AF8" w14:textId="77777777" w:rsidR="000267EB" w:rsidRPr="00CA1A91" w:rsidRDefault="000267EB" w:rsidP="00342791">
      <w:pPr>
        <w:pStyle w:val="ammcorpstexte"/>
        <w:widowControl w:val="0"/>
        <w:rPr>
          <w:rFonts w:ascii="Times New Roman" w:hAnsi="Times New Roman"/>
          <w:color w:val="auto"/>
          <w:sz w:val="22"/>
          <w:szCs w:val="22"/>
        </w:rPr>
      </w:pPr>
    </w:p>
    <w:p w14:paraId="5C108C75" w14:textId="77777777" w:rsidR="000267EB" w:rsidRPr="00CA1A91" w:rsidRDefault="001447AA" w:rsidP="0038232A">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Pacjenci z zespołem antyfosfolipidowym</w:t>
      </w:r>
    </w:p>
    <w:p w14:paraId="01E93F79" w14:textId="77777777" w:rsidR="000267EB" w:rsidRPr="00CA1A91" w:rsidRDefault="000267EB" w:rsidP="0038232A">
      <w:pPr>
        <w:pStyle w:val="ammcorpstexte"/>
        <w:keepNext/>
        <w:widowControl w:val="0"/>
        <w:rPr>
          <w:rFonts w:ascii="Times New Roman" w:hAnsi="Times New Roman"/>
          <w:color w:val="auto"/>
          <w:sz w:val="22"/>
          <w:szCs w:val="22"/>
          <w:u w:val="single"/>
        </w:rPr>
      </w:pPr>
    </w:p>
    <w:p w14:paraId="6C34A5B3" w14:textId="227198B8" w:rsidR="000267EB"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Nie zaleca się stosowania doustnych antykoagulantów o działaniu bezpośrednim, takich jak </w:t>
      </w:r>
      <w:r w:rsidR="00C901EA">
        <w:rPr>
          <w:rFonts w:ascii="Times New Roman" w:hAnsi="Times New Roman"/>
          <w:color w:val="auto"/>
          <w:sz w:val="22"/>
          <w:szCs w:val="22"/>
        </w:rPr>
        <w:t>dabigatran eteksylan</w:t>
      </w:r>
      <w:r w:rsidRPr="00CA1A91">
        <w:rPr>
          <w:rFonts w:ascii="Times New Roman" w:hAnsi="Times New Roman"/>
          <w:color w:val="auto"/>
          <w:sz w:val="22"/>
          <w:szCs w:val="22"/>
        </w:rPr>
        <w:t>, u pacjentów z zakrzepicą ze zdiagnozowanym zespołem antyfosfolipidowym. Zwłaszcza u pacjentów z trzema wynikami pozytywnymi (antykoagulant toczniowy, przeciwciała antykardiolipinowe oraz przeciwciała przeciwko β2 glikoproteinie-I) leczenie z zastosowaniem doustnych antykoagulantów o działaniu bezpośrednim może być związane z większą liczbą nawrotów incydentów zakrzepowych niż podczas terapii antagonistami witaminy K.</w:t>
      </w:r>
    </w:p>
    <w:p w14:paraId="3AC5AC55" w14:textId="77777777" w:rsidR="00B6775A" w:rsidRPr="00CA1A91" w:rsidRDefault="00B6775A" w:rsidP="00342791">
      <w:pPr>
        <w:pStyle w:val="ammcorpstexte"/>
        <w:widowControl w:val="0"/>
        <w:rPr>
          <w:rFonts w:ascii="Times New Roman" w:hAnsi="Times New Roman"/>
          <w:color w:val="auto"/>
          <w:sz w:val="22"/>
          <w:szCs w:val="22"/>
        </w:rPr>
      </w:pPr>
    </w:p>
    <w:p w14:paraId="4C70FD70" w14:textId="7AFC91A6" w:rsidR="008E652C" w:rsidRPr="00CA1A91" w:rsidRDefault="001447AA" w:rsidP="00342791">
      <w:pPr>
        <w:keepNext/>
        <w:widowControl w:val="0"/>
        <w:ind w:left="567" w:hanging="567"/>
        <w:rPr>
          <w:szCs w:val="22"/>
          <w:u w:val="single"/>
        </w:rPr>
      </w:pPr>
      <w:r w:rsidRPr="00CA1A91">
        <w:rPr>
          <w:szCs w:val="22"/>
          <w:u w:val="single"/>
        </w:rPr>
        <w:t>Zawał mięśnia sercowego (ang. Myocardial Infarction</w:t>
      </w:r>
      <w:r w:rsidR="00CE4C31" w:rsidRPr="00CA1A91">
        <w:rPr>
          <w:szCs w:val="22"/>
          <w:u w:val="single"/>
        </w:rPr>
        <w:t xml:space="preserve"> – </w:t>
      </w:r>
      <w:r w:rsidRPr="00CA1A91">
        <w:rPr>
          <w:szCs w:val="22"/>
          <w:u w:val="single"/>
        </w:rPr>
        <w:t>MI)</w:t>
      </w:r>
    </w:p>
    <w:p w14:paraId="25B7933F" w14:textId="77777777" w:rsidR="0086359D" w:rsidRPr="00CA1A91" w:rsidRDefault="0086359D" w:rsidP="00342791">
      <w:pPr>
        <w:keepNext/>
        <w:widowControl w:val="0"/>
        <w:ind w:left="567" w:hanging="567"/>
        <w:rPr>
          <w:szCs w:val="22"/>
          <w:u w:val="single"/>
        </w:rPr>
      </w:pPr>
    </w:p>
    <w:p w14:paraId="0E989E66" w14:textId="4C6E1E4B" w:rsidR="006E1125" w:rsidRPr="00CA1A91" w:rsidRDefault="001447AA" w:rsidP="00342791">
      <w:pPr>
        <w:widowControl w:val="0"/>
        <w:rPr>
          <w:szCs w:val="22"/>
        </w:rPr>
      </w:pPr>
      <w:r w:rsidRPr="00CA1A91">
        <w:rPr>
          <w:szCs w:val="22"/>
        </w:rPr>
        <w:t>W badaniu III fazy RE</w:t>
      </w:r>
      <w:r w:rsidRPr="00CA1A91">
        <w:rPr>
          <w:szCs w:val="22"/>
        </w:rPr>
        <w:noBreakHyphen/>
        <w:t>LY (prewencja udarów mózgu w migotaniu przedsionków, patrz punkt 5.1) całkowity odsetek zawałów mięśnia sercowego wynosił 0,82, 0,81 oraz 0,64</w:t>
      </w:r>
      <w:r w:rsidR="00BD55C8" w:rsidRPr="00CA1A91">
        <w:rPr>
          <w:szCs w:val="22"/>
        </w:rPr>
        <w:t> %</w:t>
      </w:r>
      <w:r w:rsidRPr="00CA1A91">
        <w:rPr>
          <w:szCs w:val="22"/>
        </w:rPr>
        <w:t xml:space="preserve"> na rok u pacjentów otrzymujących odpowiednio </w:t>
      </w:r>
      <w:r w:rsidR="00C901EA">
        <w:rPr>
          <w:szCs w:val="22"/>
        </w:rPr>
        <w:t>dabigatran eteksylan</w:t>
      </w:r>
      <w:r w:rsidRPr="00CA1A91">
        <w:rPr>
          <w:szCs w:val="22"/>
        </w:rPr>
        <w:t xml:space="preserve"> w dawce 110 mg dwa razy na dobę, 150 mg dwa razy na dobę oraz warfarynę, a zwiększenie ryzyka względnego dabigatranu w porównaniu do warfaryny wynosiło 29</w:t>
      </w:r>
      <w:r w:rsidR="00BD55C8" w:rsidRPr="00CA1A91">
        <w:rPr>
          <w:szCs w:val="22"/>
        </w:rPr>
        <w:t> %</w:t>
      </w:r>
      <w:r w:rsidRPr="00CA1A91">
        <w:rPr>
          <w:szCs w:val="22"/>
        </w:rPr>
        <w:t xml:space="preserve"> i 27</w:t>
      </w:r>
      <w:r w:rsidR="00BD55C8" w:rsidRPr="00CA1A91">
        <w:rPr>
          <w:szCs w:val="22"/>
        </w:rPr>
        <w:t> %</w:t>
      </w:r>
      <w:r w:rsidRPr="00CA1A91">
        <w:rPr>
          <w:szCs w:val="22"/>
        </w:rPr>
        <w:t xml:space="preserve">. Niezależnie od stosowanego leczenia, najwyższe ryzyko bezwzględne zawału mięśnia sercowego obserwowano w następujących podgrupach, o porównywalnym ryzyku względnym: pacjenci z wcześniejszym zawałem mięśnia sercowego, pacjenci w wieku </w:t>
      </w:r>
      <w:r w:rsidR="00CA4AC0" w:rsidRPr="00CA1A91">
        <w:rPr>
          <w:szCs w:val="22"/>
        </w:rPr>
        <w:t>≥ </w:t>
      </w:r>
      <w:r w:rsidRPr="00CA1A91">
        <w:rPr>
          <w:szCs w:val="22"/>
        </w:rPr>
        <w:t xml:space="preserve">65 lat z cukrzycą lub chorobą wieńcową, pacjenci z frakcją wyrzutową lewej komory serca </w:t>
      </w:r>
      <w:r w:rsidR="00CA4AC0" w:rsidRPr="00CA1A91">
        <w:rPr>
          <w:szCs w:val="22"/>
        </w:rPr>
        <w:t>&lt; </w:t>
      </w:r>
      <w:r w:rsidRPr="00CA1A91">
        <w:rPr>
          <w:szCs w:val="22"/>
        </w:rPr>
        <w:t>40</w:t>
      </w:r>
      <w:r w:rsidR="00BD55C8" w:rsidRPr="00CA1A91">
        <w:rPr>
          <w:szCs w:val="22"/>
        </w:rPr>
        <w:t> %</w:t>
      </w:r>
      <w:r w:rsidRPr="00CA1A91">
        <w:rPr>
          <w:szCs w:val="22"/>
        </w:rPr>
        <w:t xml:space="preserve"> oraz pacjenci z umiarkowanymi zaburzeniami czynności nerek. Ponadto podwyższone ryzyko zawału mięśnia sercowego obserwowano u pacjentów przyjmujących jednocześnie ASA plus klopidogrel lub tylko klopidogrel.</w:t>
      </w:r>
    </w:p>
    <w:p w14:paraId="10015F9D" w14:textId="77777777" w:rsidR="00E130EC" w:rsidRPr="00CA1A91" w:rsidRDefault="00E130EC" w:rsidP="00342791">
      <w:pPr>
        <w:widowControl w:val="0"/>
        <w:ind w:left="567" w:hanging="567"/>
        <w:rPr>
          <w:szCs w:val="22"/>
          <w:u w:val="single"/>
          <w:lang w:eastAsia="da-DK"/>
        </w:rPr>
      </w:pPr>
    </w:p>
    <w:p w14:paraId="1FBDB220" w14:textId="6D877963" w:rsidR="00427937" w:rsidRPr="00CA1A91" w:rsidRDefault="001447AA" w:rsidP="00342791">
      <w:pPr>
        <w:widowControl w:val="0"/>
        <w:rPr>
          <w:szCs w:val="22"/>
        </w:rPr>
      </w:pPr>
      <w:r w:rsidRPr="00CA1A91">
        <w:rPr>
          <w:szCs w:val="22"/>
        </w:rPr>
        <w:t xml:space="preserve">W trzech badaniach fazy III dotyczących ZŻG/ZP kontrolowanych czynnym leczeniem wyższy wskaźnik zawału mięśnia sercowego obserwowano u pacjentów, którzy otrzymywali </w:t>
      </w:r>
      <w:r w:rsidR="00C901EA">
        <w:rPr>
          <w:szCs w:val="22"/>
        </w:rPr>
        <w:t>dabigatran eteksylan</w:t>
      </w:r>
      <w:r w:rsidRPr="00CA1A91">
        <w:rPr>
          <w:szCs w:val="22"/>
        </w:rPr>
        <w:t xml:space="preserve"> niż u chorych otrzymujących warfarynę: odpowiednio 0,4</w:t>
      </w:r>
      <w:r w:rsidR="00BD55C8" w:rsidRPr="00CA1A91">
        <w:rPr>
          <w:szCs w:val="22"/>
        </w:rPr>
        <w:t> %</w:t>
      </w:r>
      <w:r w:rsidRPr="00CA1A91">
        <w:rPr>
          <w:szCs w:val="22"/>
        </w:rPr>
        <w:t xml:space="preserve"> i 0,2</w:t>
      </w:r>
      <w:r w:rsidR="00BD55C8" w:rsidRPr="00CA1A91">
        <w:rPr>
          <w:szCs w:val="22"/>
        </w:rPr>
        <w:t> %</w:t>
      </w:r>
      <w:r w:rsidRPr="00CA1A91">
        <w:rPr>
          <w:szCs w:val="22"/>
        </w:rPr>
        <w:t xml:space="preserve"> w krótkoterminowych badaniach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w:t>
      </w:r>
      <w:r w:rsidR="00421EE9" w:rsidRPr="00CA1A91">
        <w:rPr>
          <w:szCs w:val="22"/>
        </w:rPr>
        <w:t> </w:t>
      </w:r>
      <w:r w:rsidRPr="00CA1A91">
        <w:rPr>
          <w:szCs w:val="22"/>
        </w:rPr>
        <w:t>II oraz 0,8</w:t>
      </w:r>
      <w:r w:rsidR="00BD55C8" w:rsidRPr="00CA1A91">
        <w:rPr>
          <w:szCs w:val="22"/>
        </w:rPr>
        <w:t> %</w:t>
      </w:r>
      <w:r w:rsidRPr="00CA1A91">
        <w:rPr>
          <w:szCs w:val="22"/>
        </w:rPr>
        <w:t xml:space="preserve"> i 0,1</w:t>
      </w:r>
      <w:r w:rsidR="00BD55C8" w:rsidRPr="00CA1A91">
        <w:rPr>
          <w:szCs w:val="22"/>
        </w:rPr>
        <w:t> %</w:t>
      </w:r>
      <w:r w:rsidRPr="00CA1A91">
        <w:rPr>
          <w:szCs w:val="22"/>
        </w:rPr>
        <w:t xml:space="preserve"> w długoterminowym badaniu </w:t>
      </w:r>
      <w:r w:rsidR="00BD55C8" w:rsidRPr="00CA1A91">
        <w:rPr>
          <w:szCs w:val="22"/>
        </w:rPr>
        <w:t>RE</w:t>
      </w:r>
      <w:r w:rsidR="00BD55C8" w:rsidRPr="00CA1A91">
        <w:rPr>
          <w:szCs w:val="22"/>
        </w:rPr>
        <w:noBreakHyphen/>
      </w:r>
      <w:r w:rsidRPr="00CA1A91">
        <w:rPr>
          <w:szCs w:val="22"/>
        </w:rPr>
        <w:t>MEDY. W tym badaniu wzrost był statystycznie istotny (p</w:t>
      </w:r>
      <w:r w:rsidR="00CA7D0D" w:rsidRPr="00CA1A91">
        <w:rPr>
          <w:szCs w:val="22"/>
        </w:rPr>
        <w:t> </w:t>
      </w:r>
      <w:r w:rsidRPr="00CA1A91">
        <w:rPr>
          <w:szCs w:val="22"/>
        </w:rPr>
        <w:t>=</w:t>
      </w:r>
      <w:r w:rsidR="00CA7D0D" w:rsidRPr="00CA1A91">
        <w:rPr>
          <w:szCs w:val="22"/>
        </w:rPr>
        <w:t> </w:t>
      </w:r>
      <w:r w:rsidRPr="00CA1A91">
        <w:rPr>
          <w:szCs w:val="22"/>
        </w:rPr>
        <w:t>0,022).</w:t>
      </w:r>
    </w:p>
    <w:p w14:paraId="4B672FEB" w14:textId="77777777" w:rsidR="00427937" w:rsidRPr="00CA1A91" w:rsidRDefault="00427937" w:rsidP="00342791">
      <w:pPr>
        <w:widowControl w:val="0"/>
        <w:rPr>
          <w:szCs w:val="22"/>
        </w:rPr>
      </w:pPr>
    </w:p>
    <w:p w14:paraId="50A63059" w14:textId="511709D4" w:rsidR="00427937" w:rsidRPr="00CA1A91" w:rsidRDefault="001447AA" w:rsidP="00342791">
      <w:pPr>
        <w:widowControl w:val="0"/>
        <w:rPr>
          <w:szCs w:val="22"/>
          <w:u w:val="single"/>
        </w:rPr>
      </w:pPr>
      <w:r w:rsidRPr="00CA1A91">
        <w:rPr>
          <w:szCs w:val="22"/>
        </w:rPr>
        <w:t xml:space="preserve">W badaniu </w:t>
      </w:r>
      <w:r w:rsidR="00BD55C8" w:rsidRPr="00CA1A91">
        <w:rPr>
          <w:szCs w:val="22"/>
        </w:rPr>
        <w:t>RE</w:t>
      </w:r>
      <w:r w:rsidR="00BD55C8" w:rsidRPr="00CA1A91">
        <w:rPr>
          <w:szCs w:val="22"/>
        </w:rPr>
        <w:noBreakHyphen/>
      </w:r>
      <w:r w:rsidRPr="00CA1A91">
        <w:rPr>
          <w:szCs w:val="22"/>
        </w:rPr>
        <w:t xml:space="preserve">SONATE, w którym porównywano </w:t>
      </w:r>
      <w:r w:rsidR="00C901EA">
        <w:rPr>
          <w:szCs w:val="22"/>
        </w:rPr>
        <w:t>dabigatran eteksylan</w:t>
      </w:r>
      <w:r w:rsidRPr="00CA1A91">
        <w:rPr>
          <w:szCs w:val="22"/>
        </w:rPr>
        <w:t xml:space="preserve"> do placebo, wskaźnik występowania zawału u pacjentów otrzymujących </w:t>
      </w:r>
      <w:r w:rsidR="00C901EA">
        <w:rPr>
          <w:szCs w:val="22"/>
        </w:rPr>
        <w:t>dabigatran eteksylan</w:t>
      </w:r>
      <w:r w:rsidRPr="00CA1A91">
        <w:rPr>
          <w:szCs w:val="22"/>
        </w:rPr>
        <w:t xml:space="preserve"> i placebo wynosił odpowiednio 0,1</w:t>
      </w:r>
      <w:r w:rsidR="00BD55C8" w:rsidRPr="00CA1A91">
        <w:rPr>
          <w:szCs w:val="22"/>
        </w:rPr>
        <w:t> %</w:t>
      </w:r>
      <w:r w:rsidRPr="00CA1A91">
        <w:rPr>
          <w:szCs w:val="22"/>
        </w:rPr>
        <w:t xml:space="preserve"> i 0,2</w:t>
      </w:r>
      <w:r w:rsidR="00BD55C8" w:rsidRPr="00CA1A91">
        <w:rPr>
          <w:szCs w:val="22"/>
        </w:rPr>
        <w:t> %</w:t>
      </w:r>
      <w:r w:rsidRPr="00CA1A91">
        <w:rPr>
          <w:szCs w:val="22"/>
        </w:rPr>
        <w:t>.</w:t>
      </w:r>
    </w:p>
    <w:p w14:paraId="1299A857" w14:textId="77777777" w:rsidR="00427937" w:rsidRPr="00CA1A91" w:rsidRDefault="00427937" w:rsidP="00342791">
      <w:pPr>
        <w:widowControl w:val="0"/>
        <w:rPr>
          <w:szCs w:val="22"/>
          <w:u w:val="single"/>
        </w:rPr>
      </w:pPr>
    </w:p>
    <w:p w14:paraId="2BDBDB90" w14:textId="77777777" w:rsidR="00427937" w:rsidRPr="00CA1A91" w:rsidRDefault="001447AA" w:rsidP="0038232A">
      <w:pPr>
        <w:keepNext/>
        <w:widowControl w:val="0"/>
        <w:rPr>
          <w:szCs w:val="22"/>
          <w:u w:val="single"/>
        </w:rPr>
      </w:pPr>
      <w:r w:rsidRPr="00CA1A91">
        <w:rPr>
          <w:szCs w:val="22"/>
          <w:u w:val="single"/>
        </w:rPr>
        <w:t>Pacjenci z czynną chorobą nowotworową (ZŻG/ZP, dzieci i młodzież z </w:t>
      </w:r>
      <w:r w:rsidR="00843613" w:rsidRPr="00CA1A91">
        <w:rPr>
          <w:szCs w:val="22"/>
          <w:u w:val="single"/>
        </w:rPr>
        <w:t>ŻChZZ</w:t>
      </w:r>
      <w:r w:rsidRPr="00CA1A91">
        <w:rPr>
          <w:szCs w:val="22"/>
          <w:u w:val="single"/>
        </w:rPr>
        <w:t>)</w:t>
      </w:r>
    </w:p>
    <w:p w14:paraId="2C82E181" w14:textId="77777777" w:rsidR="00E130EC" w:rsidRPr="00CA1A91" w:rsidRDefault="00E130EC" w:rsidP="0038232A">
      <w:pPr>
        <w:keepNext/>
        <w:widowControl w:val="0"/>
        <w:rPr>
          <w:szCs w:val="22"/>
        </w:rPr>
      </w:pPr>
    </w:p>
    <w:p w14:paraId="3411E290" w14:textId="77777777" w:rsidR="005531AC" w:rsidRPr="00CA1A91" w:rsidRDefault="001447AA" w:rsidP="00342791">
      <w:pPr>
        <w:widowControl w:val="0"/>
        <w:contextualSpacing/>
        <w:rPr>
          <w:szCs w:val="22"/>
        </w:rPr>
      </w:pPr>
      <w:r w:rsidRPr="00CA1A91">
        <w:rPr>
          <w:szCs w:val="22"/>
        </w:rPr>
        <w:t>Nie określono dotychczas skuteczności ani bezpieczeństwa stosowania u pacjentów z ZŻG/ZP i czynną chorobą nowotworową. Dane dotyczące skuteczności i bezpieczeństwa stosowania u dzieci i młodzieży z czynną chorobą nowotworową są ograniczone.</w:t>
      </w:r>
    </w:p>
    <w:p w14:paraId="2D2D79D7" w14:textId="77777777" w:rsidR="00427937" w:rsidRPr="00CA1A91" w:rsidRDefault="00427937" w:rsidP="00342791">
      <w:pPr>
        <w:widowControl w:val="0"/>
        <w:ind w:left="567" w:hanging="567"/>
        <w:rPr>
          <w:szCs w:val="22"/>
          <w:u w:val="single"/>
        </w:rPr>
      </w:pPr>
    </w:p>
    <w:p w14:paraId="44A80A8B" w14:textId="77777777" w:rsidR="00155DA9" w:rsidRPr="00CA1A91" w:rsidRDefault="00155DA9" w:rsidP="0038232A">
      <w:pPr>
        <w:keepNext/>
        <w:widowControl w:val="0"/>
        <w:rPr>
          <w:szCs w:val="22"/>
          <w:u w:val="single"/>
        </w:rPr>
      </w:pPr>
      <w:r w:rsidRPr="00CA1A91">
        <w:rPr>
          <w:szCs w:val="22"/>
          <w:u w:val="single"/>
        </w:rPr>
        <w:t>Dzieci i młodzież</w:t>
      </w:r>
    </w:p>
    <w:p w14:paraId="7DA93D60" w14:textId="77777777" w:rsidR="00E4662C" w:rsidRPr="00CA1A91" w:rsidRDefault="00E4662C" w:rsidP="0038232A">
      <w:pPr>
        <w:keepNext/>
        <w:widowControl w:val="0"/>
      </w:pPr>
    </w:p>
    <w:p w14:paraId="60A485A2" w14:textId="77777777" w:rsidR="00FE42C3" w:rsidRPr="00CA1A91" w:rsidRDefault="00FE42C3" w:rsidP="00342791">
      <w:pPr>
        <w:widowControl w:val="0"/>
      </w:pPr>
      <w:r w:rsidRPr="00CA1A91">
        <w:t xml:space="preserve">W przypadku niektórych bardzo specyficznych grup dzieci i młodzieży, np. pacjentów z chorobą jelita cienkiego, w przebiegu której wchłanianie może być zaburzone, należy rozważyć </w:t>
      </w:r>
      <w:r w:rsidR="0040556A" w:rsidRPr="00CA1A91">
        <w:t xml:space="preserve">stosowanie </w:t>
      </w:r>
      <w:r w:rsidR="0040556A" w:rsidRPr="00CA1A91">
        <w:rPr>
          <w:szCs w:val="22"/>
        </w:rPr>
        <w:t>leku przeciwzakrzepowego</w:t>
      </w:r>
      <w:r w:rsidR="0040556A" w:rsidRPr="00CA1A91">
        <w:t xml:space="preserve"> </w:t>
      </w:r>
      <w:r w:rsidRPr="00CA1A91">
        <w:t>podawan</w:t>
      </w:r>
      <w:r w:rsidR="0040556A" w:rsidRPr="00CA1A91">
        <w:t>ego</w:t>
      </w:r>
      <w:r w:rsidRPr="00CA1A91">
        <w:t xml:space="preserve"> pozajelitowo.</w:t>
      </w:r>
    </w:p>
    <w:p w14:paraId="22A77823" w14:textId="77777777" w:rsidR="008E652C" w:rsidRPr="00CA1A91" w:rsidRDefault="008E652C" w:rsidP="00342791">
      <w:pPr>
        <w:pStyle w:val="ammcorpstexte"/>
        <w:widowControl w:val="0"/>
        <w:rPr>
          <w:rFonts w:ascii="Times New Roman" w:hAnsi="Times New Roman"/>
          <w:color w:val="auto"/>
          <w:sz w:val="22"/>
          <w:szCs w:val="22"/>
        </w:rPr>
      </w:pPr>
    </w:p>
    <w:p w14:paraId="0DB899DB" w14:textId="77777777" w:rsidR="008E652C" w:rsidRPr="00CA1A91" w:rsidRDefault="001447AA" w:rsidP="00342791">
      <w:pPr>
        <w:keepNext/>
        <w:widowControl w:val="0"/>
        <w:ind w:left="567" w:hanging="567"/>
        <w:rPr>
          <w:szCs w:val="22"/>
        </w:rPr>
      </w:pPr>
      <w:r w:rsidRPr="00CA1A91">
        <w:rPr>
          <w:b/>
          <w:szCs w:val="22"/>
        </w:rPr>
        <w:t>4.5</w:t>
      </w:r>
      <w:r w:rsidRPr="00CA1A91">
        <w:rPr>
          <w:b/>
          <w:szCs w:val="22"/>
        </w:rPr>
        <w:tab/>
        <w:t>Interakcje z innymi produktami leczniczymi i inne rodzaje interakcji</w:t>
      </w:r>
    </w:p>
    <w:p w14:paraId="7DF31071" w14:textId="77777777" w:rsidR="008E652C" w:rsidRPr="00CA1A91" w:rsidRDefault="008E652C" w:rsidP="00342791">
      <w:pPr>
        <w:keepNext/>
        <w:widowControl w:val="0"/>
        <w:rPr>
          <w:szCs w:val="22"/>
        </w:rPr>
      </w:pPr>
    </w:p>
    <w:p w14:paraId="70CAAD7E" w14:textId="77777777" w:rsidR="008E652C" w:rsidRPr="00CA1A91" w:rsidRDefault="001447AA" w:rsidP="00342791">
      <w:pPr>
        <w:keepNext/>
        <w:widowControl w:val="0"/>
        <w:rPr>
          <w:szCs w:val="22"/>
          <w:u w:val="single"/>
        </w:rPr>
      </w:pPr>
      <w:r w:rsidRPr="00CA1A91">
        <w:rPr>
          <w:szCs w:val="22"/>
          <w:u w:val="single"/>
        </w:rPr>
        <w:t>Interakcje za pośrednictwem białek transportowych</w:t>
      </w:r>
    </w:p>
    <w:p w14:paraId="2A6EB116" w14:textId="77777777" w:rsidR="008E652C" w:rsidRPr="00CA1A91" w:rsidRDefault="008E652C" w:rsidP="00342791">
      <w:pPr>
        <w:keepNext/>
        <w:widowControl w:val="0"/>
        <w:rPr>
          <w:szCs w:val="22"/>
        </w:rPr>
      </w:pPr>
    </w:p>
    <w:p w14:paraId="738C6BA3" w14:textId="7BE0F89B" w:rsidR="00DA71B9" w:rsidRPr="00CA1A91" w:rsidRDefault="00C901EA" w:rsidP="00BE6954">
      <w:pPr>
        <w:widowControl w:val="0"/>
        <w:rPr>
          <w:bCs/>
          <w:szCs w:val="22"/>
        </w:rPr>
      </w:pPr>
      <w:r>
        <w:rPr>
          <w:szCs w:val="22"/>
        </w:rPr>
        <w:t>Dabigatran eteksylan</w:t>
      </w:r>
      <w:r w:rsidR="001447AA" w:rsidRPr="00CA1A91">
        <w:rPr>
          <w:szCs w:val="22"/>
        </w:rPr>
        <w:t xml:space="preserve"> jest substratem transportera błonowego P</w:t>
      </w:r>
      <w:r w:rsidR="001447AA" w:rsidRPr="00CA1A91">
        <w:rPr>
          <w:szCs w:val="22"/>
        </w:rPr>
        <w:noBreakHyphen/>
        <w:t>gp. Oczekuje się, że jednoczesne podawanie inhibitorów P</w:t>
      </w:r>
      <w:r w:rsidR="001447AA" w:rsidRPr="00CA1A91">
        <w:rPr>
          <w:szCs w:val="22"/>
        </w:rPr>
        <w:noBreakHyphen/>
        <w:t>gp (patrz tabela 9) spowoduje zwiększone stężenie osoczowe dabigatranu.</w:t>
      </w:r>
    </w:p>
    <w:p w14:paraId="6D0A3377" w14:textId="77777777" w:rsidR="00DA71B9" w:rsidRPr="00CA1A91" w:rsidRDefault="00DA71B9" w:rsidP="00BE6954">
      <w:pPr>
        <w:widowControl w:val="0"/>
        <w:rPr>
          <w:bCs/>
          <w:szCs w:val="22"/>
        </w:rPr>
      </w:pPr>
    </w:p>
    <w:p w14:paraId="3B6541C2" w14:textId="77777777" w:rsidR="00DA71B9" w:rsidRPr="00CA1A91" w:rsidRDefault="001447AA" w:rsidP="00342791">
      <w:pPr>
        <w:widowControl w:val="0"/>
        <w:rPr>
          <w:bCs/>
          <w:szCs w:val="22"/>
        </w:rPr>
      </w:pPr>
      <w:r w:rsidRPr="00CA1A91">
        <w:rPr>
          <w:szCs w:val="22"/>
        </w:rPr>
        <w:t>Jeśli nie podano inaczej, podczas jednoczesnego podawania dabigatranu z silnymi inhibitorami P</w:t>
      </w:r>
      <w:r w:rsidRPr="00CA1A91">
        <w:rPr>
          <w:szCs w:val="22"/>
        </w:rPr>
        <w:noBreakHyphen/>
        <w:t>gp zaleca się ścisłe monitorowanie kliniczne (w kierunku objawów krwawienia lub niedokrwistości). W przypadku jednoczesnego stosowania niektórych inhibitorów P</w:t>
      </w:r>
      <w:r w:rsidRPr="00CA1A91">
        <w:rPr>
          <w:szCs w:val="22"/>
        </w:rPr>
        <w:noBreakHyphen/>
        <w:t xml:space="preserve">gp może być konieczne zmniejszenie </w:t>
      </w:r>
      <w:r w:rsidRPr="00CA1A91">
        <w:rPr>
          <w:szCs w:val="22"/>
        </w:rPr>
        <w:lastRenderedPageBreak/>
        <w:t>dawki (patrz punkty 4.2, 4.3, 4.4 i 5.1).</w:t>
      </w:r>
    </w:p>
    <w:p w14:paraId="36988E1D" w14:textId="77777777" w:rsidR="007573E4" w:rsidRPr="00CA1A91" w:rsidRDefault="007573E4" w:rsidP="00342791">
      <w:pPr>
        <w:widowControl w:val="0"/>
        <w:rPr>
          <w:bCs/>
          <w:szCs w:val="22"/>
        </w:rPr>
      </w:pPr>
    </w:p>
    <w:p w14:paraId="1590B1D3" w14:textId="77777777" w:rsidR="007573E4" w:rsidRPr="00CA1A91" w:rsidRDefault="001447AA" w:rsidP="00E92282">
      <w:pPr>
        <w:keepNext/>
        <w:widowControl w:val="0"/>
        <w:ind w:left="1134" w:hanging="1134"/>
        <w:rPr>
          <w:b/>
          <w:bCs/>
          <w:szCs w:val="22"/>
        </w:rPr>
      </w:pPr>
      <w:r w:rsidRPr="00CA1A91">
        <w:rPr>
          <w:b/>
          <w:szCs w:val="22"/>
        </w:rPr>
        <w:t>Tabela 9:</w:t>
      </w:r>
      <w:r w:rsidRPr="00CA1A91">
        <w:rPr>
          <w:b/>
          <w:szCs w:val="22"/>
        </w:rPr>
        <w:tab/>
        <w:t>Interakcje za pośrednictwem białek transportowych</w:t>
      </w:r>
    </w:p>
    <w:p w14:paraId="6B02A379" w14:textId="77777777" w:rsidR="00A60BB9" w:rsidRPr="00CA1A91" w:rsidRDefault="00A60BB9"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7"/>
        <w:gridCol w:w="7392"/>
      </w:tblGrid>
      <w:tr w:rsidR="001447AA" w:rsidRPr="00CA1A91" w14:paraId="24F1D872" w14:textId="77777777" w:rsidTr="007D1673">
        <w:tc>
          <w:tcPr>
            <w:tcW w:w="9286" w:type="dxa"/>
            <w:gridSpan w:val="3"/>
          </w:tcPr>
          <w:p w14:paraId="1132A8C9" w14:textId="77777777" w:rsidR="00BE6954" w:rsidRPr="00CA1A91" w:rsidRDefault="00BE6954" w:rsidP="00342791">
            <w:pPr>
              <w:keepNext/>
              <w:widowControl w:val="0"/>
              <w:rPr>
                <w:i/>
                <w:szCs w:val="22"/>
                <w:u w:val="single"/>
              </w:rPr>
            </w:pPr>
          </w:p>
          <w:p w14:paraId="6A658311" w14:textId="77777777" w:rsidR="00A60BB9" w:rsidRPr="00CA1A91" w:rsidRDefault="001447AA" w:rsidP="00342791">
            <w:pPr>
              <w:keepNext/>
              <w:widowControl w:val="0"/>
              <w:rPr>
                <w:i/>
                <w:szCs w:val="22"/>
                <w:u w:val="single"/>
              </w:rPr>
            </w:pPr>
            <w:r w:rsidRPr="00CA1A91">
              <w:rPr>
                <w:i/>
                <w:szCs w:val="22"/>
                <w:u w:val="single"/>
              </w:rPr>
              <w:t>Inhibitory P</w:t>
            </w:r>
            <w:r w:rsidRPr="00CA1A91">
              <w:rPr>
                <w:i/>
                <w:szCs w:val="22"/>
                <w:u w:val="single"/>
              </w:rPr>
              <w:noBreakHyphen/>
              <w:t>gp</w:t>
            </w:r>
          </w:p>
          <w:p w14:paraId="5F463F28" w14:textId="064E9EE7" w:rsidR="0038232A" w:rsidRPr="00CA1A91" w:rsidRDefault="0038232A" w:rsidP="00342791">
            <w:pPr>
              <w:keepNext/>
              <w:widowControl w:val="0"/>
              <w:rPr>
                <w:i/>
                <w:iCs/>
                <w:szCs w:val="22"/>
                <w:u w:val="single"/>
              </w:rPr>
            </w:pPr>
          </w:p>
        </w:tc>
      </w:tr>
      <w:tr w:rsidR="001447AA" w:rsidRPr="00CA1A91" w14:paraId="188F4B0B" w14:textId="77777777" w:rsidTr="007D1673">
        <w:tc>
          <w:tcPr>
            <w:tcW w:w="9286" w:type="dxa"/>
            <w:gridSpan w:val="3"/>
          </w:tcPr>
          <w:p w14:paraId="2C279A13" w14:textId="77777777" w:rsidR="00BE6954" w:rsidRPr="00CA1A91" w:rsidRDefault="00BE6954" w:rsidP="00342791">
            <w:pPr>
              <w:widowControl w:val="0"/>
              <w:rPr>
                <w:i/>
                <w:szCs w:val="22"/>
              </w:rPr>
            </w:pPr>
          </w:p>
          <w:p w14:paraId="38D4453B" w14:textId="3B35B69D" w:rsidR="00C67F1D" w:rsidRPr="00CA1A91" w:rsidRDefault="001447AA" w:rsidP="00342791">
            <w:pPr>
              <w:widowControl w:val="0"/>
              <w:rPr>
                <w:i/>
                <w:szCs w:val="22"/>
              </w:rPr>
            </w:pPr>
            <w:r w:rsidRPr="00CA1A91">
              <w:rPr>
                <w:i/>
                <w:szCs w:val="22"/>
              </w:rPr>
              <w:t>Jednoczesne stosowanie jest przeciwwskazane (patrz punkt 4.3).</w:t>
            </w:r>
          </w:p>
          <w:p w14:paraId="6D094B01" w14:textId="77777777" w:rsidR="00BE6954" w:rsidRPr="00CA1A91" w:rsidRDefault="00BE6954" w:rsidP="00342791">
            <w:pPr>
              <w:widowControl w:val="0"/>
              <w:rPr>
                <w:i/>
                <w:iCs/>
                <w:szCs w:val="22"/>
              </w:rPr>
            </w:pPr>
          </w:p>
        </w:tc>
      </w:tr>
      <w:tr w:rsidR="001447AA" w:rsidRPr="00CA1A91" w14:paraId="3996018B" w14:textId="77777777" w:rsidTr="007D1673">
        <w:tc>
          <w:tcPr>
            <w:tcW w:w="1591" w:type="dxa"/>
          </w:tcPr>
          <w:p w14:paraId="4C3EAB34" w14:textId="77777777" w:rsidR="00A60BB9" w:rsidRPr="00CA1A91" w:rsidRDefault="001447AA" w:rsidP="00342791">
            <w:pPr>
              <w:widowControl w:val="0"/>
              <w:rPr>
                <w:bCs/>
                <w:szCs w:val="22"/>
              </w:rPr>
            </w:pPr>
            <w:r w:rsidRPr="00CA1A91">
              <w:rPr>
                <w:szCs w:val="22"/>
              </w:rPr>
              <w:t>Ketokonazol</w:t>
            </w:r>
          </w:p>
        </w:tc>
        <w:tc>
          <w:tcPr>
            <w:tcW w:w="7695" w:type="dxa"/>
            <w:gridSpan w:val="2"/>
          </w:tcPr>
          <w:p w14:paraId="1B3ACB4D" w14:textId="16AB6EEB" w:rsidR="00A60BB9" w:rsidRPr="00CA1A91" w:rsidRDefault="001447AA" w:rsidP="00342791">
            <w:pPr>
              <w:widowControl w:val="0"/>
              <w:rPr>
                <w:rFonts w:eastAsia="MS Mincho"/>
                <w:szCs w:val="22"/>
              </w:rPr>
            </w:pPr>
            <w:r w:rsidRPr="00CA1A91">
              <w:rPr>
                <w:szCs w:val="22"/>
              </w:rPr>
              <w:t>Ketokonazol zwiększał całkowite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odpowiednio o 2,38 razy i 2,35 razy po podaniu doustnej jednorazowej dawki 400 mg oraz odpowiednio o 2,53 razy i 2,49 razy po doustnym podaniu wielokrotnym 400 mg ketokonazolu raz na dobę.</w:t>
            </w:r>
          </w:p>
        </w:tc>
      </w:tr>
      <w:tr w:rsidR="001447AA" w:rsidRPr="00CA1A91" w14:paraId="7A634FA2" w14:textId="77777777" w:rsidTr="007D1673">
        <w:tc>
          <w:tcPr>
            <w:tcW w:w="1591" w:type="dxa"/>
          </w:tcPr>
          <w:p w14:paraId="4AC610A8" w14:textId="77777777" w:rsidR="00A60BB9" w:rsidRPr="00CA1A91" w:rsidRDefault="001447AA" w:rsidP="00342791">
            <w:pPr>
              <w:widowControl w:val="0"/>
              <w:rPr>
                <w:bCs/>
                <w:szCs w:val="22"/>
              </w:rPr>
            </w:pPr>
            <w:r w:rsidRPr="00CA1A91">
              <w:rPr>
                <w:szCs w:val="22"/>
              </w:rPr>
              <w:t>Dronedaron</w:t>
            </w:r>
          </w:p>
        </w:tc>
        <w:tc>
          <w:tcPr>
            <w:tcW w:w="7695" w:type="dxa"/>
            <w:gridSpan w:val="2"/>
          </w:tcPr>
          <w:p w14:paraId="2B79CABC" w14:textId="09683C41" w:rsidR="00A60BB9" w:rsidRPr="00CA1A91" w:rsidRDefault="001447AA" w:rsidP="00342791">
            <w:pPr>
              <w:widowControl w:val="0"/>
              <w:rPr>
                <w:bCs/>
                <w:szCs w:val="22"/>
              </w:rPr>
            </w:pPr>
            <w:r w:rsidRPr="00CA1A91">
              <w:rPr>
                <w:szCs w:val="22"/>
              </w:rPr>
              <w:t xml:space="preserve">Jednoczesne podawanie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i dronedaronu spowodowało odpowiednio około 2,4</w:t>
            </w:r>
            <w:r w:rsidRPr="00CA1A91">
              <w:rPr>
                <w:szCs w:val="22"/>
              </w:rPr>
              <w:noBreakHyphen/>
              <w:t>krotny i 2,3</w:t>
            </w:r>
            <w:r w:rsidRPr="00CA1A91">
              <w:rPr>
                <w:szCs w:val="22"/>
              </w:rPr>
              <w:noBreakHyphen/>
              <w:t>krotny wzrost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w przypadku wielokrotnego podania 400 mg dronedaronu dwa razy na dobę oraz odpowiednio około 2,1</w:t>
            </w:r>
            <w:r w:rsidRPr="00CA1A91">
              <w:rPr>
                <w:szCs w:val="22"/>
              </w:rPr>
              <w:noBreakHyphen/>
              <w:t>krotny i 1,9</w:t>
            </w:r>
            <w:r w:rsidRPr="00CA1A91">
              <w:rPr>
                <w:szCs w:val="22"/>
              </w:rPr>
              <w:noBreakHyphen/>
              <w:t>krotny w przypadku podania pojedynczej dawki 400 mg.</w:t>
            </w:r>
          </w:p>
        </w:tc>
      </w:tr>
      <w:tr w:rsidR="001447AA" w:rsidRPr="00CA1A91" w14:paraId="25DB09DA" w14:textId="77777777" w:rsidTr="007D1673">
        <w:tc>
          <w:tcPr>
            <w:tcW w:w="1591" w:type="dxa"/>
          </w:tcPr>
          <w:p w14:paraId="4EF2E2AD" w14:textId="77777777" w:rsidR="00A60BB9" w:rsidRPr="00CA1A91" w:rsidRDefault="001447AA" w:rsidP="00342791">
            <w:pPr>
              <w:widowControl w:val="0"/>
              <w:rPr>
                <w:szCs w:val="22"/>
              </w:rPr>
            </w:pPr>
            <w:r w:rsidRPr="00CA1A91">
              <w:rPr>
                <w:szCs w:val="22"/>
              </w:rPr>
              <w:t>Itrakonazol, cyklosporyna</w:t>
            </w:r>
          </w:p>
        </w:tc>
        <w:tc>
          <w:tcPr>
            <w:tcW w:w="7695" w:type="dxa"/>
            <w:gridSpan w:val="2"/>
          </w:tcPr>
          <w:p w14:paraId="56EEE52E" w14:textId="7EDC440E" w:rsidR="00A60BB9" w:rsidRPr="00CA1A91" w:rsidRDefault="001447AA" w:rsidP="00342791">
            <w:pPr>
              <w:widowControl w:val="0"/>
              <w:rPr>
                <w:szCs w:val="22"/>
              </w:rPr>
            </w:pPr>
            <w:r w:rsidRPr="00CA1A91">
              <w:rPr>
                <w:szCs w:val="22"/>
              </w:rPr>
              <w:t xml:space="preserve">Na podstawie wyników badań </w:t>
            </w:r>
            <w:r w:rsidRPr="00CA1A91">
              <w:rPr>
                <w:i/>
                <w:szCs w:val="22"/>
              </w:rPr>
              <w:t>in vitro</w:t>
            </w:r>
            <w:r w:rsidRPr="00CA1A91">
              <w:rPr>
                <w:szCs w:val="22"/>
              </w:rPr>
              <w:t xml:space="preserve"> można spodziewać się podobnego efektu jak w przypadku stosowania ketokonazolu.</w:t>
            </w:r>
          </w:p>
        </w:tc>
      </w:tr>
      <w:tr w:rsidR="001447AA" w:rsidRPr="00CA1A91" w14:paraId="31730887" w14:textId="77777777" w:rsidTr="007D1673">
        <w:tc>
          <w:tcPr>
            <w:tcW w:w="1591" w:type="dxa"/>
          </w:tcPr>
          <w:p w14:paraId="5F15B880" w14:textId="77777777" w:rsidR="006F6558" w:rsidRPr="00CA1A91" w:rsidRDefault="001447AA" w:rsidP="00342791">
            <w:pPr>
              <w:widowControl w:val="0"/>
              <w:rPr>
                <w:szCs w:val="22"/>
              </w:rPr>
            </w:pPr>
            <w:r w:rsidRPr="00CA1A91">
              <w:rPr>
                <w:szCs w:val="22"/>
              </w:rPr>
              <w:t>Glekaprewir i pibrentaswir</w:t>
            </w:r>
          </w:p>
        </w:tc>
        <w:tc>
          <w:tcPr>
            <w:tcW w:w="7695" w:type="dxa"/>
            <w:gridSpan w:val="2"/>
          </w:tcPr>
          <w:p w14:paraId="5F53EB34" w14:textId="632BC100" w:rsidR="006F6558" w:rsidRPr="00CA1A91" w:rsidRDefault="001447AA" w:rsidP="00342791">
            <w:pPr>
              <w:widowControl w:val="0"/>
              <w:rPr>
                <w:szCs w:val="22"/>
              </w:rPr>
            </w:pPr>
            <w:r w:rsidRPr="00CA1A91">
              <w:rPr>
                <w:szCs w:val="22"/>
              </w:rPr>
              <w:t xml:space="preserve">Wykazano, że jednoczesne stosowanie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w skojarzeniu z inhibitorami P</w:t>
            </w:r>
            <w:r w:rsidRPr="00CA1A91">
              <w:rPr>
                <w:szCs w:val="22"/>
              </w:rPr>
              <w:noBreakHyphen/>
              <w:t>gp glekaprewirem i pibrentaswirem w ustalonej dawce zwiększa ekspozycję na dabigatran i może zwiększać ryzyko krwawienia.</w:t>
            </w:r>
          </w:p>
        </w:tc>
      </w:tr>
      <w:tr w:rsidR="001447AA" w:rsidRPr="00CA1A91" w14:paraId="528B733B" w14:textId="77777777" w:rsidTr="007D1673">
        <w:tc>
          <w:tcPr>
            <w:tcW w:w="9286" w:type="dxa"/>
            <w:gridSpan w:val="3"/>
          </w:tcPr>
          <w:p w14:paraId="21BD7162" w14:textId="77777777" w:rsidR="00BE6954" w:rsidRPr="00CA1A91" w:rsidRDefault="00BE6954" w:rsidP="00342791">
            <w:pPr>
              <w:widowControl w:val="0"/>
              <w:rPr>
                <w:i/>
                <w:szCs w:val="22"/>
              </w:rPr>
            </w:pPr>
          </w:p>
          <w:p w14:paraId="251AE655" w14:textId="3861F9EB" w:rsidR="006F6558" w:rsidRPr="00CA1A91" w:rsidRDefault="001447AA" w:rsidP="00342791">
            <w:pPr>
              <w:widowControl w:val="0"/>
              <w:rPr>
                <w:i/>
                <w:iCs/>
                <w:szCs w:val="22"/>
              </w:rPr>
            </w:pPr>
            <w:r w:rsidRPr="00CA1A91">
              <w:rPr>
                <w:i/>
                <w:szCs w:val="22"/>
              </w:rPr>
              <w:t>Jednoczesne stosowanie nie jest zalecane.</w:t>
            </w:r>
          </w:p>
          <w:p w14:paraId="140302B4" w14:textId="77777777" w:rsidR="006F6558" w:rsidRPr="00CA1A91" w:rsidRDefault="006F6558" w:rsidP="00342791">
            <w:pPr>
              <w:widowControl w:val="0"/>
              <w:rPr>
                <w:iCs/>
                <w:szCs w:val="22"/>
              </w:rPr>
            </w:pPr>
          </w:p>
        </w:tc>
      </w:tr>
      <w:tr w:rsidR="001447AA" w:rsidRPr="00CA1A91" w14:paraId="2C6D5F65" w14:textId="77777777" w:rsidTr="007D1673">
        <w:tc>
          <w:tcPr>
            <w:tcW w:w="1591" w:type="dxa"/>
          </w:tcPr>
          <w:p w14:paraId="4AD06EFB" w14:textId="77777777" w:rsidR="006F6558" w:rsidRPr="00CA1A91" w:rsidRDefault="001447AA" w:rsidP="00342791">
            <w:pPr>
              <w:widowControl w:val="0"/>
              <w:rPr>
                <w:szCs w:val="22"/>
              </w:rPr>
            </w:pPr>
            <w:r w:rsidRPr="00CA1A91">
              <w:rPr>
                <w:szCs w:val="22"/>
              </w:rPr>
              <w:t>Takrolimus</w:t>
            </w:r>
          </w:p>
        </w:tc>
        <w:tc>
          <w:tcPr>
            <w:tcW w:w="7695" w:type="dxa"/>
            <w:gridSpan w:val="2"/>
          </w:tcPr>
          <w:p w14:paraId="393E7724" w14:textId="00E567C8" w:rsidR="006F6558" w:rsidRPr="00CA1A91" w:rsidRDefault="001447AA" w:rsidP="00342791">
            <w:pPr>
              <w:widowControl w:val="0"/>
              <w:rPr>
                <w:szCs w:val="22"/>
              </w:rPr>
            </w:pPr>
            <w:r w:rsidRPr="00CA1A91">
              <w:rPr>
                <w:szCs w:val="22"/>
              </w:rPr>
              <w:t xml:space="preserve">W badaniach </w:t>
            </w:r>
            <w:r w:rsidRPr="00CA1A91">
              <w:rPr>
                <w:i/>
                <w:szCs w:val="22"/>
              </w:rPr>
              <w:t>in vitro</w:t>
            </w:r>
            <w:r w:rsidRPr="00CA1A91">
              <w:rPr>
                <w:szCs w:val="22"/>
              </w:rPr>
              <w:t xml:space="preserve"> stwierdzono, że hamujący wpływ takrolimusu na P</w:t>
            </w:r>
            <w:r w:rsidRPr="00CA1A91">
              <w:rPr>
                <w:szCs w:val="22"/>
              </w:rPr>
              <w:noBreakHyphen/>
              <w:t xml:space="preserve">gp jest zbliżony do obserwowanego dla itrakonazolu i cyklosporyny. Nie przeprowadzono badań klinicznych dotyczących podawania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z takrolimusem. Jednakże ograniczone dane kliniczne dotyczące innego substratu P</w:t>
            </w:r>
            <w:r w:rsidRPr="00CA1A91">
              <w:rPr>
                <w:szCs w:val="22"/>
              </w:rPr>
              <w:noBreakHyphen/>
              <w:t>gp (ewerolimusu) wskazują, że takrolimus hamuje P</w:t>
            </w:r>
            <w:r w:rsidRPr="00CA1A91">
              <w:rPr>
                <w:szCs w:val="22"/>
              </w:rPr>
              <w:noBreakHyphen/>
              <w:t>gp słabiej niż silne inhibitory P</w:t>
            </w:r>
            <w:r w:rsidRPr="00CA1A91">
              <w:rPr>
                <w:szCs w:val="22"/>
              </w:rPr>
              <w:noBreakHyphen/>
              <w:t>gp.</w:t>
            </w:r>
          </w:p>
        </w:tc>
      </w:tr>
      <w:tr w:rsidR="001447AA" w:rsidRPr="00CA1A91" w14:paraId="2CBA4D7D" w14:textId="77777777" w:rsidTr="007D1673">
        <w:tc>
          <w:tcPr>
            <w:tcW w:w="9286" w:type="dxa"/>
            <w:gridSpan w:val="3"/>
          </w:tcPr>
          <w:p w14:paraId="7477F0E8" w14:textId="77777777" w:rsidR="00BE6954" w:rsidRPr="00CA1A91" w:rsidRDefault="00BE6954" w:rsidP="00342791">
            <w:pPr>
              <w:widowControl w:val="0"/>
              <w:rPr>
                <w:i/>
                <w:szCs w:val="22"/>
              </w:rPr>
            </w:pPr>
          </w:p>
          <w:p w14:paraId="4270B4C9" w14:textId="393205CD" w:rsidR="00C67F1D" w:rsidRPr="00CA1A91" w:rsidRDefault="001447AA" w:rsidP="00342791">
            <w:pPr>
              <w:widowControl w:val="0"/>
              <w:rPr>
                <w:i/>
                <w:szCs w:val="22"/>
              </w:rPr>
            </w:pPr>
            <w:r w:rsidRPr="00CA1A91">
              <w:rPr>
                <w:i/>
                <w:szCs w:val="22"/>
              </w:rPr>
              <w:t>Należy zachować ostrożność w przypadku jednoczesnego stosowania (patrz punkty 4.2 i 4.4).</w:t>
            </w:r>
          </w:p>
          <w:p w14:paraId="1AC25818" w14:textId="77777777" w:rsidR="006F6558" w:rsidRPr="00CA1A91" w:rsidRDefault="006F6558" w:rsidP="00342791">
            <w:pPr>
              <w:widowControl w:val="0"/>
              <w:rPr>
                <w:szCs w:val="22"/>
              </w:rPr>
            </w:pPr>
          </w:p>
        </w:tc>
      </w:tr>
      <w:tr w:rsidR="001447AA" w:rsidRPr="00CA1A91" w14:paraId="6B5F2438" w14:textId="77777777" w:rsidTr="007D1673">
        <w:tc>
          <w:tcPr>
            <w:tcW w:w="1668" w:type="dxa"/>
            <w:gridSpan w:val="2"/>
          </w:tcPr>
          <w:p w14:paraId="023B73CE" w14:textId="77777777" w:rsidR="006F6558" w:rsidRPr="00CA1A91" w:rsidRDefault="001447AA" w:rsidP="00342791">
            <w:pPr>
              <w:widowControl w:val="0"/>
              <w:rPr>
                <w:szCs w:val="22"/>
              </w:rPr>
            </w:pPr>
            <w:r w:rsidRPr="00CA1A91">
              <w:rPr>
                <w:szCs w:val="22"/>
              </w:rPr>
              <w:t>Werapamil</w:t>
            </w:r>
          </w:p>
        </w:tc>
        <w:tc>
          <w:tcPr>
            <w:tcW w:w="7618" w:type="dxa"/>
          </w:tcPr>
          <w:p w14:paraId="3DD64C93" w14:textId="4F1560C3" w:rsidR="006F6558" w:rsidRPr="00CA1A91" w:rsidRDefault="001447AA" w:rsidP="00342791">
            <w:pPr>
              <w:widowControl w:val="0"/>
              <w:rPr>
                <w:szCs w:val="22"/>
              </w:rPr>
            </w:pPr>
            <w:r w:rsidRPr="00CA1A91">
              <w:rPr>
                <w:szCs w:val="22"/>
              </w:rPr>
              <w:t xml:space="preserve">W trakcie jednoczesnego podawania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(150 mg) z doustnym werapamilem C</w:t>
            </w:r>
            <w:r w:rsidRPr="00CA1A91">
              <w:rPr>
                <w:szCs w:val="22"/>
                <w:vertAlign w:val="subscript"/>
              </w:rPr>
              <w:t>max</w:t>
            </w:r>
            <w:r w:rsidRPr="00CA1A91">
              <w:rPr>
                <w:szCs w:val="22"/>
              </w:rPr>
              <w:t xml:space="preserve"> i AUC dabigatranu uległy zwiększeniu, lecz zakres tych zmian różni się w zależności od momentu podawania werapamilu i jego postaci farmaceutycznej (patrz punkty 4.2 i 4.4).</w:t>
            </w:r>
          </w:p>
          <w:p w14:paraId="614479B8" w14:textId="77777777" w:rsidR="006F6558" w:rsidRPr="00CA1A91" w:rsidRDefault="006F6558" w:rsidP="00342791">
            <w:pPr>
              <w:widowControl w:val="0"/>
              <w:rPr>
                <w:szCs w:val="22"/>
              </w:rPr>
            </w:pPr>
          </w:p>
          <w:p w14:paraId="1AFE8247" w14:textId="022E0A23" w:rsidR="006F6558" w:rsidRPr="00CA1A91" w:rsidRDefault="001447AA" w:rsidP="00342791">
            <w:pPr>
              <w:widowControl w:val="0"/>
              <w:rPr>
                <w:szCs w:val="22"/>
              </w:rPr>
            </w:pPr>
            <w:r w:rsidRPr="00CA1A91">
              <w:rPr>
                <w:szCs w:val="22"/>
              </w:rPr>
              <w:t xml:space="preserve">Największy wzrost ekspozycji na dabigatran obserwowano po pierwszej dawce werapamilu w postaci o natychmiastowym uwalnianiu podanej godzinę przed podaniem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(zwiększenie C</w:t>
            </w:r>
            <w:r w:rsidRPr="00CA1A91">
              <w:rPr>
                <w:szCs w:val="22"/>
                <w:vertAlign w:val="subscript"/>
              </w:rPr>
              <w:t>max</w:t>
            </w:r>
            <w:r w:rsidRPr="00CA1A91">
              <w:rPr>
                <w:szCs w:val="22"/>
              </w:rPr>
              <w:t xml:space="preserve"> o około 2,8 razy i AUC o około 2,5 razy). Wynik ten ulegał stopniowemu zmniejszaniu po podawaniu postaci o przedłużonym uwalnianiu (zwiększenie C</w:t>
            </w:r>
            <w:r w:rsidRPr="00CA1A91">
              <w:rPr>
                <w:szCs w:val="22"/>
                <w:vertAlign w:val="subscript"/>
              </w:rPr>
              <w:t>max</w:t>
            </w:r>
            <w:r w:rsidRPr="00CA1A91">
              <w:rPr>
                <w:szCs w:val="22"/>
              </w:rPr>
              <w:t xml:space="preserve"> o około 1,9 razy i AUC o około 1,7 razy) i po podawaniu dawek wielokrotnych werapamilu (zwiększenie C</w:t>
            </w:r>
            <w:r w:rsidRPr="00CA1A91">
              <w:rPr>
                <w:szCs w:val="22"/>
                <w:vertAlign w:val="subscript"/>
              </w:rPr>
              <w:t>max</w:t>
            </w:r>
            <w:r w:rsidRPr="00CA1A91">
              <w:rPr>
                <w:szCs w:val="22"/>
              </w:rPr>
              <w:t xml:space="preserve"> o około 1,6 razy i AUC około 1,5 razy).</w:t>
            </w:r>
          </w:p>
          <w:p w14:paraId="30D8AFFE" w14:textId="77777777" w:rsidR="006F6558" w:rsidRPr="00CA1A91" w:rsidRDefault="006F6558" w:rsidP="00342791">
            <w:pPr>
              <w:widowControl w:val="0"/>
              <w:rPr>
                <w:szCs w:val="22"/>
              </w:rPr>
            </w:pPr>
          </w:p>
          <w:p w14:paraId="03E460B8" w14:textId="77777777" w:rsidR="006F6558" w:rsidRPr="00CA1A91" w:rsidRDefault="001447AA" w:rsidP="00342791">
            <w:pPr>
              <w:widowControl w:val="0"/>
              <w:rPr>
                <w:szCs w:val="22"/>
              </w:rPr>
            </w:pPr>
            <w:r w:rsidRPr="00CA1A91">
              <w:rPr>
                <w:szCs w:val="22"/>
              </w:rPr>
              <w:t>Nie stwierdzono żadnych istotnych interakcji podczas podawania werapamilu 2 godziny po eteksylanie dabigatranu (wzrost C</w:t>
            </w:r>
            <w:r w:rsidRPr="00CA1A91">
              <w:rPr>
                <w:szCs w:val="22"/>
                <w:vertAlign w:val="subscript"/>
              </w:rPr>
              <w:t>max</w:t>
            </w:r>
            <w:r w:rsidRPr="00CA1A91">
              <w:rPr>
                <w:szCs w:val="22"/>
              </w:rPr>
              <w:t xml:space="preserve"> o około 1,1 razy i AUC o około 1,2 razy). Tłumaczy się to pełnym wchłonięciem dabigatranu po 2 godzinach.</w:t>
            </w:r>
          </w:p>
        </w:tc>
      </w:tr>
      <w:tr w:rsidR="001447AA" w:rsidRPr="00CA1A91" w14:paraId="563C0544" w14:textId="77777777" w:rsidTr="007D1673">
        <w:tc>
          <w:tcPr>
            <w:tcW w:w="1668" w:type="dxa"/>
            <w:gridSpan w:val="2"/>
          </w:tcPr>
          <w:p w14:paraId="3BFD6D15" w14:textId="77777777" w:rsidR="006F6558" w:rsidRPr="00CA1A91" w:rsidRDefault="001447AA" w:rsidP="00342791">
            <w:pPr>
              <w:widowControl w:val="0"/>
              <w:rPr>
                <w:szCs w:val="22"/>
              </w:rPr>
            </w:pPr>
            <w:r w:rsidRPr="00CA1A91">
              <w:rPr>
                <w:szCs w:val="22"/>
              </w:rPr>
              <w:t>Amiodaron</w:t>
            </w:r>
          </w:p>
        </w:tc>
        <w:tc>
          <w:tcPr>
            <w:tcW w:w="7618" w:type="dxa"/>
          </w:tcPr>
          <w:p w14:paraId="044E9879" w14:textId="3B478668" w:rsidR="006F6558" w:rsidRPr="00CA1A91" w:rsidRDefault="001447AA" w:rsidP="00342791">
            <w:pPr>
              <w:widowControl w:val="0"/>
              <w:rPr>
                <w:bCs/>
                <w:szCs w:val="22"/>
              </w:rPr>
            </w:pPr>
            <w:r w:rsidRPr="00CA1A91">
              <w:rPr>
                <w:szCs w:val="22"/>
              </w:rPr>
              <w:t xml:space="preserve">W trakcie jednoczesnego podawania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z amiodaronem w dawce pojedynczej wynoszącej 600 mg zasadniczo nie stwierdzano zmian stopnia i szybkości wchłaniania amiodaronu i jego czynnego metabolitu DEA. Stwierdzono zwiększenie wartości AUC i C</w:t>
            </w:r>
            <w:r w:rsidRPr="00CA1A91">
              <w:rPr>
                <w:szCs w:val="22"/>
                <w:vertAlign w:val="subscript"/>
              </w:rPr>
              <w:t>max</w:t>
            </w:r>
            <w:r w:rsidRPr="00CA1A91">
              <w:rPr>
                <w:szCs w:val="22"/>
              </w:rPr>
              <w:t xml:space="preserve"> dabigatranu odpowiednio o około </w:t>
            </w:r>
            <w:r w:rsidRPr="00CA1A91">
              <w:rPr>
                <w:szCs w:val="22"/>
              </w:rPr>
              <w:lastRenderedPageBreak/>
              <w:t>1,6 razy i 1,5 razy. Ze względu na długi okres półtrwania amiodaronu możliwość wystąpienia interakcji istnieje przez kilka tygodni po odstawieniu amiodaronu (patrz punkty 4.2 i 4.4).</w:t>
            </w:r>
          </w:p>
        </w:tc>
      </w:tr>
      <w:tr w:rsidR="001447AA" w:rsidRPr="00CA1A91" w14:paraId="4ED710AA" w14:textId="77777777" w:rsidTr="007D1673">
        <w:tc>
          <w:tcPr>
            <w:tcW w:w="1668" w:type="dxa"/>
            <w:gridSpan w:val="2"/>
          </w:tcPr>
          <w:p w14:paraId="57A2DB17" w14:textId="77777777" w:rsidR="006F6558" w:rsidRPr="00CA1A91" w:rsidRDefault="001447AA" w:rsidP="00342791">
            <w:pPr>
              <w:widowControl w:val="0"/>
              <w:rPr>
                <w:szCs w:val="22"/>
              </w:rPr>
            </w:pPr>
            <w:r w:rsidRPr="00CA1A91">
              <w:rPr>
                <w:szCs w:val="22"/>
              </w:rPr>
              <w:lastRenderedPageBreak/>
              <w:t>Chinidyna</w:t>
            </w:r>
          </w:p>
        </w:tc>
        <w:tc>
          <w:tcPr>
            <w:tcW w:w="7618" w:type="dxa"/>
          </w:tcPr>
          <w:p w14:paraId="1DBBF5F2" w14:textId="41FC0545" w:rsidR="006F6558" w:rsidRPr="00CA1A91" w:rsidRDefault="001447AA" w:rsidP="00342791">
            <w:pPr>
              <w:widowControl w:val="0"/>
              <w:rPr>
                <w:szCs w:val="22"/>
              </w:rPr>
            </w:pPr>
            <w:r w:rsidRPr="00CA1A91">
              <w:rPr>
                <w:szCs w:val="22"/>
              </w:rPr>
              <w:t xml:space="preserve">Chinidynę podawano w dawce 200 mg co 2 godziny do całkowitej dawki wynoszącej 1 000 mg. </w:t>
            </w:r>
            <w:r w:rsidR="00C901EA">
              <w:rPr>
                <w:szCs w:val="22"/>
              </w:rPr>
              <w:t>Dabigatran eteksylan</w:t>
            </w:r>
            <w:r w:rsidRPr="00CA1A91">
              <w:rPr>
                <w:szCs w:val="22"/>
              </w:rPr>
              <w:t xml:space="preserve"> podawano dwa razy na dobę przez 3 kolejne dni, trzeciego dnia z chinidyną lub bez. AUC</w:t>
            </w:r>
            <w:r w:rsidRPr="00CA1A91">
              <w:rPr>
                <w:szCs w:val="22"/>
                <w:vertAlign w:val="subscript"/>
              </w:rPr>
              <w:t xml:space="preserve">τ,ss </w:t>
            </w:r>
            <w:r w:rsidRPr="00CA1A91">
              <w:rPr>
                <w:szCs w:val="22"/>
              </w:rPr>
              <w:t>i C</w:t>
            </w:r>
            <w:r w:rsidRPr="00CA1A91">
              <w:rPr>
                <w:szCs w:val="22"/>
                <w:vertAlign w:val="subscript"/>
              </w:rPr>
              <w:t>max,ss</w:t>
            </w:r>
            <w:r w:rsidRPr="00CA1A91">
              <w:rPr>
                <w:szCs w:val="22"/>
              </w:rPr>
              <w:t xml:space="preserve"> dabigatranu były zwiększone średnio, odpowiednio, o około 1,53 razy i 1,56 razy w przypadku jednoczesnego podawania chinidyny (patrz punkty 4.2 i 4.4).</w:t>
            </w:r>
          </w:p>
        </w:tc>
      </w:tr>
      <w:tr w:rsidR="001447AA" w:rsidRPr="00CA1A91" w14:paraId="696FB73F" w14:textId="77777777" w:rsidTr="007D1673">
        <w:tc>
          <w:tcPr>
            <w:tcW w:w="1668" w:type="dxa"/>
            <w:gridSpan w:val="2"/>
          </w:tcPr>
          <w:p w14:paraId="2BA73C1A" w14:textId="77777777" w:rsidR="006F6558" w:rsidRPr="00CA1A91" w:rsidRDefault="001447AA" w:rsidP="00342791">
            <w:pPr>
              <w:widowControl w:val="0"/>
              <w:rPr>
                <w:szCs w:val="22"/>
              </w:rPr>
            </w:pPr>
            <w:r w:rsidRPr="00CA1A91">
              <w:rPr>
                <w:szCs w:val="22"/>
              </w:rPr>
              <w:t>Klarytromycyna</w:t>
            </w:r>
          </w:p>
        </w:tc>
        <w:tc>
          <w:tcPr>
            <w:tcW w:w="7618" w:type="dxa"/>
          </w:tcPr>
          <w:p w14:paraId="49B96BF7" w14:textId="7C630F77" w:rsidR="006F6558" w:rsidRPr="00CA1A91" w:rsidRDefault="001447AA" w:rsidP="00342791">
            <w:pPr>
              <w:widowControl w:val="0"/>
              <w:rPr>
                <w:szCs w:val="22"/>
              </w:rPr>
            </w:pPr>
            <w:r w:rsidRPr="00CA1A91">
              <w:rPr>
                <w:szCs w:val="22"/>
              </w:rPr>
              <w:t>W trakcie jednoczesnego podawania zdrowym ochotnikom klarytromycyny (500 mg dwa razy na dobę) z eteksylanem dabigatranu stwierdzono około 1,19</w:t>
            </w:r>
            <w:r w:rsidRPr="00CA1A91">
              <w:rPr>
                <w:szCs w:val="22"/>
              </w:rPr>
              <w:noBreakHyphen/>
              <w:t>krotny wzrost AUC i około 1,15</w:t>
            </w:r>
            <w:r w:rsidRPr="00CA1A91">
              <w:rPr>
                <w:szCs w:val="22"/>
              </w:rPr>
              <w:noBreakHyphen/>
              <w:t>krotny wzrost C</w:t>
            </w:r>
            <w:r w:rsidRPr="00CA1A91">
              <w:rPr>
                <w:szCs w:val="22"/>
                <w:vertAlign w:val="subscript"/>
              </w:rPr>
              <w:t>max</w:t>
            </w:r>
            <w:r w:rsidRPr="00CA1A91">
              <w:rPr>
                <w:szCs w:val="22"/>
              </w:rPr>
              <w:t>.</w:t>
            </w:r>
          </w:p>
        </w:tc>
      </w:tr>
      <w:tr w:rsidR="001447AA" w:rsidRPr="00CA1A91" w14:paraId="62346C94" w14:textId="77777777" w:rsidTr="007D1673">
        <w:tc>
          <w:tcPr>
            <w:tcW w:w="1668" w:type="dxa"/>
            <w:gridSpan w:val="2"/>
          </w:tcPr>
          <w:p w14:paraId="7DD5E7E4" w14:textId="77777777" w:rsidR="006F6558" w:rsidRPr="00CA1A91" w:rsidRDefault="001447AA" w:rsidP="00342791">
            <w:pPr>
              <w:widowControl w:val="0"/>
              <w:rPr>
                <w:szCs w:val="22"/>
              </w:rPr>
            </w:pPr>
            <w:r w:rsidRPr="00CA1A91">
              <w:rPr>
                <w:szCs w:val="22"/>
              </w:rPr>
              <w:t>Tikagrelor</w:t>
            </w:r>
          </w:p>
        </w:tc>
        <w:tc>
          <w:tcPr>
            <w:tcW w:w="7618" w:type="dxa"/>
          </w:tcPr>
          <w:p w14:paraId="122E0746" w14:textId="7F553B8B" w:rsidR="006F6558" w:rsidRPr="00CA1A91" w:rsidRDefault="001447AA" w:rsidP="00342791">
            <w:pPr>
              <w:widowControl w:val="0"/>
              <w:rPr>
                <w:szCs w:val="22"/>
              </w:rPr>
            </w:pPr>
            <w:r w:rsidRPr="00CA1A91">
              <w:rPr>
                <w:szCs w:val="22"/>
              </w:rPr>
              <w:t xml:space="preserve">Po jednoczesnym podaniu pojedynczej dawki 75 mg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i dawki nasycającej 180 mg tikagreloru wartości AUC i C</w:t>
            </w:r>
            <w:r w:rsidRPr="00CA1A91">
              <w:rPr>
                <w:szCs w:val="22"/>
                <w:vertAlign w:val="subscript"/>
              </w:rPr>
              <w:t>max</w:t>
            </w:r>
            <w:r w:rsidRPr="00CA1A91">
              <w:rPr>
                <w:szCs w:val="22"/>
              </w:rPr>
              <w:t xml:space="preserve"> dla dabigatranu wzrastały odpowiednio 1,73 razy i 1,95 razy. Po wielokrotnym podawaniu tikagreloru w dawce 90 mg dwa razy na dobę ekspozycja na dabigatran wyrażona wartościami C</w:t>
            </w:r>
            <w:r w:rsidRPr="00CA1A91">
              <w:rPr>
                <w:szCs w:val="22"/>
                <w:vertAlign w:val="subscript"/>
              </w:rPr>
              <w:t>max</w:t>
            </w:r>
            <w:r w:rsidRPr="00CA1A91">
              <w:rPr>
                <w:szCs w:val="22"/>
              </w:rPr>
              <w:t xml:space="preserve"> i AUC wzrastała odpowiednio 1,56 i 1,46 razy.</w:t>
            </w:r>
          </w:p>
          <w:p w14:paraId="0AD9BC35" w14:textId="77777777" w:rsidR="006F6558" w:rsidRPr="00CA1A91" w:rsidRDefault="006F6558" w:rsidP="00342791">
            <w:pPr>
              <w:widowControl w:val="0"/>
              <w:rPr>
                <w:szCs w:val="22"/>
              </w:rPr>
            </w:pPr>
          </w:p>
          <w:p w14:paraId="5E16046F" w14:textId="64C919C7" w:rsidR="006F6558" w:rsidRPr="00CA1A91" w:rsidRDefault="001447AA" w:rsidP="00342791">
            <w:pPr>
              <w:widowControl w:val="0"/>
              <w:rPr>
                <w:szCs w:val="22"/>
              </w:rPr>
            </w:pPr>
            <w:r w:rsidRPr="00CA1A91">
              <w:rPr>
                <w:szCs w:val="22"/>
              </w:rPr>
              <w:t xml:space="preserve">Jednoczesne podawanie dawki nasycającej 180 mg tikagreloru i 110 mg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(w stanie stacjonarnym) zwiększało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 1,49 razy i 1,65 razy odpowiednio w porównaniu z eteksylanem dabigatranu w monoterapii. Kiedy dawka nasycająca 180 mg tikagreloru była podana 2 godziny po dawce 110 mg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(w stanie stacjonarnym), wzrost wartości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został obniżony do 1,27 razy i 1,23 razy odpowiednio w porównaniu z eteksylanem dabigatranu w monoterapii. To naprzemienne podawanie jest zalecaną metodą rozpoczęcia leczenia tikagrelorem w dawce nasycającej.</w:t>
            </w:r>
          </w:p>
          <w:p w14:paraId="0DB50599" w14:textId="77777777" w:rsidR="006F6558" w:rsidRPr="00CA1A91" w:rsidRDefault="006F6558" w:rsidP="00342791">
            <w:pPr>
              <w:widowControl w:val="0"/>
              <w:rPr>
                <w:szCs w:val="22"/>
              </w:rPr>
            </w:pPr>
          </w:p>
          <w:p w14:paraId="74A467F1" w14:textId="11EEC4A8" w:rsidR="006F6558" w:rsidRPr="00CA1A91" w:rsidRDefault="001447AA" w:rsidP="00342791">
            <w:pPr>
              <w:widowControl w:val="0"/>
              <w:rPr>
                <w:szCs w:val="22"/>
              </w:rPr>
            </w:pPr>
            <w:r w:rsidRPr="00CA1A91">
              <w:rPr>
                <w:szCs w:val="22"/>
              </w:rPr>
              <w:t xml:space="preserve">Jednoczesne podawanie 90 mg tikagreloru dwa razy na dobę (dawka podtrzymująca) z 110 mg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zwiększało skorygowaną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odpowiednio o 1,26 razy i 1,29 razy w porównaniu z eteksylanem dabigatranu w monoterapii.</w:t>
            </w:r>
          </w:p>
        </w:tc>
      </w:tr>
      <w:tr w:rsidR="001447AA" w:rsidRPr="00CA1A91" w14:paraId="254E4D06" w14:textId="77777777" w:rsidTr="007D1673">
        <w:tc>
          <w:tcPr>
            <w:tcW w:w="1668" w:type="dxa"/>
            <w:gridSpan w:val="2"/>
          </w:tcPr>
          <w:p w14:paraId="1036567D" w14:textId="77777777" w:rsidR="006F6558" w:rsidRPr="00CA1A91" w:rsidRDefault="001447AA" w:rsidP="00342791">
            <w:pPr>
              <w:widowControl w:val="0"/>
              <w:rPr>
                <w:szCs w:val="22"/>
              </w:rPr>
            </w:pPr>
            <w:r w:rsidRPr="00CA1A91">
              <w:rPr>
                <w:szCs w:val="22"/>
              </w:rPr>
              <w:t>Pozakonazol</w:t>
            </w:r>
          </w:p>
        </w:tc>
        <w:tc>
          <w:tcPr>
            <w:tcW w:w="7618" w:type="dxa"/>
          </w:tcPr>
          <w:p w14:paraId="0FA0C265" w14:textId="0FFB20F3" w:rsidR="006F6558" w:rsidRPr="00CA1A91" w:rsidRDefault="001447AA" w:rsidP="00342791">
            <w:pPr>
              <w:widowControl w:val="0"/>
              <w:rPr>
                <w:szCs w:val="22"/>
              </w:rPr>
            </w:pPr>
            <w:r w:rsidRPr="00CA1A91">
              <w:rPr>
                <w:szCs w:val="22"/>
              </w:rPr>
              <w:t>Pozakonazol również wykazuje w pewnym stopniu działanie hamujące P</w:t>
            </w:r>
            <w:r w:rsidRPr="00CA1A91">
              <w:rPr>
                <w:szCs w:val="22"/>
              </w:rPr>
              <w:noBreakHyphen/>
              <w:t xml:space="preserve">gp, lecz nie został on przebadany klinicznie. Należy zachować ostrożność podczas jednoczesnego stosowania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z pozakonazolem.</w:t>
            </w:r>
          </w:p>
        </w:tc>
      </w:tr>
      <w:tr w:rsidR="001447AA" w:rsidRPr="00CA1A91" w14:paraId="0108DE3B" w14:textId="77777777" w:rsidTr="007D1673">
        <w:tc>
          <w:tcPr>
            <w:tcW w:w="9286" w:type="dxa"/>
            <w:gridSpan w:val="3"/>
          </w:tcPr>
          <w:p w14:paraId="691A312C" w14:textId="77777777" w:rsidR="0038232A" w:rsidRPr="00CA1A91" w:rsidRDefault="0038232A" w:rsidP="00342791">
            <w:pPr>
              <w:widowControl w:val="0"/>
              <w:rPr>
                <w:i/>
                <w:szCs w:val="22"/>
                <w:u w:val="single"/>
              </w:rPr>
            </w:pPr>
          </w:p>
          <w:p w14:paraId="40D076BD" w14:textId="186801CF" w:rsidR="006F6558" w:rsidRPr="00CA1A91" w:rsidRDefault="001447AA" w:rsidP="00342791">
            <w:pPr>
              <w:widowControl w:val="0"/>
              <w:rPr>
                <w:i/>
                <w:szCs w:val="22"/>
                <w:u w:val="single"/>
              </w:rPr>
            </w:pPr>
            <w:r w:rsidRPr="00CA1A91">
              <w:rPr>
                <w:i/>
                <w:szCs w:val="22"/>
                <w:u w:val="single"/>
              </w:rPr>
              <w:t>Induktory P</w:t>
            </w:r>
            <w:r w:rsidRPr="00CA1A91">
              <w:rPr>
                <w:i/>
                <w:szCs w:val="22"/>
                <w:u w:val="single"/>
              </w:rPr>
              <w:noBreakHyphen/>
              <w:t>gp</w:t>
            </w:r>
          </w:p>
          <w:p w14:paraId="47ED98B9" w14:textId="77777777" w:rsidR="0038232A" w:rsidRPr="00CA1A91" w:rsidRDefault="0038232A" w:rsidP="00342791">
            <w:pPr>
              <w:widowControl w:val="0"/>
              <w:rPr>
                <w:i/>
                <w:iCs/>
                <w:szCs w:val="22"/>
              </w:rPr>
            </w:pPr>
          </w:p>
        </w:tc>
      </w:tr>
      <w:tr w:rsidR="001447AA" w:rsidRPr="00CA1A91" w14:paraId="2401B94F" w14:textId="77777777" w:rsidTr="007D1673">
        <w:tc>
          <w:tcPr>
            <w:tcW w:w="9286" w:type="dxa"/>
            <w:gridSpan w:val="3"/>
          </w:tcPr>
          <w:p w14:paraId="320D5C5C" w14:textId="77777777" w:rsidR="0038232A" w:rsidRPr="00CA1A91" w:rsidRDefault="0038232A" w:rsidP="00342791">
            <w:pPr>
              <w:widowControl w:val="0"/>
              <w:rPr>
                <w:i/>
                <w:szCs w:val="22"/>
              </w:rPr>
            </w:pPr>
          </w:p>
          <w:p w14:paraId="41551894" w14:textId="789CCA64" w:rsidR="006F6558" w:rsidRPr="00CA1A91" w:rsidRDefault="001447AA" w:rsidP="00342791">
            <w:pPr>
              <w:widowControl w:val="0"/>
              <w:rPr>
                <w:i/>
                <w:szCs w:val="22"/>
              </w:rPr>
            </w:pPr>
            <w:r w:rsidRPr="00CA1A91">
              <w:rPr>
                <w:i/>
                <w:szCs w:val="22"/>
              </w:rPr>
              <w:t>Należy unikać jednoczesnego stosowania.</w:t>
            </w:r>
          </w:p>
          <w:p w14:paraId="4C423BEC" w14:textId="77777777" w:rsidR="0038232A" w:rsidRPr="00CA1A91" w:rsidRDefault="0038232A" w:rsidP="00342791">
            <w:pPr>
              <w:widowControl w:val="0"/>
              <w:rPr>
                <w:i/>
                <w:iCs/>
                <w:szCs w:val="22"/>
                <w:u w:val="single"/>
              </w:rPr>
            </w:pPr>
          </w:p>
        </w:tc>
      </w:tr>
      <w:tr w:rsidR="001447AA" w:rsidRPr="00CA1A91" w14:paraId="1E1F2D2A" w14:textId="77777777" w:rsidTr="007D1673">
        <w:tc>
          <w:tcPr>
            <w:tcW w:w="1668" w:type="dxa"/>
            <w:gridSpan w:val="2"/>
          </w:tcPr>
          <w:p w14:paraId="712ED234" w14:textId="77777777" w:rsidR="006F6558" w:rsidRPr="00CA1A91" w:rsidRDefault="001447AA" w:rsidP="00342791">
            <w:pPr>
              <w:widowControl w:val="0"/>
              <w:rPr>
                <w:szCs w:val="22"/>
              </w:rPr>
            </w:pPr>
            <w:r w:rsidRPr="00CA1A91">
              <w:rPr>
                <w:szCs w:val="22"/>
              </w:rPr>
              <w:t>np. ryfampicyna lub ziele dziurawca (</w:t>
            </w:r>
            <w:r w:rsidRPr="00CA1A91">
              <w:rPr>
                <w:i/>
                <w:szCs w:val="22"/>
              </w:rPr>
              <w:t>Hypericum perforatum</w:t>
            </w:r>
            <w:r w:rsidRPr="00CA1A91">
              <w:rPr>
                <w:szCs w:val="22"/>
              </w:rPr>
              <w:t>), karbamazepina lub fenytoina</w:t>
            </w:r>
          </w:p>
        </w:tc>
        <w:tc>
          <w:tcPr>
            <w:tcW w:w="7618" w:type="dxa"/>
          </w:tcPr>
          <w:p w14:paraId="2C43122C" w14:textId="77777777" w:rsidR="006F6558" w:rsidRPr="00CA1A91" w:rsidRDefault="001447AA" w:rsidP="00342791">
            <w:pPr>
              <w:widowControl w:val="0"/>
              <w:rPr>
                <w:szCs w:val="22"/>
              </w:rPr>
            </w:pPr>
            <w:r w:rsidRPr="00CA1A91">
              <w:rPr>
                <w:szCs w:val="22"/>
              </w:rPr>
              <w:t>Jednoczesne podawanie tych leków może zmniejszać stężenia dabigatranu.</w:t>
            </w:r>
          </w:p>
          <w:p w14:paraId="241CF070" w14:textId="77777777" w:rsidR="006F6558" w:rsidRPr="00CA1A91" w:rsidRDefault="006F6558" w:rsidP="00342791">
            <w:pPr>
              <w:widowControl w:val="0"/>
              <w:rPr>
                <w:szCs w:val="22"/>
              </w:rPr>
            </w:pPr>
          </w:p>
          <w:p w14:paraId="0540B2FC" w14:textId="18C24ACC" w:rsidR="006F6558" w:rsidRPr="00CA1A91" w:rsidRDefault="001447AA" w:rsidP="00342791">
            <w:pPr>
              <w:widowControl w:val="0"/>
              <w:rPr>
                <w:szCs w:val="22"/>
              </w:rPr>
            </w:pPr>
            <w:r w:rsidRPr="00CA1A91">
              <w:rPr>
                <w:szCs w:val="22"/>
              </w:rPr>
              <w:t>Wcześniejsze podanie induktora ryfampicyny w dawce 600 mg raz na dobę przez 7 dni zmniejszyło całkowite największe stężenie dabigatranu i całkowitą ekspozycję, odpowiednio, o 65,5</w:t>
            </w:r>
            <w:r w:rsidR="00BD55C8" w:rsidRPr="00CA1A91">
              <w:rPr>
                <w:szCs w:val="22"/>
              </w:rPr>
              <w:t> %</w:t>
            </w:r>
            <w:r w:rsidRPr="00CA1A91">
              <w:rPr>
                <w:szCs w:val="22"/>
              </w:rPr>
              <w:t xml:space="preserve"> i 67</w:t>
            </w:r>
            <w:r w:rsidR="00BD55C8" w:rsidRPr="00CA1A91">
              <w:rPr>
                <w:szCs w:val="22"/>
              </w:rPr>
              <w:t> %</w:t>
            </w:r>
            <w:r w:rsidRPr="00CA1A91">
              <w:rPr>
                <w:szCs w:val="22"/>
              </w:rPr>
              <w:t>. Efekt indukcyjny został zmniejszony, co przełożyło się na ekspozycję bliską wartościom referencyjnym 7. dnia po zakończeniu leczenia ryfampicyną. Po kolejnych 7 dniach nie zaobserwowano kolejnego zwiększenia biodostępności.</w:t>
            </w:r>
          </w:p>
        </w:tc>
      </w:tr>
      <w:tr w:rsidR="001447AA" w:rsidRPr="00CA1A91" w14:paraId="01AFEAE0" w14:textId="77777777" w:rsidTr="007D1673">
        <w:tc>
          <w:tcPr>
            <w:tcW w:w="9286" w:type="dxa"/>
            <w:gridSpan w:val="3"/>
          </w:tcPr>
          <w:p w14:paraId="0EECFBEF" w14:textId="77777777" w:rsidR="002E60A8" w:rsidRPr="00CA1A91" w:rsidRDefault="002E60A8" w:rsidP="00342791">
            <w:pPr>
              <w:widowControl w:val="0"/>
              <w:rPr>
                <w:i/>
                <w:szCs w:val="22"/>
                <w:u w:val="single"/>
              </w:rPr>
            </w:pPr>
          </w:p>
          <w:p w14:paraId="7F55D84B" w14:textId="1B57B5FA" w:rsidR="006F6558" w:rsidRPr="00CA1A91" w:rsidRDefault="001447AA" w:rsidP="00342791">
            <w:pPr>
              <w:widowControl w:val="0"/>
              <w:rPr>
                <w:i/>
                <w:szCs w:val="22"/>
                <w:u w:val="single"/>
              </w:rPr>
            </w:pPr>
            <w:r w:rsidRPr="00CA1A91">
              <w:rPr>
                <w:i/>
                <w:szCs w:val="22"/>
                <w:u w:val="single"/>
              </w:rPr>
              <w:t>Inhibitory proteazy, takie jak rytonawir</w:t>
            </w:r>
          </w:p>
          <w:p w14:paraId="2D145FE7" w14:textId="77777777" w:rsidR="002E60A8" w:rsidRPr="00CA1A91" w:rsidRDefault="002E60A8" w:rsidP="00342791">
            <w:pPr>
              <w:widowControl w:val="0"/>
              <w:rPr>
                <w:i/>
                <w:iCs/>
                <w:szCs w:val="22"/>
              </w:rPr>
            </w:pPr>
          </w:p>
        </w:tc>
      </w:tr>
      <w:tr w:rsidR="001447AA" w:rsidRPr="00CA1A91" w14:paraId="238FF861" w14:textId="77777777" w:rsidTr="007D1673">
        <w:tc>
          <w:tcPr>
            <w:tcW w:w="9286" w:type="dxa"/>
            <w:gridSpan w:val="3"/>
          </w:tcPr>
          <w:p w14:paraId="22543B46" w14:textId="77777777" w:rsidR="002E60A8" w:rsidRPr="00CA1A91" w:rsidRDefault="002E60A8" w:rsidP="00342791">
            <w:pPr>
              <w:widowControl w:val="0"/>
              <w:rPr>
                <w:i/>
                <w:szCs w:val="22"/>
              </w:rPr>
            </w:pPr>
          </w:p>
          <w:p w14:paraId="5B9BBADE" w14:textId="3489B792" w:rsidR="006F6558" w:rsidRPr="00CA1A91" w:rsidRDefault="001447AA" w:rsidP="00342791">
            <w:pPr>
              <w:widowControl w:val="0"/>
              <w:rPr>
                <w:i/>
                <w:szCs w:val="22"/>
              </w:rPr>
            </w:pPr>
            <w:r w:rsidRPr="00CA1A91">
              <w:rPr>
                <w:i/>
                <w:szCs w:val="22"/>
              </w:rPr>
              <w:t>Nie zaleca się jednoczesnego stosowania.</w:t>
            </w:r>
          </w:p>
          <w:p w14:paraId="54D25191" w14:textId="77777777" w:rsidR="002E60A8" w:rsidRPr="00CA1A91" w:rsidRDefault="002E60A8" w:rsidP="00342791">
            <w:pPr>
              <w:widowControl w:val="0"/>
              <w:rPr>
                <w:i/>
                <w:iCs/>
                <w:szCs w:val="22"/>
                <w:u w:val="single"/>
              </w:rPr>
            </w:pPr>
          </w:p>
        </w:tc>
      </w:tr>
      <w:tr w:rsidR="001447AA" w:rsidRPr="00CA1A91" w14:paraId="250B26E0" w14:textId="77777777" w:rsidTr="007D1673">
        <w:tc>
          <w:tcPr>
            <w:tcW w:w="1668" w:type="dxa"/>
            <w:gridSpan w:val="2"/>
          </w:tcPr>
          <w:p w14:paraId="65385D67" w14:textId="77777777" w:rsidR="006F6558" w:rsidRPr="00CA1A91" w:rsidRDefault="001447AA" w:rsidP="00342791">
            <w:pPr>
              <w:widowControl w:val="0"/>
              <w:rPr>
                <w:szCs w:val="22"/>
              </w:rPr>
            </w:pPr>
            <w:r w:rsidRPr="00CA1A91">
              <w:rPr>
                <w:szCs w:val="22"/>
              </w:rPr>
              <w:t xml:space="preserve">np. rytonawir i jego połączenie z innymi </w:t>
            </w:r>
            <w:r w:rsidRPr="00CA1A91">
              <w:rPr>
                <w:szCs w:val="22"/>
              </w:rPr>
              <w:lastRenderedPageBreak/>
              <w:t>inhibitorami proteazy</w:t>
            </w:r>
          </w:p>
        </w:tc>
        <w:tc>
          <w:tcPr>
            <w:tcW w:w="7618" w:type="dxa"/>
          </w:tcPr>
          <w:p w14:paraId="3E643327" w14:textId="77777777" w:rsidR="006F6558" w:rsidRPr="00CA1A91" w:rsidRDefault="001447AA" w:rsidP="00342791">
            <w:pPr>
              <w:widowControl w:val="0"/>
              <w:rPr>
                <w:szCs w:val="22"/>
              </w:rPr>
            </w:pPr>
            <w:r w:rsidRPr="00CA1A91">
              <w:rPr>
                <w:szCs w:val="22"/>
              </w:rPr>
              <w:lastRenderedPageBreak/>
              <w:t>Wywierają wpływ na P</w:t>
            </w:r>
            <w:r w:rsidRPr="00CA1A91">
              <w:rPr>
                <w:szCs w:val="22"/>
              </w:rPr>
              <w:noBreakHyphen/>
              <w:t>gp (jako inhibitor lub jako induktor). Ich jednoczesne stosowanie nie było badane, dlatego nie zaleca się ich jednoczesnego stosowania z eteksylanem dabigatranu.</w:t>
            </w:r>
          </w:p>
        </w:tc>
      </w:tr>
      <w:tr w:rsidR="001447AA" w:rsidRPr="00CA1A91" w14:paraId="08A8AFE8" w14:textId="77777777" w:rsidTr="007D1673">
        <w:tc>
          <w:tcPr>
            <w:tcW w:w="9286" w:type="dxa"/>
            <w:gridSpan w:val="3"/>
          </w:tcPr>
          <w:p w14:paraId="0F45D279" w14:textId="77777777" w:rsidR="0038232A" w:rsidRPr="00CA1A91" w:rsidRDefault="0038232A" w:rsidP="00342791">
            <w:pPr>
              <w:widowControl w:val="0"/>
              <w:rPr>
                <w:i/>
                <w:szCs w:val="22"/>
                <w:u w:val="single"/>
              </w:rPr>
            </w:pPr>
          </w:p>
          <w:p w14:paraId="01CD2191" w14:textId="358D781D" w:rsidR="006F6558" w:rsidRPr="00CA1A91" w:rsidRDefault="001447AA" w:rsidP="00342791">
            <w:pPr>
              <w:widowControl w:val="0"/>
              <w:rPr>
                <w:i/>
                <w:szCs w:val="22"/>
                <w:u w:val="single"/>
              </w:rPr>
            </w:pPr>
            <w:r w:rsidRPr="00CA1A91">
              <w:rPr>
                <w:i/>
                <w:szCs w:val="22"/>
                <w:u w:val="single"/>
              </w:rPr>
              <w:t>Substrat P</w:t>
            </w:r>
            <w:r w:rsidRPr="00CA1A91">
              <w:rPr>
                <w:i/>
                <w:szCs w:val="22"/>
                <w:u w:val="single"/>
              </w:rPr>
              <w:noBreakHyphen/>
              <w:t>gp</w:t>
            </w:r>
          </w:p>
          <w:p w14:paraId="37DF32B2" w14:textId="77777777" w:rsidR="0038232A" w:rsidRPr="00CA1A91" w:rsidRDefault="0038232A" w:rsidP="00342791">
            <w:pPr>
              <w:widowControl w:val="0"/>
              <w:rPr>
                <w:i/>
                <w:iCs/>
                <w:szCs w:val="22"/>
              </w:rPr>
            </w:pPr>
          </w:p>
        </w:tc>
      </w:tr>
      <w:tr w:rsidR="001447AA" w:rsidRPr="00CA1A91" w14:paraId="374DF480" w14:textId="77777777" w:rsidTr="007D1673">
        <w:tc>
          <w:tcPr>
            <w:tcW w:w="1668" w:type="dxa"/>
            <w:gridSpan w:val="2"/>
          </w:tcPr>
          <w:p w14:paraId="4A711792" w14:textId="77777777" w:rsidR="006F6558" w:rsidRPr="00CA1A91" w:rsidRDefault="001447AA" w:rsidP="00342791">
            <w:pPr>
              <w:widowControl w:val="0"/>
              <w:rPr>
                <w:szCs w:val="22"/>
              </w:rPr>
            </w:pPr>
            <w:r w:rsidRPr="00CA1A91">
              <w:rPr>
                <w:szCs w:val="22"/>
              </w:rPr>
              <w:t>Digoksyna</w:t>
            </w:r>
          </w:p>
        </w:tc>
        <w:tc>
          <w:tcPr>
            <w:tcW w:w="7618" w:type="dxa"/>
          </w:tcPr>
          <w:p w14:paraId="6FA21008" w14:textId="70BC33CC" w:rsidR="006F6558" w:rsidRPr="00CA1A91" w:rsidRDefault="001447AA" w:rsidP="00342791">
            <w:pPr>
              <w:widowControl w:val="0"/>
              <w:rPr>
                <w:szCs w:val="22"/>
              </w:rPr>
            </w:pPr>
            <w:r w:rsidRPr="00CA1A91">
              <w:rPr>
                <w:szCs w:val="22"/>
              </w:rPr>
              <w:t xml:space="preserve">Gdy </w:t>
            </w:r>
            <w:r w:rsidR="00C901EA">
              <w:rPr>
                <w:szCs w:val="22"/>
              </w:rPr>
              <w:t>dabigatran eteksylan</w:t>
            </w:r>
            <w:r w:rsidRPr="00CA1A91">
              <w:rPr>
                <w:szCs w:val="22"/>
              </w:rPr>
              <w:t xml:space="preserve"> podawano jednocześnie z digoksyną w badaniu z udziałem 24 zdrowych uczestników, nie obserwowano zmian ekspozycji na digoksynę ani istotnych klinicznie zmian ekspozycji na dabigatran.</w:t>
            </w:r>
          </w:p>
        </w:tc>
      </w:tr>
    </w:tbl>
    <w:p w14:paraId="44A99410" w14:textId="77777777" w:rsidR="0012054B" w:rsidRPr="00CA1A91" w:rsidRDefault="0012054B" w:rsidP="00342791">
      <w:pPr>
        <w:widowControl w:val="0"/>
        <w:rPr>
          <w:bCs/>
          <w:i/>
          <w:iCs/>
          <w:szCs w:val="22"/>
          <w:u w:val="single"/>
        </w:rPr>
      </w:pPr>
    </w:p>
    <w:p w14:paraId="38A2012E" w14:textId="77777777" w:rsidR="0012054B" w:rsidRPr="00CA1A91" w:rsidRDefault="001447AA" w:rsidP="00342791">
      <w:pPr>
        <w:keepNext/>
        <w:widowControl w:val="0"/>
        <w:rPr>
          <w:szCs w:val="22"/>
          <w:u w:val="single"/>
        </w:rPr>
      </w:pPr>
      <w:r w:rsidRPr="00CA1A91">
        <w:rPr>
          <w:szCs w:val="22"/>
          <w:u w:val="single"/>
        </w:rPr>
        <w:t>Produkty lecznicze przeciwzakrzepowe i produkty lecznicze hamujące agregację płytek</w:t>
      </w:r>
    </w:p>
    <w:p w14:paraId="3A14139C" w14:textId="77777777" w:rsidR="0012054B" w:rsidRPr="00CA1A91" w:rsidRDefault="0012054B" w:rsidP="00342791">
      <w:pPr>
        <w:keepNext/>
        <w:widowControl w:val="0"/>
        <w:rPr>
          <w:szCs w:val="22"/>
        </w:rPr>
      </w:pPr>
    </w:p>
    <w:p w14:paraId="2F410F9B" w14:textId="7088CBE6" w:rsidR="0012054B" w:rsidRPr="00CA1A91" w:rsidRDefault="001447AA" w:rsidP="00342791">
      <w:pPr>
        <w:keepNext/>
        <w:widowControl w:val="0"/>
        <w:rPr>
          <w:rFonts w:eastAsia="MS Mincho"/>
          <w:szCs w:val="22"/>
        </w:rPr>
      </w:pPr>
      <w:r w:rsidRPr="00CA1A91">
        <w:rPr>
          <w:szCs w:val="22"/>
        </w:rPr>
        <w:t>Brak lub istnieje jedynie ograniczone doświadczenie z następującymi produktami leczniczymi, które mogą zwiększać ryzyko krwawienia w przypadku jednoczesnego stosowania z eteksylanem dabigatranu: produkty lecznicze przeciwzakrzepowe takie jak niefrakcjonowane heparyny (ang. UFH</w:t>
      </w:r>
      <w:r w:rsidR="00CE4C31" w:rsidRPr="00CA1A91">
        <w:rPr>
          <w:szCs w:val="22"/>
        </w:rPr>
        <w:t xml:space="preserve"> – </w:t>
      </w:r>
      <w:r w:rsidRPr="00CA1A91">
        <w:rPr>
          <w:szCs w:val="22"/>
        </w:rPr>
        <w:t>Unfractionated Heparin), heparyny niskocząsteczkowe (ang. LMWH</w:t>
      </w:r>
      <w:r w:rsidR="00CE4C31" w:rsidRPr="00CA1A91">
        <w:rPr>
          <w:szCs w:val="22"/>
        </w:rPr>
        <w:t xml:space="preserve"> – </w:t>
      </w:r>
      <w:r w:rsidRPr="00CA1A91">
        <w:rPr>
          <w:szCs w:val="22"/>
        </w:rPr>
        <w:t>Low Molecular Weight Heparins) i pochodne heparyny (fondaparynuks, desyrudyna), produkty lecznicze trombolityczne i antagoniści witaminy K, rywaroksaban lub inne doustne antykoagulanty (patrz punkt 4.3) i produkty lecznicze hamujące agregację płytek krwi takie jak antagoniści receptora GPIIb/IIIa, tyklopidyna, prasugrel, tikagrelor, dekstran i sulfinpirazon (patrz punkt 4.4).</w:t>
      </w:r>
    </w:p>
    <w:p w14:paraId="6E006F2B" w14:textId="77777777" w:rsidR="0012054B" w:rsidRPr="00CA1A91" w:rsidRDefault="0012054B" w:rsidP="00342791">
      <w:pPr>
        <w:widowControl w:val="0"/>
        <w:rPr>
          <w:bCs/>
          <w:szCs w:val="22"/>
        </w:rPr>
      </w:pPr>
    </w:p>
    <w:p w14:paraId="21B5B7DD" w14:textId="77777777" w:rsidR="0012054B" w:rsidRPr="00CA1A91" w:rsidRDefault="001447AA" w:rsidP="00342791">
      <w:pPr>
        <w:widowControl w:val="0"/>
        <w:rPr>
          <w:rFonts w:eastAsia="MS Mincho"/>
          <w:szCs w:val="22"/>
        </w:rPr>
      </w:pPr>
      <w:r w:rsidRPr="00CA1A91">
        <w:rPr>
          <w:szCs w:val="22"/>
        </w:rPr>
        <w:t>Z danych uzyskanych z badania III fazy RE</w:t>
      </w:r>
      <w:r w:rsidRPr="00CA1A91">
        <w:rPr>
          <w:szCs w:val="22"/>
        </w:rPr>
        <w:noBreakHyphen/>
        <w:t>LY (patrz punkt 5.1) obserwowano, że jednoczesne stosowanie innych doustnych lub pozajelitowych leków przeciwzakrzepowych zarówno z eteksylanem dabigatranu, jak i warfaryną powoduje wzrost częstości występowania poważnych krwawień średnio o 2,5 raza, głównie związanych ze zmianą leczenia lekami przeciwzakrzepowymi na inne (patrz punkt 4.3). Ponadto zaobserwowano, że jednoczesne stosowanie leków przeciwpłytkowych, ASA lub klopidogrelu zarówno z eteksylanem dabigatranu, jak i warfaryną średnio podwajało ryzyko poważnych krwawień (patrz punkt 4.4).</w:t>
      </w:r>
    </w:p>
    <w:p w14:paraId="535B5AD9" w14:textId="77777777" w:rsidR="0012054B" w:rsidRPr="00CA1A91" w:rsidRDefault="0012054B" w:rsidP="00342791">
      <w:pPr>
        <w:widowControl w:val="0"/>
        <w:rPr>
          <w:bCs/>
          <w:szCs w:val="22"/>
        </w:rPr>
      </w:pPr>
    </w:p>
    <w:p w14:paraId="72B90E32" w14:textId="77777777" w:rsidR="0012054B" w:rsidRPr="00CA1A91" w:rsidRDefault="001447AA" w:rsidP="00342791">
      <w:pPr>
        <w:widowControl w:val="0"/>
        <w:rPr>
          <w:bCs/>
          <w:szCs w:val="22"/>
        </w:rPr>
      </w:pPr>
      <w:r w:rsidRPr="00CA1A91">
        <w:rPr>
          <w:szCs w:val="22"/>
        </w:rPr>
        <w:t>Niefrakcjonowaną heparynę można podawać w dawkach niezbędnych do utrzymania drożnego centralnego cewnika żylnego lub tętniczego lub podczas ablacji cewnikowej w migotaniu przedsionków (patrz punkty 4.3).</w:t>
      </w:r>
    </w:p>
    <w:p w14:paraId="40628C6D" w14:textId="77777777" w:rsidR="0012054B" w:rsidRPr="00CA1A91" w:rsidRDefault="0012054B" w:rsidP="00342791">
      <w:pPr>
        <w:widowControl w:val="0"/>
        <w:rPr>
          <w:szCs w:val="22"/>
        </w:rPr>
      </w:pPr>
    </w:p>
    <w:p w14:paraId="1FB1F99B" w14:textId="77777777" w:rsidR="007573E4" w:rsidRPr="00CA1A91" w:rsidRDefault="001447AA" w:rsidP="00E92282">
      <w:pPr>
        <w:keepNext/>
        <w:keepLines/>
        <w:widowControl w:val="0"/>
        <w:ind w:left="1134" w:hanging="1134"/>
        <w:rPr>
          <w:b/>
          <w:bCs/>
          <w:szCs w:val="22"/>
        </w:rPr>
      </w:pPr>
      <w:r w:rsidRPr="00CA1A91">
        <w:rPr>
          <w:b/>
          <w:szCs w:val="22"/>
        </w:rPr>
        <w:t>Tabela 10:</w:t>
      </w:r>
      <w:r w:rsidRPr="00CA1A91">
        <w:rPr>
          <w:b/>
          <w:szCs w:val="22"/>
        </w:rPr>
        <w:tab/>
        <w:t>Interakcje z produktami leczniczymi przeciwzakrzepowymi i produktami leczniczymi hamującymi agregację płytek</w:t>
      </w:r>
    </w:p>
    <w:p w14:paraId="09C17824" w14:textId="77777777" w:rsidR="007573E4" w:rsidRPr="00CA1A91" w:rsidRDefault="007573E4" w:rsidP="00342791">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7158"/>
      </w:tblGrid>
      <w:tr w:rsidR="001447AA" w:rsidRPr="00CA1A91" w14:paraId="1FC17B51" w14:textId="77777777" w:rsidTr="007D1673">
        <w:tc>
          <w:tcPr>
            <w:tcW w:w="1268" w:type="dxa"/>
            <w:tcBorders>
              <w:top w:val="single" w:sz="4" w:space="0" w:color="auto"/>
              <w:left w:val="single" w:sz="4" w:space="0" w:color="auto"/>
              <w:bottom w:val="single" w:sz="4" w:space="0" w:color="auto"/>
              <w:right w:val="single" w:sz="4" w:space="0" w:color="auto"/>
            </w:tcBorders>
          </w:tcPr>
          <w:p w14:paraId="5E2AC5D5" w14:textId="77777777" w:rsidR="0012054B" w:rsidRPr="00CA1A91" w:rsidRDefault="001447AA" w:rsidP="00342791">
            <w:pPr>
              <w:keepNext/>
              <w:widowControl w:val="0"/>
              <w:rPr>
                <w:bCs/>
                <w:szCs w:val="22"/>
              </w:rPr>
            </w:pPr>
            <w:r w:rsidRPr="00CA1A91">
              <w:rPr>
                <w:szCs w:val="22"/>
              </w:rPr>
              <w:t>NLPZ</w:t>
            </w:r>
          </w:p>
        </w:tc>
        <w:tc>
          <w:tcPr>
            <w:tcW w:w="8018" w:type="dxa"/>
            <w:tcBorders>
              <w:top w:val="single" w:sz="4" w:space="0" w:color="auto"/>
              <w:left w:val="single" w:sz="4" w:space="0" w:color="auto"/>
              <w:bottom w:val="single" w:sz="4" w:space="0" w:color="auto"/>
              <w:right w:val="single" w:sz="4" w:space="0" w:color="auto"/>
            </w:tcBorders>
          </w:tcPr>
          <w:p w14:paraId="29F46488" w14:textId="4B032287" w:rsidR="0012054B" w:rsidRPr="00CA1A91" w:rsidRDefault="001447AA" w:rsidP="00342791">
            <w:pPr>
              <w:keepNext/>
              <w:widowControl w:val="0"/>
              <w:rPr>
                <w:bCs/>
                <w:szCs w:val="22"/>
              </w:rPr>
            </w:pPr>
            <w:r w:rsidRPr="00CA1A91">
              <w:rPr>
                <w:szCs w:val="22"/>
              </w:rPr>
              <w:t>W trakcie jednoczesnego podawania NLPZ w krótkotrwałym leczeniu bólu z eteksylanem dabigatranu nie obserwowano zwiększonego ryzyka krwawienia. Podczas stosowania przewlekłego w badaniu RE</w:t>
            </w:r>
            <w:r w:rsidRPr="00CA1A91">
              <w:rPr>
                <w:szCs w:val="22"/>
              </w:rPr>
              <w:noBreakHyphen/>
              <w:t>LY leki z grupy NLPZ zwiększały ryzyko krwawienia o około 50</w:t>
            </w:r>
            <w:r w:rsidR="00BD55C8" w:rsidRPr="00CA1A91">
              <w:rPr>
                <w:szCs w:val="22"/>
              </w:rPr>
              <w:t> %</w:t>
            </w:r>
            <w:r w:rsidRPr="00CA1A91">
              <w:rPr>
                <w:szCs w:val="22"/>
              </w:rPr>
              <w:t xml:space="preserve"> zarówno w przypadku eteksylanu dabigatranu, jak i warfaryny.</w:t>
            </w:r>
          </w:p>
        </w:tc>
      </w:tr>
      <w:tr w:rsidR="001447AA" w:rsidRPr="00CA1A91" w14:paraId="447FE9E5" w14:textId="77777777" w:rsidTr="007D1673">
        <w:tc>
          <w:tcPr>
            <w:tcW w:w="1268" w:type="dxa"/>
          </w:tcPr>
          <w:p w14:paraId="5CA497F5" w14:textId="77777777" w:rsidR="0012054B" w:rsidRPr="00CA1A91" w:rsidRDefault="001447AA" w:rsidP="00342791">
            <w:pPr>
              <w:keepNext/>
              <w:widowControl w:val="0"/>
              <w:rPr>
                <w:bCs/>
                <w:szCs w:val="22"/>
              </w:rPr>
            </w:pPr>
            <w:r w:rsidRPr="00CA1A91">
              <w:rPr>
                <w:szCs w:val="22"/>
              </w:rPr>
              <w:t>Klopidogrel</w:t>
            </w:r>
          </w:p>
        </w:tc>
        <w:tc>
          <w:tcPr>
            <w:tcW w:w="8018" w:type="dxa"/>
          </w:tcPr>
          <w:p w14:paraId="3166816C" w14:textId="7144F695" w:rsidR="0012054B" w:rsidRPr="00CA1A91" w:rsidRDefault="001447AA" w:rsidP="00342791">
            <w:pPr>
              <w:keepNext/>
              <w:widowControl w:val="0"/>
              <w:rPr>
                <w:bCs/>
                <w:szCs w:val="22"/>
              </w:rPr>
            </w:pPr>
            <w:r w:rsidRPr="00CA1A91">
              <w:rPr>
                <w:szCs w:val="22"/>
              </w:rPr>
              <w:t xml:space="preserve">U zdrowych ochotników płci męskiej skojarzone podawanie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i klopidogrelu nie powodowało dalszego wydłużania czasu krzepnięcia krwi metodą kapilarową w porównaniu do monoterapii klopidogrelem. Ponadto wartości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dla dabigatranu i pomiary krzepliwości jako oddziaływania dabigatranu lub hamowania agregacji płytek jako oddziaływania klopidogrelu pozostawały zasadniczo niezmienione porównując leczenie skojarzone do odpowiadających mu monoterapii. Po użyciu dawki nasycającej 300 mg lub 600 mg klopidogrelu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dabigatranu wzrastały o około 30</w:t>
            </w:r>
            <w:r w:rsidRPr="00CA1A91">
              <w:rPr>
                <w:szCs w:val="22"/>
              </w:rPr>
              <w:noBreakHyphen/>
              <w:t>40</w:t>
            </w:r>
            <w:r w:rsidR="00BD55C8" w:rsidRPr="00CA1A91">
              <w:rPr>
                <w:szCs w:val="22"/>
              </w:rPr>
              <w:t> %</w:t>
            </w:r>
            <w:r w:rsidRPr="00CA1A91">
              <w:rPr>
                <w:szCs w:val="22"/>
              </w:rPr>
              <w:t xml:space="preserve"> (patrz punkt 4.4).</w:t>
            </w:r>
          </w:p>
        </w:tc>
      </w:tr>
      <w:tr w:rsidR="001447AA" w:rsidRPr="00CA1A91" w14:paraId="46488C50" w14:textId="77777777" w:rsidTr="007D1673">
        <w:tc>
          <w:tcPr>
            <w:tcW w:w="1268" w:type="dxa"/>
          </w:tcPr>
          <w:p w14:paraId="7A3CD1FA" w14:textId="77777777" w:rsidR="0012054B" w:rsidRPr="00CA1A91" w:rsidRDefault="001447AA" w:rsidP="00342791">
            <w:pPr>
              <w:keepNext/>
              <w:widowControl w:val="0"/>
              <w:rPr>
                <w:bCs/>
                <w:szCs w:val="22"/>
              </w:rPr>
            </w:pPr>
            <w:r w:rsidRPr="00CA1A91">
              <w:rPr>
                <w:szCs w:val="22"/>
              </w:rPr>
              <w:t>Kwas acetylosalicylowy</w:t>
            </w:r>
          </w:p>
        </w:tc>
        <w:tc>
          <w:tcPr>
            <w:tcW w:w="8018" w:type="dxa"/>
          </w:tcPr>
          <w:p w14:paraId="0A505138" w14:textId="0D37E429" w:rsidR="0012054B" w:rsidRPr="00CA1A91" w:rsidRDefault="001447AA" w:rsidP="00342791">
            <w:pPr>
              <w:keepNext/>
              <w:widowControl w:val="0"/>
              <w:rPr>
                <w:szCs w:val="22"/>
              </w:rPr>
            </w:pPr>
            <w:r w:rsidRPr="00CA1A91">
              <w:rPr>
                <w:szCs w:val="22"/>
              </w:rPr>
              <w:t xml:space="preserve">Skojarzone podawanie kwasu acetylosalicylowego oraz </w:t>
            </w:r>
            <w:r w:rsidR="00095A44">
              <w:rPr>
                <w:szCs w:val="22"/>
              </w:rPr>
              <w:t>dabigatran</w:t>
            </w:r>
            <w:r w:rsidR="00EE56DD">
              <w:rPr>
                <w:szCs w:val="22"/>
              </w:rPr>
              <w:t>u</w:t>
            </w:r>
            <w:r w:rsidR="00095A44">
              <w:rPr>
                <w:szCs w:val="22"/>
              </w:rPr>
              <w:t xml:space="preserve"> eteksylan</w:t>
            </w:r>
            <w:r w:rsidR="00EE56DD">
              <w:rPr>
                <w:szCs w:val="22"/>
              </w:rPr>
              <w:t>u</w:t>
            </w:r>
            <w:r w:rsidR="00095A44">
              <w:rPr>
                <w:szCs w:val="22"/>
              </w:rPr>
              <w:t xml:space="preserve"> </w:t>
            </w:r>
            <w:r w:rsidRPr="00CA1A91">
              <w:rPr>
                <w:szCs w:val="22"/>
              </w:rPr>
              <w:t>150 mg dwa razy na dobę może zwiększać ryzyko każdego krwawienia od 12</w:t>
            </w:r>
            <w:r w:rsidR="00BD55C8" w:rsidRPr="00CA1A91">
              <w:rPr>
                <w:szCs w:val="22"/>
              </w:rPr>
              <w:t> %</w:t>
            </w:r>
            <w:r w:rsidRPr="00CA1A91">
              <w:rPr>
                <w:szCs w:val="22"/>
              </w:rPr>
              <w:t xml:space="preserve"> do 18</w:t>
            </w:r>
            <w:r w:rsidR="00BD55C8" w:rsidRPr="00CA1A91">
              <w:rPr>
                <w:szCs w:val="22"/>
              </w:rPr>
              <w:t> %</w:t>
            </w:r>
            <w:r w:rsidRPr="00CA1A91">
              <w:rPr>
                <w:szCs w:val="22"/>
              </w:rPr>
              <w:t xml:space="preserve"> oraz do 24</w:t>
            </w:r>
            <w:r w:rsidR="00BD55C8" w:rsidRPr="00CA1A91">
              <w:rPr>
                <w:szCs w:val="22"/>
              </w:rPr>
              <w:t> %</w:t>
            </w:r>
            <w:r w:rsidRPr="00CA1A91">
              <w:rPr>
                <w:szCs w:val="22"/>
              </w:rPr>
              <w:t xml:space="preserve"> w przypadku dawki kwasu acetylosalicylowego wynoszącej odpowiednio 81 mg i 325 mg (patrz punkt 4.4).</w:t>
            </w:r>
          </w:p>
        </w:tc>
      </w:tr>
      <w:tr w:rsidR="001447AA" w:rsidRPr="00CA1A91" w14:paraId="784137FA" w14:textId="77777777" w:rsidTr="007D1673">
        <w:tc>
          <w:tcPr>
            <w:tcW w:w="1268" w:type="dxa"/>
          </w:tcPr>
          <w:p w14:paraId="683BB107" w14:textId="77777777" w:rsidR="0012054B" w:rsidRPr="00CA1A91" w:rsidRDefault="001447AA" w:rsidP="002E60A8">
            <w:pPr>
              <w:widowControl w:val="0"/>
              <w:rPr>
                <w:bCs/>
                <w:szCs w:val="22"/>
              </w:rPr>
            </w:pPr>
            <w:r w:rsidRPr="00CA1A91">
              <w:rPr>
                <w:szCs w:val="22"/>
              </w:rPr>
              <w:t>Heparyny niskocząsteczkowe (LMWH)</w:t>
            </w:r>
          </w:p>
        </w:tc>
        <w:tc>
          <w:tcPr>
            <w:tcW w:w="8018" w:type="dxa"/>
          </w:tcPr>
          <w:p w14:paraId="55033CD2" w14:textId="6A9B991D" w:rsidR="0012054B" w:rsidRPr="00CA1A91" w:rsidRDefault="001447AA" w:rsidP="002E60A8">
            <w:pPr>
              <w:widowControl w:val="0"/>
              <w:rPr>
                <w:bCs/>
                <w:szCs w:val="22"/>
              </w:rPr>
            </w:pPr>
            <w:r w:rsidRPr="00CA1A91">
              <w:rPr>
                <w:szCs w:val="22"/>
              </w:rPr>
              <w:t xml:space="preserve">Nie badano skojarzonego stosowania LMWH, takich jak enoksaparyna i </w:t>
            </w:r>
            <w:r w:rsidR="00C901EA">
              <w:rPr>
                <w:szCs w:val="22"/>
              </w:rPr>
              <w:t>dabigatran eteksylan</w:t>
            </w:r>
            <w:r w:rsidRPr="00CA1A91">
              <w:rPr>
                <w:szCs w:val="22"/>
              </w:rPr>
              <w:t xml:space="preserve">. Po zmianie trzydniowego leczenia, w trakcie którego podawano podskórnie 40 mg enoksaparyny raz na dobę, 24 godziny po </w:t>
            </w:r>
            <w:r w:rsidRPr="00CA1A91">
              <w:rPr>
                <w:szCs w:val="22"/>
              </w:rPr>
              <w:lastRenderedPageBreak/>
              <w:t xml:space="preserve">ostatniej dawce enoksaparyny, ekspozycja na dabigatran była nieco niższa niż po podaniu samej dawki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 xml:space="preserve">(pojedyncza dawka 220 mg). Wyższą aktywność anty-FXa/FIIa obserwowano po podaniu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po wstępnym leczeniu enoksaparyną w porównaniu do aktywności po leczeniu tylko eteksylanem dabigatranu. Uważa się, że jest to spowodowane efektem przeniesienia leczenia enoksaparyną i nie jest uznawane za znaczące klinicznie. Wyniki pozostałych testów działania przeciwzakrzepowego związanego z dabigatranem nie były znamiennie różne w przypadku leczenia wstępnego enoksaparyną.</w:t>
            </w:r>
          </w:p>
        </w:tc>
      </w:tr>
    </w:tbl>
    <w:p w14:paraId="790D5D0A" w14:textId="77777777" w:rsidR="0012054B" w:rsidRPr="00CA1A91" w:rsidRDefault="0012054B" w:rsidP="00342791">
      <w:pPr>
        <w:widowControl w:val="0"/>
        <w:rPr>
          <w:bCs/>
          <w:szCs w:val="22"/>
        </w:rPr>
      </w:pPr>
    </w:p>
    <w:p w14:paraId="10B74624" w14:textId="77777777" w:rsidR="000407AF" w:rsidRPr="00CA1A91" w:rsidRDefault="001447AA" w:rsidP="00342791">
      <w:pPr>
        <w:keepNext/>
        <w:widowControl w:val="0"/>
        <w:rPr>
          <w:bCs/>
          <w:szCs w:val="22"/>
        </w:rPr>
      </w:pPr>
      <w:r w:rsidRPr="00CA1A91">
        <w:rPr>
          <w:szCs w:val="22"/>
          <w:u w:val="single"/>
        </w:rPr>
        <w:t>Inne interakcje</w:t>
      </w:r>
    </w:p>
    <w:p w14:paraId="620A9025" w14:textId="77777777" w:rsidR="000407AF" w:rsidRPr="00CA1A91" w:rsidRDefault="000407AF" w:rsidP="00342791">
      <w:pPr>
        <w:keepNext/>
        <w:widowControl w:val="0"/>
        <w:rPr>
          <w:bCs/>
          <w:szCs w:val="22"/>
        </w:rPr>
      </w:pPr>
    </w:p>
    <w:p w14:paraId="4A48B6B4" w14:textId="77777777" w:rsidR="007573E4" w:rsidRPr="00CA1A91" w:rsidRDefault="001447AA" w:rsidP="00E92282">
      <w:pPr>
        <w:keepNext/>
        <w:widowControl w:val="0"/>
        <w:ind w:left="1134" w:hanging="1134"/>
        <w:rPr>
          <w:b/>
          <w:bCs/>
          <w:szCs w:val="22"/>
        </w:rPr>
      </w:pPr>
      <w:r w:rsidRPr="00CA1A91">
        <w:rPr>
          <w:b/>
          <w:szCs w:val="22"/>
        </w:rPr>
        <w:t>Tabela 11:</w:t>
      </w:r>
      <w:r w:rsidRPr="00CA1A91">
        <w:rPr>
          <w:b/>
          <w:szCs w:val="22"/>
        </w:rPr>
        <w:tab/>
        <w:t>Inne interakcje</w:t>
      </w:r>
    </w:p>
    <w:p w14:paraId="6295FA5E" w14:textId="77777777" w:rsidR="007573E4" w:rsidRPr="00CA1A91" w:rsidRDefault="007573E4"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1447AA" w:rsidRPr="00CA1A91" w14:paraId="203AF9DC" w14:textId="77777777" w:rsidTr="007D1673">
        <w:tc>
          <w:tcPr>
            <w:tcW w:w="9286" w:type="dxa"/>
            <w:gridSpan w:val="2"/>
            <w:tcBorders>
              <w:top w:val="single" w:sz="4" w:space="0" w:color="auto"/>
              <w:left w:val="single" w:sz="4" w:space="0" w:color="auto"/>
              <w:bottom w:val="single" w:sz="4" w:space="0" w:color="auto"/>
              <w:right w:val="single" w:sz="4" w:space="0" w:color="auto"/>
            </w:tcBorders>
          </w:tcPr>
          <w:p w14:paraId="5EEDC113" w14:textId="77777777" w:rsidR="002E60A8" w:rsidRPr="00CA1A91" w:rsidRDefault="002E60A8" w:rsidP="00342791">
            <w:pPr>
              <w:keepNext/>
              <w:widowControl w:val="0"/>
              <w:rPr>
                <w:i/>
                <w:szCs w:val="22"/>
                <w:u w:val="single"/>
              </w:rPr>
            </w:pPr>
          </w:p>
          <w:p w14:paraId="2043FF51" w14:textId="699D9F1B" w:rsidR="000407AF" w:rsidRPr="00CA1A91" w:rsidRDefault="001447AA" w:rsidP="00342791">
            <w:pPr>
              <w:keepNext/>
              <w:widowControl w:val="0"/>
              <w:rPr>
                <w:i/>
                <w:szCs w:val="22"/>
                <w:u w:val="single"/>
              </w:rPr>
            </w:pPr>
            <w:r w:rsidRPr="00CA1A91">
              <w:rPr>
                <w:i/>
                <w:szCs w:val="22"/>
                <w:u w:val="single"/>
              </w:rPr>
              <w:t>Selektywne inhibitory wychwytu zwrotnego serotoniny (SSRI) lub selektywne inhibitory wychwytu zwrotnego noradrenaliny (SNRI)</w:t>
            </w:r>
          </w:p>
          <w:p w14:paraId="2EB2E654" w14:textId="77777777" w:rsidR="002E60A8" w:rsidRPr="00CA1A91" w:rsidRDefault="002E60A8" w:rsidP="00342791">
            <w:pPr>
              <w:keepNext/>
              <w:widowControl w:val="0"/>
              <w:rPr>
                <w:szCs w:val="22"/>
              </w:rPr>
            </w:pPr>
          </w:p>
        </w:tc>
      </w:tr>
      <w:tr w:rsidR="001447AA" w:rsidRPr="00CA1A91" w14:paraId="31297F36" w14:textId="77777777" w:rsidTr="007D1673">
        <w:tc>
          <w:tcPr>
            <w:tcW w:w="1548" w:type="dxa"/>
            <w:tcBorders>
              <w:top w:val="single" w:sz="4" w:space="0" w:color="auto"/>
              <w:left w:val="single" w:sz="4" w:space="0" w:color="auto"/>
              <w:bottom w:val="single" w:sz="4" w:space="0" w:color="auto"/>
              <w:right w:val="single" w:sz="4" w:space="0" w:color="auto"/>
            </w:tcBorders>
          </w:tcPr>
          <w:p w14:paraId="1190427E" w14:textId="77777777" w:rsidR="000407AF" w:rsidRPr="00CA1A91" w:rsidRDefault="001447AA" w:rsidP="00342791">
            <w:pPr>
              <w:widowControl w:val="0"/>
              <w:rPr>
                <w:bCs/>
                <w:szCs w:val="22"/>
              </w:rPr>
            </w:pPr>
            <w:r w:rsidRPr="00CA1A91">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66539FE2" w14:textId="77777777" w:rsidR="000407AF" w:rsidRPr="00CA1A91" w:rsidRDefault="001447AA" w:rsidP="00342791">
            <w:pPr>
              <w:widowControl w:val="0"/>
              <w:rPr>
                <w:bCs/>
                <w:szCs w:val="22"/>
              </w:rPr>
            </w:pPr>
            <w:r w:rsidRPr="00CA1A91">
              <w:rPr>
                <w:szCs w:val="22"/>
              </w:rPr>
              <w:t>SSRI i SNRI spowodowały wzrost ryzyka krwawień w badaniu RE</w:t>
            </w:r>
            <w:r w:rsidRPr="00CA1A91">
              <w:rPr>
                <w:szCs w:val="22"/>
              </w:rPr>
              <w:noBreakHyphen/>
              <w:t>LY we wszystkich leczonych grupach.</w:t>
            </w:r>
          </w:p>
        </w:tc>
      </w:tr>
      <w:tr w:rsidR="001447AA" w:rsidRPr="00CA1A91" w14:paraId="0BA694DE" w14:textId="77777777" w:rsidTr="007D1673">
        <w:tc>
          <w:tcPr>
            <w:tcW w:w="9286" w:type="dxa"/>
            <w:gridSpan w:val="2"/>
          </w:tcPr>
          <w:p w14:paraId="57E0E427" w14:textId="77777777" w:rsidR="002E60A8" w:rsidRPr="00CA1A91" w:rsidRDefault="002E60A8" w:rsidP="00342791">
            <w:pPr>
              <w:widowControl w:val="0"/>
              <w:rPr>
                <w:i/>
                <w:szCs w:val="22"/>
                <w:u w:val="single"/>
              </w:rPr>
            </w:pPr>
          </w:p>
          <w:p w14:paraId="71E387EF" w14:textId="40E2CD0B" w:rsidR="000407AF" w:rsidRPr="00CA1A91" w:rsidRDefault="001447AA" w:rsidP="00342791">
            <w:pPr>
              <w:widowControl w:val="0"/>
              <w:rPr>
                <w:i/>
                <w:szCs w:val="22"/>
                <w:u w:val="single"/>
              </w:rPr>
            </w:pPr>
            <w:r w:rsidRPr="00CA1A91">
              <w:rPr>
                <w:i/>
                <w:szCs w:val="22"/>
                <w:u w:val="single"/>
              </w:rPr>
              <w:t>Substancje wpływające na pH żołądka</w:t>
            </w:r>
          </w:p>
          <w:p w14:paraId="200219DA" w14:textId="77777777" w:rsidR="002E60A8" w:rsidRPr="00CA1A91" w:rsidRDefault="002E60A8" w:rsidP="00342791">
            <w:pPr>
              <w:widowControl w:val="0"/>
              <w:rPr>
                <w:bCs/>
                <w:szCs w:val="22"/>
              </w:rPr>
            </w:pPr>
          </w:p>
        </w:tc>
      </w:tr>
      <w:tr w:rsidR="001447AA" w:rsidRPr="00CA1A91" w14:paraId="369EA7C9" w14:textId="77777777" w:rsidTr="007D1673">
        <w:tc>
          <w:tcPr>
            <w:tcW w:w="1548" w:type="dxa"/>
          </w:tcPr>
          <w:p w14:paraId="10A9C5DE" w14:textId="77777777" w:rsidR="000407AF" w:rsidRPr="00CA1A91" w:rsidRDefault="001447AA" w:rsidP="00342791">
            <w:pPr>
              <w:widowControl w:val="0"/>
              <w:rPr>
                <w:bCs/>
                <w:szCs w:val="22"/>
              </w:rPr>
            </w:pPr>
            <w:r w:rsidRPr="00CA1A91">
              <w:rPr>
                <w:szCs w:val="22"/>
              </w:rPr>
              <w:t>Pantoprazol</w:t>
            </w:r>
          </w:p>
        </w:tc>
        <w:tc>
          <w:tcPr>
            <w:tcW w:w="7738" w:type="dxa"/>
          </w:tcPr>
          <w:p w14:paraId="5C18987C" w14:textId="6E4DD65B" w:rsidR="000407AF" w:rsidRPr="00CA1A91" w:rsidRDefault="001447AA" w:rsidP="00342791">
            <w:pPr>
              <w:widowControl w:val="0"/>
              <w:rPr>
                <w:szCs w:val="22"/>
              </w:rPr>
            </w:pPr>
            <w:r w:rsidRPr="00CA1A91">
              <w:rPr>
                <w:szCs w:val="22"/>
              </w:rPr>
              <w:t>W trakcie jednoczesnego podawania produktu leczniczego Pradaxa z pantoprazolem stwierdzono zmniejszenie AUC dabigatranu o około 30</w:t>
            </w:r>
            <w:r w:rsidR="00BD55C8" w:rsidRPr="00CA1A91">
              <w:rPr>
                <w:szCs w:val="22"/>
              </w:rPr>
              <w:t> %</w:t>
            </w:r>
            <w:r w:rsidRPr="00CA1A91">
              <w:rPr>
                <w:szCs w:val="22"/>
              </w:rPr>
              <w:t xml:space="preserve">. Pantoprazol i inne inhibitory pompy protonowej (PPI) podawano jednocześnie z produktem leczniczym Pradaxa w badaniach klinicznych. Nie zaobserwowano wpływu tego skojarzenia na skuteczność leczenia produktem </w:t>
            </w:r>
            <w:r w:rsidR="0053571D" w:rsidRPr="00CA1A91">
              <w:rPr>
                <w:szCs w:val="22"/>
              </w:rPr>
              <w:t xml:space="preserve">leczniczym </w:t>
            </w:r>
            <w:r w:rsidRPr="00CA1A91">
              <w:rPr>
                <w:szCs w:val="22"/>
              </w:rPr>
              <w:t>Pradaxa.</w:t>
            </w:r>
          </w:p>
        </w:tc>
      </w:tr>
      <w:tr w:rsidR="001447AA" w:rsidRPr="00CA1A91" w14:paraId="3254988B" w14:textId="77777777" w:rsidTr="007D1673">
        <w:tc>
          <w:tcPr>
            <w:tcW w:w="1548" w:type="dxa"/>
          </w:tcPr>
          <w:p w14:paraId="7F97A295" w14:textId="77777777" w:rsidR="000407AF" w:rsidRPr="00CA1A91" w:rsidRDefault="001447AA" w:rsidP="00342791">
            <w:pPr>
              <w:widowControl w:val="0"/>
              <w:rPr>
                <w:bCs/>
                <w:szCs w:val="22"/>
              </w:rPr>
            </w:pPr>
            <w:r w:rsidRPr="00CA1A91">
              <w:rPr>
                <w:szCs w:val="22"/>
              </w:rPr>
              <w:t>Ranitydyna</w:t>
            </w:r>
          </w:p>
        </w:tc>
        <w:tc>
          <w:tcPr>
            <w:tcW w:w="7738" w:type="dxa"/>
          </w:tcPr>
          <w:p w14:paraId="774522CA" w14:textId="77777777" w:rsidR="000407AF" w:rsidRPr="00CA1A91" w:rsidRDefault="001447AA" w:rsidP="00342791">
            <w:pPr>
              <w:widowControl w:val="0"/>
              <w:rPr>
                <w:bCs/>
                <w:szCs w:val="22"/>
              </w:rPr>
            </w:pPr>
            <w:r w:rsidRPr="00CA1A91">
              <w:rPr>
                <w:szCs w:val="22"/>
              </w:rPr>
              <w:t>Podawanie ranitydyny jednocześnie z eteksylanem dabigatranu nie wywierało istotnego klinicznie wpływu na stopień wchłaniania dabigatranu.</w:t>
            </w:r>
          </w:p>
        </w:tc>
      </w:tr>
    </w:tbl>
    <w:p w14:paraId="726CDB65" w14:textId="77777777" w:rsidR="004952FA" w:rsidRPr="00CA1A91" w:rsidRDefault="004952FA" w:rsidP="00342791">
      <w:pPr>
        <w:widowControl w:val="0"/>
        <w:rPr>
          <w:bCs/>
          <w:szCs w:val="22"/>
        </w:rPr>
      </w:pPr>
    </w:p>
    <w:p w14:paraId="552995CB" w14:textId="3B2565AF" w:rsidR="00D44581" w:rsidRPr="00CA1A91" w:rsidRDefault="001447AA" w:rsidP="00342791">
      <w:pPr>
        <w:keepNext/>
        <w:widowControl w:val="0"/>
        <w:rPr>
          <w:bCs/>
          <w:szCs w:val="22"/>
          <w:u w:val="single"/>
        </w:rPr>
      </w:pPr>
      <w:r w:rsidRPr="00CA1A91">
        <w:rPr>
          <w:szCs w:val="22"/>
          <w:u w:val="single"/>
        </w:rPr>
        <w:t xml:space="preserve">Interakcje związane z właściwościami metabolicznymi </w:t>
      </w:r>
      <w:r w:rsidR="00095A44">
        <w:rPr>
          <w:szCs w:val="22"/>
          <w:u w:val="single"/>
        </w:rPr>
        <w:t>dabigatran</w:t>
      </w:r>
      <w:r w:rsidR="0048431E">
        <w:rPr>
          <w:szCs w:val="22"/>
          <w:u w:val="single"/>
        </w:rPr>
        <w:t>u</w:t>
      </w:r>
      <w:r w:rsidR="00095A44">
        <w:rPr>
          <w:szCs w:val="22"/>
          <w:u w:val="single"/>
        </w:rPr>
        <w:t xml:space="preserve"> eteksylan</w:t>
      </w:r>
      <w:r w:rsidR="0048431E">
        <w:rPr>
          <w:szCs w:val="22"/>
          <w:u w:val="single"/>
        </w:rPr>
        <w:t>u</w:t>
      </w:r>
      <w:r w:rsidR="00095A44">
        <w:rPr>
          <w:szCs w:val="22"/>
          <w:u w:val="single"/>
        </w:rPr>
        <w:t xml:space="preserve"> </w:t>
      </w:r>
      <w:r w:rsidRPr="00CA1A91">
        <w:rPr>
          <w:szCs w:val="22"/>
          <w:u w:val="single"/>
        </w:rPr>
        <w:t>i dabigatranu</w:t>
      </w:r>
    </w:p>
    <w:p w14:paraId="3764805C" w14:textId="77777777" w:rsidR="00D44581" w:rsidRPr="00CA1A91" w:rsidRDefault="00D44581" w:rsidP="00342791">
      <w:pPr>
        <w:keepNext/>
        <w:widowControl w:val="0"/>
        <w:rPr>
          <w:bCs/>
          <w:szCs w:val="22"/>
        </w:rPr>
      </w:pPr>
    </w:p>
    <w:p w14:paraId="259D2DAE" w14:textId="293988C6" w:rsidR="00D44581" w:rsidRPr="00CA1A91" w:rsidRDefault="00C901EA" w:rsidP="00342791">
      <w:pPr>
        <w:widowControl w:val="0"/>
        <w:rPr>
          <w:szCs w:val="22"/>
        </w:rPr>
      </w:pPr>
      <w:r>
        <w:rPr>
          <w:szCs w:val="22"/>
        </w:rPr>
        <w:t>Dabigatran eteksylan</w:t>
      </w:r>
      <w:r w:rsidR="001447AA" w:rsidRPr="00CA1A91">
        <w:rPr>
          <w:szCs w:val="22"/>
        </w:rPr>
        <w:t xml:space="preserve"> i dabigatran nie są metabolizowane przez układ cytochromu P450 i w badaniach </w:t>
      </w:r>
      <w:r w:rsidR="001447AA" w:rsidRPr="00CA1A91">
        <w:rPr>
          <w:i/>
          <w:szCs w:val="22"/>
        </w:rPr>
        <w:t>in vitro</w:t>
      </w:r>
      <w:r w:rsidR="001447AA" w:rsidRPr="00CA1A91">
        <w:rPr>
          <w:szCs w:val="22"/>
        </w:rPr>
        <w:t xml:space="preserve"> nie wpływały na enzymy ludzkiego cytochromu P450. Dlatego nie należy się spodziewać związanych z tym mechanizmem interakcji dabigatranu z innymi lekami.</w:t>
      </w:r>
    </w:p>
    <w:p w14:paraId="19EE210A" w14:textId="77777777" w:rsidR="003708D0" w:rsidRPr="00CA1A91" w:rsidRDefault="003708D0" w:rsidP="00342791">
      <w:pPr>
        <w:widowControl w:val="0"/>
        <w:rPr>
          <w:szCs w:val="22"/>
        </w:rPr>
      </w:pPr>
    </w:p>
    <w:p w14:paraId="5F763248" w14:textId="77777777" w:rsidR="002937BD" w:rsidRPr="00CA1A91" w:rsidRDefault="001447AA" w:rsidP="00342791">
      <w:pPr>
        <w:keepNext/>
        <w:widowControl w:val="0"/>
        <w:rPr>
          <w:szCs w:val="22"/>
          <w:u w:val="single"/>
        </w:rPr>
      </w:pPr>
      <w:r w:rsidRPr="00CA1A91">
        <w:rPr>
          <w:szCs w:val="22"/>
          <w:u w:val="single"/>
        </w:rPr>
        <w:t>Dzieci i młodzież</w:t>
      </w:r>
    </w:p>
    <w:p w14:paraId="5473D018" w14:textId="77777777" w:rsidR="002937BD" w:rsidRPr="00CA1A91" w:rsidRDefault="002937BD" w:rsidP="00342791">
      <w:pPr>
        <w:keepNext/>
        <w:widowControl w:val="0"/>
        <w:rPr>
          <w:szCs w:val="22"/>
        </w:rPr>
      </w:pPr>
    </w:p>
    <w:p w14:paraId="7A02FDAF" w14:textId="77777777" w:rsidR="002937BD" w:rsidRPr="00CA1A91" w:rsidRDefault="001447AA" w:rsidP="00342791">
      <w:pPr>
        <w:keepNext/>
        <w:widowControl w:val="0"/>
        <w:rPr>
          <w:bCs/>
          <w:szCs w:val="22"/>
        </w:rPr>
      </w:pPr>
      <w:r w:rsidRPr="00CA1A91">
        <w:rPr>
          <w:szCs w:val="22"/>
        </w:rPr>
        <w:t>Badania dotyczące interakcji przeprowadzono wyłącznie u dorosłych.</w:t>
      </w:r>
    </w:p>
    <w:p w14:paraId="5FCB2207" w14:textId="77777777" w:rsidR="002937BD" w:rsidRPr="00CA1A91" w:rsidRDefault="002937BD" w:rsidP="00342791">
      <w:pPr>
        <w:widowControl w:val="0"/>
        <w:rPr>
          <w:szCs w:val="22"/>
        </w:rPr>
      </w:pPr>
    </w:p>
    <w:p w14:paraId="0EE53F56" w14:textId="77777777" w:rsidR="008E652C" w:rsidRPr="00CA1A91" w:rsidRDefault="001447AA" w:rsidP="00342791">
      <w:pPr>
        <w:keepNext/>
        <w:widowControl w:val="0"/>
        <w:ind w:left="567" w:hanging="567"/>
        <w:rPr>
          <w:szCs w:val="22"/>
        </w:rPr>
      </w:pPr>
      <w:r w:rsidRPr="00CA1A91">
        <w:rPr>
          <w:b/>
          <w:szCs w:val="22"/>
        </w:rPr>
        <w:t>4.6</w:t>
      </w:r>
      <w:r w:rsidRPr="00CA1A91">
        <w:rPr>
          <w:b/>
          <w:szCs w:val="22"/>
        </w:rPr>
        <w:tab/>
        <w:t>Wpływ na płodność, ciążę i laktację</w:t>
      </w:r>
    </w:p>
    <w:p w14:paraId="0BBB8316" w14:textId="77777777" w:rsidR="008E652C" w:rsidRPr="00CA1A91" w:rsidRDefault="008E652C" w:rsidP="00342791">
      <w:pPr>
        <w:keepNext/>
        <w:widowControl w:val="0"/>
        <w:rPr>
          <w:i/>
          <w:szCs w:val="22"/>
        </w:rPr>
      </w:pPr>
    </w:p>
    <w:p w14:paraId="33A0A95A" w14:textId="77777777" w:rsidR="0090174C" w:rsidRPr="00CA1A91" w:rsidRDefault="001447AA" w:rsidP="00342791">
      <w:pPr>
        <w:keepNext/>
        <w:widowControl w:val="0"/>
        <w:rPr>
          <w:szCs w:val="22"/>
          <w:u w:val="single"/>
        </w:rPr>
      </w:pPr>
      <w:r w:rsidRPr="00CA1A91">
        <w:rPr>
          <w:szCs w:val="22"/>
          <w:u w:val="single"/>
        </w:rPr>
        <w:t>Kobiety w wieku rozrodczym</w:t>
      </w:r>
    </w:p>
    <w:p w14:paraId="358DAAAD" w14:textId="77777777" w:rsidR="004C2378" w:rsidRPr="00CA1A91" w:rsidRDefault="004C2378" w:rsidP="00342791">
      <w:pPr>
        <w:keepNext/>
        <w:widowControl w:val="0"/>
        <w:rPr>
          <w:szCs w:val="22"/>
          <w:u w:val="single"/>
        </w:rPr>
      </w:pPr>
    </w:p>
    <w:p w14:paraId="16D9858B" w14:textId="77777777" w:rsidR="0090174C" w:rsidRPr="00CA1A91" w:rsidRDefault="001447AA" w:rsidP="002E60A8">
      <w:pPr>
        <w:widowControl w:val="0"/>
        <w:rPr>
          <w:i/>
          <w:szCs w:val="22"/>
        </w:rPr>
      </w:pPr>
      <w:r w:rsidRPr="00CA1A91">
        <w:rPr>
          <w:szCs w:val="22"/>
        </w:rPr>
        <w:t xml:space="preserve">Kobiety w wieku rozrodczym powinny unikać zajścia w ciążę podczas leczenia </w:t>
      </w:r>
      <w:r w:rsidR="008C2436" w:rsidRPr="00CA1A91">
        <w:rPr>
          <w:szCs w:val="22"/>
        </w:rPr>
        <w:t xml:space="preserve">produktem leczniczym </w:t>
      </w:r>
      <w:r w:rsidR="008E5354" w:rsidRPr="00CA1A91">
        <w:rPr>
          <w:szCs w:val="22"/>
        </w:rPr>
        <w:t>Pradaxa</w:t>
      </w:r>
      <w:r w:rsidRPr="00CA1A91">
        <w:rPr>
          <w:szCs w:val="22"/>
        </w:rPr>
        <w:t>.</w:t>
      </w:r>
    </w:p>
    <w:p w14:paraId="31E4DF0B" w14:textId="77777777" w:rsidR="0090174C" w:rsidRPr="00CA1A91" w:rsidRDefault="0090174C" w:rsidP="00342791">
      <w:pPr>
        <w:widowControl w:val="0"/>
        <w:rPr>
          <w:szCs w:val="22"/>
          <w:u w:val="single"/>
        </w:rPr>
      </w:pPr>
    </w:p>
    <w:p w14:paraId="344D6FA8" w14:textId="77777777" w:rsidR="008E652C" w:rsidRPr="00CA1A91" w:rsidRDefault="001447AA" w:rsidP="002E60A8">
      <w:pPr>
        <w:keepNext/>
        <w:widowControl w:val="0"/>
        <w:rPr>
          <w:szCs w:val="22"/>
          <w:u w:val="single"/>
        </w:rPr>
      </w:pPr>
      <w:r w:rsidRPr="00CA1A91">
        <w:rPr>
          <w:szCs w:val="22"/>
          <w:u w:val="single"/>
        </w:rPr>
        <w:t>Ciąża</w:t>
      </w:r>
    </w:p>
    <w:p w14:paraId="19C13E86" w14:textId="77777777" w:rsidR="008E652C" w:rsidRPr="00CA1A91" w:rsidRDefault="008E652C" w:rsidP="002E60A8">
      <w:pPr>
        <w:keepNext/>
        <w:widowControl w:val="0"/>
        <w:rPr>
          <w:szCs w:val="22"/>
        </w:rPr>
      </w:pPr>
    </w:p>
    <w:p w14:paraId="258860E4" w14:textId="77777777" w:rsidR="00F860B3" w:rsidRPr="00CA1A91" w:rsidRDefault="001447AA" w:rsidP="00342791">
      <w:pPr>
        <w:widowControl w:val="0"/>
        <w:rPr>
          <w:rFonts w:eastAsia="Arial Unicode MS"/>
          <w:szCs w:val="22"/>
        </w:rPr>
      </w:pPr>
      <w:r w:rsidRPr="00CA1A91">
        <w:rPr>
          <w:szCs w:val="22"/>
        </w:rPr>
        <w:t xml:space="preserve">Istnieją tylko ograniczone dane dotyczące stosowania </w:t>
      </w:r>
      <w:r w:rsidR="008C2436" w:rsidRPr="00CA1A91">
        <w:rPr>
          <w:szCs w:val="22"/>
        </w:rPr>
        <w:t xml:space="preserve">produktu leczniczego </w:t>
      </w:r>
      <w:r w:rsidR="00A43A9F" w:rsidRPr="00CA1A91">
        <w:rPr>
          <w:szCs w:val="22"/>
        </w:rPr>
        <w:t xml:space="preserve">Pradaxa </w:t>
      </w:r>
      <w:r w:rsidRPr="00CA1A91">
        <w:rPr>
          <w:szCs w:val="22"/>
        </w:rPr>
        <w:t>u kobiet w okresie ciąży.</w:t>
      </w:r>
    </w:p>
    <w:p w14:paraId="7BF9C5DE" w14:textId="77777777" w:rsidR="008E652C" w:rsidRPr="00CA1A91" w:rsidRDefault="001447AA" w:rsidP="00342791">
      <w:pPr>
        <w:widowControl w:val="0"/>
        <w:rPr>
          <w:rFonts w:eastAsia="Arial Unicode MS"/>
          <w:szCs w:val="22"/>
        </w:rPr>
      </w:pPr>
      <w:r w:rsidRPr="00CA1A91">
        <w:rPr>
          <w:szCs w:val="22"/>
        </w:rPr>
        <w:t>Badania na zwierzętach wykazały szkodliwy wpływ na reprodukcję (patrz punkt 5.3). Potencjalne zagrożenie dla człowieka nie jest znane.</w:t>
      </w:r>
    </w:p>
    <w:p w14:paraId="3828DAF2" w14:textId="77777777" w:rsidR="008E652C" w:rsidRPr="00CA1A91" w:rsidRDefault="008E652C" w:rsidP="00342791">
      <w:pPr>
        <w:widowControl w:val="0"/>
        <w:rPr>
          <w:rFonts w:eastAsia="Arial Unicode MS"/>
          <w:szCs w:val="22"/>
          <w:lang w:eastAsia="ja-JP"/>
        </w:rPr>
      </w:pPr>
    </w:p>
    <w:p w14:paraId="12645527" w14:textId="77777777" w:rsidR="008E652C" w:rsidRPr="00CA1A91" w:rsidRDefault="008C2436" w:rsidP="00342791">
      <w:pPr>
        <w:widowControl w:val="0"/>
        <w:rPr>
          <w:szCs w:val="22"/>
        </w:rPr>
      </w:pPr>
      <w:r w:rsidRPr="00CA1A91">
        <w:rPr>
          <w:szCs w:val="22"/>
        </w:rPr>
        <w:t xml:space="preserve">Produktu leczniczego </w:t>
      </w:r>
      <w:r w:rsidR="00AA2317" w:rsidRPr="00CA1A91">
        <w:rPr>
          <w:szCs w:val="22"/>
        </w:rPr>
        <w:t xml:space="preserve">Pradaxa </w:t>
      </w:r>
      <w:r w:rsidR="001447AA" w:rsidRPr="00CA1A91">
        <w:rPr>
          <w:szCs w:val="22"/>
        </w:rPr>
        <w:t>nie należy stosować w okresie ciąży, jeśli nie jest to bezwzględnie konieczne.</w:t>
      </w:r>
    </w:p>
    <w:p w14:paraId="2E23677A" w14:textId="77777777" w:rsidR="008E652C" w:rsidRPr="00CA1A91" w:rsidRDefault="008E652C" w:rsidP="00342791">
      <w:pPr>
        <w:widowControl w:val="0"/>
        <w:rPr>
          <w:szCs w:val="22"/>
          <w:u w:val="single"/>
        </w:rPr>
      </w:pPr>
    </w:p>
    <w:p w14:paraId="1F45708A" w14:textId="77777777" w:rsidR="008E652C" w:rsidRPr="00CA1A91" w:rsidRDefault="001447AA" w:rsidP="002E60A8">
      <w:pPr>
        <w:keepNext/>
        <w:widowControl w:val="0"/>
        <w:rPr>
          <w:szCs w:val="22"/>
          <w:u w:val="single"/>
        </w:rPr>
      </w:pPr>
      <w:r w:rsidRPr="00CA1A91">
        <w:rPr>
          <w:szCs w:val="22"/>
          <w:u w:val="single"/>
        </w:rPr>
        <w:t>Karmienie piersią</w:t>
      </w:r>
    </w:p>
    <w:p w14:paraId="45FB20F8" w14:textId="77777777" w:rsidR="008E652C" w:rsidRPr="00CA1A91" w:rsidRDefault="008E652C" w:rsidP="002E60A8">
      <w:pPr>
        <w:keepNext/>
        <w:widowControl w:val="0"/>
        <w:rPr>
          <w:szCs w:val="22"/>
        </w:rPr>
      </w:pPr>
    </w:p>
    <w:p w14:paraId="4E2CA4D5" w14:textId="77777777" w:rsidR="008E652C" w:rsidRPr="00CA1A91" w:rsidRDefault="001447AA" w:rsidP="00342791">
      <w:pPr>
        <w:widowControl w:val="0"/>
        <w:rPr>
          <w:szCs w:val="22"/>
        </w:rPr>
      </w:pPr>
      <w:r w:rsidRPr="00CA1A91">
        <w:rPr>
          <w:szCs w:val="22"/>
        </w:rPr>
        <w:t>Nie ma danych klinicznych dotyczących wpływu dabigatranu na dzieci podczas karmienia piersią.</w:t>
      </w:r>
    </w:p>
    <w:p w14:paraId="21BC57F2" w14:textId="77777777" w:rsidR="008E652C" w:rsidRPr="00CA1A91" w:rsidRDefault="001447AA" w:rsidP="00342791">
      <w:pPr>
        <w:widowControl w:val="0"/>
        <w:rPr>
          <w:szCs w:val="22"/>
        </w:rPr>
      </w:pPr>
      <w:r w:rsidRPr="00CA1A91">
        <w:rPr>
          <w:szCs w:val="22"/>
        </w:rPr>
        <w:t xml:space="preserve">Podczas leczenia </w:t>
      </w:r>
      <w:r w:rsidR="008C2436" w:rsidRPr="00CA1A91">
        <w:rPr>
          <w:szCs w:val="22"/>
        </w:rPr>
        <w:t xml:space="preserve">produktem </w:t>
      </w:r>
      <w:r w:rsidR="000D1052" w:rsidRPr="00CA1A91">
        <w:rPr>
          <w:szCs w:val="22"/>
        </w:rPr>
        <w:t xml:space="preserve">leczniczym Pradaxa </w:t>
      </w:r>
      <w:r w:rsidRPr="00CA1A91">
        <w:rPr>
          <w:szCs w:val="22"/>
        </w:rPr>
        <w:t>należy przerwać karmienie piersią.</w:t>
      </w:r>
    </w:p>
    <w:p w14:paraId="5186AD37" w14:textId="77777777" w:rsidR="008E652C" w:rsidRPr="00CA1A91" w:rsidRDefault="008E652C" w:rsidP="00342791">
      <w:pPr>
        <w:widowControl w:val="0"/>
        <w:rPr>
          <w:szCs w:val="22"/>
        </w:rPr>
      </w:pPr>
    </w:p>
    <w:p w14:paraId="36AFE9B4" w14:textId="77777777" w:rsidR="00884575" w:rsidRPr="00CA1A91" w:rsidRDefault="001447AA" w:rsidP="002E60A8">
      <w:pPr>
        <w:keepNext/>
        <w:widowControl w:val="0"/>
        <w:rPr>
          <w:szCs w:val="22"/>
          <w:u w:val="single"/>
        </w:rPr>
      </w:pPr>
      <w:r w:rsidRPr="00CA1A91">
        <w:rPr>
          <w:szCs w:val="22"/>
          <w:u w:val="single"/>
        </w:rPr>
        <w:t>Płodność</w:t>
      </w:r>
    </w:p>
    <w:p w14:paraId="15A56640" w14:textId="77777777" w:rsidR="00884575" w:rsidRPr="00CA1A91" w:rsidRDefault="00884575" w:rsidP="002E60A8">
      <w:pPr>
        <w:keepNext/>
        <w:widowControl w:val="0"/>
        <w:rPr>
          <w:szCs w:val="22"/>
        </w:rPr>
      </w:pPr>
    </w:p>
    <w:p w14:paraId="05506026" w14:textId="77777777" w:rsidR="00884575" w:rsidRPr="00CA1A91" w:rsidRDefault="001447AA" w:rsidP="00342791">
      <w:pPr>
        <w:widowControl w:val="0"/>
        <w:rPr>
          <w:szCs w:val="22"/>
        </w:rPr>
      </w:pPr>
      <w:r w:rsidRPr="00CA1A91">
        <w:rPr>
          <w:szCs w:val="22"/>
        </w:rPr>
        <w:t>Brak danych dotyczących ludzi.</w:t>
      </w:r>
    </w:p>
    <w:p w14:paraId="77853C70" w14:textId="77777777" w:rsidR="00884575" w:rsidRPr="00CA1A91" w:rsidRDefault="00884575" w:rsidP="00342791">
      <w:pPr>
        <w:widowControl w:val="0"/>
        <w:rPr>
          <w:szCs w:val="22"/>
        </w:rPr>
      </w:pPr>
    </w:p>
    <w:p w14:paraId="4D6C7C17" w14:textId="77777777" w:rsidR="00DA4150" w:rsidRPr="00CA1A91" w:rsidRDefault="001447AA" w:rsidP="00342791">
      <w:pPr>
        <w:widowControl w:val="0"/>
        <w:rPr>
          <w:szCs w:val="22"/>
        </w:rPr>
      </w:pPr>
      <w:r w:rsidRPr="00CA1A91">
        <w:rPr>
          <w:szCs w:val="22"/>
        </w:rPr>
        <w:t>W badaniach na zwierzętach obserwowano wpływ produktu leczniczego na płodność samic w postaci zmniejszenia liczby zagnieżdżeń zapłodnionego jaja i zwiększenia częstości utraty zapłodnionego jaja przed zagnieżdżeniem po dawce 70 mg/kg (5</w:t>
      </w:r>
      <w:r w:rsidRPr="00CA1A91">
        <w:rPr>
          <w:szCs w:val="22"/>
        </w:rPr>
        <w:noBreakHyphen/>
        <w:t>krotnie większej od całkowitego wpływu produktu leczniczego zawartego w osoczu na organizm u pacjentów). Nie obserwowano innego wpływu na płodność u samic. Nie obserwowano wpływu na płodność u samców. Po dawkach toksycznych dla matek (od 5</w:t>
      </w:r>
      <w:r w:rsidRPr="00CA1A91">
        <w:rPr>
          <w:szCs w:val="22"/>
        </w:rPr>
        <w:noBreakHyphen/>
        <w:t xml:space="preserve"> do 10</w:t>
      </w:r>
      <w:r w:rsidRPr="00CA1A91">
        <w:rPr>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Cs w:val="22"/>
        </w:rPr>
        <w:noBreakHyphen/>
        <w:t>krotnie większych od całkowitego wpływu produktu leczniczego zawartego w osoczu na organizm u pacjentów).</w:t>
      </w:r>
    </w:p>
    <w:p w14:paraId="55E14B4E" w14:textId="77777777" w:rsidR="001C6F58" w:rsidRPr="00CA1A91" w:rsidRDefault="001C6F58" w:rsidP="00342791">
      <w:pPr>
        <w:widowControl w:val="0"/>
        <w:rPr>
          <w:szCs w:val="22"/>
        </w:rPr>
      </w:pPr>
    </w:p>
    <w:p w14:paraId="3F12DE15" w14:textId="77777777" w:rsidR="008E652C" w:rsidRPr="00CA1A91" w:rsidRDefault="001447AA" w:rsidP="00342791">
      <w:pPr>
        <w:keepNext/>
        <w:widowControl w:val="0"/>
        <w:ind w:left="567" w:hanging="567"/>
        <w:rPr>
          <w:szCs w:val="22"/>
        </w:rPr>
      </w:pPr>
      <w:r w:rsidRPr="00CA1A91">
        <w:rPr>
          <w:b/>
          <w:szCs w:val="22"/>
        </w:rPr>
        <w:t>4.7</w:t>
      </w:r>
      <w:r w:rsidRPr="00CA1A91">
        <w:rPr>
          <w:b/>
          <w:szCs w:val="22"/>
        </w:rPr>
        <w:tab/>
        <w:t>Wpływ na zdolność prowadzenia pojazdów i obsługiwania maszyn</w:t>
      </w:r>
    </w:p>
    <w:p w14:paraId="51DE90F0" w14:textId="77777777" w:rsidR="008E652C" w:rsidRPr="00CA1A91" w:rsidRDefault="008E652C" w:rsidP="00342791">
      <w:pPr>
        <w:keepNext/>
        <w:widowControl w:val="0"/>
        <w:rPr>
          <w:szCs w:val="22"/>
        </w:rPr>
      </w:pPr>
    </w:p>
    <w:p w14:paraId="626B21B3" w14:textId="1F40C9A8" w:rsidR="003708D0" w:rsidRPr="00CA1A91" w:rsidRDefault="00C901EA" w:rsidP="00342791">
      <w:pPr>
        <w:widowControl w:val="0"/>
        <w:rPr>
          <w:szCs w:val="22"/>
        </w:rPr>
      </w:pPr>
      <w:r>
        <w:rPr>
          <w:szCs w:val="22"/>
        </w:rPr>
        <w:t>Dabigatran eteksylan</w:t>
      </w:r>
      <w:r w:rsidR="001447AA" w:rsidRPr="00CA1A91">
        <w:rPr>
          <w:szCs w:val="22"/>
        </w:rPr>
        <w:t xml:space="preserve"> nie ma wpływu lub wywiera nieistotny wpływ na zdolność prowadzenia pojazdów i obsługiwania maszyn.</w:t>
      </w:r>
    </w:p>
    <w:p w14:paraId="42F8BA0D" w14:textId="77777777" w:rsidR="00254B75" w:rsidRPr="00CA1A91" w:rsidRDefault="00254B75" w:rsidP="00342791">
      <w:pPr>
        <w:widowControl w:val="0"/>
        <w:rPr>
          <w:szCs w:val="22"/>
        </w:rPr>
      </w:pPr>
    </w:p>
    <w:p w14:paraId="5B065F62" w14:textId="77777777" w:rsidR="008E652C" w:rsidRPr="00CA1A91" w:rsidRDefault="001447AA" w:rsidP="00342791">
      <w:pPr>
        <w:keepNext/>
        <w:widowControl w:val="0"/>
        <w:ind w:left="567" w:hanging="567"/>
        <w:rPr>
          <w:b/>
          <w:szCs w:val="22"/>
        </w:rPr>
      </w:pPr>
      <w:r w:rsidRPr="00CA1A91">
        <w:rPr>
          <w:b/>
          <w:szCs w:val="22"/>
        </w:rPr>
        <w:t>4.8</w:t>
      </w:r>
      <w:r w:rsidRPr="00CA1A91">
        <w:rPr>
          <w:b/>
          <w:szCs w:val="22"/>
        </w:rPr>
        <w:tab/>
        <w:t>Działania niepożądane</w:t>
      </w:r>
    </w:p>
    <w:p w14:paraId="1E862A90" w14:textId="77777777" w:rsidR="008E652C" w:rsidRPr="00CA1A91" w:rsidRDefault="008E652C" w:rsidP="00342791">
      <w:pPr>
        <w:keepNext/>
        <w:widowControl w:val="0"/>
        <w:rPr>
          <w:i/>
          <w:szCs w:val="22"/>
        </w:rPr>
      </w:pPr>
    </w:p>
    <w:p w14:paraId="1C1BA8BC" w14:textId="77777777" w:rsidR="00667B08" w:rsidRPr="00CA1A91" w:rsidRDefault="001447AA" w:rsidP="00342791">
      <w:pPr>
        <w:keepNext/>
        <w:widowControl w:val="0"/>
        <w:autoSpaceDE w:val="0"/>
        <w:autoSpaceDN w:val="0"/>
        <w:adjustRightInd w:val="0"/>
        <w:rPr>
          <w:szCs w:val="22"/>
          <w:u w:val="single"/>
        </w:rPr>
      </w:pPr>
      <w:r w:rsidRPr="00CA1A91">
        <w:rPr>
          <w:szCs w:val="22"/>
          <w:u w:val="single"/>
        </w:rPr>
        <w:t>Podsumowanie profilu bezpieczeństwa stosowania</w:t>
      </w:r>
    </w:p>
    <w:p w14:paraId="6C2506A4" w14:textId="77777777" w:rsidR="00667B08" w:rsidRPr="00CA1A91" w:rsidRDefault="00667B08" w:rsidP="00342791">
      <w:pPr>
        <w:keepNext/>
        <w:widowControl w:val="0"/>
        <w:autoSpaceDE w:val="0"/>
        <w:autoSpaceDN w:val="0"/>
        <w:adjustRightInd w:val="0"/>
        <w:rPr>
          <w:szCs w:val="22"/>
        </w:rPr>
      </w:pPr>
    </w:p>
    <w:p w14:paraId="637CB351" w14:textId="1384EE94" w:rsidR="00D83625" w:rsidRPr="00CA1A91" w:rsidRDefault="00C901EA" w:rsidP="002E60A8">
      <w:pPr>
        <w:widowControl w:val="0"/>
        <w:rPr>
          <w:szCs w:val="22"/>
        </w:rPr>
      </w:pPr>
      <w:r>
        <w:rPr>
          <w:szCs w:val="22"/>
        </w:rPr>
        <w:t>Dabigatran eteksylan</w:t>
      </w:r>
      <w:r w:rsidR="001447AA" w:rsidRPr="00CA1A91">
        <w:rPr>
          <w:szCs w:val="22"/>
        </w:rPr>
        <w:t xml:space="preserve"> oceniano w badaniach klinicznych łącznie u około 64 000 pacjentów, spośród nich około 35 000 pacjentów było leczonych eteksylanem dabigatranu.</w:t>
      </w:r>
    </w:p>
    <w:p w14:paraId="41F82070" w14:textId="77777777" w:rsidR="00C46F86" w:rsidRPr="00CA1A91" w:rsidRDefault="00C46F86" w:rsidP="00342791">
      <w:pPr>
        <w:widowControl w:val="0"/>
        <w:rPr>
          <w:szCs w:val="22"/>
        </w:rPr>
      </w:pPr>
    </w:p>
    <w:p w14:paraId="670145BF" w14:textId="4B768738" w:rsidR="008E652C" w:rsidRPr="00CA1A91" w:rsidRDefault="001447AA" w:rsidP="00342791">
      <w:pPr>
        <w:widowControl w:val="0"/>
        <w:rPr>
          <w:szCs w:val="22"/>
        </w:rPr>
      </w:pPr>
      <w:r w:rsidRPr="00CA1A91">
        <w:rPr>
          <w:szCs w:val="22"/>
        </w:rPr>
        <w:t>Ogółem działania niepożądane występowały u około 9</w:t>
      </w:r>
      <w:r w:rsidR="00BD55C8" w:rsidRPr="00CA1A91">
        <w:rPr>
          <w:szCs w:val="22"/>
        </w:rPr>
        <w:t> %</w:t>
      </w:r>
      <w:r w:rsidRPr="00CA1A91">
        <w:rPr>
          <w:szCs w:val="22"/>
        </w:rPr>
        <w:t> pacjentów leczonych po planowym zabiegu chirurgicznym wymiany stawu biodrowego lub kolanowego (leczenie krótkotrwałe przez okres do 42 dni), 22</w:t>
      </w:r>
      <w:r w:rsidR="00BD55C8" w:rsidRPr="00CA1A91">
        <w:rPr>
          <w:szCs w:val="22"/>
        </w:rPr>
        <w:t> %</w:t>
      </w:r>
      <w:r w:rsidRPr="00CA1A91">
        <w:rPr>
          <w:szCs w:val="22"/>
        </w:rPr>
        <w:t> pacjentów z migotaniem przedsionków leczonych w zapobieganiu udarom i zatorowości systemowej (leczenie długotrwałe przez okres do 3 lat), 14</w:t>
      </w:r>
      <w:r w:rsidR="00BD55C8" w:rsidRPr="00CA1A91">
        <w:rPr>
          <w:szCs w:val="22"/>
        </w:rPr>
        <w:t> %</w:t>
      </w:r>
      <w:r w:rsidRPr="00CA1A91">
        <w:rPr>
          <w:szCs w:val="22"/>
        </w:rPr>
        <w:t> pacjentów poddanych leczeniu z powodu ZŻG/ZP i 15</w:t>
      </w:r>
      <w:r w:rsidR="00BD55C8" w:rsidRPr="00CA1A91">
        <w:rPr>
          <w:szCs w:val="22"/>
        </w:rPr>
        <w:t> %</w:t>
      </w:r>
      <w:r w:rsidRPr="00CA1A91">
        <w:rPr>
          <w:szCs w:val="22"/>
        </w:rPr>
        <w:t> pacjentów leczonych w ramach prewencji ZŻG/ZP.</w:t>
      </w:r>
    </w:p>
    <w:p w14:paraId="36DDA128" w14:textId="77777777" w:rsidR="008E652C" w:rsidRPr="00CA1A91" w:rsidRDefault="008E652C" w:rsidP="00342791">
      <w:pPr>
        <w:widowControl w:val="0"/>
        <w:autoSpaceDE w:val="0"/>
        <w:autoSpaceDN w:val="0"/>
        <w:adjustRightInd w:val="0"/>
        <w:rPr>
          <w:rFonts w:eastAsia="MS Mincho"/>
          <w:b/>
          <w:bCs/>
          <w:szCs w:val="22"/>
          <w:u w:val="single"/>
          <w:lang w:eastAsia="ja-JP"/>
        </w:rPr>
      </w:pPr>
    </w:p>
    <w:p w14:paraId="78D46061" w14:textId="0A5F7433" w:rsidR="00C67F1D" w:rsidRPr="00CA1A91" w:rsidRDefault="001447AA" w:rsidP="00342791">
      <w:pPr>
        <w:widowControl w:val="0"/>
        <w:autoSpaceDE w:val="0"/>
        <w:autoSpaceDN w:val="0"/>
        <w:adjustRightInd w:val="0"/>
        <w:rPr>
          <w:szCs w:val="22"/>
        </w:rPr>
      </w:pPr>
      <w:r w:rsidRPr="00CA1A91">
        <w:rPr>
          <w:szCs w:val="22"/>
        </w:rPr>
        <w:t>Najczęściej obserwowanym zdarzeniem były krwawienia, występujące u około 14</w:t>
      </w:r>
      <w:r w:rsidR="00BD55C8" w:rsidRPr="00CA1A91">
        <w:rPr>
          <w:szCs w:val="22"/>
        </w:rPr>
        <w:t> %</w:t>
      </w:r>
      <w:r w:rsidRPr="00CA1A91">
        <w:rPr>
          <w:szCs w:val="22"/>
        </w:rPr>
        <w:t> pacjentów w krótkotrwałym leczeniu po planowym zabiegu chirurgicznym wymiany stawu biodrowego lub kolanowego, u 16,6</w:t>
      </w:r>
      <w:r w:rsidR="00BD55C8" w:rsidRPr="00CA1A91">
        <w:rPr>
          <w:szCs w:val="22"/>
        </w:rPr>
        <w:t> %</w:t>
      </w:r>
      <w:r w:rsidRPr="00CA1A91">
        <w:rPr>
          <w:szCs w:val="22"/>
        </w:rPr>
        <w:t> pacjentów z migotaniem przedsionków długotrwale leczonych w zapobieganiu udarom i zatorowości systemowej oraz u 14,4</w:t>
      </w:r>
      <w:r w:rsidR="00BD55C8" w:rsidRPr="00CA1A91">
        <w:rPr>
          <w:szCs w:val="22"/>
        </w:rPr>
        <w:t> %</w:t>
      </w:r>
      <w:r w:rsidRPr="00CA1A91">
        <w:rPr>
          <w:szCs w:val="22"/>
        </w:rPr>
        <w:t> dorosłych pacjentów poddanych leczeniu z powodu ZŻG/ZP. Ponadto w badaniu RE</w:t>
      </w:r>
      <w:r w:rsidR="00BD55C8" w:rsidRPr="00CA1A91">
        <w:rPr>
          <w:szCs w:val="22"/>
        </w:rPr>
        <w:noBreakHyphen/>
      </w:r>
      <w:r w:rsidRPr="00CA1A91">
        <w:rPr>
          <w:szCs w:val="22"/>
        </w:rPr>
        <w:t>MEDY (dorośli pacjenci) dotyczącym prewencji ZŻG/ZP oraz w badaniu RE</w:t>
      </w:r>
      <w:r w:rsidR="00BD55C8" w:rsidRPr="00CA1A91">
        <w:rPr>
          <w:szCs w:val="22"/>
        </w:rPr>
        <w:noBreakHyphen/>
      </w:r>
      <w:r w:rsidRPr="00CA1A91">
        <w:rPr>
          <w:szCs w:val="22"/>
        </w:rPr>
        <w:t>SONATE (dorośli pacjenci) dotyczącym prewencji ZŻG/ZP krwawienie wystąpiło u odpowiednio 19,4</w:t>
      </w:r>
      <w:r w:rsidR="00BD55C8" w:rsidRPr="00CA1A91">
        <w:rPr>
          <w:szCs w:val="22"/>
        </w:rPr>
        <w:t> %</w:t>
      </w:r>
      <w:r w:rsidRPr="00CA1A91">
        <w:rPr>
          <w:szCs w:val="22"/>
        </w:rPr>
        <w:t xml:space="preserve"> i 10,5</w:t>
      </w:r>
      <w:r w:rsidR="00BD55C8" w:rsidRPr="00CA1A91">
        <w:rPr>
          <w:szCs w:val="22"/>
        </w:rPr>
        <w:t> %</w:t>
      </w:r>
      <w:r w:rsidRPr="00CA1A91">
        <w:rPr>
          <w:szCs w:val="22"/>
        </w:rPr>
        <w:t> pacjentów.</w:t>
      </w:r>
    </w:p>
    <w:p w14:paraId="0C4378F6" w14:textId="77777777" w:rsidR="008E652C" w:rsidRPr="00CA1A91" w:rsidRDefault="008E652C" w:rsidP="00342791">
      <w:pPr>
        <w:widowControl w:val="0"/>
        <w:autoSpaceDE w:val="0"/>
        <w:autoSpaceDN w:val="0"/>
        <w:adjustRightInd w:val="0"/>
        <w:rPr>
          <w:szCs w:val="22"/>
        </w:rPr>
      </w:pPr>
    </w:p>
    <w:p w14:paraId="13841CDC" w14:textId="0AF971BE" w:rsidR="008E652C" w:rsidRPr="00CA1A91" w:rsidRDefault="001447AA" w:rsidP="00342791">
      <w:pPr>
        <w:widowControl w:val="0"/>
        <w:autoSpaceDE w:val="0"/>
        <w:autoSpaceDN w:val="0"/>
        <w:adjustRightInd w:val="0"/>
        <w:rPr>
          <w:szCs w:val="22"/>
        </w:rPr>
      </w:pPr>
      <w:r w:rsidRPr="00CA1A91">
        <w:rPr>
          <w:szCs w:val="22"/>
        </w:rPr>
        <w:t>Ze względu na niemożność porównania populacji pacjentów leczonych z powodu trzech wskazań oraz uwzględnienie przypadków krwawień w kilku klasach klasyfikacji układów i narządów (ang. SOC</w:t>
      </w:r>
      <w:r w:rsidR="00CE4C31" w:rsidRPr="00CA1A91">
        <w:rPr>
          <w:szCs w:val="22"/>
        </w:rPr>
        <w:t xml:space="preserve"> – </w:t>
      </w:r>
      <w:r w:rsidRPr="00CA1A91">
        <w:rPr>
          <w:szCs w:val="22"/>
        </w:rPr>
        <w:t>System Organ Classes) podsumowanie przypadków dużych i jakichkolwiek krwawień z podziałem na wskazania zostało zamieszczone poniżej w tabelach 13</w:t>
      </w:r>
      <w:r w:rsidRPr="00CA1A91">
        <w:rPr>
          <w:szCs w:val="22"/>
        </w:rPr>
        <w:noBreakHyphen/>
        <w:t>17.</w:t>
      </w:r>
    </w:p>
    <w:p w14:paraId="4E53CCD5" w14:textId="77777777" w:rsidR="008E652C" w:rsidRPr="00CA1A91" w:rsidRDefault="008E652C" w:rsidP="00342791">
      <w:pPr>
        <w:widowControl w:val="0"/>
        <w:autoSpaceDE w:val="0"/>
        <w:autoSpaceDN w:val="0"/>
        <w:adjustRightInd w:val="0"/>
        <w:rPr>
          <w:szCs w:val="22"/>
        </w:rPr>
      </w:pPr>
    </w:p>
    <w:p w14:paraId="7FE5E7F5" w14:textId="77777777" w:rsidR="008E652C" w:rsidRPr="00CA1A91" w:rsidRDefault="001447AA" w:rsidP="00342791">
      <w:pPr>
        <w:widowControl w:val="0"/>
        <w:rPr>
          <w:szCs w:val="22"/>
        </w:rPr>
      </w:pPr>
      <w:r w:rsidRPr="00CA1A91">
        <w:rPr>
          <w:szCs w:val="22"/>
        </w:rPr>
        <w:t>Chociaż w badaniach klinicznych przypadki krwawienia zdarzały się rzadko, nie można wykluczyć wystąpienia dużego lub silnego krwawienia, które niezależnie od lokalizacji może zagrażać życiu pacjenta lub prowadzić do kalectwa, a nawet zgonu.</w:t>
      </w:r>
    </w:p>
    <w:p w14:paraId="3200A761" w14:textId="77777777" w:rsidR="001D2231" w:rsidRPr="00CA1A91" w:rsidRDefault="001D2231" w:rsidP="00342791">
      <w:pPr>
        <w:widowControl w:val="0"/>
        <w:rPr>
          <w:szCs w:val="22"/>
        </w:rPr>
      </w:pPr>
    </w:p>
    <w:p w14:paraId="5E21F400" w14:textId="77777777" w:rsidR="000C147C" w:rsidRPr="00CA1A91" w:rsidRDefault="001447AA" w:rsidP="00342791">
      <w:pPr>
        <w:keepNext/>
        <w:widowControl w:val="0"/>
        <w:autoSpaceDE w:val="0"/>
        <w:autoSpaceDN w:val="0"/>
        <w:adjustRightInd w:val="0"/>
        <w:rPr>
          <w:szCs w:val="22"/>
          <w:u w:val="single"/>
        </w:rPr>
      </w:pPr>
      <w:r w:rsidRPr="00CA1A91">
        <w:rPr>
          <w:szCs w:val="22"/>
          <w:u w:val="single"/>
        </w:rPr>
        <w:lastRenderedPageBreak/>
        <w:t>Tabularyczne zestawienie działań niepożądanych</w:t>
      </w:r>
    </w:p>
    <w:p w14:paraId="579A93F1" w14:textId="77777777" w:rsidR="00EF05FA" w:rsidRPr="00CA1A91" w:rsidRDefault="00EF05FA" w:rsidP="00342791">
      <w:pPr>
        <w:keepNext/>
        <w:widowControl w:val="0"/>
        <w:autoSpaceDE w:val="0"/>
        <w:autoSpaceDN w:val="0"/>
        <w:adjustRightInd w:val="0"/>
        <w:rPr>
          <w:szCs w:val="22"/>
          <w:lang w:eastAsia="de-DE"/>
        </w:rPr>
      </w:pPr>
    </w:p>
    <w:p w14:paraId="602A6CA0" w14:textId="0DCD3F29" w:rsidR="008B146D" w:rsidRPr="00CA1A91" w:rsidRDefault="001447AA" w:rsidP="002E60A8">
      <w:pPr>
        <w:widowControl w:val="0"/>
        <w:rPr>
          <w:szCs w:val="22"/>
        </w:rPr>
      </w:pPr>
      <w:r w:rsidRPr="00CA1A91">
        <w:rPr>
          <w:szCs w:val="22"/>
        </w:rPr>
        <w:t>W tabeli 12 przedstawiono działania niepożądane zidentyfikowane podczas badań i wynikające z danych uzyskanych po wprowadzeniu produktu leczniczego do obrotu we wskazaniach prewencji żylnej choroby zakrzepowo-zatorowej po zabiegu chirurgicznym wymiany stawu biodrowego lub kolanowego, badania w prewencji udaru związanego z incydentami zatorowymi i zatorowości systemowej u pacjentów z migotaniem przedsionków oraz badań w leczeniu ZŻG/ZP i prewencji ZŻG/ZP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 xml:space="preserve">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56961B6D" w14:textId="77777777" w:rsidR="00354F35" w:rsidRPr="00CA1A91" w:rsidRDefault="00354F35" w:rsidP="00342791">
      <w:pPr>
        <w:widowControl w:val="0"/>
        <w:jc w:val="both"/>
        <w:rPr>
          <w:szCs w:val="22"/>
        </w:rPr>
      </w:pPr>
    </w:p>
    <w:p w14:paraId="57A7149D" w14:textId="77777777" w:rsidR="001C2757" w:rsidRPr="00CA1A91" w:rsidRDefault="001447AA" w:rsidP="00E92282">
      <w:pPr>
        <w:keepNext/>
        <w:widowControl w:val="0"/>
        <w:ind w:left="1134" w:hanging="1134"/>
        <w:rPr>
          <w:b/>
          <w:bCs/>
          <w:szCs w:val="22"/>
        </w:rPr>
      </w:pPr>
      <w:r w:rsidRPr="00CA1A91">
        <w:rPr>
          <w:b/>
          <w:szCs w:val="22"/>
        </w:rPr>
        <w:t>Tabela 12:</w:t>
      </w:r>
      <w:r w:rsidRPr="00CA1A91">
        <w:rPr>
          <w:b/>
          <w:szCs w:val="22"/>
        </w:rPr>
        <w:tab/>
        <w:t>Działania niepożądane</w:t>
      </w:r>
    </w:p>
    <w:p w14:paraId="3FCEBA14" w14:textId="77777777" w:rsidR="001C2757" w:rsidRPr="00CA1A91" w:rsidRDefault="001C2757" w:rsidP="00342791">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1665"/>
        <w:gridCol w:w="1691"/>
        <w:gridCol w:w="1649"/>
      </w:tblGrid>
      <w:tr w:rsidR="001447AA" w:rsidRPr="00CA1A91" w14:paraId="3C2D1F00" w14:textId="77777777" w:rsidTr="002E60A8">
        <w:trPr>
          <w:jc w:val="center"/>
        </w:trPr>
        <w:tc>
          <w:tcPr>
            <w:tcW w:w="2238" w:type="pct"/>
          </w:tcPr>
          <w:p w14:paraId="78C57272" w14:textId="77777777" w:rsidR="009F43D1" w:rsidRPr="00CA1A91" w:rsidRDefault="009F43D1" w:rsidP="00342791">
            <w:pPr>
              <w:keepNext/>
              <w:widowControl w:val="0"/>
              <w:autoSpaceDE w:val="0"/>
              <w:autoSpaceDN w:val="0"/>
              <w:ind w:right="57"/>
              <w:rPr>
                <w:szCs w:val="22"/>
                <w:lang w:eastAsia="de-DE"/>
              </w:rPr>
            </w:pPr>
          </w:p>
        </w:tc>
        <w:tc>
          <w:tcPr>
            <w:tcW w:w="2762" w:type="pct"/>
            <w:gridSpan w:val="3"/>
          </w:tcPr>
          <w:p w14:paraId="10021D5C" w14:textId="49E030C3" w:rsidR="00C21A92" w:rsidRPr="00CA1A91" w:rsidRDefault="001447AA" w:rsidP="002E60A8">
            <w:pPr>
              <w:keepNext/>
              <w:widowControl w:val="0"/>
              <w:autoSpaceDE w:val="0"/>
              <w:autoSpaceDN w:val="0"/>
              <w:ind w:left="57" w:right="57"/>
              <w:jc w:val="center"/>
              <w:rPr>
                <w:bCs/>
                <w:iCs/>
                <w:szCs w:val="22"/>
              </w:rPr>
            </w:pPr>
            <w:r w:rsidRPr="00CA1A91">
              <w:rPr>
                <w:szCs w:val="22"/>
              </w:rPr>
              <w:t>Częstość</w:t>
            </w:r>
          </w:p>
        </w:tc>
      </w:tr>
      <w:tr w:rsidR="001447AA" w:rsidRPr="00CA1A91" w14:paraId="4984E097" w14:textId="77777777" w:rsidTr="002E60A8">
        <w:trPr>
          <w:jc w:val="center"/>
        </w:trPr>
        <w:tc>
          <w:tcPr>
            <w:tcW w:w="2238" w:type="pct"/>
          </w:tcPr>
          <w:p w14:paraId="2A0B0EE7" w14:textId="77777777" w:rsidR="000E2701" w:rsidRPr="00CA1A91" w:rsidRDefault="001447AA" w:rsidP="00342791">
            <w:pPr>
              <w:keepNext/>
              <w:widowControl w:val="0"/>
              <w:autoSpaceDE w:val="0"/>
              <w:autoSpaceDN w:val="0"/>
              <w:ind w:right="57"/>
              <w:rPr>
                <w:szCs w:val="22"/>
              </w:rPr>
            </w:pPr>
            <w:r w:rsidRPr="00CA1A91">
              <w:rPr>
                <w:szCs w:val="22"/>
              </w:rPr>
              <w:t>Klasyfikacja układów i narządów / Zalecany termin</w:t>
            </w:r>
          </w:p>
        </w:tc>
        <w:tc>
          <w:tcPr>
            <w:tcW w:w="919" w:type="pct"/>
          </w:tcPr>
          <w:p w14:paraId="05478DD6" w14:textId="77777777" w:rsidR="000E2701" w:rsidRPr="00CA1A91" w:rsidRDefault="001447AA" w:rsidP="00342791">
            <w:pPr>
              <w:keepNext/>
              <w:widowControl w:val="0"/>
              <w:autoSpaceDE w:val="0"/>
              <w:autoSpaceDN w:val="0"/>
              <w:ind w:right="57"/>
              <w:rPr>
                <w:szCs w:val="22"/>
              </w:rPr>
            </w:pPr>
            <w:r w:rsidRPr="00CA1A91">
              <w:rPr>
                <w:szCs w:val="22"/>
              </w:rPr>
              <w:t xml:space="preserve">Pierwotna profilaktyka </w:t>
            </w:r>
            <w:r w:rsidR="00843613" w:rsidRPr="00CA1A91">
              <w:rPr>
                <w:szCs w:val="22"/>
              </w:rPr>
              <w:t>ŻChZZ</w:t>
            </w:r>
            <w:r w:rsidRPr="00CA1A91">
              <w:rPr>
                <w:szCs w:val="22"/>
              </w:rPr>
              <w:t xml:space="preserve"> po alloplastyce stawu biodrowego lub kolanowego</w:t>
            </w:r>
          </w:p>
        </w:tc>
        <w:tc>
          <w:tcPr>
            <w:tcW w:w="933" w:type="pct"/>
          </w:tcPr>
          <w:p w14:paraId="2518FD05" w14:textId="77777777" w:rsidR="000E2701" w:rsidRPr="00CA1A91" w:rsidRDefault="001447AA" w:rsidP="00342791">
            <w:pPr>
              <w:keepNext/>
              <w:widowControl w:val="0"/>
              <w:autoSpaceDE w:val="0"/>
              <w:autoSpaceDN w:val="0"/>
              <w:ind w:left="57" w:right="57"/>
              <w:rPr>
                <w:szCs w:val="22"/>
              </w:rPr>
            </w:pPr>
            <w:r w:rsidRPr="00CA1A91">
              <w:rPr>
                <w:szCs w:val="22"/>
              </w:rPr>
              <w:t>Profilaktyka udaru mózgu i zatorowości systemowej u pacjentów z migotaniem przedsionków</w:t>
            </w:r>
          </w:p>
        </w:tc>
        <w:tc>
          <w:tcPr>
            <w:tcW w:w="910" w:type="pct"/>
          </w:tcPr>
          <w:p w14:paraId="4AAF7E16" w14:textId="15FCBAC6" w:rsidR="000E2701" w:rsidRPr="00CA1A91" w:rsidRDefault="001447AA" w:rsidP="00342791">
            <w:pPr>
              <w:keepNext/>
              <w:widowControl w:val="0"/>
              <w:autoSpaceDE w:val="0"/>
              <w:autoSpaceDN w:val="0"/>
              <w:ind w:left="57" w:right="57"/>
              <w:rPr>
                <w:bCs/>
                <w:iCs/>
                <w:szCs w:val="22"/>
              </w:rPr>
            </w:pPr>
            <w:r w:rsidRPr="00CA1A91">
              <w:rPr>
                <w:szCs w:val="22"/>
              </w:rPr>
              <w:t>Leczenie ZŻG/ZP i prewencja ZŻG//ZP</w:t>
            </w:r>
          </w:p>
        </w:tc>
      </w:tr>
      <w:tr w:rsidR="001447AA" w:rsidRPr="00CA1A91" w14:paraId="0BDC4059" w14:textId="77777777" w:rsidTr="002E60A8">
        <w:trPr>
          <w:jc w:val="center"/>
        </w:trPr>
        <w:tc>
          <w:tcPr>
            <w:tcW w:w="4090" w:type="pct"/>
            <w:gridSpan w:val="3"/>
          </w:tcPr>
          <w:p w14:paraId="09A8EF74" w14:textId="77777777" w:rsidR="000E2701" w:rsidRPr="00CA1A91" w:rsidRDefault="001447AA" w:rsidP="00342791">
            <w:pPr>
              <w:keepNext/>
              <w:widowControl w:val="0"/>
              <w:rPr>
                <w:szCs w:val="22"/>
              </w:rPr>
            </w:pPr>
            <w:r w:rsidRPr="00CA1A91">
              <w:rPr>
                <w:szCs w:val="22"/>
              </w:rPr>
              <w:t>Zaburzenia krwi i układu chłonnego</w:t>
            </w:r>
          </w:p>
        </w:tc>
        <w:tc>
          <w:tcPr>
            <w:tcW w:w="910" w:type="pct"/>
          </w:tcPr>
          <w:p w14:paraId="30F6EC84" w14:textId="77777777" w:rsidR="000E2701" w:rsidRPr="00CA1A91" w:rsidRDefault="000E2701" w:rsidP="00342791">
            <w:pPr>
              <w:keepNext/>
              <w:widowControl w:val="0"/>
              <w:rPr>
                <w:szCs w:val="22"/>
                <w:lang w:eastAsia="de-DE"/>
              </w:rPr>
            </w:pPr>
          </w:p>
        </w:tc>
      </w:tr>
      <w:tr w:rsidR="001447AA" w:rsidRPr="00CA1A91" w14:paraId="534007A7" w14:textId="77777777" w:rsidTr="002E60A8">
        <w:trPr>
          <w:jc w:val="center"/>
        </w:trPr>
        <w:tc>
          <w:tcPr>
            <w:tcW w:w="2238" w:type="pct"/>
          </w:tcPr>
          <w:p w14:paraId="1B9D593F" w14:textId="77777777" w:rsidR="000E2701" w:rsidRPr="00CA1A91" w:rsidRDefault="001447AA" w:rsidP="00342791">
            <w:pPr>
              <w:keepNext/>
              <w:widowControl w:val="0"/>
              <w:autoSpaceDE w:val="0"/>
              <w:autoSpaceDN w:val="0"/>
              <w:ind w:left="180" w:right="57"/>
              <w:rPr>
                <w:szCs w:val="22"/>
              </w:rPr>
            </w:pPr>
            <w:r w:rsidRPr="00CA1A91">
              <w:rPr>
                <w:szCs w:val="22"/>
              </w:rPr>
              <w:t>Niedokrwistość</w:t>
            </w:r>
          </w:p>
        </w:tc>
        <w:tc>
          <w:tcPr>
            <w:tcW w:w="919" w:type="pct"/>
          </w:tcPr>
          <w:p w14:paraId="7E75813A" w14:textId="77777777" w:rsidR="000E2701" w:rsidRPr="00CA1A91" w:rsidRDefault="001447AA" w:rsidP="00342791">
            <w:pPr>
              <w:keepNext/>
              <w:widowControl w:val="0"/>
              <w:autoSpaceDE w:val="0"/>
              <w:autoSpaceDN w:val="0"/>
              <w:ind w:left="57" w:right="57"/>
              <w:jc w:val="center"/>
              <w:rPr>
                <w:szCs w:val="22"/>
              </w:rPr>
            </w:pPr>
            <w:r w:rsidRPr="00CA1A91">
              <w:rPr>
                <w:szCs w:val="22"/>
              </w:rPr>
              <w:t>Niezbyt często</w:t>
            </w:r>
          </w:p>
        </w:tc>
        <w:tc>
          <w:tcPr>
            <w:tcW w:w="933" w:type="pct"/>
          </w:tcPr>
          <w:p w14:paraId="7CEB88E0" w14:textId="77777777" w:rsidR="000E2701" w:rsidRPr="00CA1A91" w:rsidRDefault="001447AA" w:rsidP="00342791">
            <w:pPr>
              <w:keepNext/>
              <w:widowControl w:val="0"/>
              <w:autoSpaceDE w:val="0"/>
              <w:autoSpaceDN w:val="0"/>
              <w:ind w:left="57" w:right="57"/>
              <w:jc w:val="center"/>
              <w:rPr>
                <w:szCs w:val="22"/>
              </w:rPr>
            </w:pPr>
            <w:r w:rsidRPr="00CA1A91">
              <w:rPr>
                <w:szCs w:val="22"/>
              </w:rPr>
              <w:t>Często</w:t>
            </w:r>
          </w:p>
        </w:tc>
        <w:tc>
          <w:tcPr>
            <w:tcW w:w="910" w:type="pct"/>
          </w:tcPr>
          <w:p w14:paraId="72EEEE7C" w14:textId="77777777" w:rsidR="000E2701"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50E08AFC" w14:textId="77777777" w:rsidTr="002E60A8">
        <w:trPr>
          <w:jc w:val="center"/>
        </w:trPr>
        <w:tc>
          <w:tcPr>
            <w:tcW w:w="2238" w:type="pct"/>
          </w:tcPr>
          <w:p w14:paraId="5A726E34" w14:textId="77777777" w:rsidR="000E2701" w:rsidRPr="00CA1A91" w:rsidRDefault="001447AA" w:rsidP="00342791">
            <w:pPr>
              <w:keepNext/>
              <w:widowControl w:val="0"/>
              <w:autoSpaceDE w:val="0"/>
              <w:autoSpaceDN w:val="0"/>
              <w:ind w:left="180" w:right="57"/>
              <w:rPr>
                <w:szCs w:val="22"/>
              </w:rPr>
            </w:pPr>
            <w:r w:rsidRPr="00CA1A91">
              <w:rPr>
                <w:szCs w:val="22"/>
              </w:rPr>
              <w:t>Spadek stężenia hemoglobiny</w:t>
            </w:r>
          </w:p>
        </w:tc>
        <w:tc>
          <w:tcPr>
            <w:tcW w:w="919" w:type="pct"/>
          </w:tcPr>
          <w:p w14:paraId="72FAA73D" w14:textId="77777777" w:rsidR="000E2701" w:rsidRPr="00CA1A91" w:rsidRDefault="001447AA" w:rsidP="00342791">
            <w:pPr>
              <w:keepNext/>
              <w:widowControl w:val="0"/>
              <w:autoSpaceDE w:val="0"/>
              <w:autoSpaceDN w:val="0"/>
              <w:ind w:left="57" w:right="57"/>
              <w:jc w:val="center"/>
              <w:rPr>
                <w:szCs w:val="22"/>
              </w:rPr>
            </w:pPr>
            <w:r w:rsidRPr="00CA1A91">
              <w:rPr>
                <w:szCs w:val="22"/>
              </w:rPr>
              <w:t>Często</w:t>
            </w:r>
          </w:p>
        </w:tc>
        <w:tc>
          <w:tcPr>
            <w:tcW w:w="933" w:type="pct"/>
          </w:tcPr>
          <w:p w14:paraId="14EED403" w14:textId="77777777" w:rsidR="000E2701" w:rsidRPr="00CA1A91" w:rsidRDefault="001447AA" w:rsidP="00342791">
            <w:pPr>
              <w:keepNext/>
              <w:widowControl w:val="0"/>
              <w:autoSpaceDE w:val="0"/>
              <w:autoSpaceDN w:val="0"/>
              <w:ind w:left="57" w:right="57"/>
              <w:jc w:val="center"/>
              <w:rPr>
                <w:szCs w:val="22"/>
              </w:rPr>
            </w:pPr>
            <w:r w:rsidRPr="00CA1A91">
              <w:rPr>
                <w:szCs w:val="22"/>
              </w:rPr>
              <w:t>Niezbyt często</w:t>
            </w:r>
          </w:p>
        </w:tc>
        <w:tc>
          <w:tcPr>
            <w:tcW w:w="910" w:type="pct"/>
          </w:tcPr>
          <w:p w14:paraId="29482C84" w14:textId="77777777" w:rsidR="000E2701"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7FE5846B" w14:textId="77777777" w:rsidTr="002E60A8">
        <w:trPr>
          <w:jc w:val="center"/>
        </w:trPr>
        <w:tc>
          <w:tcPr>
            <w:tcW w:w="2238" w:type="pct"/>
          </w:tcPr>
          <w:p w14:paraId="5140C6E1" w14:textId="77777777" w:rsidR="000E2701" w:rsidRPr="00CA1A91" w:rsidRDefault="001447AA" w:rsidP="00342791">
            <w:pPr>
              <w:keepNext/>
              <w:widowControl w:val="0"/>
              <w:autoSpaceDE w:val="0"/>
              <w:autoSpaceDN w:val="0"/>
              <w:ind w:left="180" w:right="57"/>
              <w:rPr>
                <w:szCs w:val="22"/>
              </w:rPr>
            </w:pPr>
            <w:r w:rsidRPr="00CA1A91">
              <w:rPr>
                <w:szCs w:val="22"/>
              </w:rPr>
              <w:t>Małopłytkowość</w:t>
            </w:r>
          </w:p>
        </w:tc>
        <w:tc>
          <w:tcPr>
            <w:tcW w:w="919" w:type="pct"/>
          </w:tcPr>
          <w:p w14:paraId="3D1A7DB4" w14:textId="77777777" w:rsidR="000E2701" w:rsidRPr="00CA1A91" w:rsidRDefault="001447AA" w:rsidP="00342791">
            <w:pPr>
              <w:keepNext/>
              <w:widowControl w:val="0"/>
              <w:autoSpaceDE w:val="0"/>
              <w:autoSpaceDN w:val="0"/>
              <w:ind w:left="57" w:right="57"/>
              <w:jc w:val="center"/>
              <w:rPr>
                <w:szCs w:val="22"/>
              </w:rPr>
            </w:pPr>
            <w:r w:rsidRPr="00CA1A91">
              <w:rPr>
                <w:szCs w:val="22"/>
              </w:rPr>
              <w:t>Rzadko</w:t>
            </w:r>
          </w:p>
        </w:tc>
        <w:tc>
          <w:tcPr>
            <w:tcW w:w="933" w:type="pct"/>
          </w:tcPr>
          <w:p w14:paraId="3C5545AC" w14:textId="77777777" w:rsidR="000E2701" w:rsidRPr="00CA1A91" w:rsidRDefault="001447AA" w:rsidP="00342791">
            <w:pPr>
              <w:keepNext/>
              <w:widowControl w:val="0"/>
              <w:autoSpaceDE w:val="0"/>
              <w:autoSpaceDN w:val="0"/>
              <w:ind w:left="57" w:right="57"/>
              <w:jc w:val="center"/>
              <w:rPr>
                <w:szCs w:val="22"/>
              </w:rPr>
            </w:pPr>
            <w:r w:rsidRPr="00CA1A91">
              <w:rPr>
                <w:szCs w:val="22"/>
              </w:rPr>
              <w:t>Niezbyt często</w:t>
            </w:r>
          </w:p>
        </w:tc>
        <w:tc>
          <w:tcPr>
            <w:tcW w:w="910" w:type="pct"/>
          </w:tcPr>
          <w:p w14:paraId="2E5EA4D0" w14:textId="77777777" w:rsidR="000E2701" w:rsidRPr="00CA1A91" w:rsidRDefault="001447AA" w:rsidP="00342791">
            <w:pPr>
              <w:keepNext/>
              <w:widowControl w:val="0"/>
              <w:autoSpaceDE w:val="0"/>
              <w:autoSpaceDN w:val="0"/>
              <w:ind w:left="57" w:right="57"/>
              <w:jc w:val="center"/>
              <w:rPr>
                <w:szCs w:val="22"/>
              </w:rPr>
            </w:pPr>
            <w:r w:rsidRPr="00CA1A91">
              <w:rPr>
                <w:szCs w:val="22"/>
              </w:rPr>
              <w:t>Rzadko</w:t>
            </w:r>
          </w:p>
        </w:tc>
      </w:tr>
      <w:tr w:rsidR="001447AA" w:rsidRPr="00CA1A91" w14:paraId="23540FF7" w14:textId="77777777" w:rsidTr="002E60A8">
        <w:trPr>
          <w:jc w:val="center"/>
        </w:trPr>
        <w:tc>
          <w:tcPr>
            <w:tcW w:w="2238" w:type="pct"/>
          </w:tcPr>
          <w:p w14:paraId="2315FA4E" w14:textId="77777777" w:rsidR="000E2701" w:rsidRPr="00CA1A91" w:rsidRDefault="001447AA" w:rsidP="00342791">
            <w:pPr>
              <w:keepNext/>
              <w:widowControl w:val="0"/>
              <w:autoSpaceDE w:val="0"/>
              <w:autoSpaceDN w:val="0"/>
              <w:ind w:left="180" w:right="57"/>
              <w:rPr>
                <w:szCs w:val="22"/>
              </w:rPr>
            </w:pPr>
            <w:r w:rsidRPr="00CA1A91">
              <w:rPr>
                <w:szCs w:val="22"/>
              </w:rPr>
              <w:t>Spadek hematokrytu</w:t>
            </w:r>
          </w:p>
        </w:tc>
        <w:tc>
          <w:tcPr>
            <w:tcW w:w="919" w:type="pct"/>
          </w:tcPr>
          <w:p w14:paraId="1D303883" w14:textId="77777777" w:rsidR="000E2701" w:rsidRPr="00CA1A91" w:rsidRDefault="001447AA" w:rsidP="00342791">
            <w:pPr>
              <w:keepNext/>
              <w:widowControl w:val="0"/>
              <w:autoSpaceDE w:val="0"/>
              <w:autoSpaceDN w:val="0"/>
              <w:ind w:left="57" w:right="57"/>
              <w:jc w:val="center"/>
              <w:rPr>
                <w:szCs w:val="22"/>
              </w:rPr>
            </w:pPr>
            <w:r w:rsidRPr="00CA1A91">
              <w:rPr>
                <w:szCs w:val="22"/>
              </w:rPr>
              <w:t>Niezbyt często</w:t>
            </w:r>
          </w:p>
        </w:tc>
        <w:tc>
          <w:tcPr>
            <w:tcW w:w="933" w:type="pct"/>
          </w:tcPr>
          <w:p w14:paraId="5DF4B994" w14:textId="77777777" w:rsidR="000E2701" w:rsidRPr="00CA1A91" w:rsidRDefault="001447AA" w:rsidP="00342791">
            <w:pPr>
              <w:keepNext/>
              <w:widowControl w:val="0"/>
              <w:autoSpaceDE w:val="0"/>
              <w:autoSpaceDN w:val="0"/>
              <w:ind w:left="57" w:right="57"/>
              <w:jc w:val="center"/>
              <w:rPr>
                <w:szCs w:val="22"/>
              </w:rPr>
            </w:pPr>
            <w:r w:rsidRPr="00CA1A91">
              <w:rPr>
                <w:szCs w:val="22"/>
              </w:rPr>
              <w:t>Rzadko</w:t>
            </w:r>
          </w:p>
        </w:tc>
        <w:tc>
          <w:tcPr>
            <w:tcW w:w="910" w:type="pct"/>
          </w:tcPr>
          <w:p w14:paraId="10804141" w14:textId="77777777" w:rsidR="000E2701"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25B140BE" w14:textId="77777777" w:rsidTr="002E60A8">
        <w:trPr>
          <w:jc w:val="center"/>
        </w:trPr>
        <w:tc>
          <w:tcPr>
            <w:tcW w:w="2238" w:type="pct"/>
          </w:tcPr>
          <w:p w14:paraId="6AF536CB" w14:textId="77777777" w:rsidR="00060092" w:rsidRPr="00CA1A91" w:rsidRDefault="001447AA" w:rsidP="00342791">
            <w:pPr>
              <w:keepNext/>
              <w:widowControl w:val="0"/>
              <w:autoSpaceDE w:val="0"/>
              <w:autoSpaceDN w:val="0"/>
              <w:ind w:left="180" w:right="57"/>
              <w:rPr>
                <w:szCs w:val="22"/>
              </w:rPr>
            </w:pPr>
            <w:r w:rsidRPr="00CA1A91">
              <w:rPr>
                <w:szCs w:val="22"/>
              </w:rPr>
              <w:t>Neutropenia</w:t>
            </w:r>
          </w:p>
        </w:tc>
        <w:tc>
          <w:tcPr>
            <w:tcW w:w="919" w:type="pct"/>
          </w:tcPr>
          <w:p w14:paraId="5C43EF33"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c>
          <w:tcPr>
            <w:tcW w:w="933" w:type="pct"/>
          </w:tcPr>
          <w:p w14:paraId="353C4F45"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c>
          <w:tcPr>
            <w:tcW w:w="910" w:type="pct"/>
          </w:tcPr>
          <w:p w14:paraId="65B9D870"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5C47F245" w14:textId="77777777" w:rsidTr="002E60A8">
        <w:trPr>
          <w:jc w:val="center"/>
        </w:trPr>
        <w:tc>
          <w:tcPr>
            <w:tcW w:w="2238" w:type="pct"/>
          </w:tcPr>
          <w:p w14:paraId="1C0D7CC3" w14:textId="77777777" w:rsidR="00060092" w:rsidRPr="00CA1A91" w:rsidRDefault="001447AA" w:rsidP="00342791">
            <w:pPr>
              <w:keepNext/>
              <w:widowControl w:val="0"/>
              <w:autoSpaceDE w:val="0"/>
              <w:autoSpaceDN w:val="0"/>
              <w:ind w:left="180" w:right="57"/>
              <w:rPr>
                <w:szCs w:val="22"/>
              </w:rPr>
            </w:pPr>
            <w:r w:rsidRPr="00CA1A91">
              <w:rPr>
                <w:szCs w:val="22"/>
              </w:rPr>
              <w:t>Agranulocytoza</w:t>
            </w:r>
          </w:p>
        </w:tc>
        <w:tc>
          <w:tcPr>
            <w:tcW w:w="919" w:type="pct"/>
          </w:tcPr>
          <w:p w14:paraId="4C78001C"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c>
          <w:tcPr>
            <w:tcW w:w="933" w:type="pct"/>
          </w:tcPr>
          <w:p w14:paraId="32A8FFA6"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c>
          <w:tcPr>
            <w:tcW w:w="910" w:type="pct"/>
          </w:tcPr>
          <w:p w14:paraId="1864561A" w14:textId="77777777" w:rsidR="00060092"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2BCF2839" w14:textId="77777777" w:rsidTr="002E60A8">
        <w:trPr>
          <w:jc w:val="center"/>
        </w:trPr>
        <w:tc>
          <w:tcPr>
            <w:tcW w:w="4090" w:type="pct"/>
            <w:gridSpan w:val="3"/>
          </w:tcPr>
          <w:p w14:paraId="4F261E34" w14:textId="77777777" w:rsidR="00060092" w:rsidRPr="00CA1A91" w:rsidRDefault="001447AA" w:rsidP="00342791">
            <w:pPr>
              <w:keepNext/>
              <w:widowControl w:val="0"/>
              <w:autoSpaceDE w:val="0"/>
              <w:autoSpaceDN w:val="0"/>
              <w:rPr>
                <w:szCs w:val="22"/>
              </w:rPr>
            </w:pPr>
            <w:r w:rsidRPr="00CA1A91">
              <w:rPr>
                <w:szCs w:val="22"/>
              </w:rPr>
              <w:t>Zaburzenia układu immunologicznego</w:t>
            </w:r>
          </w:p>
        </w:tc>
        <w:tc>
          <w:tcPr>
            <w:tcW w:w="910" w:type="pct"/>
          </w:tcPr>
          <w:p w14:paraId="04618244" w14:textId="77777777" w:rsidR="00060092" w:rsidRPr="00CA1A91" w:rsidRDefault="00060092" w:rsidP="00342791">
            <w:pPr>
              <w:keepNext/>
              <w:widowControl w:val="0"/>
              <w:autoSpaceDE w:val="0"/>
              <w:autoSpaceDN w:val="0"/>
              <w:rPr>
                <w:szCs w:val="22"/>
              </w:rPr>
            </w:pPr>
          </w:p>
        </w:tc>
      </w:tr>
      <w:tr w:rsidR="001447AA" w:rsidRPr="00CA1A91" w14:paraId="1D0FB30E" w14:textId="77777777" w:rsidTr="002E60A8">
        <w:trPr>
          <w:jc w:val="center"/>
        </w:trPr>
        <w:tc>
          <w:tcPr>
            <w:tcW w:w="2238" w:type="pct"/>
          </w:tcPr>
          <w:p w14:paraId="4546CB0E" w14:textId="1B95FE39" w:rsidR="00060092" w:rsidRPr="00CA1A91" w:rsidRDefault="001447AA" w:rsidP="00342791">
            <w:pPr>
              <w:keepNext/>
              <w:widowControl w:val="0"/>
              <w:ind w:left="180" w:right="57"/>
              <w:rPr>
                <w:szCs w:val="22"/>
              </w:rPr>
            </w:pPr>
            <w:r w:rsidRPr="00CA1A91">
              <w:rPr>
                <w:szCs w:val="22"/>
              </w:rPr>
              <w:t>Nadwrażliwość na lek</w:t>
            </w:r>
          </w:p>
        </w:tc>
        <w:tc>
          <w:tcPr>
            <w:tcW w:w="919" w:type="pct"/>
          </w:tcPr>
          <w:p w14:paraId="47E8A257" w14:textId="77777777" w:rsidR="00060092" w:rsidRPr="00CA1A91" w:rsidRDefault="001447AA" w:rsidP="00342791">
            <w:pPr>
              <w:keepNext/>
              <w:widowControl w:val="0"/>
              <w:jc w:val="center"/>
              <w:rPr>
                <w:szCs w:val="22"/>
              </w:rPr>
            </w:pPr>
            <w:r w:rsidRPr="00CA1A91">
              <w:rPr>
                <w:szCs w:val="22"/>
              </w:rPr>
              <w:t>Niezbyt często</w:t>
            </w:r>
          </w:p>
        </w:tc>
        <w:tc>
          <w:tcPr>
            <w:tcW w:w="933" w:type="pct"/>
          </w:tcPr>
          <w:p w14:paraId="42A8BDAB" w14:textId="77777777" w:rsidR="00060092" w:rsidRPr="00CA1A91" w:rsidRDefault="001447AA" w:rsidP="00342791">
            <w:pPr>
              <w:keepNext/>
              <w:widowControl w:val="0"/>
              <w:jc w:val="center"/>
              <w:rPr>
                <w:szCs w:val="22"/>
              </w:rPr>
            </w:pPr>
            <w:r w:rsidRPr="00CA1A91">
              <w:rPr>
                <w:szCs w:val="22"/>
              </w:rPr>
              <w:t>Niezbyt często</w:t>
            </w:r>
          </w:p>
        </w:tc>
        <w:tc>
          <w:tcPr>
            <w:tcW w:w="910" w:type="pct"/>
          </w:tcPr>
          <w:p w14:paraId="5E812FB2" w14:textId="64467E56" w:rsidR="00060092" w:rsidRPr="00CA1A91" w:rsidRDefault="001447AA" w:rsidP="00342791">
            <w:pPr>
              <w:keepNext/>
              <w:widowControl w:val="0"/>
              <w:jc w:val="center"/>
              <w:rPr>
                <w:szCs w:val="22"/>
              </w:rPr>
            </w:pPr>
            <w:r w:rsidRPr="00CA1A91">
              <w:rPr>
                <w:szCs w:val="22"/>
              </w:rPr>
              <w:t>Niezbyt często</w:t>
            </w:r>
          </w:p>
        </w:tc>
      </w:tr>
      <w:tr w:rsidR="001447AA" w:rsidRPr="00CA1A91" w14:paraId="1CF9C04F" w14:textId="77777777" w:rsidTr="002E60A8">
        <w:trPr>
          <w:jc w:val="center"/>
        </w:trPr>
        <w:tc>
          <w:tcPr>
            <w:tcW w:w="2238" w:type="pct"/>
          </w:tcPr>
          <w:p w14:paraId="7E54EF6E" w14:textId="77777777" w:rsidR="00060092" w:rsidRPr="00CA1A91" w:rsidRDefault="001447AA" w:rsidP="00342791">
            <w:pPr>
              <w:widowControl w:val="0"/>
              <w:ind w:left="180" w:right="57"/>
              <w:rPr>
                <w:szCs w:val="22"/>
              </w:rPr>
            </w:pPr>
            <w:r w:rsidRPr="00CA1A91">
              <w:rPr>
                <w:szCs w:val="22"/>
              </w:rPr>
              <w:t>Wysypka</w:t>
            </w:r>
          </w:p>
        </w:tc>
        <w:tc>
          <w:tcPr>
            <w:tcW w:w="919" w:type="pct"/>
          </w:tcPr>
          <w:p w14:paraId="1B725CE1" w14:textId="77777777" w:rsidR="00060092" w:rsidRPr="00CA1A91" w:rsidRDefault="001447AA" w:rsidP="00342791">
            <w:pPr>
              <w:widowControl w:val="0"/>
              <w:jc w:val="center"/>
              <w:rPr>
                <w:szCs w:val="22"/>
              </w:rPr>
            </w:pPr>
            <w:r w:rsidRPr="00CA1A91">
              <w:rPr>
                <w:szCs w:val="22"/>
              </w:rPr>
              <w:t>Rzadko</w:t>
            </w:r>
          </w:p>
        </w:tc>
        <w:tc>
          <w:tcPr>
            <w:tcW w:w="933" w:type="pct"/>
          </w:tcPr>
          <w:p w14:paraId="0D61D86B" w14:textId="77777777" w:rsidR="00060092" w:rsidRPr="00CA1A91" w:rsidRDefault="001447AA" w:rsidP="00342791">
            <w:pPr>
              <w:widowControl w:val="0"/>
              <w:jc w:val="center"/>
              <w:rPr>
                <w:szCs w:val="22"/>
              </w:rPr>
            </w:pPr>
            <w:r w:rsidRPr="00CA1A91">
              <w:rPr>
                <w:szCs w:val="22"/>
              </w:rPr>
              <w:t>Niezbyt często</w:t>
            </w:r>
          </w:p>
        </w:tc>
        <w:tc>
          <w:tcPr>
            <w:tcW w:w="910" w:type="pct"/>
          </w:tcPr>
          <w:p w14:paraId="7DB82894" w14:textId="77777777" w:rsidR="00060092" w:rsidRPr="00CA1A91" w:rsidRDefault="001447AA" w:rsidP="00342791">
            <w:pPr>
              <w:widowControl w:val="0"/>
              <w:jc w:val="center"/>
              <w:rPr>
                <w:szCs w:val="22"/>
              </w:rPr>
            </w:pPr>
            <w:r w:rsidRPr="00CA1A91">
              <w:rPr>
                <w:szCs w:val="22"/>
              </w:rPr>
              <w:t>Niezbyt często</w:t>
            </w:r>
          </w:p>
        </w:tc>
      </w:tr>
      <w:tr w:rsidR="001447AA" w:rsidRPr="00CA1A91" w14:paraId="467F53ED" w14:textId="77777777" w:rsidTr="002E60A8">
        <w:trPr>
          <w:jc w:val="center"/>
        </w:trPr>
        <w:tc>
          <w:tcPr>
            <w:tcW w:w="2238" w:type="pct"/>
          </w:tcPr>
          <w:p w14:paraId="34536AFF" w14:textId="77777777" w:rsidR="00060092" w:rsidRPr="00CA1A91" w:rsidRDefault="001447AA" w:rsidP="00342791">
            <w:pPr>
              <w:widowControl w:val="0"/>
              <w:ind w:left="180" w:right="57"/>
              <w:rPr>
                <w:szCs w:val="22"/>
              </w:rPr>
            </w:pPr>
            <w:r w:rsidRPr="00CA1A91">
              <w:rPr>
                <w:szCs w:val="22"/>
              </w:rPr>
              <w:t>Świąd</w:t>
            </w:r>
          </w:p>
        </w:tc>
        <w:tc>
          <w:tcPr>
            <w:tcW w:w="919" w:type="pct"/>
          </w:tcPr>
          <w:p w14:paraId="7F3C795F" w14:textId="77777777" w:rsidR="00060092" w:rsidRPr="00CA1A91" w:rsidRDefault="001447AA" w:rsidP="00342791">
            <w:pPr>
              <w:widowControl w:val="0"/>
              <w:jc w:val="center"/>
              <w:rPr>
                <w:szCs w:val="22"/>
              </w:rPr>
            </w:pPr>
            <w:r w:rsidRPr="00CA1A91">
              <w:rPr>
                <w:szCs w:val="22"/>
              </w:rPr>
              <w:t>Rzadko</w:t>
            </w:r>
          </w:p>
        </w:tc>
        <w:tc>
          <w:tcPr>
            <w:tcW w:w="933" w:type="pct"/>
          </w:tcPr>
          <w:p w14:paraId="4E092F51" w14:textId="77777777" w:rsidR="00060092" w:rsidRPr="00CA1A91" w:rsidRDefault="001447AA" w:rsidP="00342791">
            <w:pPr>
              <w:widowControl w:val="0"/>
              <w:jc w:val="center"/>
              <w:rPr>
                <w:szCs w:val="22"/>
              </w:rPr>
            </w:pPr>
            <w:r w:rsidRPr="00CA1A91">
              <w:rPr>
                <w:szCs w:val="22"/>
              </w:rPr>
              <w:t>Niezbyt często</w:t>
            </w:r>
          </w:p>
        </w:tc>
        <w:tc>
          <w:tcPr>
            <w:tcW w:w="910" w:type="pct"/>
          </w:tcPr>
          <w:p w14:paraId="51690F5D" w14:textId="7F699AD4" w:rsidR="00060092" w:rsidRPr="00CA1A91" w:rsidRDefault="001447AA" w:rsidP="00342791">
            <w:pPr>
              <w:widowControl w:val="0"/>
              <w:jc w:val="center"/>
              <w:rPr>
                <w:szCs w:val="22"/>
              </w:rPr>
            </w:pPr>
            <w:r w:rsidRPr="00CA1A91">
              <w:rPr>
                <w:szCs w:val="22"/>
              </w:rPr>
              <w:t>Niezbyt często</w:t>
            </w:r>
          </w:p>
        </w:tc>
      </w:tr>
      <w:tr w:rsidR="001447AA" w:rsidRPr="00CA1A91" w14:paraId="5AAABCE7" w14:textId="77777777" w:rsidTr="002E60A8">
        <w:trPr>
          <w:jc w:val="center"/>
        </w:trPr>
        <w:tc>
          <w:tcPr>
            <w:tcW w:w="2238" w:type="pct"/>
          </w:tcPr>
          <w:p w14:paraId="1DC38F94" w14:textId="1165C54F" w:rsidR="00060092" w:rsidRPr="00CA1A91" w:rsidRDefault="001447AA" w:rsidP="00342791">
            <w:pPr>
              <w:widowControl w:val="0"/>
              <w:ind w:left="180" w:right="57"/>
              <w:rPr>
                <w:szCs w:val="22"/>
              </w:rPr>
            </w:pPr>
            <w:r w:rsidRPr="00CA1A91">
              <w:rPr>
                <w:szCs w:val="22"/>
              </w:rPr>
              <w:t>Reakcja anafilaktyczna</w:t>
            </w:r>
          </w:p>
        </w:tc>
        <w:tc>
          <w:tcPr>
            <w:tcW w:w="919" w:type="pct"/>
          </w:tcPr>
          <w:p w14:paraId="7267EA7E" w14:textId="77777777" w:rsidR="00060092" w:rsidRPr="00CA1A91" w:rsidRDefault="001447AA" w:rsidP="00342791">
            <w:pPr>
              <w:widowControl w:val="0"/>
              <w:jc w:val="center"/>
              <w:rPr>
                <w:szCs w:val="22"/>
              </w:rPr>
            </w:pPr>
            <w:r w:rsidRPr="00CA1A91">
              <w:rPr>
                <w:szCs w:val="22"/>
              </w:rPr>
              <w:t>Rzadko</w:t>
            </w:r>
          </w:p>
        </w:tc>
        <w:tc>
          <w:tcPr>
            <w:tcW w:w="933" w:type="pct"/>
          </w:tcPr>
          <w:p w14:paraId="179BD9CA" w14:textId="77777777" w:rsidR="00060092" w:rsidRPr="00CA1A91" w:rsidRDefault="001447AA" w:rsidP="00342791">
            <w:pPr>
              <w:widowControl w:val="0"/>
              <w:jc w:val="center"/>
              <w:rPr>
                <w:szCs w:val="22"/>
              </w:rPr>
            </w:pPr>
            <w:r w:rsidRPr="00CA1A91">
              <w:rPr>
                <w:szCs w:val="22"/>
              </w:rPr>
              <w:t>Rzadko</w:t>
            </w:r>
          </w:p>
        </w:tc>
        <w:tc>
          <w:tcPr>
            <w:tcW w:w="910" w:type="pct"/>
          </w:tcPr>
          <w:p w14:paraId="50FED128" w14:textId="084F18C8" w:rsidR="00060092" w:rsidRPr="00CA1A91" w:rsidRDefault="001447AA" w:rsidP="00342791">
            <w:pPr>
              <w:widowControl w:val="0"/>
              <w:jc w:val="center"/>
              <w:rPr>
                <w:szCs w:val="22"/>
              </w:rPr>
            </w:pPr>
            <w:r w:rsidRPr="00CA1A91">
              <w:rPr>
                <w:szCs w:val="22"/>
              </w:rPr>
              <w:t>Rzadko</w:t>
            </w:r>
          </w:p>
        </w:tc>
      </w:tr>
      <w:tr w:rsidR="001447AA" w:rsidRPr="00CA1A91" w14:paraId="06D4E988" w14:textId="77777777" w:rsidTr="002E60A8">
        <w:trPr>
          <w:jc w:val="center"/>
        </w:trPr>
        <w:tc>
          <w:tcPr>
            <w:tcW w:w="2238" w:type="pct"/>
          </w:tcPr>
          <w:p w14:paraId="631DCDCC" w14:textId="77777777" w:rsidR="00060092" w:rsidRPr="00CA1A91" w:rsidRDefault="001447AA" w:rsidP="00342791">
            <w:pPr>
              <w:widowControl w:val="0"/>
              <w:ind w:left="180" w:right="57"/>
              <w:rPr>
                <w:szCs w:val="22"/>
              </w:rPr>
            </w:pPr>
            <w:r w:rsidRPr="00CA1A91">
              <w:rPr>
                <w:szCs w:val="22"/>
              </w:rPr>
              <w:t>Obrzęk naczynioruchowy</w:t>
            </w:r>
          </w:p>
        </w:tc>
        <w:tc>
          <w:tcPr>
            <w:tcW w:w="919" w:type="pct"/>
          </w:tcPr>
          <w:p w14:paraId="096CE9D3" w14:textId="77777777" w:rsidR="00060092" w:rsidRPr="00CA1A91" w:rsidRDefault="001447AA" w:rsidP="00342791">
            <w:pPr>
              <w:widowControl w:val="0"/>
              <w:jc w:val="center"/>
              <w:rPr>
                <w:szCs w:val="22"/>
              </w:rPr>
            </w:pPr>
            <w:r w:rsidRPr="00CA1A91">
              <w:rPr>
                <w:szCs w:val="22"/>
              </w:rPr>
              <w:t>Rzadko</w:t>
            </w:r>
          </w:p>
        </w:tc>
        <w:tc>
          <w:tcPr>
            <w:tcW w:w="933" w:type="pct"/>
          </w:tcPr>
          <w:p w14:paraId="3252E78B" w14:textId="77777777" w:rsidR="00060092" w:rsidRPr="00CA1A91" w:rsidRDefault="001447AA" w:rsidP="00342791">
            <w:pPr>
              <w:widowControl w:val="0"/>
              <w:jc w:val="center"/>
              <w:rPr>
                <w:szCs w:val="22"/>
              </w:rPr>
            </w:pPr>
            <w:r w:rsidRPr="00CA1A91">
              <w:rPr>
                <w:szCs w:val="22"/>
              </w:rPr>
              <w:t>Rzadko</w:t>
            </w:r>
          </w:p>
        </w:tc>
        <w:tc>
          <w:tcPr>
            <w:tcW w:w="910" w:type="pct"/>
          </w:tcPr>
          <w:p w14:paraId="31899990" w14:textId="77777777" w:rsidR="00060092" w:rsidRPr="00CA1A91" w:rsidRDefault="001447AA" w:rsidP="00342791">
            <w:pPr>
              <w:widowControl w:val="0"/>
              <w:jc w:val="center"/>
              <w:rPr>
                <w:szCs w:val="22"/>
              </w:rPr>
            </w:pPr>
            <w:r w:rsidRPr="00CA1A91">
              <w:rPr>
                <w:szCs w:val="22"/>
              </w:rPr>
              <w:t>Rzadko</w:t>
            </w:r>
          </w:p>
        </w:tc>
      </w:tr>
      <w:tr w:rsidR="001447AA" w:rsidRPr="00CA1A91" w14:paraId="71C5221B" w14:textId="77777777" w:rsidTr="002E60A8">
        <w:trPr>
          <w:jc w:val="center"/>
        </w:trPr>
        <w:tc>
          <w:tcPr>
            <w:tcW w:w="2238" w:type="pct"/>
          </w:tcPr>
          <w:p w14:paraId="310FAD12" w14:textId="77777777" w:rsidR="00060092" w:rsidRPr="00CA1A91" w:rsidRDefault="001447AA" w:rsidP="00342791">
            <w:pPr>
              <w:widowControl w:val="0"/>
              <w:ind w:left="180" w:right="57"/>
              <w:rPr>
                <w:szCs w:val="22"/>
              </w:rPr>
            </w:pPr>
            <w:r w:rsidRPr="00CA1A91">
              <w:rPr>
                <w:szCs w:val="22"/>
              </w:rPr>
              <w:t>Pokrzywka</w:t>
            </w:r>
          </w:p>
        </w:tc>
        <w:tc>
          <w:tcPr>
            <w:tcW w:w="919" w:type="pct"/>
          </w:tcPr>
          <w:p w14:paraId="416F5AE3" w14:textId="77777777" w:rsidR="00060092" w:rsidRPr="00CA1A91" w:rsidRDefault="001447AA" w:rsidP="00342791">
            <w:pPr>
              <w:widowControl w:val="0"/>
              <w:jc w:val="center"/>
              <w:rPr>
                <w:szCs w:val="22"/>
              </w:rPr>
            </w:pPr>
            <w:r w:rsidRPr="00CA1A91">
              <w:rPr>
                <w:szCs w:val="22"/>
              </w:rPr>
              <w:t>Rzadko</w:t>
            </w:r>
          </w:p>
        </w:tc>
        <w:tc>
          <w:tcPr>
            <w:tcW w:w="933" w:type="pct"/>
          </w:tcPr>
          <w:p w14:paraId="67FE9E03" w14:textId="77777777" w:rsidR="00060092" w:rsidRPr="00CA1A91" w:rsidRDefault="001447AA" w:rsidP="00342791">
            <w:pPr>
              <w:widowControl w:val="0"/>
              <w:jc w:val="center"/>
              <w:rPr>
                <w:szCs w:val="22"/>
              </w:rPr>
            </w:pPr>
            <w:r w:rsidRPr="00CA1A91">
              <w:rPr>
                <w:szCs w:val="22"/>
              </w:rPr>
              <w:t>Rzadko</w:t>
            </w:r>
          </w:p>
        </w:tc>
        <w:tc>
          <w:tcPr>
            <w:tcW w:w="910" w:type="pct"/>
          </w:tcPr>
          <w:p w14:paraId="2E00DA58" w14:textId="5D766328" w:rsidR="00060092" w:rsidRPr="00CA1A91" w:rsidRDefault="001447AA" w:rsidP="00342791">
            <w:pPr>
              <w:widowControl w:val="0"/>
              <w:jc w:val="center"/>
              <w:rPr>
                <w:szCs w:val="22"/>
              </w:rPr>
            </w:pPr>
            <w:r w:rsidRPr="00CA1A91">
              <w:rPr>
                <w:szCs w:val="22"/>
              </w:rPr>
              <w:t>Rzadko</w:t>
            </w:r>
          </w:p>
        </w:tc>
      </w:tr>
      <w:tr w:rsidR="001447AA" w:rsidRPr="00CA1A91" w14:paraId="40DB02EF" w14:textId="77777777" w:rsidTr="002E60A8">
        <w:trPr>
          <w:jc w:val="center"/>
        </w:trPr>
        <w:tc>
          <w:tcPr>
            <w:tcW w:w="2238" w:type="pct"/>
          </w:tcPr>
          <w:p w14:paraId="32BA523B" w14:textId="77777777" w:rsidR="00060092" w:rsidRPr="00CA1A91" w:rsidRDefault="001447AA" w:rsidP="00342791">
            <w:pPr>
              <w:widowControl w:val="0"/>
              <w:ind w:left="180" w:right="57"/>
              <w:rPr>
                <w:szCs w:val="22"/>
              </w:rPr>
            </w:pPr>
            <w:r w:rsidRPr="00CA1A91">
              <w:rPr>
                <w:szCs w:val="22"/>
              </w:rPr>
              <w:t>Skurcz oskrzeli</w:t>
            </w:r>
          </w:p>
        </w:tc>
        <w:tc>
          <w:tcPr>
            <w:tcW w:w="919" w:type="pct"/>
          </w:tcPr>
          <w:p w14:paraId="30F174FB" w14:textId="77777777" w:rsidR="00060092" w:rsidRPr="00CA1A91" w:rsidRDefault="001447AA" w:rsidP="00342791">
            <w:pPr>
              <w:widowControl w:val="0"/>
              <w:jc w:val="center"/>
              <w:rPr>
                <w:szCs w:val="22"/>
              </w:rPr>
            </w:pPr>
            <w:r w:rsidRPr="00CA1A91">
              <w:rPr>
                <w:szCs w:val="22"/>
              </w:rPr>
              <w:t>Nieznana</w:t>
            </w:r>
          </w:p>
        </w:tc>
        <w:tc>
          <w:tcPr>
            <w:tcW w:w="933" w:type="pct"/>
          </w:tcPr>
          <w:p w14:paraId="3A2188F7" w14:textId="77777777" w:rsidR="00060092" w:rsidRPr="00CA1A91" w:rsidRDefault="001447AA" w:rsidP="00342791">
            <w:pPr>
              <w:widowControl w:val="0"/>
              <w:jc w:val="center"/>
              <w:rPr>
                <w:szCs w:val="22"/>
              </w:rPr>
            </w:pPr>
            <w:r w:rsidRPr="00CA1A91">
              <w:rPr>
                <w:szCs w:val="22"/>
              </w:rPr>
              <w:t>Nieznana</w:t>
            </w:r>
          </w:p>
        </w:tc>
        <w:tc>
          <w:tcPr>
            <w:tcW w:w="910" w:type="pct"/>
          </w:tcPr>
          <w:p w14:paraId="33904605" w14:textId="21C6DFB5" w:rsidR="00060092" w:rsidRPr="00CA1A91" w:rsidRDefault="001447AA" w:rsidP="00342791">
            <w:pPr>
              <w:widowControl w:val="0"/>
              <w:jc w:val="center"/>
              <w:rPr>
                <w:szCs w:val="22"/>
              </w:rPr>
            </w:pPr>
            <w:r w:rsidRPr="00CA1A91">
              <w:rPr>
                <w:szCs w:val="22"/>
              </w:rPr>
              <w:t>Nieznana</w:t>
            </w:r>
          </w:p>
        </w:tc>
      </w:tr>
      <w:tr w:rsidR="001447AA" w:rsidRPr="00CA1A91" w14:paraId="181FE51C" w14:textId="77777777" w:rsidTr="002E60A8">
        <w:trPr>
          <w:jc w:val="center"/>
        </w:trPr>
        <w:tc>
          <w:tcPr>
            <w:tcW w:w="4090" w:type="pct"/>
            <w:gridSpan w:val="3"/>
          </w:tcPr>
          <w:p w14:paraId="2D0C71DA" w14:textId="77777777" w:rsidR="00060092" w:rsidRPr="00CA1A91" w:rsidRDefault="001447AA" w:rsidP="00342791">
            <w:pPr>
              <w:widowControl w:val="0"/>
              <w:rPr>
                <w:szCs w:val="22"/>
              </w:rPr>
            </w:pPr>
            <w:r w:rsidRPr="00CA1A91">
              <w:rPr>
                <w:szCs w:val="22"/>
              </w:rPr>
              <w:t>Zaburzenia układu nerwowego</w:t>
            </w:r>
          </w:p>
        </w:tc>
        <w:tc>
          <w:tcPr>
            <w:tcW w:w="910" w:type="pct"/>
          </w:tcPr>
          <w:p w14:paraId="517888AB" w14:textId="77777777" w:rsidR="00060092" w:rsidRPr="00CA1A91" w:rsidRDefault="00060092" w:rsidP="00342791">
            <w:pPr>
              <w:widowControl w:val="0"/>
              <w:rPr>
                <w:szCs w:val="22"/>
              </w:rPr>
            </w:pPr>
          </w:p>
        </w:tc>
      </w:tr>
      <w:tr w:rsidR="001447AA" w:rsidRPr="00CA1A91" w14:paraId="08CBC7D2" w14:textId="77777777" w:rsidTr="002E60A8">
        <w:trPr>
          <w:jc w:val="center"/>
        </w:trPr>
        <w:tc>
          <w:tcPr>
            <w:tcW w:w="2238" w:type="pct"/>
          </w:tcPr>
          <w:p w14:paraId="1AA5269C" w14:textId="77777777" w:rsidR="00060092" w:rsidRPr="00CA1A91" w:rsidRDefault="001447AA" w:rsidP="00342791">
            <w:pPr>
              <w:widowControl w:val="0"/>
              <w:ind w:left="180" w:right="57"/>
              <w:rPr>
                <w:szCs w:val="22"/>
              </w:rPr>
            </w:pPr>
            <w:r w:rsidRPr="00CA1A91">
              <w:rPr>
                <w:szCs w:val="22"/>
              </w:rPr>
              <w:t>Krwotok wewnątrzczaszkowy</w:t>
            </w:r>
          </w:p>
        </w:tc>
        <w:tc>
          <w:tcPr>
            <w:tcW w:w="919" w:type="pct"/>
          </w:tcPr>
          <w:p w14:paraId="4CC6F46E" w14:textId="77777777" w:rsidR="00060092" w:rsidRPr="00CA1A91" w:rsidRDefault="001447AA" w:rsidP="00342791">
            <w:pPr>
              <w:widowControl w:val="0"/>
              <w:jc w:val="center"/>
              <w:rPr>
                <w:szCs w:val="22"/>
              </w:rPr>
            </w:pPr>
            <w:r w:rsidRPr="00CA1A91">
              <w:rPr>
                <w:szCs w:val="22"/>
              </w:rPr>
              <w:t>Rzadko</w:t>
            </w:r>
          </w:p>
        </w:tc>
        <w:tc>
          <w:tcPr>
            <w:tcW w:w="933" w:type="pct"/>
          </w:tcPr>
          <w:p w14:paraId="079BFDED" w14:textId="77777777" w:rsidR="00060092" w:rsidRPr="00CA1A91" w:rsidRDefault="001447AA" w:rsidP="00342791">
            <w:pPr>
              <w:widowControl w:val="0"/>
              <w:jc w:val="center"/>
              <w:rPr>
                <w:szCs w:val="22"/>
              </w:rPr>
            </w:pPr>
            <w:r w:rsidRPr="00CA1A91">
              <w:rPr>
                <w:szCs w:val="22"/>
              </w:rPr>
              <w:t>Niezbyt często</w:t>
            </w:r>
          </w:p>
        </w:tc>
        <w:tc>
          <w:tcPr>
            <w:tcW w:w="910" w:type="pct"/>
          </w:tcPr>
          <w:p w14:paraId="06691809" w14:textId="77777777" w:rsidR="00060092" w:rsidRPr="00CA1A91" w:rsidRDefault="001447AA" w:rsidP="00342791">
            <w:pPr>
              <w:widowControl w:val="0"/>
              <w:jc w:val="center"/>
              <w:rPr>
                <w:szCs w:val="22"/>
              </w:rPr>
            </w:pPr>
            <w:r w:rsidRPr="00CA1A91">
              <w:rPr>
                <w:szCs w:val="22"/>
              </w:rPr>
              <w:t>Rzadko</w:t>
            </w:r>
          </w:p>
        </w:tc>
      </w:tr>
      <w:tr w:rsidR="001447AA" w:rsidRPr="00CA1A91" w14:paraId="588323A5" w14:textId="77777777" w:rsidTr="002E60A8">
        <w:trPr>
          <w:jc w:val="center"/>
        </w:trPr>
        <w:tc>
          <w:tcPr>
            <w:tcW w:w="4090" w:type="pct"/>
            <w:gridSpan w:val="3"/>
          </w:tcPr>
          <w:p w14:paraId="0CBD7FC2" w14:textId="77777777" w:rsidR="00060092" w:rsidRPr="00CA1A91" w:rsidRDefault="001447AA" w:rsidP="00342791">
            <w:pPr>
              <w:widowControl w:val="0"/>
              <w:autoSpaceDE w:val="0"/>
              <w:autoSpaceDN w:val="0"/>
              <w:rPr>
                <w:szCs w:val="22"/>
              </w:rPr>
            </w:pPr>
            <w:r w:rsidRPr="00CA1A91">
              <w:rPr>
                <w:szCs w:val="22"/>
              </w:rPr>
              <w:t>Zaburzenia naczyniowe</w:t>
            </w:r>
          </w:p>
        </w:tc>
        <w:tc>
          <w:tcPr>
            <w:tcW w:w="910" w:type="pct"/>
          </w:tcPr>
          <w:p w14:paraId="5CDAFF5B" w14:textId="77777777" w:rsidR="00060092" w:rsidRPr="00CA1A91" w:rsidRDefault="00060092" w:rsidP="00342791">
            <w:pPr>
              <w:widowControl w:val="0"/>
              <w:autoSpaceDE w:val="0"/>
              <w:autoSpaceDN w:val="0"/>
              <w:rPr>
                <w:szCs w:val="22"/>
              </w:rPr>
            </w:pPr>
          </w:p>
        </w:tc>
      </w:tr>
      <w:tr w:rsidR="001447AA" w:rsidRPr="00CA1A91" w14:paraId="528035FF" w14:textId="77777777" w:rsidTr="002E60A8">
        <w:trPr>
          <w:jc w:val="center"/>
        </w:trPr>
        <w:tc>
          <w:tcPr>
            <w:tcW w:w="2238" w:type="pct"/>
          </w:tcPr>
          <w:p w14:paraId="39FB45C3" w14:textId="77777777" w:rsidR="00060092" w:rsidRPr="00CA1A91" w:rsidRDefault="001447AA" w:rsidP="00342791">
            <w:pPr>
              <w:widowControl w:val="0"/>
              <w:ind w:left="180" w:right="57"/>
              <w:rPr>
                <w:szCs w:val="22"/>
              </w:rPr>
            </w:pPr>
            <w:r w:rsidRPr="00CA1A91">
              <w:rPr>
                <w:szCs w:val="22"/>
              </w:rPr>
              <w:t>Krwiak</w:t>
            </w:r>
          </w:p>
        </w:tc>
        <w:tc>
          <w:tcPr>
            <w:tcW w:w="919" w:type="pct"/>
          </w:tcPr>
          <w:p w14:paraId="77B014FD" w14:textId="77777777" w:rsidR="00060092" w:rsidRPr="00CA1A91" w:rsidRDefault="001447AA" w:rsidP="00342791">
            <w:pPr>
              <w:widowControl w:val="0"/>
              <w:jc w:val="center"/>
              <w:rPr>
                <w:szCs w:val="22"/>
              </w:rPr>
            </w:pPr>
            <w:r w:rsidRPr="00CA1A91">
              <w:rPr>
                <w:szCs w:val="22"/>
              </w:rPr>
              <w:t>Niezbyt często</w:t>
            </w:r>
          </w:p>
        </w:tc>
        <w:tc>
          <w:tcPr>
            <w:tcW w:w="933" w:type="pct"/>
          </w:tcPr>
          <w:p w14:paraId="3922353B" w14:textId="77777777" w:rsidR="00060092" w:rsidRPr="00CA1A91" w:rsidRDefault="001447AA" w:rsidP="00342791">
            <w:pPr>
              <w:widowControl w:val="0"/>
              <w:jc w:val="center"/>
              <w:rPr>
                <w:szCs w:val="22"/>
              </w:rPr>
            </w:pPr>
            <w:r w:rsidRPr="00CA1A91">
              <w:rPr>
                <w:szCs w:val="22"/>
              </w:rPr>
              <w:t>Niezbyt często</w:t>
            </w:r>
          </w:p>
        </w:tc>
        <w:tc>
          <w:tcPr>
            <w:tcW w:w="910" w:type="pct"/>
          </w:tcPr>
          <w:p w14:paraId="7060F411" w14:textId="6580E4FD" w:rsidR="00060092" w:rsidRPr="00CA1A91" w:rsidRDefault="001447AA" w:rsidP="00342791">
            <w:pPr>
              <w:widowControl w:val="0"/>
              <w:jc w:val="center"/>
              <w:rPr>
                <w:szCs w:val="22"/>
              </w:rPr>
            </w:pPr>
            <w:r w:rsidRPr="00CA1A91">
              <w:rPr>
                <w:szCs w:val="22"/>
              </w:rPr>
              <w:t>Niezbyt często</w:t>
            </w:r>
          </w:p>
        </w:tc>
      </w:tr>
      <w:tr w:rsidR="001447AA" w:rsidRPr="00CA1A91" w14:paraId="27B54387" w14:textId="77777777" w:rsidTr="002E60A8">
        <w:trPr>
          <w:jc w:val="center"/>
        </w:trPr>
        <w:tc>
          <w:tcPr>
            <w:tcW w:w="2238" w:type="pct"/>
          </w:tcPr>
          <w:p w14:paraId="1BA4615D" w14:textId="77777777" w:rsidR="00060092" w:rsidRPr="00CA1A91" w:rsidRDefault="001447AA" w:rsidP="00342791">
            <w:pPr>
              <w:widowControl w:val="0"/>
              <w:ind w:left="180" w:right="57"/>
              <w:rPr>
                <w:szCs w:val="22"/>
              </w:rPr>
            </w:pPr>
            <w:r w:rsidRPr="00CA1A91">
              <w:rPr>
                <w:szCs w:val="22"/>
              </w:rPr>
              <w:t>Krwotok</w:t>
            </w:r>
          </w:p>
        </w:tc>
        <w:tc>
          <w:tcPr>
            <w:tcW w:w="919" w:type="pct"/>
          </w:tcPr>
          <w:p w14:paraId="0C37EB94"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5855487B" w14:textId="77777777" w:rsidR="00060092" w:rsidRPr="00CA1A91" w:rsidRDefault="001447AA" w:rsidP="00342791">
            <w:pPr>
              <w:widowControl w:val="0"/>
              <w:ind w:left="57" w:right="57"/>
              <w:jc w:val="center"/>
              <w:rPr>
                <w:szCs w:val="22"/>
              </w:rPr>
            </w:pPr>
            <w:r w:rsidRPr="00CA1A91">
              <w:rPr>
                <w:szCs w:val="22"/>
              </w:rPr>
              <w:t>Niezbyt często</w:t>
            </w:r>
          </w:p>
        </w:tc>
        <w:tc>
          <w:tcPr>
            <w:tcW w:w="910" w:type="pct"/>
          </w:tcPr>
          <w:p w14:paraId="5ACA8DF8" w14:textId="1CDDADA1"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23C44BED" w14:textId="77777777" w:rsidTr="002E60A8">
        <w:trPr>
          <w:jc w:val="center"/>
        </w:trPr>
        <w:tc>
          <w:tcPr>
            <w:tcW w:w="2238" w:type="pct"/>
          </w:tcPr>
          <w:p w14:paraId="6FEC631D" w14:textId="77777777" w:rsidR="00060092" w:rsidRPr="00CA1A91" w:rsidRDefault="001447AA" w:rsidP="00342791">
            <w:pPr>
              <w:widowControl w:val="0"/>
              <w:autoSpaceDE w:val="0"/>
              <w:autoSpaceDN w:val="0"/>
              <w:ind w:left="180" w:right="57"/>
              <w:rPr>
                <w:szCs w:val="22"/>
              </w:rPr>
            </w:pPr>
            <w:r w:rsidRPr="00CA1A91">
              <w:rPr>
                <w:szCs w:val="22"/>
              </w:rPr>
              <w:t>Krwotok z rany</w:t>
            </w:r>
          </w:p>
        </w:tc>
        <w:tc>
          <w:tcPr>
            <w:tcW w:w="919" w:type="pct"/>
          </w:tcPr>
          <w:p w14:paraId="5AA33DE7" w14:textId="77777777" w:rsidR="00060092" w:rsidRPr="00CA1A91" w:rsidRDefault="001447AA" w:rsidP="00342791">
            <w:pPr>
              <w:widowControl w:val="0"/>
              <w:jc w:val="center"/>
              <w:rPr>
                <w:szCs w:val="22"/>
              </w:rPr>
            </w:pPr>
            <w:r w:rsidRPr="00CA1A91">
              <w:rPr>
                <w:szCs w:val="22"/>
              </w:rPr>
              <w:t>Niezbyt często</w:t>
            </w:r>
          </w:p>
        </w:tc>
        <w:tc>
          <w:tcPr>
            <w:tcW w:w="933" w:type="pct"/>
          </w:tcPr>
          <w:p w14:paraId="438AB630" w14:textId="77777777" w:rsidR="00060092" w:rsidRPr="00CA1A91" w:rsidRDefault="001447AA" w:rsidP="00342791">
            <w:pPr>
              <w:widowControl w:val="0"/>
              <w:jc w:val="center"/>
              <w:rPr>
                <w:szCs w:val="22"/>
              </w:rPr>
            </w:pPr>
            <w:r w:rsidRPr="00CA1A91">
              <w:rPr>
                <w:szCs w:val="22"/>
              </w:rPr>
              <w:t>-</w:t>
            </w:r>
          </w:p>
        </w:tc>
        <w:tc>
          <w:tcPr>
            <w:tcW w:w="910" w:type="pct"/>
          </w:tcPr>
          <w:p w14:paraId="3B7C1F29" w14:textId="77777777" w:rsidR="00060092" w:rsidRPr="00CA1A91" w:rsidRDefault="00060092" w:rsidP="00342791">
            <w:pPr>
              <w:widowControl w:val="0"/>
              <w:jc w:val="center"/>
              <w:rPr>
                <w:szCs w:val="22"/>
              </w:rPr>
            </w:pPr>
          </w:p>
        </w:tc>
      </w:tr>
      <w:tr w:rsidR="001447AA" w:rsidRPr="00CA1A91" w14:paraId="1ADBFFDA" w14:textId="77777777" w:rsidTr="002E60A8">
        <w:trPr>
          <w:jc w:val="center"/>
        </w:trPr>
        <w:tc>
          <w:tcPr>
            <w:tcW w:w="4090" w:type="pct"/>
            <w:gridSpan w:val="3"/>
          </w:tcPr>
          <w:p w14:paraId="3CA18962" w14:textId="77777777" w:rsidR="00060092" w:rsidRPr="00CA1A91" w:rsidRDefault="001447AA" w:rsidP="00342791">
            <w:pPr>
              <w:widowControl w:val="0"/>
              <w:rPr>
                <w:szCs w:val="22"/>
              </w:rPr>
            </w:pPr>
            <w:r w:rsidRPr="00CA1A91">
              <w:rPr>
                <w:szCs w:val="22"/>
              </w:rPr>
              <w:t>Zaburzenia układu oddechowego, klatki piersiowej i śródpiersia</w:t>
            </w:r>
          </w:p>
        </w:tc>
        <w:tc>
          <w:tcPr>
            <w:tcW w:w="910" w:type="pct"/>
          </w:tcPr>
          <w:p w14:paraId="1C20369E" w14:textId="77777777" w:rsidR="00060092" w:rsidRPr="00CA1A91" w:rsidRDefault="00060092" w:rsidP="00342791">
            <w:pPr>
              <w:widowControl w:val="0"/>
              <w:rPr>
                <w:szCs w:val="22"/>
              </w:rPr>
            </w:pPr>
          </w:p>
        </w:tc>
      </w:tr>
      <w:tr w:rsidR="001447AA" w:rsidRPr="00CA1A91" w14:paraId="13A7B01D" w14:textId="77777777" w:rsidTr="002E60A8">
        <w:trPr>
          <w:jc w:val="center"/>
        </w:trPr>
        <w:tc>
          <w:tcPr>
            <w:tcW w:w="2238" w:type="pct"/>
          </w:tcPr>
          <w:p w14:paraId="04F3075F" w14:textId="7F5ACCA8" w:rsidR="00060092" w:rsidRPr="00CA1A91" w:rsidRDefault="001447AA" w:rsidP="00342791">
            <w:pPr>
              <w:widowControl w:val="0"/>
              <w:ind w:left="180" w:right="57"/>
              <w:rPr>
                <w:szCs w:val="22"/>
              </w:rPr>
            </w:pPr>
            <w:r w:rsidRPr="00CA1A91">
              <w:rPr>
                <w:szCs w:val="22"/>
              </w:rPr>
              <w:t>Krwawienie z nosa</w:t>
            </w:r>
          </w:p>
        </w:tc>
        <w:tc>
          <w:tcPr>
            <w:tcW w:w="919" w:type="pct"/>
          </w:tcPr>
          <w:p w14:paraId="7A6E6B53"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7918489C" w14:textId="77777777" w:rsidR="00060092" w:rsidRPr="00CA1A91" w:rsidRDefault="001447AA" w:rsidP="00342791">
            <w:pPr>
              <w:widowControl w:val="0"/>
              <w:ind w:left="57" w:right="57"/>
              <w:jc w:val="center"/>
              <w:rPr>
                <w:szCs w:val="22"/>
              </w:rPr>
            </w:pPr>
            <w:r w:rsidRPr="00CA1A91">
              <w:rPr>
                <w:szCs w:val="22"/>
              </w:rPr>
              <w:t>Często</w:t>
            </w:r>
          </w:p>
        </w:tc>
        <w:tc>
          <w:tcPr>
            <w:tcW w:w="910" w:type="pct"/>
          </w:tcPr>
          <w:p w14:paraId="33A67372" w14:textId="596A3AB2" w:rsidR="00060092" w:rsidRPr="00CA1A91" w:rsidRDefault="001447AA" w:rsidP="00342791">
            <w:pPr>
              <w:widowControl w:val="0"/>
              <w:ind w:left="57" w:right="57"/>
              <w:jc w:val="center"/>
              <w:rPr>
                <w:szCs w:val="22"/>
              </w:rPr>
            </w:pPr>
            <w:r w:rsidRPr="00CA1A91">
              <w:rPr>
                <w:szCs w:val="22"/>
              </w:rPr>
              <w:t>Często</w:t>
            </w:r>
          </w:p>
        </w:tc>
      </w:tr>
      <w:tr w:rsidR="001447AA" w:rsidRPr="00CA1A91" w14:paraId="69E413DA" w14:textId="77777777" w:rsidTr="002E60A8">
        <w:trPr>
          <w:jc w:val="center"/>
        </w:trPr>
        <w:tc>
          <w:tcPr>
            <w:tcW w:w="2238" w:type="pct"/>
          </w:tcPr>
          <w:p w14:paraId="231BF7E4" w14:textId="77777777" w:rsidR="00060092" w:rsidRPr="00CA1A91" w:rsidRDefault="001447AA" w:rsidP="00342791">
            <w:pPr>
              <w:widowControl w:val="0"/>
              <w:ind w:left="180" w:right="57"/>
              <w:rPr>
                <w:szCs w:val="22"/>
              </w:rPr>
            </w:pPr>
            <w:r w:rsidRPr="00CA1A91">
              <w:rPr>
                <w:szCs w:val="22"/>
              </w:rPr>
              <w:t>Krwioplucie</w:t>
            </w:r>
          </w:p>
        </w:tc>
        <w:tc>
          <w:tcPr>
            <w:tcW w:w="919" w:type="pct"/>
          </w:tcPr>
          <w:p w14:paraId="0301B7E1"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73F7E23D" w14:textId="77777777" w:rsidR="00060092" w:rsidRPr="00CA1A91" w:rsidRDefault="001447AA" w:rsidP="00342791">
            <w:pPr>
              <w:widowControl w:val="0"/>
              <w:ind w:left="57" w:right="57"/>
              <w:jc w:val="center"/>
              <w:rPr>
                <w:szCs w:val="22"/>
              </w:rPr>
            </w:pPr>
            <w:r w:rsidRPr="00CA1A91">
              <w:rPr>
                <w:szCs w:val="22"/>
              </w:rPr>
              <w:t>Niezbyt często</w:t>
            </w:r>
          </w:p>
        </w:tc>
        <w:tc>
          <w:tcPr>
            <w:tcW w:w="910" w:type="pct"/>
          </w:tcPr>
          <w:p w14:paraId="07AF4483" w14:textId="5B5AADA2"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2EA6CE35" w14:textId="77777777" w:rsidTr="002E60A8">
        <w:trPr>
          <w:jc w:val="center"/>
        </w:trPr>
        <w:tc>
          <w:tcPr>
            <w:tcW w:w="4090" w:type="pct"/>
            <w:gridSpan w:val="3"/>
          </w:tcPr>
          <w:p w14:paraId="6DDA9039" w14:textId="77777777" w:rsidR="00060092" w:rsidRPr="00CA1A91" w:rsidRDefault="001447AA" w:rsidP="00342791">
            <w:pPr>
              <w:widowControl w:val="0"/>
              <w:autoSpaceDE w:val="0"/>
              <w:autoSpaceDN w:val="0"/>
              <w:rPr>
                <w:szCs w:val="22"/>
              </w:rPr>
            </w:pPr>
            <w:r w:rsidRPr="00CA1A91">
              <w:rPr>
                <w:szCs w:val="22"/>
              </w:rPr>
              <w:t>Zaburzenia żołądka i jelit</w:t>
            </w:r>
          </w:p>
        </w:tc>
        <w:tc>
          <w:tcPr>
            <w:tcW w:w="910" w:type="pct"/>
          </w:tcPr>
          <w:p w14:paraId="74DBC879" w14:textId="77777777" w:rsidR="00060092" w:rsidRPr="00CA1A91" w:rsidRDefault="00060092" w:rsidP="00342791">
            <w:pPr>
              <w:widowControl w:val="0"/>
              <w:autoSpaceDE w:val="0"/>
              <w:autoSpaceDN w:val="0"/>
              <w:rPr>
                <w:szCs w:val="22"/>
              </w:rPr>
            </w:pPr>
          </w:p>
        </w:tc>
      </w:tr>
      <w:tr w:rsidR="001447AA" w:rsidRPr="00CA1A91" w14:paraId="274F0D27" w14:textId="77777777" w:rsidTr="002E60A8">
        <w:trPr>
          <w:jc w:val="center"/>
        </w:trPr>
        <w:tc>
          <w:tcPr>
            <w:tcW w:w="2238" w:type="pct"/>
          </w:tcPr>
          <w:p w14:paraId="504191A8" w14:textId="77777777" w:rsidR="00060092" w:rsidRPr="00CA1A91" w:rsidRDefault="001447AA" w:rsidP="00342791">
            <w:pPr>
              <w:widowControl w:val="0"/>
              <w:ind w:left="180" w:right="57"/>
              <w:rPr>
                <w:szCs w:val="22"/>
              </w:rPr>
            </w:pPr>
            <w:r w:rsidRPr="00CA1A91">
              <w:rPr>
                <w:szCs w:val="22"/>
              </w:rPr>
              <w:t>Krwotok do przewodu pokarmowego</w:t>
            </w:r>
          </w:p>
        </w:tc>
        <w:tc>
          <w:tcPr>
            <w:tcW w:w="919" w:type="pct"/>
          </w:tcPr>
          <w:p w14:paraId="7E7DC207"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39898B3E" w14:textId="77777777" w:rsidR="00060092" w:rsidRPr="00CA1A91" w:rsidRDefault="001447AA" w:rsidP="00342791">
            <w:pPr>
              <w:widowControl w:val="0"/>
              <w:ind w:left="57" w:right="57"/>
              <w:jc w:val="center"/>
              <w:rPr>
                <w:szCs w:val="22"/>
              </w:rPr>
            </w:pPr>
            <w:r w:rsidRPr="00CA1A91">
              <w:rPr>
                <w:szCs w:val="22"/>
              </w:rPr>
              <w:t>Często</w:t>
            </w:r>
          </w:p>
        </w:tc>
        <w:tc>
          <w:tcPr>
            <w:tcW w:w="910" w:type="pct"/>
          </w:tcPr>
          <w:p w14:paraId="6CAF975F" w14:textId="40C3FA11" w:rsidR="00060092" w:rsidRPr="00CA1A91" w:rsidRDefault="001447AA" w:rsidP="00342791">
            <w:pPr>
              <w:widowControl w:val="0"/>
              <w:ind w:left="57" w:right="57"/>
              <w:jc w:val="center"/>
              <w:rPr>
                <w:szCs w:val="22"/>
              </w:rPr>
            </w:pPr>
            <w:r w:rsidRPr="00CA1A91">
              <w:rPr>
                <w:szCs w:val="22"/>
              </w:rPr>
              <w:t>Często</w:t>
            </w:r>
          </w:p>
        </w:tc>
      </w:tr>
      <w:tr w:rsidR="001447AA" w:rsidRPr="00CA1A91" w14:paraId="1950225B" w14:textId="77777777" w:rsidTr="002E60A8">
        <w:trPr>
          <w:jc w:val="center"/>
        </w:trPr>
        <w:tc>
          <w:tcPr>
            <w:tcW w:w="2238" w:type="pct"/>
          </w:tcPr>
          <w:p w14:paraId="1EB84B8A" w14:textId="77777777" w:rsidR="00060092" w:rsidRPr="00CA1A91" w:rsidRDefault="001447AA" w:rsidP="00342791">
            <w:pPr>
              <w:widowControl w:val="0"/>
              <w:ind w:left="180" w:right="57"/>
              <w:rPr>
                <w:szCs w:val="22"/>
              </w:rPr>
            </w:pPr>
            <w:r w:rsidRPr="00CA1A91">
              <w:rPr>
                <w:szCs w:val="22"/>
              </w:rPr>
              <w:t>Ból brzucha</w:t>
            </w:r>
          </w:p>
        </w:tc>
        <w:tc>
          <w:tcPr>
            <w:tcW w:w="919" w:type="pct"/>
          </w:tcPr>
          <w:p w14:paraId="1F36B3B8" w14:textId="77777777" w:rsidR="00060092" w:rsidRPr="00CA1A91" w:rsidRDefault="001447AA" w:rsidP="00342791">
            <w:pPr>
              <w:widowControl w:val="0"/>
              <w:jc w:val="center"/>
              <w:rPr>
                <w:szCs w:val="22"/>
              </w:rPr>
            </w:pPr>
            <w:r w:rsidRPr="00CA1A91">
              <w:rPr>
                <w:szCs w:val="22"/>
              </w:rPr>
              <w:t>Rzadko</w:t>
            </w:r>
          </w:p>
        </w:tc>
        <w:tc>
          <w:tcPr>
            <w:tcW w:w="933" w:type="pct"/>
          </w:tcPr>
          <w:p w14:paraId="1099515E" w14:textId="77777777" w:rsidR="00060092" w:rsidRPr="00CA1A91" w:rsidRDefault="001447AA" w:rsidP="00342791">
            <w:pPr>
              <w:widowControl w:val="0"/>
              <w:jc w:val="center"/>
              <w:rPr>
                <w:szCs w:val="22"/>
              </w:rPr>
            </w:pPr>
            <w:r w:rsidRPr="00CA1A91">
              <w:rPr>
                <w:szCs w:val="22"/>
              </w:rPr>
              <w:t>Często</w:t>
            </w:r>
          </w:p>
        </w:tc>
        <w:tc>
          <w:tcPr>
            <w:tcW w:w="910" w:type="pct"/>
          </w:tcPr>
          <w:p w14:paraId="64D34D7A" w14:textId="395D2C54" w:rsidR="00060092" w:rsidRPr="00CA1A91" w:rsidRDefault="001447AA" w:rsidP="00342791">
            <w:pPr>
              <w:widowControl w:val="0"/>
              <w:jc w:val="center"/>
              <w:rPr>
                <w:szCs w:val="22"/>
              </w:rPr>
            </w:pPr>
            <w:r w:rsidRPr="00CA1A91">
              <w:rPr>
                <w:szCs w:val="22"/>
              </w:rPr>
              <w:t>Niezbyt często</w:t>
            </w:r>
          </w:p>
        </w:tc>
      </w:tr>
      <w:tr w:rsidR="001447AA" w:rsidRPr="00CA1A91" w14:paraId="25AE4D0F" w14:textId="77777777" w:rsidTr="002E60A8">
        <w:trPr>
          <w:jc w:val="center"/>
        </w:trPr>
        <w:tc>
          <w:tcPr>
            <w:tcW w:w="2238" w:type="pct"/>
          </w:tcPr>
          <w:p w14:paraId="3242B927" w14:textId="467A574D" w:rsidR="00060092" w:rsidRPr="00CA1A91" w:rsidRDefault="001447AA" w:rsidP="00342791">
            <w:pPr>
              <w:widowControl w:val="0"/>
              <w:ind w:left="180" w:right="57"/>
              <w:rPr>
                <w:szCs w:val="22"/>
              </w:rPr>
            </w:pPr>
            <w:r w:rsidRPr="00CA1A91">
              <w:rPr>
                <w:szCs w:val="22"/>
              </w:rPr>
              <w:t>Biegunka</w:t>
            </w:r>
          </w:p>
        </w:tc>
        <w:tc>
          <w:tcPr>
            <w:tcW w:w="919" w:type="pct"/>
          </w:tcPr>
          <w:p w14:paraId="44C5DA92" w14:textId="77777777" w:rsidR="00060092" w:rsidRPr="00CA1A91" w:rsidRDefault="001447AA" w:rsidP="00342791">
            <w:pPr>
              <w:widowControl w:val="0"/>
              <w:jc w:val="center"/>
              <w:rPr>
                <w:szCs w:val="22"/>
              </w:rPr>
            </w:pPr>
            <w:r w:rsidRPr="00CA1A91">
              <w:rPr>
                <w:szCs w:val="22"/>
              </w:rPr>
              <w:t>Niezbyt często</w:t>
            </w:r>
          </w:p>
        </w:tc>
        <w:tc>
          <w:tcPr>
            <w:tcW w:w="933" w:type="pct"/>
          </w:tcPr>
          <w:p w14:paraId="755EDEDD" w14:textId="77777777" w:rsidR="00060092" w:rsidRPr="00CA1A91" w:rsidRDefault="001447AA" w:rsidP="00342791">
            <w:pPr>
              <w:widowControl w:val="0"/>
              <w:jc w:val="center"/>
              <w:rPr>
                <w:szCs w:val="22"/>
              </w:rPr>
            </w:pPr>
            <w:r w:rsidRPr="00CA1A91">
              <w:rPr>
                <w:szCs w:val="22"/>
              </w:rPr>
              <w:t>Często</w:t>
            </w:r>
          </w:p>
        </w:tc>
        <w:tc>
          <w:tcPr>
            <w:tcW w:w="910" w:type="pct"/>
          </w:tcPr>
          <w:p w14:paraId="5398BD98" w14:textId="5E73F512" w:rsidR="00060092" w:rsidRPr="00CA1A91" w:rsidRDefault="001447AA" w:rsidP="00342791">
            <w:pPr>
              <w:widowControl w:val="0"/>
              <w:jc w:val="center"/>
              <w:rPr>
                <w:szCs w:val="22"/>
              </w:rPr>
            </w:pPr>
            <w:r w:rsidRPr="00CA1A91">
              <w:rPr>
                <w:szCs w:val="22"/>
              </w:rPr>
              <w:t>Niezbyt często</w:t>
            </w:r>
          </w:p>
        </w:tc>
      </w:tr>
      <w:tr w:rsidR="001447AA" w:rsidRPr="00CA1A91" w14:paraId="3345FD3A" w14:textId="77777777" w:rsidTr="002E60A8">
        <w:trPr>
          <w:jc w:val="center"/>
        </w:trPr>
        <w:tc>
          <w:tcPr>
            <w:tcW w:w="2238" w:type="pct"/>
          </w:tcPr>
          <w:p w14:paraId="2ACEEDF3" w14:textId="218D940D" w:rsidR="00060092" w:rsidRPr="00CA1A91" w:rsidRDefault="001447AA" w:rsidP="00342791">
            <w:pPr>
              <w:widowControl w:val="0"/>
              <w:ind w:left="180" w:right="57"/>
              <w:rPr>
                <w:szCs w:val="22"/>
              </w:rPr>
            </w:pPr>
            <w:r w:rsidRPr="00CA1A91">
              <w:rPr>
                <w:szCs w:val="22"/>
              </w:rPr>
              <w:t>Niestrawność</w:t>
            </w:r>
          </w:p>
        </w:tc>
        <w:tc>
          <w:tcPr>
            <w:tcW w:w="919" w:type="pct"/>
          </w:tcPr>
          <w:p w14:paraId="5F8B5147" w14:textId="77777777" w:rsidR="00060092" w:rsidRPr="00CA1A91" w:rsidRDefault="001447AA" w:rsidP="00342791">
            <w:pPr>
              <w:widowControl w:val="0"/>
              <w:jc w:val="center"/>
              <w:rPr>
                <w:szCs w:val="22"/>
              </w:rPr>
            </w:pPr>
            <w:r w:rsidRPr="00CA1A91">
              <w:rPr>
                <w:szCs w:val="22"/>
              </w:rPr>
              <w:t>Rzadko</w:t>
            </w:r>
          </w:p>
        </w:tc>
        <w:tc>
          <w:tcPr>
            <w:tcW w:w="933" w:type="pct"/>
          </w:tcPr>
          <w:p w14:paraId="7EB9EE00" w14:textId="77777777" w:rsidR="00060092" w:rsidRPr="00CA1A91" w:rsidRDefault="001447AA" w:rsidP="00342791">
            <w:pPr>
              <w:widowControl w:val="0"/>
              <w:jc w:val="center"/>
              <w:rPr>
                <w:szCs w:val="22"/>
              </w:rPr>
            </w:pPr>
            <w:r w:rsidRPr="00CA1A91">
              <w:rPr>
                <w:szCs w:val="22"/>
              </w:rPr>
              <w:t>Często</w:t>
            </w:r>
          </w:p>
        </w:tc>
        <w:tc>
          <w:tcPr>
            <w:tcW w:w="910" w:type="pct"/>
          </w:tcPr>
          <w:p w14:paraId="3DEC74B4" w14:textId="4F756866" w:rsidR="00060092" w:rsidRPr="00CA1A91" w:rsidRDefault="001447AA" w:rsidP="00342791">
            <w:pPr>
              <w:widowControl w:val="0"/>
              <w:jc w:val="center"/>
              <w:rPr>
                <w:szCs w:val="22"/>
              </w:rPr>
            </w:pPr>
            <w:r w:rsidRPr="00CA1A91">
              <w:rPr>
                <w:szCs w:val="22"/>
              </w:rPr>
              <w:t>Często</w:t>
            </w:r>
          </w:p>
        </w:tc>
      </w:tr>
      <w:tr w:rsidR="001447AA" w:rsidRPr="00CA1A91" w14:paraId="5BC01324" w14:textId="77777777" w:rsidTr="002E60A8">
        <w:trPr>
          <w:jc w:val="center"/>
        </w:trPr>
        <w:tc>
          <w:tcPr>
            <w:tcW w:w="2238" w:type="pct"/>
          </w:tcPr>
          <w:p w14:paraId="1F1059C3" w14:textId="6632FB4D" w:rsidR="00060092" w:rsidRPr="00CA1A91" w:rsidRDefault="001447AA" w:rsidP="00342791">
            <w:pPr>
              <w:widowControl w:val="0"/>
              <w:ind w:left="180" w:right="57"/>
              <w:rPr>
                <w:szCs w:val="22"/>
              </w:rPr>
            </w:pPr>
            <w:r w:rsidRPr="00CA1A91">
              <w:rPr>
                <w:szCs w:val="22"/>
              </w:rPr>
              <w:t>Nudności</w:t>
            </w:r>
          </w:p>
        </w:tc>
        <w:tc>
          <w:tcPr>
            <w:tcW w:w="919" w:type="pct"/>
          </w:tcPr>
          <w:p w14:paraId="51505073" w14:textId="77777777" w:rsidR="00060092" w:rsidRPr="00CA1A91" w:rsidRDefault="001447AA" w:rsidP="00342791">
            <w:pPr>
              <w:widowControl w:val="0"/>
              <w:jc w:val="center"/>
              <w:rPr>
                <w:szCs w:val="22"/>
              </w:rPr>
            </w:pPr>
            <w:r w:rsidRPr="00CA1A91">
              <w:rPr>
                <w:szCs w:val="22"/>
              </w:rPr>
              <w:t>Niezbyt często</w:t>
            </w:r>
          </w:p>
        </w:tc>
        <w:tc>
          <w:tcPr>
            <w:tcW w:w="933" w:type="pct"/>
          </w:tcPr>
          <w:p w14:paraId="112B37FA" w14:textId="77777777" w:rsidR="00060092" w:rsidRPr="00CA1A91" w:rsidRDefault="001447AA" w:rsidP="00342791">
            <w:pPr>
              <w:widowControl w:val="0"/>
              <w:jc w:val="center"/>
              <w:rPr>
                <w:szCs w:val="22"/>
              </w:rPr>
            </w:pPr>
            <w:r w:rsidRPr="00CA1A91">
              <w:rPr>
                <w:szCs w:val="22"/>
              </w:rPr>
              <w:t>Często</w:t>
            </w:r>
          </w:p>
        </w:tc>
        <w:tc>
          <w:tcPr>
            <w:tcW w:w="910" w:type="pct"/>
          </w:tcPr>
          <w:p w14:paraId="420F3063" w14:textId="4CDFA88A" w:rsidR="00060092" w:rsidRPr="00CA1A91" w:rsidRDefault="001447AA" w:rsidP="00342791">
            <w:pPr>
              <w:widowControl w:val="0"/>
              <w:jc w:val="center"/>
              <w:rPr>
                <w:szCs w:val="22"/>
              </w:rPr>
            </w:pPr>
            <w:r w:rsidRPr="00CA1A91">
              <w:rPr>
                <w:szCs w:val="22"/>
              </w:rPr>
              <w:t>Niezbyt często</w:t>
            </w:r>
          </w:p>
        </w:tc>
      </w:tr>
      <w:tr w:rsidR="001447AA" w:rsidRPr="00CA1A91" w14:paraId="061683AE" w14:textId="77777777" w:rsidTr="002E60A8">
        <w:trPr>
          <w:jc w:val="center"/>
        </w:trPr>
        <w:tc>
          <w:tcPr>
            <w:tcW w:w="2238" w:type="pct"/>
          </w:tcPr>
          <w:p w14:paraId="72AB295C" w14:textId="77777777" w:rsidR="00060092" w:rsidRPr="00CA1A91" w:rsidRDefault="001447AA" w:rsidP="00342791">
            <w:pPr>
              <w:widowControl w:val="0"/>
              <w:ind w:left="180" w:right="57"/>
              <w:rPr>
                <w:szCs w:val="22"/>
              </w:rPr>
            </w:pPr>
            <w:r w:rsidRPr="00CA1A91">
              <w:rPr>
                <w:szCs w:val="22"/>
              </w:rPr>
              <w:t>Krwotok z odbytnicy</w:t>
            </w:r>
          </w:p>
        </w:tc>
        <w:tc>
          <w:tcPr>
            <w:tcW w:w="919" w:type="pct"/>
          </w:tcPr>
          <w:p w14:paraId="2B5EB418" w14:textId="77777777" w:rsidR="00060092" w:rsidRPr="00CA1A91" w:rsidRDefault="001447AA" w:rsidP="00342791">
            <w:pPr>
              <w:widowControl w:val="0"/>
              <w:jc w:val="center"/>
              <w:rPr>
                <w:szCs w:val="22"/>
              </w:rPr>
            </w:pPr>
            <w:r w:rsidRPr="00CA1A91">
              <w:rPr>
                <w:szCs w:val="22"/>
              </w:rPr>
              <w:t>Niezbyt często</w:t>
            </w:r>
          </w:p>
        </w:tc>
        <w:tc>
          <w:tcPr>
            <w:tcW w:w="933" w:type="pct"/>
          </w:tcPr>
          <w:p w14:paraId="6B2FD85B" w14:textId="77777777" w:rsidR="00060092" w:rsidRPr="00CA1A91" w:rsidRDefault="001447AA" w:rsidP="00342791">
            <w:pPr>
              <w:widowControl w:val="0"/>
              <w:jc w:val="center"/>
              <w:rPr>
                <w:szCs w:val="22"/>
              </w:rPr>
            </w:pPr>
            <w:r w:rsidRPr="00CA1A91">
              <w:rPr>
                <w:szCs w:val="22"/>
              </w:rPr>
              <w:t>Niezbyt często</w:t>
            </w:r>
          </w:p>
        </w:tc>
        <w:tc>
          <w:tcPr>
            <w:tcW w:w="910" w:type="pct"/>
          </w:tcPr>
          <w:p w14:paraId="258BFA85" w14:textId="3B51A1BB" w:rsidR="00060092" w:rsidRPr="00CA1A91" w:rsidRDefault="001447AA" w:rsidP="00342791">
            <w:pPr>
              <w:widowControl w:val="0"/>
              <w:jc w:val="center"/>
              <w:rPr>
                <w:szCs w:val="22"/>
              </w:rPr>
            </w:pPr>
            <w:r w:rsidRPr="00CA1A91">
              <w:rPr>
                <w:szCs w:val="22"/>
              </w:rPr>
              <w:t>Często</w:t>
            </w:r>
          </w:p>
        </w:tc>
      </w:tr>
      <w:tr w:rsidR="001447AA" w:rsidRPr="00CA1A91" w14:paraId="30D7A41B" w14:textId="77777777" w:rsidTr="002E60A8">
        <w:trPr>
          <w:jc w:val="center"/>
        </w:trPr>
        <w:tc>
          <w:tcPr>
            <w:tcW w:w="2238" w:type="pct"/>
          </w:tcPr>
          <w:p w14:paraId="28C66901" w14:textId="77777777" w:rsidR="00060092" w:rsidRPr="00CA1A91" w:rsidRDefault="001447AA" w:rsidP="00342791">
            <w:pPr>
              <w:widowControl w:val="0"/>
              <w:ind w:left="180" w:right="57"/>
              <w:rPr>
                <w:szCs w:val="22"/>
              </w:rPr>
            </w:pPr>
            <w:r w:rsidRPr="00CA1A91">
              <w:rPr>
                <w:szCs w:val="22"/>
              </w:rPr>
              <w:t>Krwotok z żylaków odbytu</w:t>
            </w:r>
          </w:p>
        </w:tc>
        <w:tc>
          <w:tcPr>
            <w:tcW w:w="919" w:type="pct"/>
          </w:tcPr>
          <w:p w14:paraId="5EB70714" w14:textId="77777777" w:rsidR="00060092" w:rsidRPr="00CA1A91" w:rsidRDefault="001447AA" w:rsidP="00342791">
            <w:pPr>
              <w:widowControl w:val="0"/>
              <w:jc w:val="center"/>
              <w:rPr>
                <w:szCs w:val="22"/>
              </w:rPr>
            </w:pPr>
            <w:r w:rsidRPr="00CA1A91">
              <w:rPr>
                <w:szCs w:val="22"/>
              </w:rPr>
              <w:t>Niezbyt często</w:t>
            </w:r>
          </w:p>
        </w:tc>
        <w:tc>
          <w:tcPr>
            <w:tcW w:w="933" w:type="pct"/>
          </w:tcPr>
          <w:p w14:paraId="2E97818E" w14:textId="77777777" w:rsidR="00060092" w:rsidRPr="00CA1A91" w:rsidRDefault="001447AA" w:rsidP="00342791">
            <w:pPr>
              <w:widowControl w:val="0"/>
              <w:jc w:val="center"/>
              <w:rPr>
                <w:szCs w:val="22"/>
              </w:rPr>
            </w:pPr>
            <w:r w:rsidRPr="00CA1A91">
              <w:rPr>
                <w:szCs w:val="22"/>
              </w:rPr>
              <w:t>Niezbyt często</w:t>
            </w:r>
          </w:p>
        </w:tc>
        <w:tc>
          <w:tcPr>
            <w:tcW w:w="910" w:type="pct"/>
          </w:tcPr>
          <w:p w14:paraId="0551DEA9" w14:textId="45B6567B" w:rsidR="00060092" w:rsidRPr="00CA1A91" w:rsidRDefault="001447AA" w:rsidP="00342791">
            <w:pPr>
              <w:widowControl w:val="0"/>
              <w:jc w:val="center"/>
              <w:rPr>
                <w:szCs w:val="22"/>
              </w:rPr>
            </w:pPr>
            <w:r w:rsidRPr="00CA1A91">
              <w:rPr>
                <w:szCs w:val="22"/>
              </w:rPr>
              <w:t>Niezbyt często</w:t>
            </w:r>
          </w:p>
        </w:tc>
      </w:tr>
      <w:tr w:rsidR="001447AA" w:rsidRPr="00CA1A91" w14:paraId="7FD02F66" w14:textId="77777777" w:rsidTr="002E60A8">
        <w:trPr>
          <w:jc w:val="center"/>
        </w:trPr>
        <w:tc>
          <w:tcPr>
            <w:tcW w:w="2238" w:type="pct"/>
          </w:tcPr>
          <w:p w14:paraId="5BBF67D0" w14:textId="77777777" w:rsidR="00060092" w:rsidRPr="00CA1A91" w:rsidRDefault="001447AA" w:rsidP="00342791">
            <w:pPr>
              <w:widowControl w:val="0"/>
              <w:ind w:left="180" w:right="57"/>
              <w:rPr>
                <w:szCs w:val="22"/>
              </w:rPr>
            </w:pPr>
            <w:r w:rsidRPr="00CA1A91">
              <w:rPr>
                <w:szCs w:val="22"/>
              </w:rPr>
              <w:t>Wrzód żołądka lub jelit, w tym owrzodzenie przełyku</w:t>
            </w:r>
          </w:p>
        </w:tc>
        <w:tc>
          <w:tcPr>
            <w:tcW w:w="919" w:type="pct"/>
          </w:tcPr>
          <w:p w14:paraId="58FE85C1" w14:textId="77777777" w:rsidR="00060092" w:rsidRPr="00CA1A91" w:rsidRDefault="001447AA" w:rsidP="00342791">
            <w:pPr>
              <w:widowControl w:val="0"/>
              <w:jc w:val="center"/>
              <w:rPr>
                <w:szCs w:val="22"/>
              </w:rPr>
            </w:pPr>
            <w:r w:rsidRPr="00CA1A91">
              <w:rPr>
                <w:szCs w:val="22"/>
              </w:rPr>
              <w:t>Rzadko</w:t>
            </w:r>
          </w:p>
        </w:tc>
        <w:tc>
          <w:tcPr>
            <w:tcW w:w="933" w:type="pct"/>
          </w:tcPr>
          <w:p w14:paraId="375E2C3C" w14:textId="77777777" w:rsidR="00060092" w:rsidRPr="00CA1A91" w:rsidRDefault="001447AA" w:rsidP="00342791">
            <w:pPr>
              <w:widowControl w:val="0"/>
              <w:jc w:val="center"/>
              <w:rPr>
                <w:szCs w:val="22"/>
              </w:rPr>
            </w:pPr>
            <w:r w:rsidRPr="00CA1A91">
              <w:rPr>
                <w:szCs w:val="22"/>
              </w:rPr>
              <w:t>Niezbyt często</w:t>
            </w:r>
          </w:p>
        </w:tc>
        <w:tc>
          <w:tcPr>
            <w:tcW w:w="910" w:type="pct"/>
          </w:tcPr>
          <w:p w14:paraId="32D3BB96" w14:textId="7F207476" w:rsidR="00060092" w:rsidRPr="00CA1A91" w:rsidRDefault="001447AA" w:rsidP="00342791">
            <w:pPr>
              <w:widowControl w:val="0"/>
              <w:jc w:val="center"/>
              <w:rPr>
                <w:szCs w:val="22"/>
              </w:rPr>
            </w:pPr>
            <w:r w:rsidRPr="00CA1A91">
              <w:rPr>
                <w:szCs w:val="22"/>
              </w:rPr>
              <w:t>Niezbyt często</w:t>
            </w:r>
          </w:p>
        </w:tc>
      </w:tr>
      <w:tr w:rsidR="001447AA" w:rsidRPr="00CA1A91" w14:paraId="2F679B7A" w14:textId="77777777" w:rsidTr="002E60A8">
        <w:trPr>
          <w:jc w:val="center"/>
        </w:trPr>
        <w:tc>
          <w:tcPr>
            <w:tcW w:w="2238" w:type="pct"/>
          </w:tcPr>
          <w:p w14:paraId="70B747F3" w14:textId="1B20D386" w:rsidR="00060092" w:rsidRPr="00CA1A91" w:rsidRDefault="001447AA" w:rsidP="00342791">
            <w:pPr>
              <w:widowControl w:val="0"/>
              <w:ind w:left="180" w:right="57"/>
              <w:rPr>
                <w:szCs w:val="22"/>
              </w:rPr>
            </w:pPr>
            <w:r w:rsidRPr="00CA1A91">
              <w:rPr>
                <w:szCs w:val="22"/>
              </w:rPr>
              <w:lastRenderedPageBreak/>
              <w:t>Zapalenie żołądka i przełyku</w:t>
            </w:r>
          </w:p>
        </w:tc>
        <w:tc>
          <w:tcPr>
            <w:tcW w:w="919" w:type="pct"/>
          </w:tcPr>
          <w:p w14:paraId="425024B2" w14:textId="77777777" w:rsidR="00060092" w:rsidRPr="00CA1A91" w:rsidRDefault="001447AA" w:rsidP="00342791">
            <w:pPr>
              <w:widowControl w:val="0"/>
              <w:jc w:val="center"/>
              <w:rPr>
                <w:szCs w:val="22"/>
              </w:rPr>
            </w:pPr>
            <w:r w:rsidRPr="00CA1A91">
              <w:rPr>
                <w:szCs w:val="22"/>
              </w:rPr>
              <w:t>Rzadko</w:t>
            </w:r>
          </w:p>
        </w:tc>
        <w:tc>
          <w:tcPr>
            <w:tcW w:w="933" w:type="pct"/>
          </w:tcPr>
          <w:p w14:paraId="179C9E67" w14:textId="77777777" w:rsidR="00060092" w:rsidRPr="00CA1A91" w:rsidRDefault="001447AA" w:rsidP="00342791">
            <w:pPr>
              <w:widowControl w:val="0"/>
              <w:jc w:val="center"/>
              <w:rPr>
                <w:szCs w:val="22"/>
              </w:rPr>
            </w:pPr>
            <w:r w:rsidRPr="00CA1A91">
              <w:rPr>
                <w:szCs w:val="22"/>
              </w:rPr>
              <w:t>Niezbyt często</w:t>
            </w:r>
          </w:p>
        </w:tc>
        <w:tc>
          <w:tcPr>
            <w:tcW w:w="910" w:type="pct"/>
          </w:tcPr>
          <w:p w14:paraId="6E7591CF" w14:textId="555F6A82" w:rsidR="00060092" w:rsidRPr="00CA1A91" w:rsidRDefault="001447AA" w:rsidP="00342791">
            <w:pPr>
              <w:widowControl w:val="0"/>
              <w:jc w:val="center"/>
              <w:rPr>
                <w:szCs w:val="22"/>
              </w:rPr>
            </w:pPr>
            <w:r w:rsidRPr="00CA1A91">
              <w:rPr>
                <w:szCs w:val="22"/>
              </w:rPr>
              <w:t>Niezbyt często</w:t>
            </w:r>
          </w:p>
        </w:tc>
      </w:tr>
      <w:tr w:rsidR="001447AA" w:rsidRPr="00CA1A91" w14:paraId="4CC6A05C" w14:textId="77777777" w:rsidTr="002E60A8">
        <w:trPr>
          <w:jc w:val="center"/>
        </w:trPr>
        <w:tc>
          <w:tcPr>
            <w:tcW w:w="2238" w:type="pct"/>
          </w:tcPr>
          <w:p w14:paraId="34C452BD" w14:textId="4885EB39" w:rsidR="00060092" w:rsidRPr="00CA1A91" w:rsidRDefault="001447AA" w:rsidP="00342791">
            <w:pPr>
              <w:widowControl w:val="0"/>
              <w:ind w:left="180" w:right="57"/>
              <w:rPr>
                <w:szCs w:val="22"/>
              </w:rPr>
            </w:pPr>
            <w:r w:rsidRPr="00CA1A91">
              <w:rPr>
                <w:szCs w:val="22"/>
              </w:rPr>
              <w:t>Refluks żołądkowo-przełykowy</w:t>
            </w:r>
          </w:p>
        </w:tc>
        <w:tc>
          <w:tcPr>
            <w:tcW w:w="919" w:type="pct"/>
          </w:tcPr>
          <w:p w14:paraId="6AA6F812" w14:textId="77777777" w:rsidR="00060092" w:rsidRPr="00CA1A91" w:rsidRDefault="001447AA" w:rsidP="00342791">
            <w:pPr>
              <w:widowControl w:val="0"/>
              <w:jc w:val="center"/>
              <w:rPr>
                <w:szCs w:val="22"/>
              </w:rPr>
            </w:pPr>
            <w:r w:rsidRPr="00CA1A91">
              <w:rPr>
                <w:szCs w:val="22"/>
              </w:rPr>
              <w:t>Rzadko</w:t>
            </w:r>
          </w:p>
        </w:tc>
        <w:tc>
          <w:tcPr>
            <w:tcW w:w="933" w:type="pct"/>
          </w:tcPr>
          <w:p w14:paraId="2287BB75" w14:textId="77777777" w:rsidR="00060092" w:rsidRPr="00CA1A91" w:rsidRDefault="001447AA" w:rsidP="00342791">
            <w:pPr>
              <w:widowControl w:val="0"/>
              <w:jc w:val="center"/>
              <w:rPr>
                <w:szCs w:val="22"/>
              </w:rPr>
            </w:pPr>
            <w:r w:rsidRPr="00CA1A91">
              <w:rPr>
                <w:szCs w:val="22"/>
              </w:rPr>
              <w:t>Niezbyt często</w:t>
            </w:r>
          </w:p>
        </w:tc>
        <w:tc>
          <w:tcPr>
            <w:tcW w:w="910" w:type="pct"/>
          </w:tcPr>
          <w:p w14:paraId="4C2F4714" w14:textId="549DB60F" w:rsidR="00060092" w:rsidRPr="00CA1A91" w:rsidRDefault="001447AA" w:rsidP="00342791">
            <w:pPr>
              <w:widowControl w:val="0"/>
              <w:jc w:val="center"/>
              <w:rPr>
                <w:szCs w:val="22"/>
              </w:rPr>
            </w:pPr>
            <w:r w:rsidRPr="00CA1A91">
              <w:rPr>
                <w:szCs w:val="22"/>
              </w:rPr>
              <w:t>Niezbyt często</w:t>
            </w:r>
          </w:p>
        </w:tc>
      </w:tr>
      <w:tr w:rsidR="001447AA" w:rsidRPr="00CA1A91" w14:paraId="016D0E93" w14:textId="77777777" w:rsidTr="002E60A8">
        <w:trPr>
          <w:jc w:val="center"/>
        </w:trPr>
        <w:tc>
          <w:tcPr>
            <w:tcW w:w="2238" w:type="pct"/>
          </w:tcPr>
          <w:p w14:paraId="7B02B7F2" w14:textId="77777777" w:rsidR="00060092" w:rsidRPr="00CA1A91" w:rsidRDefault="001447AA" w:rsidP="00342791">
            <w:pPr>
              <w:widowControl w:val="0"/>
              <w:ind w:left="180" w:right="57"/>
              <w:rPr>
                <w:szCs w:val="22"/>
              </w:rPr>
            </w:pPr>
            <w:r w:rsidRPr="00CA1A91">
              <w:rPr>
                <w:szCs w:val="22"/>
              </w:rPr>
              <w:t>Wymioty</w:t>
            </w:r>
          </w:p>
        </w:tc>
        <w:tc>
          <w:tcPr>
            <w:tcW w:w="919" w:type="pct"/>
          </w:tcPr>
          <w:p w14:paraId="3257A68B" w14:textId="77777777" w:rsidR="00060092" w:rsidRPr="00CA1A91" w:rsidRDefault="001447AA" w:rsidP="00342791">
            <w:pPr>
              <w:widowControl w:val="0"/>
              <w:jc w:val="center"/>
              <w:rPr>
                <w:szCs w:val="22"/>
              </w:rPr>
            </w:pPr>
            <w:r w:rsidRPr="00CA1A91">
              <w:rPr>
                <w:szCs w:val="22"/>
              </w:rPr>
              <w:t>Niezbyt często</w:t>
            </w:r>
          </w:p>
        </w:tc>
        <w:tc>
          <w:tcPr>
            <w:tcW w:w="933" w:type="pct"/>
          </w:tcPr>
          <w:p w14:paraId="679CDE10" w14:textId="77777777" w:rsidR="00060092" w:rsidRPr="00CA1A91" w:rsidRDefault="001447AA" w:rsidP="00342791">
            <w:pPr>
              <w:widowControl w:val="0"/>
              <w:jc w:val="center"/>
              <w:rPr>
                <w:szCs w:val="22"/>
              </w:rPr>
            </w:pPr>
            <w:r w:rsidRPr="00CA1A91">
              <w:rPr>
                <w:szCs w:val="22"/>
              </w:rPr>
              <w:t>Niezbyt często</w:t>
            </w:r>
          </w:p>
        </w:tc>
        <w:tc>
          <w:tcPr>
            <w:tcW w:w="910" w:type="pct"/>
          </w:tcPr>
          <w:p w14:paraId="07FFF52A" w14:textId="415E3ACF" w:rsidR="00060092" w:rsidRPr="00CA1A91" w:rsidRDefault="001447AA" w:rsidP="00342791">
            <w:pPr>
              <w:widowControl w:val="0"/>
              <w:jc w:val="center"/>
              <w:rPr>
                <w:szCs w:val="22"/>
              </w:rPr>
            </w:pPr>
            <w:r w:rsidRPr="00CA1A91">
              <w:rPr>
                <w:szCs w:val="22"/>
              </w:rPr>
              <w:t>Niezbyt często</w:t>
            </w:r>
          </w:p>
        </w:tc>
      </w:tr>
      <w:tr w:rsidR="001447AA" w:rsidRPr="00CA1A91" w14:paraId="3007CECD" w14:textId="77777777" w:rsidTr="002E60A8">
        <w:trPr>
          <w:jc w:val="center"/>
        </w:trPr>
        <w:tc>
          <w:tcPr>
            <w:tcW w:w="2238" w:type="pct"/>
          </w:tcPr>
          <w:p w14:paraId="4FD4C75D" w14:textId="5702FD7A" w:rsidR="00060092" w:rsidRPr="00CA1A91" w:rsidRDefault="001447AA" w:rsidP="00342791">
            <w:pPr>
              <w:widowControl w:val="0"/>
              <w:ind w:left="180" w:right="57"/>
              <w:rPr>
                <w:szCs w:val="22"/>
              </w:rPr>
            </w:pPr>
            <w:r w:rsidRPr="00CA1A91">
              <w:rPr>
                <w:szCs w:val="22"/>
              </w:rPr>
              <w:t>Dysfagia</w:t>
            </w:r>
          </w:p>
        </w:tc>
        <w:tc>
          <w:tcPr>
            <w:tcW w:w="919" w:type="pct"/>
          </w:tcPr>
          <w:p w14:paraId="30F109D6" w14:textId="77777777" w:rsidR="00060092" w:rsidRPr="00CA1A91" w:rsidRDefault="001447AA" w:rsidP="00342791">
            <w:pPr>
              <w:widowControl w:val="0"/>
              <w:jc w:val="center"/>
              <w:rPr>
                <w:szCs w:val="22"/>
              </w:rPr>
            </w:pPr>
            <w:r w:rsidRPr="00CA1A91">
              <w:rPr>
                <w:szCs w:val="22"/>
              </w:rPr>
              <w:t>Rzadko</w:t>
            </w:r>
          </w:p>
        </w:tc>
        <w:tc>
          <w:tcPr>
            <w:tcW w:w="933" w:type="pct"/>
          </w:tcPr>
          <w:p w14:paraId="2A132DE3" w14:textId="77777777" w:rsidR="00060092" w:rsidRPr="00CA1A91" w:rsidRDefault="001447AA" w:rsidP="00342791">
            <w:pPr>
              <w:widowControl w:val="0"/>
              <w:jc w:val="center"/>
              <w:rPr>
                <w:szCs w:val="22"/>
              </w:rPr>
            </w:pPr>
            <w:r w:rsidRPr="00CA1A91">
              <w:rPr>
                <w:szCs w:val="22"/>
              </w:rPr>
              <w:t>Niezbyt często</w:t>
            </w:r>
          </w:p>
        </w:tc>
        <w:tc>
          <w:tcPr>
            <w:tcW w:w="910" w:type="pct"/>
          </w:tcPr>
          <w:p w14:paraId="3CD41A75" w14:textId="28C308D7" w:rsidR="00060092" w:rsidRPr="00CA1A91" w:rsidRDefault="001447AA" w:rsidP="00342791">
            <w:pPr>
              <w:widowControl w:val="0"/>
              <w:jc w:val="center"/>
              <w:rPr>
                <w:szCs w:val="22"/>
              </w:rPr>
            </w:pPr>
            <w:r w:rsidRPr="00CA1A91">
              <w:rPr>
                <w:szCs w:val="22"/>
              </w:rPr>
              <w:t>Rzadko</w:t>
            </w:r>
          </w:p>
        </w:tc>
      </w:tr>
      <w:tr w:rsidR="001447AA" w:rsidRPr="00CA1A91" w14:paraId="14B1F251" w14:textId="77777777" w:rsidTr="002E60A8">
        <w:trPr>
          <w:jc w:val="center"/>
        </w:trPr>
        <w:tc>
          <w:tcPr>
            <w:tcW w:w="4090" w:type="pct"/>
            <w:gridSpan w:val="3"/>
          </w:tcPr>
          <w:p w14:paraId="36954F36" w14:textId="77777777" w:rsidR="00060092" w:rsidRPr="00CA1A91" w:rsidRDefault="001447AA" w:rsidP="00342791">
            <w:pPr>
              <w:widowControl w:val="0"/>
              <w:autoSpaceDE w:val="0"/>
              <w:autoSpaceDN w:val="0"/>
              <w:rPr>
                <w:szCs w:val="22"/>
              </w:rPr>
            </w:pPr>
            <w:r w:rsidRPr="00CA1A91">
              <w:rPr>
                <w:szCs w:val="22"/>
              </w:rPr>
              <w:t>Zaburzenia wątroby i dróg żółciowych</w:t>
            </w:r>
          </w:p>
        </w:tc>
        <w:tc>
          <w:tcPr>
            <w:tcW w:w="910" w:type="pct"/>
          </w:tcPr>
          <w:p w14:paraId="190CA210" w14:textId="77777777" w:rsidR="00060092" w:rsidRPr="00CA1A91" w:rsidRDefault="00060092" w:rsidP="00342791">
            <w:pPr>
              <w:widowControl w:val="0"/>
              <w:autoSpaceDE w:val="0"/>
              <w:autoSpaceDN w:val="0"/>
              <w:rPr>
                <w:szCs w:val="22"/>
              </w:rPr>
            </w:pPr>
          </w:p>
        </w:tc>
      </w:tr>
      <w:tr w:rsidR="001447AA" w:rsidRPr="00CA1A91" w14:paraId="2DDF22BB" w14:textId="77777777" w:rsidTr="002E60A8">
        <w:trPr>
          <w:jc w:val="center"/>
        </w:trPr>
        <w:tc>
          <w:tcPr>
            <w:tcW w:w="2238" w:type="pct"/>
          </w:tcPr>
          <w:p w14:paraId="09A9D13D" w14:textId="77777777" w:rsidR="00060092" w:rsidRPr="00CA1A91" w:rsidRDefault="001447AA" w:rsidP="00342791">
            <w:pPr>
              <w:widowControl w:val="0"/>
              <w:ind w:left="180" w:right="57"/>
              <w:rPr>
                <w:szCs w:val="22"/>
              </w:rPr>
            </w:pPr>
            <w:r w:rsidRPr="00CA1A91">
              <w:rPr>
                <w:szCs w:val="22"/>
              </w:rPr>
              <w:t>Nieprawidłowa czynność wątroby / Nieprawidłowe wyniki badań czynności wątroby</w:t>
            </w:r>
          </w:p>
        </w:tc>
        <w:tc>
          <w:tcPr>
            <w:tcW w:w="919" w:type="pct"/>
          </w:tcPr>
          <w:p w14:paraId="52CCD365" w14:textId="77777777" w:rsidR="00060092" w:rsidRPr="00CA1A91" w:rsidRDefault="001447AA" w:rsidP="00342791">
            <w:pPr>
              <w:widowControl w:val="0"/>
              <w:ind w:left="57" w:right="57"/>
              <w:jc w:val="center"/>
              <w:rPr>
                <w:szCs w:val="22"/>
              </w:rPr>
            </w:pPr>
            <w:r w:rsidRPr="00CA1A91">
              <w:rPr>
                <w:szCs w:val="22"/>
              </w:rPr>
              <w:t>Często</w:t>
            </w:r>
          </w:p>
        </w:tc>
        <w:tc>
          <w:tcPr>
            <w:tcW w:w="933" w:type="pct"/>
          </w:tcPr>
          <w:p w14:paraId="16D6B96A" w14:textId="77777777" w:rsidR="00060092" w:rsidRPr="00CA1A91" w:rsidRDefault="001447AA" w:rsidP="00342791">
            <w:pPr>
              <w:widowControl w:val="0"/>
              <w:ind w:left="57" w:right="57"/>
              <w:jc w:val="center"/>
              <w:rPr>
                <w:szCs w:val="22"/>
              </w:rPr>
            </w:pPr>
            <w:r w:rsidRPr="00CA1A91">
              <w:rPr>
                <w:szCs w:val="22"/>
              </w:rPr>
              <w:t>Niezbyt często</w:t>
            </w:r>
          </w:p>
        </w:tc>
        <w:tc>
          <w:tcPr>
            <w:tcW w:w="910" w:type="pct"/>
          </w:tcPr>
          <w:p w14:paraId="4693C451" w14:textId="5D36D993"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1FE3CD1C" w14:textId="77777777" w:rsidTr="002E60A8">
        <w:trPr>
          <w:jc w:val="center"/>
        </w:trPr>
        <w:tc>
          <w:tcPr>
            <w:tcW w:w="2238" w:type="pct"/>
          </w:tcPr>
          <w:p w14:paraId="64442876" w14:textId="77777777" w:rsidR="00060092" w:rsidRPr="00CA1A91" w:rsidRDefault="001447AA" w:rsidP="00342791">
            <w:pPr>
              <w:widowControl w:val="0"/>
              <w:ind w:left="180" w:right="57"/>
              <w:rPr>
                <w:szCs w:val="22"/>
              </w:rPr>
            </w:pPr>
            <w:r w:rsidRPr="00CA1A91">
              <w:rPr>
                <w:szCs w:val="22"/>
              </w:rPr>
              <w:t>Wzrost aktywności aminotransferazy alaninowej</w:t>
            </w:r>
          </w:p>
        </w:tc>
        <w:tc>
          <w:tcPr>
            <w:tcW w:w="919" w:type="pct"/>
          </w:tcPr>
          <w:p w14:paraId="25D1307A"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653D8A97" w14:textId="77777777" w:rsidR="00060092" w:rsidRPr="00CA1A91" w:rsidRDefault="001447AA" w:rsidP="00342791">
            <w:pPr>
              <w:widowControl w:val="0"/>
              <w:ind w:left="57" w:right="57"/>
              <w:jc w:val="center"/>
              <w:rPr>
                <w:szCs w:val="22"/>
              </w:rPr>
            </w:pPr>
            <w:r w:rsidRPr="00CA1A91">
              <w:rPr>
                <w:szCs w:val="22"/>
              </w:rPr>
              <w:t>Niezbyt często</w:t>
            </w:r>
          </w:p>
        </w:tc>
        <w:tc>
          <w:tcPr>
            <w:tcW w:w="910" w:type="pct"/>
          </w:tcPr>
          <w:p w14:paraId="04FAADA2" w14:textId="1C45C275"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3221D4B9" w14:textId="77777777" w:rsidTr="002E60A8">
        <w:trPr>
          <w:jc w:val="center"/>
        </w:trPr>
        <w:tc>
          <w:tcPr>
            <w:tcW w:w="2238" w:type="pct"/>
          </w:tcPr>
          <w:p w14:paraId="014079ED" w14:textId="77777777" w:rsidR="00060092" w:rsidRPr="00CA1A91" w:rsidRDefault="001447AA" w:rsidP="00342791">
            <w:pPr>
              <w:widowControl w:val="0"/>
              <w:ind w:left="180" w:right="57"/>
              <w:rPr>
                <w:szCs w:val="22"/>
              </w:rPr>
            </w:pPr>
            <w:r w:rsidRPr="00CA1A91">
              <w:rPr>
                <w:szCs w:val="22"/>
              </w:rPr>
              <w:t>Wzrost aktywności aminotransferazy asparaginianowej</w:t>
            </w:r>
          </w:p>
        </w:tc>
        <w:tc>
          <w:tcPr>
            <w:tcW w:w="919" w:type="pct"/>
          </w:tcPr>
          <w:p w14:paraId="219228E7"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7F37FB69" w14:textId="77777777" w:rsidR="00060092" w:rsidRPr="00CA1A91" w:rsidRDefault="001447AA" w:rsidP="00342791">
            <w:pPr>
              <w:widowControl w:val="0"/>
              <w:ind w:left="57" w:right="57"/>
              <w:jc w:val="center"/>
              <w:rPr>
                <w:szCs w:val="22"/>
              </w:rPr>
            </w:pPr>
            <w:r w:rsidRPr="00CA1A91">
              <w:rPr>
                <w:szCs w:val="22"/>
              </w:rPr>
              <w:t>Niezbyt często</w:t>
            </w:r>
          </w:p>
        </w:tc>
        <w:tc>
          <w:tcPr>
            <w:tcW w:w="910" w:type="pct"/>
          </w:tcPr>
          <w:p w14:paraId="21B4DA27" w14:textId="3B41C51E"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740C31F0" w14:textId="77777777" w:rsidTr="002E60A8">
        <w:trPr>
          <w:jc w:val="center"/>
        </w:trPr>
        <w:tc>
          <w:tcPr>
            <w:tcW w:w="2238" w:type="pct"/>
          </w:tcPr>
          <w:p w14:paraId="56EA8CC8" w14:textId="77777777" w:rsidR="00060092" w:rsidRPr="00CA1A91" w:rsidRDefault="001447AA" w:rsidP="00342791">
            <w:pPr>
              <w:widowControl w:val="0"/>
              <w:ind w:left="180" w:right="57"/>
              <w:rPr>
                <w:szCs w:val="22"/>
              </w:rPr>
            </w:pPr>
            <w:r w:rsidRPr="00CA1A91">
              <w:rPr>
                <w:szCs w:val="22"/>
              </w:rPr>
              <w:t>Wzrost aktywności enzymów wątrobowych</w:t>
            </w:r>
          </w:p>
        </w:tc>
        <w:tc>
          <w:tcPr>
            <w:tcW w:w="919" w:type="pct"/>
          </w:tcPr>
          <w:p w14:paraId="7F27AABF"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2FCE5647"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19D0A30F" w14:textId="6533D5BB"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2D89189C" w14:textId="77777777" w:rsidTr="002E60A8">
        <w:trPr>
          <w:jc w:val="center"/>
        </w:trPr>
        <w:tc>
          <w:tcPr>
            <w:tcW w:w="2238" w:type="pct"/>
          </w:tcPr>
          <w:p w14:paraId="12E4CCEF" w14:textId="77777777" w:rsidR="00060092" w:rsidRPr="00CA1A91" w:rsidRDefault="001447AA" w:rsidP="00342791">
            <w:pPr>
              <w:widowControl w:val="0"/>
              <w:ind w:left="180" w:right="57"/>
              <w:rPr>
                <w:szCs w:val="22"/>
              </w:rPr>
            </w:pPr>
            <w:r w:rsidRPr="00CA1A91">
              <w:rPr>
                <w:szCs w:val="22"/>
              </w:rPr>
              <w:t>Hiperbilirubinemia</w:t>
            </w:r>
          </w:p>
        </w:tc>
        <w:tc>
          <w:tcPr>
            <w:tcW w:w="919" w:type="pct"/>
          </w:tcPr>
          <w:p w14:paraId="6E96B354"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266A9ACC"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62C1528F" w14:textId="109B4BDD" w:rsidR="00060092" w:rsidRPr="00CA1A91" w:rsidRDefault="001447AA" w:rsidP="00342791">
            <w:pPr>
              <w:widowControl w:val="0"/>
              <w:ind w:left="57" w:right="57"/>
              <w:jc w:val="center"/>
              <w:rPr>
                <w:szCs w:val="22"/>
              </w:rPr>
            </w:pPr>
            <w:r w:rsidRPr="00CA1A91">
              <w:rPr>
                <w:szCs w:val="22"/>
              </w:rPr>
              <w:t>Nieznana</w:t>
            </w:r>
          </w:p>
        </w:tc>
      </w:tr>
      <w:tr w:rsidR="001447AA" w:rsidRPr="00CA1A91" w14:paraId="1D5EE700" w14:textId="77777777" w:rsidTr="002E60A8">
        <w:trPr>
          <w:jc w:val="center"/>
        </w:trPr>
        <w:tc>
          <w:tcPr>
            <w:tcW w:w="4090" w:type="pct"/>
            <w:gridSpan w:val="3"/>
          </w:tcPr>
          <w:p w14:paraId="7F81D848" w14:textId="77777777" w:rsidR="00060092" w:rsidRPr="00CA1A91" w:rsidRDefault="001447AA" w:rsidP="00342791">
            <w:pPr>
              <w:keepNext/>
              <w:widowControl w:val="0"/>
              <w:ind w:right="57"/>
              <w:rPr>
                <w:szCs w:val="22"/>
              </w:rPr>
            </w:pPr>
            <w:r w:rsidRPr="00CA1A91">
              <w:rPr>
                <w:szCs w:val="22"/>
              </w:rPr>
              <w:t>Zaburzenia skóry i tkanki podskórnej</w:t>
            </w:r>
          </w:p>
        </w:tc>
        <w:tc>
          <w:tcPr>
            <w:tcW w:w="910" w:type="pct"/>
          </w:tcPr>
          <w:p w14:paraId="33534A87" w14:textId="77777777" w:rsidR="00060092" w:rsidRPr="00CA1A91" w:rsidRDefault="00060092" w:rsidP="00342791">
            <w:pPr>
              <w:keepNext/>
              <w:widowControl w:val="0"/>
              <w:ind w:right="57"/>
              <w:rPr>
                <w:szCs w:val="22"/>
              </w:rPr>
            </w:pPr>
          </w:p>
        </w:tc>
      </w:tr>
      <w:tr w:rsidR="001447AA" w:rsidRPr="00CA1A91" w14:paraId="06811425" w14:textId="77777777" w:rsidTr="002E60A8">
        <w:trPr>
          <w:jc w:val="center"/>
        </w:trPr>
        <w:tc>
          <w:tcPr>
            <w:tcW w:w="2238" w:type="pct"/>
          </w:tcPr>
          <w:p w14:paraId="5CD0A930" w14:textId="77777777" w:rsidR="00060092" w:rsidRPr="00CA1A91" w:rsidRDefault="001447AA" w:rsidP="00342791">
            <w:pPr>
              <w:widowControl w:val="0"/>
              <w:ind w:left="180" w:right="57"/>
              <w:rPr>
                <w:szCs w:val="22"/>
              </w:rPr>
            </w:pPr>
            <w:r w:rsidRPr="00CA1A91">
              <w:rPr>
                <w:szCs w:val="22"/>
              </w:rPr>
              <w:t>Krwotok do skóry</w:t>
            </w:r>
          </w:p>
        </w:tc>
        <w:tc>
          <w:tcPr>
            <w:tcW w:w="919" w:type="pct"/>
          </w:tcPr>
          <w:p w14:paraId="4BF78D80"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72FC3306" w14:textId="77777777" w:rsidR="00060092" w:rsidRPr="00CA1A91" w:rsidRDefault="001447AA" w:rsidP="00342791">
            <w:pPr>
              <w:widowControl w:val="0"/>
              <w:ind w:left="57" w:right="57"/>
              <w:jc w:val="center"/>
              <w:rPr>
                <w:szCs w:val="22"/>
              </w:rPr>
            </w:pPr>
            <w:r w:rsidRPr="00CA1A91">
              <w:rPr>
                <w:szCs w:val="22"/>
              </w:rPr>
              <w:t>Często</w:t>
            </w:r>
          </w:p>
        </w:tc>
        <w:tc>
          <w:tcPr>
            <w:tcW w:w="910" w:type="pct"/>
          </w:tcPr>
          <w:p w14:paraId="503E70FA" w14:textId="30BA2A76" w:rsidR="00060092" w:rsidRPr="00CA1A91" w:rsidRDefault="001447AA" w:rsidP="00342791">
            <w:pPr>
              <w:widowControl w:val="0"/>
              <w:ind w:left="57" w:right="57"/>
              <w:jc w:val="center"/>
              <w:rPr>
                <w:szCs w:val="22"/>
              </w:rPr>
            </w:pPr>
            <w:r w:rsidRPr="00CA1A91">
              <w:rPr>
                <w:szCs w:val="22"/>
              </w:rPr>
              <w:t>Często</w:t>
            </w:r>
          </w:p>
        </w:tc>
      </w:tr>
      <w:tr w:rsidR="001447AA" w:rsidRPr="00CA1A91" w14:paraId="02FFA124" w14:textId="77777777" w:rsidTr="002E60A8">
        <w:trPr>
          <w:jc w:val="center"/>
        </w:trPr>
        <w:tc>
          <w:tcPr>
            <w:tcW w:w="2238" w:type="pct"/>
          </w:tcPr>
          <w:p w14:paraId="20EE8372" w14:textId="77777777" w:rsidR="00060092" w:rsidRPr="00CA1A91" w:rsidRDefault="001447AA" w:rsidP="00342791">
            <w:pPr>
              <w:widowControl w:val="0"/>
              <w:ind w:left="180" w:right="57"/>
              <w:rPr>
                <w:szCs w:val="22"/>
              </w:rPr>
            </w:pPr>
            <w:r w:rsidRPr="00CA1A91">
              <w:rPr>
                <w:szCs w:val="22"/>
              </w:rPr>
              <w:t>Łysienie</w:t>
            </w:r>
          </w:p>
        </w:tc>
        <w:tc>
          <w:tcPr>
            <w:tcW w:w="919" w:type="pct"/>
          </w:tcPr>
          <w:p w14:paraId="79356222" w14:textId="77777777" w:rsidR="00060092" w:rsidRPr="00CA1A91" w:rsidRDefault="001447AA" w:rsidP="00342791">
            <w:pPr>
              <w:widowControl w:val="0"/>
              <w:ind w:left="57" w:right="57"/>
              <w:jc w:val="center"/>
              <w:rPr>
                <w:szCs w:val="22"/>
              </w:rPr>
            </w:pPr>
            <w:r w:rsidRPr="00CA1A91">
              <w:rPr>
                <w:szCs w:val="22"/>
              </w:rPr>
              <w:t>Nieznana</w:t>
            </w:r>
          </w:p>
        </w:tc>
        <w:tc>
          <w:tcPr>
            <w:tcW w:w="933" w:type="pct"/>
          </w:tcPr>
          <w:p w14:paraId="1002BBA0" w14:textId="77777777" w:rsidR="00060092" w:rsidRPr="00CA1A91" w:rsidRDefault="001447AA" w:rsidP="00342791">
            <w:pPr>
              <w:widowControl w:val="0"/>
              <w:ind w:left="57" w:right="57"/>
              <w:jc w:val="center"/>
              <w:rPr>
                <w:szCs w:val="22"/>
              </w:rPr>
            </w:pPr>
            <w:r w:rsidRPr="00CA1A91">
              <w:rPr>
                <w:szCs w:val="22"/>
              </w:rPr>
              <w:t>Nieznana</w:t>
            </w:r>
          </w:p>
        </w:tc>
        <w:tc>
          <w:tcPr>
            <w:tcW w:w="910" w:type="pct"/>
          </w:tcPr>
          <w:p w14:paraId="53E4939C" w14:textId="77777777" w:rsidR="00060092" w:rsidRPr="00CA1A91" w:rsidRDefault="001447AA" w:rsidP="00342791">
            <w:pPr>
              <w:widowControl w:val="0"/>
              <w:ind w:left="57" w:right="57"/>
              <w:jc w:val="center"/>
              <w:rPr>
                <w:szCs w:val="22"/>
              </w:rPr>
            </w:pPr>
            <w:r w:rsidRPr="00CA1A91">
              <w:rPr>
                <w:szCs w:val="22"/>
              </w:rPr>
              <w:t>Nieznana</w:t>
            </w:r>
          </w:p>
        </w:tc>
      </w:tr>
      <w:tr w:rsidR="001447AA" w:rsidRPr="00CA1A91" w14:paraId="4DD54126" w14:textId="77777777" w:rsidTr="002E60A8">
        <w:trPr>
          <w:jc w:val="center"/>
        </w:trPr>
        <w:tc>
          <w:tcPr>
            <w:tcW w:w="4090" w:type="pct"/>
            <w:gridSpan w:val="3"/>
          </w:tcPr>
          <w:p w14:paraId="23D590E9" w14:textId="77777777" w:rsidR="00060092" w:rsidRPr="00CA1A91" w:rsidRDefault="001447AA" w:rsidP="00342791">
            <w:pPr>
              <w:widowControl w:val="0"/>
              <w:ind w:right="57"/>
              <w:rPr>
                <w:szCs w:val="22"/>
              </w:rPr>
            </w:pPr>
            <w:r w:rsidRPr="00CA1A91">
              <w:rPr>
                <w:szCs w:val="22"/>
              </w:rPr>
              <w:t>Zaburzenia mięśniowo-szkieletowe i tkanki łącznej</w:t>
            </w:r>
          </w:p>
        </w:tc>
        <w:tc>
          <w:tcPr>
            <w:tcW w:w="910" w:type="pct"/>
          </w:tcPr>
          <w:p w14:paraId="53250247" w14:textId="77777777" w:rsidR="00060092" w:rsidRPr="00CA1A91" w:rsidRDefault="00060092" w:rsidP="00342791">
            <w:pPr>
              <w:widowControl w:val="0"/>
              <w:ind w:right="57"/>
              <w:rPr>
                <w:szCs w:val="22"/>
              </w:rPr>
            </w:pPr>
          </w:p>
        </w:tc>
      </w:tr>
      <w:tr w:rsidR="001447AA" w:rsidRPr="00CA1A91" w14:paraId="5D729F19" w14:textId="77777777" w:rsidTr="002E60A8">
        <w:trPr>
          <w:jc w:val="center"/>
        </w:trPr>
        <w:tc>
          <w:tcPr>
            <w:tcW w:w="2238" w:type="pct"/>
          </w:tcPr>
          <w:p w14:paraId="0931231A" w14:textId="77777777" w:rsidR="00060092" w:rsidRPr="00CA1A91" w:rsidRDefault="001447AA" w:rsidP="00342791">
            <w:pPr>
              <w:widowControl w:val="0"/>
              <w:ind w:left="180" w:right="57"/>
              <w:rPr>
                <w:szCs w:val="22"/>
              </w:rPr>
            </w:pPr>
            <w:r w:rsidRPr="00CA1A91">
              <w:rPr>
                <w:szCs w:val="22"/>
              </w:rPr>
              <w:t>Krwiak wewnątrzstawowy</w:t>
            </w:r>
          </w:p>
        </w:tc>
        <w:tc>
          <w:tcPr>
            <w:tcW w:w="919" w:type="pct"/>
          </w:tcPr>
          <w:p w14:paraId="3D1C5D2F"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042FAB85"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33D3BFD2" w14:textId="70FBCE26"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537B71A1" w14:textId="77777777" w:rsidTr="002E60A8">
        <w:trPr>
          <w:jc w:val="center"/>
        </w:trPr>
        <w:tc>
          <w:tcPr>
            <w:tcW w:w="4090" w:type="pct"/>
            <w:gridSpan w:val="3"/>
          </w:tcPr>
          <w:p w14:paraId="114E6AAF" w14:textId="77777777" w:rsidR="00060092" w:rsidRPr="00CA1A91" w:rsidRDefault="001447AA" w:rsidP="00342791">
            <w:pPr>
              <w:widowControl w:val="0"/>
              <w:ind w:right="57"/>
              <w:rPr>
                <w:szCs w:val="22"/>
              </w:rPr>
            </w:pPr>
            <w:r w:rsidRPr="00CA1A91">
              <w:rPr>
                <w:szCs w:val="22"/>
              </w:rPr>
              <w:t>Zaburzenia nerek i dróg moczowych</w:t>
            </w:r>
          </w:p>
        </w:tc>
        <w:tc>
          <w:tcPr>
            <w:tcW w:w="910" w:type="pct"/>
          </w:tcPr>
          <w:p w14:paraId="085F84EF" w14:textId="77777777" w:rsidR="00060092" w:rsidRPr="00CA1A91" w:rsidRDefault="00060092" w:rsidP="00342791">
            <w:pPr>
              <w:widowControl w:val="0"/>
              <w:ind w:right="57"/>
              <w:rPr>
                <w:szCs w:val="22"/>
              </w:rPr>
            </w:pPr>
          </w:p>
        </w:tc>
      </w:tr>
      <w:tr w:rsidR="001447AA" w:rsidRPr="00CA1A91" w14:paraId="78CE7D7C" w14:textId="77777777" w:rsidTr="002E60A8">
        <w:trPr>
          <w:jc w:val="center"/>
        </w:trPr>
        <w:tc>
          <w:tcPr>
            <w:tcW w:w="2238" w:type="pct"/>
          </w:tcPr>
          <w:p w14:paraId="41C31F28" w14:textId="77777777" w:rsidR="00060092" w:rsidRPr="00CA1A91" w:rsidRDefault="001447AA" w:rsidP="00342791">
            <w:pPr>
              <w:widowControl w:val="0"/>
              <w:ind w:left="180" w:right="57"/>
              <w:rPr>
                <w:szCs w:val="22"/>
              </w:rPr>
            </w:pPr>
            <w:r w:rsidRPr="00CA1A91">
              <w:rPr>
                <w:szCs w:val="22"/>
              </w:rPr>
              <w:t>Krwotok w obrębie układu moczowo-płciowego, w tym krwiomocz</w:t>
            </w:r>
          </w:p>
        </w:tc>
        <w:tc>
          <w:tcPr>
            <w:tcW w:w="919" w:type="pct"/>
          </w:tcPr>
          <w:p w14:paraId="758F0A0F"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0B81DB10" w14:textId="77777777" w:rsidR="00060092" w:rsidRPr="00CA1A91" w:rsidRDefault="001447AA" w:rsidP="00342791">
            <w:pPr>
              <w:widowControl w:val="0"/>
              <w:ind w:left="57" w:right="57"/>
              <w:jc w:val="center"/>
              <w:rPr>
                <w:szCs w:val="22"/>
              </w:rPr>
            </w:pPr>
            <w:r w:rsidRPr="00CA1A91">
              <w:rPr>
                <w:szCs w:val="22"/>
              </w:rPr>
              <w:t>Często</w:t>
            </w:r>
          </w:p>
        </w:tc>
        <w:tc>
          <w:tcPr>
            <w:tcW w:w="910" w:type="pct"/>
          </w:tcPr>
          <w:p w14:paraId="0FBDA0CC" w14:textId="07208D7B" w:rsidR="00060092" w:rsidRPr="00CA1A91" w:rsidRDefault="001447AA" w:rsidP="00342791">
            <w:pPr>
              <w:widowControl w:val="0"/>
              <w:ind w:left="57" w:right="57"/>
              <w:jc w:val="center"/>
              <w:rPr>
                <w:szCs w:val="22"/>
              </w:rPr>
            </w:pPr>
            <w:r w:rsidRPr="00CA1A91">
              <w:rPr>
                <w:szCs w:val="22"/>
              </w:rPr>
              <w:t>Często</w:t>
            </w:r>
          </w:p>
        </w:tc>
      </w:tr>
      <w:tr w:rsidR="001447AA" w:rsidRPr="00CA1A91" w14:paraId="504F3815" w14:textId="77777777" w:rsidTr="002E60A8">
        <w:trPr>
          <w:jc w:val="center"/>
        </w:trPr>
        <w:tc>
          <w:tcPr>
            <w:tcW w:w="4090" w:type="pct"/>
            <w:gridSpan w:val="3"/>
          </w:tcPr>
          <w:p w14:paraId="24B0F3E9" w14:textId="77777777" w:rsidR="00060092" w:rsidRPr="00CA1A91" w:rsidRDefault="001447AA" w:rsidP="00342791">
            <w:pPr>
              <w:widowControl w:val="0"/>
              <w:rPr>
                <w:szCs w:val="22"/>
              </w:rPr>
            </w:pPr>
            <w:r w:rsidRPr="00CA1A91">
              <w:rPr>
                <w:szCs w:val="22"/>
              </w:rPr>
              <w:t>Zaburzenia ogólne i stany w miejscu podania</w:t>
            </w:r>
          </w:p>
        </w:tc>
        <w:tc>
          <w:tcPr>
            <w:tcW w:w="910" w:type="pct"/>
          </w:tcPr>
          <w:p w14:paraId="338A00D8" w14:textId="77777777" w:rsidR="00060092" w:rsidRPr="00CA1A91" w:rsidRDefault="00060092" w:rsidP="00342791">
            <w:pPr>
              <w:widowControl w:val="0"/>
              <w:rPr>
                <w:szCs w:val="22"/>
              </w:rPr>
            </w:pPr>
          </w:p>
        </w:tc>
      </w:tr>
      <w:tr w:rsidR="001447AA" w:rsidRPr="00CA1A91" w14:paraId="5F8C516C" w14:textId="77777777" w:rsidTr="002E60A8">
        <w:trPr>
          <w:jc w:val="center"/>
        </w:trPr>
        <w:tc>
          <w:tcPr>
            <w:tcW w:w="2238" w:type="pct"/>
          </w:tcPr>
          <w:p w14:paraId="0A2760C3" w14:textId="77777777" w:rsidR="00060092" w:rsidRPr="00CA1A91" w:rsidRDefault="001447AA" w:rsidP="00342791">
            <w:pPr>
              <w:widowControl w:val="0"/>
              <w:ind w:left="180" w:right="57"/>
              <w:rPr>
                <w:szCs w:val="22"/>
              </w:rPr>
            </w:pPr>
            <w:r w:rsidRPr="00CA1A91">
              <w:rPr>
                <w:szCs w:val="22"/>
              </w:rPr>
              <w:t>Krwotok w miejscu wstrzyknięcia</w:t>
            </w:r>
          </w:p>
        </w:tc>
        <w:tc>
          <w:tcPr>
            <w:tcW w:w="919" w:type="pct"/>
          </w:tcPr>
          <w:p w14:paraId="23B7D83B"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5EEF1C89"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16268A17"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71E25538" w14:textId="77777777" w:rsidTr="002E60A8">
        <w:trPr>
          <w:jc w:val="center"/>
        </w:trPr>
        <w:tc>
          <w:tcPr>
            <w:tcW w:w="2238" w:type="pct"/>
          </w:tcPr>
          <w:p w14:paraId="251C7780" w14:textId="77777777" w:rsidR="00060092" w:rsidRPr="00CA1A91" w:rsidRDefault="001447AA" w:rsidP="00342791">
            <w:pPr>
              <w:widowControl w:val="0"/>
              <w:ind w:left="180" w:right="57"/>
              <w:rPr>
                <w:szCs w:val="22"/>
              </w:rPr>
            </w:pPr>
            <w:r w:rsidRPr="00CA1A91">
              <w:rPr>
                <w:szCs w:val="22"/>
              </w:rPr>
              <w:t>Krwotok w miejscu cewnikowania</w:t>
            </w:r>
          </w:p>
        </w:tc>
        <w:tc>
          <w:tcPr>
            <w:tcW w:w="919" w:type="pct"/>
          </w:tcPr>
          <w:p w14:paraId="5021261E"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22C024B7"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404D55D3" w14:textId="06E05CF6" w:rsidR="00060092" w:rsidRPr="00CA1A91" w:rsidRDefault="001447AA" w:rsidP="00342791">
            <w:pPr>
              <w:widowControl w:val="0"/>
              <w:ind w:left="57" w:right="57"/>
              <w:jc w:val="center"/>
              <w:rPr>
                <w:szCs w:val="22"/>
              </w:rPr>
            </w:pPr>
            <w:r w:rsidRPr="00CA1A91">
              <w:rPr>
                <w:szCs w:val="22"/>
              </w:rPr>
              <w:t>Rzadko</w:t>
            </w:r>
          </w:p>
        </w:tc>
      </w:tr>
      <w:tr w:rsidR="001447AA" w:rsidRPr="00CA1A91" w14:paraId="3BCCC130" w14:textId="77777777" w:rsidTr="002E60A8">
        <w:trPr>
          <w:jc w:val="center"/>
        </w:trPr>
        <w:tc>
          <w:tcPr>
            <w:tcW w:w="2238" w:type="pct"/>
          </w:tcPr>
          <w:p w14:paraId="12EC2FD2" w14:textId="77777777" w:rsidR="00060092" w:rsidRPr="00CA1A91" w:rsidRDefault="001447AA" w:rsidP="00342791">
            <w:pPr>
              <w:widowControl w:val="0"/>
              <w:ind w:left="180" w:right="57"/>
              <w:rPr>
                <w:szCs w:val="22"/>
              </w:rPr>
            </w:pPr>
            <w:r w:rsidRPr="00CA1A91">
              <w:rPr>
                <w:szCs w:val="22"/>
              </w:rPr>
              <w:t>Krwisty wyciek</w:t>
            </w:r>
          </w:p>
        </w:tc>
        <w:tc>
          <w:tcPr>
            <w:tcW w:w="919" w:type="pct"/>
          </w:tcPr>
          <w:p w14:paraId="09F3431D"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54626F60" w14:textId="77777777" w:rsidR="00060092" w:rsidRPr="00CA1A91" w:rsidRDefault="001447AA" w:rsidP="00342791">
            <w:pPr>
              <w:widowControl w:val="0"/>
              <w:ind w:left="57" w:right="57"/>
              <w:jc w:val="center"/>
              <w:rPr>
                <w:szCs w:val="22"/>
              </w:rPr>
            </w:pPr>
            <w:r w:rsidRPr="00CA1A91">
              <w:rPr>
                <w:szCs w:val="22"/>
              </w:rPr>
              <w:t>-</w:t>
            </w:r>
          </w:p>
        </w:tc>
        <w:tc>
          <w:tcPr>
            <w:tcW w:w="910" w:type="pct"/>
          </w:tcPr>
          <w:p w14:paraId="5F57866C" w14:textId="77777777" w:rsidR="00060092" w:rsidRPr="00CA1A91" w:rsidRDefault="00060092" w:rsidP="00342791">
            <w:pPr>
              <w:widowControl w:val="0"/>
              <w:ind w:left="57" w:right="57"/>
              <w:jc w:val="center"/>
              <w:rPr>
                <w:szCs w:val="22"/>
              </w:rPr>
            </w:pPr>
          </w:p>
        </w:tc>
      </w:tr>
      <w:tr w:rsidR="001447AA" w:rsidRPr="00CA1A91" w14:paraId="761AF257" w14:textId="77777777" w:rsidTr="002E60A8">
        <w:trPr>
          <w:jc w:val="center"/>
        </w:trPr>
        <w:tc>
          <w:tcPr>
            <w:tcW w:w="4090" w:type="pct"/>
            <w:gridSpan w:val="3"/>
          </w:tcPr>
          <w:p w14:paraId="391C341E" w14:textId="77777777" w:rsidR="00060092" w:rsidRPr="00CA1A91" w:rsidRDefault="001447AA" w:rsidP="00342791">
            <w:pPr>
              <w:widowControl w:val="0"/>
              <w:rPr>
                <w:szCs w:val="22"/>
              </w:rPr>
            </w:pPr>
            <w:r w:rsidRPr="00CA1A91">
              <w:rPr>
                <w:szCs w:val="22"/>
              </w:rPr>
              <w:t>Urazy, zatrucia i powikłania po zabiegach</w:t>
            </w:r>
          </w:p>
        </w:tc>
        <w:tc>
          <w:tcPr>
            <w:tcW w:w="910" w:type="pct"/>
          </w:tcPr>
          <w:p w14:paraId="0A082909" w14:textId="77777777" w:rsidR="00060092" w:rsidRPr="00CA1A91" w:rsidRDefault="00060092" w:rsidP="00342791">
            <w:pPr>
              <w:widowControl w:val="0"/>
              <w:rPr>
                <w:szCs w:val="22"/>
              </w:rPr>
            </w:pPr>
          </w:p>
        </w:tc>
      </w:tr>
      <w:tr w:rsidR="001447AA" w:rsidRPr="00CA1A91" w14:paraId="19E5002C" w14:textId="77777777" w:rsidTr="002E60A8">
        <w:trPr>
          <w:jc w:val="center"/>
        </w:trPr>
        <w:tc>
          <w:tcPr>
            <w:tcW w:w="2238" w:type="pct"/>
          </w:tcPr>
          <w:p w14:paraId="02CFFD07" w14:textId="77777777" w:rsidR="00060092" w:rsidRPr="00CA1A91" w:rsidRDefault="001447AA" w:rsidP="00342791">
            <w:pPr>
              <w:widowControl w:val="0"/>
              <w:ind w:left="180" w:right="57"/>
              <w:rPr>
                <w:szCs w:val="22"/>
              </w:rPr>
            </w:pPr>
            <w:r w:rsidRPr="00CA1A91">
              <w:rPr>
                <w:szCs w:val="22"/>
              </w:rPr>
              <w:t>Krwotok urazowy</w:t>
            </w:r>
          </w:p>
        </w:tc>
        <w:tc>
          <w:tcPr>
            <w:tcW w:w="919" w:type="pct"/>
          </w:tcPr>
          <w:p w14:paraId="002AAE1E" w14:textId="77777777" w:rsidR="00060092" w:rsidRPr="00CA1A91" w:rsidRDefault="001447AA" w:rsidP="00342791">
            <w:pPr>
              <w:widowControl w:val="0"/>
              <w:ind w:left="57" w:right="57"/>
              <w:jc w:val="center"/>
              <w:rPr>
                <w:szCs w:val="22"/>
              </w:rPr>
            </w:pPr>
            <w:r w:rsidRPr="00CA1A91">
              <w:rPr>
                <w:szCs w:val="22"/>
              </w:rPr>
              <w:t>Niezbyt często</w:t>
            </w:r>
          </w:p>
        </w:tc>
        <w:tc>
          <w:tcPr>
            <w:tcW w:w="933" w:type="pct"/>
          </w:tcPr>
          <w:p w14:paraId="00666DB3"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748B2A5C" w14:textId="685B0276" w:rsidR="00060092" w:rsidRPr="00CA1A91" w:rsidRDefault="001447AA" w:rsidP="00342791">
            <w:pPr>
              <w:widowControl w:val="0"/>
              <w:ind w:left="57" w:right="57"/>
              <w:jc w:val="center"/>
              <w:rPr>
                <w:szCs w:val="22"/>
              </w:rPr>
            </w:pPr>
            <w:r w:rsidRPr="00CA1A91">
              <w:rPr>
                <w:szCs w:val="22"/>
              </w:rPr>
              <w:t>Niezbyt często</w:t>
            </w:r>
          </w:p>
        </w:tc>
      </w:tr>
      <w:tr w:rsidR="001447AA" w:rsidRPr="00CA1A91" w14:paraId="221430BE" w14:textId="77777777" w:rsidTr="002E60A8">
        <w:trPr>
          <w:jc w:val="center"/>
        </w:trPr>
        <w:tc>
          <w:tcPr>
            <w:tcW w:w="2238" w:type="pct"/>
          </w:tcPr>
          <w:p w14:paraId="014454E8" w14:textId="77777777" w:rsidR="00060092" w:rsidRPr="00CA1A91" w:rsidRDefault="001447AA" w:rsidP="00342791">
            <w:pPr>
              <w:widowControl w:val="0"/>
              <w:ind w:left="180" w:right="57"/>
              <w:rPr>
                <w:szCs w:val="22"/>
              </w:rPr>
            </w:pPr>
            <w:r w:rsidRPr="00CA1A91">
              <w:rPr>
                <w:szCs w:val="22"/>
              </w:rPr>
              <w:t>Krwotok w miejscu nacięcia</w:t>
            </w:r>
          </w:p>
        </w:tc>
        <w:tc>
          <w:tcPr>
            <w:tcW w:w="919" w:type="pct"/>
          </w:tcPr>
          <w:p w14:paraId="3579EF3F"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21DC08C0" w14:textId="77777777" w:rsidR="00060092" w:rsidRPr="00CA1A91" w:rsidRDefault="001447AA" w:rsidP="00342791">
            <w:pPr>
              <w:widowControl w:val="0"/>
              <w:ind w:left="57" w:right="57"/>
              <w:jc w:val="center"/>
              <w:rPr>
                <w:szCs w:val="22"/>
              </w:rPr>
            </w:pPr>
            <w:r w:rsidRPr="00CA1A91">
              <w:rPr>
                <w:szCs w:val="22"/>
              </w:rPr>
              <w:t>Rzadko</w:t>
            </w:r>
          </w:p>
        </w:tc>
        <w:tc>
          <w:tcPr>
            <w:tcW w:w="910" w:type="pct"/>
          </w:tcPr>
          <w:p w14:paraId="114869EC" w14:textId="77777777" w:rsidR="00060092" w:rsidRPr="00CA1A91" w:rsidRDefault="001447AA" w:rsidP="00342791">
            <w:pPr>
              <w:widowControl w:val="0"/>
              <w:ind w:left="57" w:right="57"/>
              <w:jc w:val="center"/>
              <w:rPr>
                <w:szCs w:val="22"/>
              </w:rPr>
            </w:pPr>
            <w:r w:rsidRPr="00CA1A91">
              <w:rPr>
                <w:szCs w:val="22"/>
              </w:rPr>
              <w:t>Rzadko</w:t>
            </w:r>
          </w:p>
        </w:tc>
      </w:tr>
      <w:tr w:rsidR="001447AA" w:rsidRPr="00CA1A91" w14:paraId="2B6CB8D4" w14:textId="77777777" w:rsidTr="002E60A8">
        <w:trPr>
          <w:jc w:val="center"/>
        </w:trPr>
        <w:tc>
          <w:tcPr>
            <w:tcW w:w="2238" w:type="pct"/>
          </w:tcPr>
          <w:p w14:paraId="7B9EB0BA" w14:textId="77777777" w:rsidR="00060092" w:rsidRPr="00CA1A91" w:rsidRDefault="001447AA" w:rsidP="00342791">
            <w:pPr>
              <w:widowControl w:val="0"/>
              <w:ind w:left="180" w:right="57"/>
              <w:rPr>
                <w:szCs w:val="22"/>
              </w:rPr>
            </w:pPr>
            <w:r w:rsidRPr="00CA1A91">
              <w:rPr>
                <w:szCs w:val="22"/>
              </w:rPr>
              <w:t>Krwiak po zabiegu</w:t>
            </w:r>
          </w:p>
        </w:tc>
        <w:tc>
          <w:tcPr>
            <w:tcW w:w="919" w:type="pct"/>
          </w:tcPr>
          <w:p w14:paraId="11EEC942" w14:textId="77777777" w:rsidR="00060092" w:rsidRPr="00CA1A91" w:rsidRDefault="001447AA" w:rsidP="00342791">
            <w:pPr>
              <w:widowControl w:val="0"/>
              <w:jc w:val="center"/>
              <w:rPr>
                <w:szCs w:val="22"/>
              </w:rPr>
            </w:pPr>
            <w:r w:rsidRPr="00CA1A91">
              <w:rPr>
                <w:szCs w:val="22"/>
              </w:rPr>
              <w:t>Niezbyt często</w:t>
            </w:r>
          </w:p>
        </w:tc>
        <w:tc>
          <w:tcPr>
            <w:tcW w:w="933" w:type="pct"/>
          </w:tcPr>
          <w:p w14:paraId="10AB9BDB" w14:textId="77777777" w:rsidR="00060092" w:rsidRPr="00CA1A91" w:rsidRDefault="001447AA" w:rsidP="00342791">
            <w:pPr>
              <w:widowControl w:val="0"/>
              <w:jc w:val="center"/>
              <w:rPr>
                <w:szCs w:val="22"/>
              </w:rPr>
            </w:pPr>
            <w:r w:rsidRPr="00CA1A91">
              <w:rPr>
                <w:szCs w:val="22"/>
              </w:rPr>
              <w:t>-</w:t>
            </w:r>
          </w:p>
        </w:tc>
        <w:tc>
          <w:tcPr>
            <w:tcW w:w="910" w:type="pct"/>
          </w:tcPr>
          <w:p w14:paraId="2286E0D9" w14:textId="77777777" w:rsidR="00060092" w:rsidRPr="00CA1A91" w:rsidRDefault="001447AA" w:rsidP="00342791">
            <w:pPr>
              <w:widowControl w:val="0"/>
              <w:jc w:val="center"/>
              <w:rPr>
                <w:szCs w:val="22"/>
              </w:rPr>
            </w:pPr>
            <w:r w:rsidRPr="00CA1A91">
              <w:rPr>
                <w:szCs w:val="22"/>
              </w:rPr>
              <w:t>-</w:t>
            </w:r>
          </w:p>
        </w:tc>
      </w:tr>
      <w:tr w:rsidR="001447AA" w:rsidRPr="00CA1A91" w14:paraId="22CE678A" w14:textId="77777777" w:rsidTr="002E60A8">
        <w:trPr>
          <w:jc w:val="center"/>
        </w:trPr>
        <w:tc>
          <w:tcPr>
            <w:tcW w:w="2238" w:type="pct"/>
          </w:tcPr>
          <w:p w14:paraId="04FB683F" w14:textId="77777777" w:rsidR="00060092" w:rsidRPr="00CA1A91" w:rsidRDefault="001447AA" w:rsidP="00342791">
            <w:pPr>
              <w:widowControl w:val="0"/>
              <w:ind w:left="180" w:right="57"/>
              <w:rPr>
                <w:szCs w:val="22"/>
              </w:rPr>
            </w:pPr>
            <w:r w:rsidRPr="00CA1A91">
              <w:rPr>
                <w:szCs w:val="22"/>
              </w:rPr>
              <w:t>Krwotok po zabiegu</w:t>
            </w:r>
          </w:p>
        </w:tc>
        <w:tc>
          <w:tcPr>
            <w:tcW w:w="919" w:type="pct"/>
          </w:tcPr>
          <w:p w14:paraId="3BDAFA73" w14:textId="77777777" w:rsidR="00060092" w:rsidRPr="00CA1A91" w:rsidRDefault="001447AA" w:rsidP="00342791">
            <w:pPr>
              <w:widowControl w:val="0"/>
              <w:jc w:val="center"/>
              <w:rPr>
                <w:szCs w:val="22"/>
              </w:rPr>
            </w:pPr>
            <w:r w:rsidRPr="00CA1A91">
              <w:rPr>
                <w:szCs w:val="22"/>
              </w:rPr>
              <w:t>Niezbyt często</w:t>
            </w:r>
          </w:p>
        </w:tc>
        <w:tc>
          <w:tcPr>
            <w:tcW w:w="933" w:type="pct"/>
          </w:tcPr>
          <w:p w14:paraId="5AC6E524" w14:textId="77777777" w:rsidR="00060092" w:rsidRPr="00CA1A91" w:rsidRDefault="001447AA" w:rsidP="00342791">
            <w:pPr>
              <w:widowControl w:val="0"/>
              <w:jc w:val="center"/>
              <w:rPr>
                <w:szCs w:val="22"/>
              </w:rPr>
            </w:pPr>
            <w:r w:rsidRPr="00CA1A91">
              <w:rPr>
                <w:szCs w:val="22"/>
              </w:rPr>
              <w:t>-</w:t>
            </w:r>
          </w:p>
        </w:tc>
        <w:tc>
          <w:tcPr>
            <w:tcW w:w="910" w:type="pct"/>
          </w:tcPr>
          <w:p w14:paraId="1B518E57" w14:textId="77777777" w:rsidR="00060092" w:rsidRPr="00CA1A91" w:rsidRDefault="00060092" w:rsidP="00342791">
            <w:pPr>
              <w:widowControl w:val="0"/>
              <w:jc w:val="center"/>
              <w:rPr>
                <w:szCs w:val="22"/>
              </w:rPr>
            </w:pPr>
          </w:p>
        </w:tc>
      </w:tr>
      <w:tr w:rsidR="001447AA" w:rsidRPr="00CA1A91" w14:paraId="1DB884C7" w14:textId="77777777" w:rsidTr="002E60A8">
        <w:trPr>
          <w:jc w:val="center"/>
        </w:trPr>
        <w:tc>
          <w:tcPr>
            <w:tcW w:w="2238" w:type="pct"/>
          </w:tcPr>
          <w:p w14:paraId="6366DAFE" w14:textId="77777777" w:rsidR="00060092" w:rsidRPr="00CA1A91" w:rsidRDefault="001447AA" w:rsidP="00342791">
            <w:pPr>
              <w:widowControl w:val="0"/>
              <w:ind w:left="180" w:right="57"/>
              <w:rPr>
                <w:szCs w:val="22"/>
              </w:rPr>
            </w:pPr>
            <w:r w:rsidRPr="00CA1A91">
              <w:rPr>
                <w:szCs w:val="22"/>
              </w:rPr>
              <w:t>Niedokrwistość pooperacyjna</w:t>
            </w:r>
          </w:p>
        </w:tc>
        <w:tc>
          <w:tcPr>
            <w:tcW w:w="919" w:type="pct"/>
          </w:tcPr>
          <w:p w14:paraId="7BEC3583" w14:textId="77777777" w:rsidR="00060092" w:rsidRPr="00CA1A91" w:rsidRDefault="001447AA" w:rsidP="00342791">
            <w:pPr>
              <w:widowControl w:val="0"/>
              <w:jc w:val="center"/>
              <w:rPr>
                <w:szCs w:val="22"/>
              </w:rPr>
            </w:pPr>
            <w:r w:rsidRPr="00CA1A91">
              <w:rPr>
                <w:szCs w:val="22"/>
              </w:rPr>
              <w:t>Rzadko</w:t>
            </w:r>
          </w:p>
        </w:tc>
        <w:tc>
          <w:tcPr>
            <w:tcW w:w="933" w:type="pct"/>
          </w:tcPr>
          <w:p w14:paraId="2FCDCA5E" w14:textId="77777777" w:rsidR="00060092" w:rsidRPr="00CA1A91" w:rsidRDefault="001447AA" w:rsidP="00342791">
            <w:pPr>
              <w:widowControl w:val="0"/>
              <w:jc w:val="center"/>
              <w:rPr>
                <w:szCs w:val="22"/>
              </w:rPr>
            </w:pPr>
            <w:r w:rsidRPr="00CA1A91">
              <w:rPr>
                <w:szCs w:val="22"/>
              </w:rPr>
              <w:t>-</w:t>
            </w:r>
          </w:p>
        </w:tc>
        <w:tc>
          <w:tcPr>
            <w:tcW w:w="910" w:type="pct"/>
          </w:tcPr>
          <w:p w14:paraId="04D941A8" w14:textId="77777777" w:rsidR="00060092" w:rsidRPr="00CA1A91" w:rsidRDefault="001447AA" w:rsidP="00342791">
            <w:pPr>
              <w:widowControl w:val="0"/>
              <w:jc w:val="center"/>
              <w:rPr>
                <w:szCs w:val="22"/>
              </w:rPr>
            </w:pPr>
            <w:r w:rsidRPr="00CA1A91">
              <w:rPr>
                <w:szCs w:val="22"/>
              </w:rPr>
              <w:t>-</w:t>
            </w:r>
          </w:p>
        </w:tc>
      </w:tr>
      <w:tr w:rsidR="001447AA" w:rsidRPr="00CA1A91" w14:paraId="1C6EF849" w14:textId="77777777" w:rsidTr="002E60A8">
        <w:trPr>
          <w:jc w:val="center"/>
        </w:trPr>
        <w:tc>
          <w:tcPr>
            <w:tcW w:w="2238" w:type="pct"/>
          </w:tcPr>
          <w:p w14:paraId="4ACA895A" w14:textId="77777777" w:rsidR="00060092" w:rsidRPr="00CA1A91" w:rsidRDefault="001447AA" w:rsidP="00342791">
            <w:pPr>
              <w:widowControl w:val="0"/>
              <w:ind w:left="180" w:right="57"/>
              <w:rPr>
                <w:szCs w:val="22"/>
              </w:rPr>
            </w:pPr>
            <w:r w:rsidRPr="00CA1A91">
              <w:rPr>
                <w:szCs w:val="22"/>
              </w:rPr>
              <w:t>Wyciek po zabiegu</w:t>
            </w:r>
          </w:p>
        </w:tc>
        <w:tc>
          <w:tcPr>
            <w:tcW w:w="919" w:type="pct"/>
          </w:tcPr>
          <w:p w14:paraId="57043156" w14:textId="77777777" w:rsidR="00060092" w:rsidRPr="00CA1A91" w:rsidRDefault="001447AA" w:rsidP="00342791">
            <w:pPr>
              <w:widowControl w:val="0"/>
              <w:jc w:val="center"/>
              <w:rPr>
                <w:szCs w:val="22"/>
              </w:rPr>
            </w:pPr>
            <w:r w:rsidRPr="00CA1A91">
              <w:rPr>
                <w:szCs w:val="22"/>
              </w:rPr>
              <w:t>Niezbyt często</w:t>
            </w:r>
          </w:p>
        </w:tc>
        <w:tc>
          <w:tcPr>
            <w:tcW w:w="933" w:type="pct"/>
          </w:tcPr>
          <w:p w14:paraId="56E5A2CE" w14:textId="77777777" w:rsidR="00060092" w:rsidRPr="00CA1A91" w:rsidRDefault="001447AA" w:rsidP="00342791">
            <w:pPr>
              <w:widowControl w:val="0"/>
              <w:jc w:val="center"/>
              <w:rPr>
                <w:szCs w:val="22"/>
              </w:rPr>
            </w:pPr>
            <w:r w:rsidRPr="00CA1A91">
              <w:rPr>
                <w:szCs w:val="22"/>
              </w:rPr>
              <w:t>-</w:t>
            </w:r>
          </w:p>
        </w:tc>
        <w:tc>
          <w:tcPr>
            <w:tcW w:w="910" w:type="pct"/>
          </w:tcPr>
          <w:p w14:paraId="42A3AEA0" w14:textId="77777777" w:rsidR="00060092" w:rsidRPr="00CA1A91" w:rsidRDefault="001447AA" w:rsidP="00342791">
            <w:pPr>
              <w:widowControl w:val="0"/>
              <w:jc w:val="center"/>
              <w:rPr>
                <w:szCs w:val="22"/>
              </w:rPr>
            </w:pPr>
            <w:r w:rsidRPr="00CA1A91">
              <w:rPr>
                <w:szCs w:val="22"/>
              </w:rPr>
              <w:t>-</w:t>
            </w:r>
          </w:p>
        </w:tc>
      </w:tr>
      <w:tr w:rsidR="001447AA" w:rsidRPr="00CA1A91" w14:paraId="7A15E4C0" w14:textId="77777777" w:rsidTr="002E60A8">
        <w:trPr>
          <w:jc w:val="center"/>
        </w:trPr>
        <w:tc>
          <w:tcPr>
            <w:tcW w:w="2238" w:type="pct"/>
          </w:tcPr>
          <w:p w14:paraId="6837B8EC" w14:textId="77777777" w:rsidR="00060092" w:rsidRPr="00CA1A91" w:rsidRDefault="001447AA" w:rsidP="00342791">
            <w:pPr>
              <w:widowControl w:val="0"/>
              <w:ind w:left="180" w:right="57"/>
              <w:rPr>
                <w:szCs w:val="22"/>
              </w:rPr>
            </w:pPr>
            <w:r w:rsidRPr="00CA1A91">
              <w:rPr>
                <w:szCs w:val="22"/>
              </w:rPr>
              <w:t>Wydzielina z rany</w:t>
            </w:r>
          </w:p>
        </w:tc>
        <w:tc>
          <w:tcPr>
            <w:tcW w:w="919" w:type="pct"/>
          </w:tcPr>
          <w:p w14:paraId="3CBE1C9D" w14:textId="77777777" w:rsidR="00060092" w:rsidRPr="00CA1A91" w:rsidRDefault="001447AA" w:rsidP="00342791">
            <w:pPr>
              <w:widowControl w:val="0"/>
              <w:jc w:val="center"/>
              <w:rPr>
                <w:szCs w:val="22"/>
              </w:rPr>
            </w:pPr>
            <w:r w:rsidRPr="00CA1A91">
              <w:rPr>
                <w:szCs w:val="22"/>
              </w:rPr>
              <w:t>Niezbyt często</w:t>
            </w:r>
          </w:p>
        </w:tc>
        <w:tc>
          <w:tcPr>
            <w:tcW w:w="933" w:type="pct"/>
          </w:tcPr>
          <w:p w14:paraId="645C7592" w14:textId="77777777" w:rsidR="00060092" w:rsidRPr="00CA1A91" w:rsidRDefault="001447AA" w:rsidP="00342791">
            <w:pPr>
              <w:widowControl w:val="0"/>
              <w:jc w:val="center"/>
              <w:rPr>
                <w:szCs w:val="22"/>
              </w:rPr>
            </w:pPr>
            <w:r w:rsidRPr="00CA1A91">
              <w:rPr>
                <w:szCs w:val="22"/>
              </w:rPr>
              <w:t>-</w:t>
            </w:r>
          </w:p>
        </w:tc>
        <w:tc>
          <w:tcPr>
            <w:tcW w:w="910" w:type="pct"/>
          </w:tcPr>
          <w:p w14:paraId="4A174744" w14:textId="77777777" w:rsidR="00060092" w:rsidRPr="00CA1A91" w:rsidRDefault="001447AA" w:rsidP="00342791">
            <w:pPr>
              <w:widowControl w:val="0"/>
              <w:jc w:val="center"/>
              <w:rPr>
                <w:szCs w:val="22"/>
              </w:rPr>
            </w:pPr>
            <w:r w:rsidRPr="00CA1A91">
              <w:rPr>
                <w:szCs w:val="22"/>
              </w:rPr>
              <w:t>-</w:t>
            </w:r>
          </w:p>
        </w:tc>
      </w:tr>
      <w:tr w:rsidR="001447AA" w:rsidRPr="00CA1A91" w14:paraId="6A867858" w14:textId="77777777" w:rsidTr="002E60A8">
        <w:trPr>
          <w:jc w:val="center"/>
        </w:trPr>
        <w:tc>
          <w:tcPr>
            <w:tcW w:w="4090" w:type="pct"/>
            <w:gridSpan w:val="3"/>
          </w:tcPr>
          <w:p w14:paraId="34F58CEA" w14:textId="77777777" w:rsidR="00060092" w:rsidRPr="00CA1A91" w:rsidRDefault="001447AA" w:rsidP="00342791">
            <w:pPr>
              <w:widowControl w:val="0"/>
              <w:rPr>
                <w:szCs w:val="22"/>
              </w:rPr>
            </w:pPr>
            <w:r w:rsidRPr="00CA1A91">
              <w:rPr>
                <w:szCs w:val="22"/>
              </w:rPr>
              <w:t>Procedury medyczne i chirurgiczne</w:t>
            </w:r>
          </w:p>
        </w:tc>
        <w:tc>
          <w:tcPr>
            <w:tcW w:w="910" w:type="pct"/>
          </w:tcPr>
          <w:p w14:paraId="4B2BCDE4" w14:textId="77777777" w:rsidR="00060092" w:rsidRPr="00CA1A91" w:rsidRDefault="00060092" w:rsidP="00342791">
            <w:pPr>
              <w:widowControl w:val="0"/>
              <w:rPr>
                <w:szCs w:val="22"/>
              </w:rPr>
            </w:pPr>
          </w:p>
        </w:tc>
      </w:tr>
      <w:tr w:rsidR="001447AA" w:rsidRPr="00CA1A91" w14:paraId="010551F6" w14:textId="77777777" w:rsidTr="002E60A8">
        <w:trPr>
          <w:jc w:val="center"/>
        </w:trPr>
        <w:tc>
          <w:tcPr>
            <w:tcW w:w="2238" w:type="pct"/>
          </w:tcPr>
          <w:p w14:paraId="43C3C3FA" w14:textId="77777777" w:rsidR="00060092" w:rsidRPr="00CA1A91" w:rsidRDefault="001447AA" w:rsidP="00342791">
            <w:pPr>
              <w:widowControl w:val="0"/>
              <w:ind w:left="180" w:right="57"/>
              <w:rPr>
                <w:szCs w:val="22"/>
              </w:rPr>
            </w:pPr>
            <w:r w:rsidRPr="00CA1A91">
              <w:rPr>
                <w:szCs w:val="22"/>
              </w:rPr>
              <w:t>Drenaż rany</w:t>
            </w:r>
          </w:p>
        </w:tc>
        <w:tc>
          <w:tcPr>
            <w:tcW w:w="919" w:type="pct"/>
          </w:tcPr>
          <w:p w14:paraId="484218E6"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2AC2098C" w14:textId="77777777" w:rsidR="00060092" w:rsidRPr="00CA1A91" w:rsidRDefault="001447AA" w:rsidP="00342791">
            <w:pPr>
              <w:widowControl w:val="0"/>
              <w:ind w:left="57" w:right="57"/>
              <w:jc w:val="center"/>
              <w:rPr>
                <w:szCs w:val="22"/>
              </w:rPr>
            </w:pPr>
            <w:r w:rsidRPr="00CA1A91">
              <w:rPr>
                <w:szCs w:val="22"/>
              </w:rPr>
              <w:t>-</w:t>
            </w:r>
          </w:p>
        </w:tc>
        <w:tc>
          <w:tcPr>
            <w:tcW w:w="910" w:type="pct"/>
          </w:tcPr>
          <w:p w14:paraId="70F4F91A" w14:textId="77777777" w:rsidR="00060092" w:rsidRPr="00CA1A91" w:rsidRDefault="001447AA" w:rsidP="00342791">
            <w:pPr>
              <w:widowControl w:val="0"/>
              <w:ind w:left="57" w:right="57"/>
              <w:jc w:val="center"/>
              <w:rPr>
                <w:szCs w:val="22"/>
              </w:rPr>
            </w:pPr>
            <w:r w:rsidRPr="00CA1A91">
              <w:rPr>
                <w:szCs w:val="22"/>
              </w:rPr>
              <w:t>-</w:t>
            </w:r>
          </w:p>
        </w:tc>
      </w:tr>
      <w:tr w:rsidR="001447AA" w:rsidRPr="00CA1A91" w14:paraId="211C57FF" w14:textId="77777777" w:rsidTr="002E60A8">
        <w:trPr>
          <w:jc w:val="center"/>
        </w:trPr>
        <w:tc>
          <w:tcPr>
            <w:tcW w:w="2238" w:type="pct"/>
          </w:tcPr>
          <w:p w14:paraId="4425F30E" w14:textId="77777777" w:rsidR="00060092" w:rsidRPr="00CA1A91" w:rsidRDefault="001447AA" w:rsidP="00342791">
            <w:pPr>
              <w:widowControl w:val="0"/>
              <w:ind w:left="180" w:right="57"/>
              <w:rPr>
                <w:szCs w:val="22"/>
              </w:rPr>
            </w:pPr>
            <w:r w:rsidRPr="00CA1A91">
              <w:rPr>
                <w:szCs w:val="22"/>
              </w:rPr>
              <w:t>Drenaż po zabiegu</w:t>
            </w:r>
          </w:p>
        </w:tc>
        <w:tc>
          <w:tcPr>
            <w:tcW w:w="919" w:type="pct"/>
          </w:tcPr>
          <w:p w14:paraId="7EEA2BC3" w14:textId="77777777" w:rsidR="00060092" w:rsidRPr="00CA1A91" w:rsidRDefault="001447AA" w:rsidP="00342791">
            <w:pPr>
              <w:widowControl w:val="0"/>
              <w:ind w:left="57" w:right="57"/>
              <w:jc w:val="center"/>
              <w:rPr>
                <w:szCs w:val="22"/>
              </w:rPr>
            </w:pPr>
            <w:r w:rsidRPr="00CA1A91">
              <w:rPr>
                <w:szCs w:val="22"/>
              </w:rPr>
              <w:t>Rzadko</w:t>
            </w:r>
          </w:p>
        </w:tc>
        <w:tc>
          <w:tcPr>
            <w:tcW w:w="933" w:type="pct"/>
          </w:tcPr>
          <w:p w14:paraId="789DCEAC" w14:textId="77777777" w:rsidR="00060092" w:rsidRPr="00CA1A91" w:rsidRDefault="001447AA" w:rsidP="00342791">
            <w:pPr>
              <w:widowControl w:val="0"/>
              <w:ind w:left="57" w:right="57"/>
              <w:jc w:val="center"/>
              <w:rPr>
                <w:szCs w:val="22"/>
              </w:rPr>
            </w:pPr>
            <w:r w:rsidRPr="00CA1A91">
              <w:rPr>
                <w:szCs w:val="22"/>
              </w:rPr>
              <w:t>-</w:t>
            </w:r>
          </w:p>
        </w:tc>
        <w:tc>
          <w:tcPr>
            <w:tcW w:w="910" w:type="pct"/>
          </w:tcPr>
          <w:p w14:paraId="590E9FFB" w14:textId="77777777" w:rsidR="00060092" w:rsidRPr="00CA1A91" w:rsidRDefault="001447AA" w:rsidP="00342791">
            <w:pPr>
              <w:widowControl w:val="0"/>
              <w:ind w:left="57" w:right="57"/>
              <w:jc w:val="center"/>
              <w:rPr>
                <w:szCs w:val="22"/>
              </w:rPr>
            </w:pPr>
            <w:r w:rsidRPr="00CA1A91">
              <w:rPr>
                <w:szCs w:val="22"/>
              </w:rPr>
              <w:t>-</w:t>
            </w:r>
          </w:p>
        </w:tc>
      </w:tr>
    </w:tbl>
    <w:p w14:paraId="5768961F" w14:textId="77777777" w:rsidR="00766941" w:rsidRPr="00CA1A91" w:rsidRDefault="00766941" w:rsidP="00342791">
      <w:pPr>
        <w:widowControl w:val="0"/>
        <w:jc w:val="both"/>
        <w:rPr>
          <w:szCs w:val="22"/>
          <w:u w:val="single"/>
        </w:rPr>
      </w:pPr>
    </w:p>
    <w:p w14:paraId="6253FDD9" w14:textId="77777777" w:rsidR="00B31E34" w:rsidRPr="00CA1A91" w:rsidRDefault="001447AA" w:rsidP="00342791">
      <w:pPr>
        <w:keepNext/>
        <w:widowControl w:val="0"/>
        <w:jc w:val="both"/>
        <w:rPr>
          <w:szCs w:val="22"/>
          <w:u w:val="single"/>
        </w:rPr>
      </w:pPr>
      <w:r w:rsidRPr="00CA1A91">
        <w:rPr>
          <w:szCs w:val="22"/>
          <w:u w:val="single"/>
        </w:rPr>
        <w:t>Opis wybranych działań niepożądanych</w:t>
      </w:r>
    </w:p>
    <w:p w14:paraId="4B3E5ED3" w14:textId="77777777" w:rsidR="00B31E34" w:rsidRPr="00CA1A91" w:rsidRDefault="00B31E34" w:rsidP="00342791">
      <w:pPr>
        <w:keepNext/>
        <w:widowControl w:val="0"/>
        <w:jc w:val="both"/>
        <w:rPr>
          <w:szCs w:val="22"/>
          <w:u w:val="single"/>
        </w:rPr>
      </w:pPr>
    </w:p>
    <w:p w14:paraId="06824F85" w14:textId="1DB99045" w:rsidR="00C67F1D" w:rsidRPr="00CA1A91" w:rsidRDefault="001447AA" w:rsidP="00342791">
      <w:pPr>
        <w:keepNext/>
        <w:widowControl w:val="0"/>
        <w:jc w:val="both"/>
        <w:rPr>
          <w:i/>
          <w:szCs w:val="22"/>
          <w:u w:val="single"/>
        </w:rPr>
      </w:pPr>
      <w:r w:rsidRPr="00CA1A91">
        <w:rPr>
          <w:i/>
          <w:szCs w:val="22"/>
          <w:u w:val="single"/>
        </w:rPr>
        <w:t>Reakcje w postaci krwawień</w:t>
      </w:r>
    </w:p>
    <w:p w14:paraId="54F69F22" w14:textId="77777777" w:rsidR="00B31E34" w:rsidRPr="00CA1A91" w:rsidRDefault="00B31E34" w:rsidP="00342791">
      <w:pPr>
        <w:keepNext/>
        <w:widowControl w:val="0"/>
        <w:jc w:val="both"/>
        <w:rPr>
          <w:szCs w:val="22"/>
        </w:rPr>
      </w:pPr>
    </w:p>
    <w:p w14:paraId="1443D09E" w14:textId="72E06B06" w:rsidR="00B31E34" w:rsidRPr="00CA1A91" w:rsidRDefault="001447AA" w:rsidP="00342791">
      <w:pPr>
        <w:widowControl w:val="0"/>
        <w:autoSpaceDE w:val="0"/>
        <w:autoSpaceDN w:val="0"/>
        <w:rPr>
          <w:szCs w:val="22"/>
        </w:rPr>
      </w:pPr>
      <w:r w:rsidRPr="00CA1A91">
        <w:rPr>
          <w:szCs w:val="22"/>
        </w:rPr>
        <w:t xml:space="preserve">Ze względu na farmakologiczny mechanizm działania stosowanie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może wiązać się ze zwiększonym ryzykiem utajonego lub jawnego krwawienia z dowolnej tkanki lub narządu. Objawy przedmiotowe, objawy podmiotowe i nasilenie (w tym możliwość zgonu) różnią się w zależności od miejsca i stopnia lub rozległości krwawienia i (lub) niedokrwistości. W badaniach klinicznych w trakcie długotrwałego leczenia eteksylanem dabigatranu w porównaniu z leczeniem VKA częściej obserwowano krwawienia z błon śluzowych (np. układu pokarmowego, układu moczowo-płciowego). Dlatego też, oprócz odpowiedniego nadzoru klinicznego, badania laboratoryjne hemoglobiny/hematokrytu mogą być przydatne do wykrywania utajonego krwawienia. W niektórych grupach pacjentów ryzyko krwawienia może być większe, np. u pacjentów z umiarkowanymi zaburzeniami czynności nerek i (lub) jednocześnie przyjmujących leki wpływające na hemostazę lub silne inhibitory P</w:t>
      </w:r>
      <w:r w:rsidRPr="00CA1A91">
        <w:rPr>
          <w:szCs w:val="22"/>
        </w:rPr>
        <w:noBreakHyphen/>
        <w:t>gp (patrz punkt 4.4 Ryzyko krwotoku). Objawami powikłań krwotocznych mogą być osłabienie, bladość, zawroty głowy, ból głowy lub niewyjaśniony obrzęk, duszność i niewyjaśniony wstrząs.</w:t>
      </w:r>
    </w:p>
    <w:p w14:paraId="08A6FB25" w14:textId="77777777" w:rsidR="00B31E34" w:rsidRPr="00CA1A91" w:rsidRDefault="00B31E34" w:rsidP="00342791">
      <w:pPr>
        <w:widowControl w:val="0"/>
        <w:autoSpaceDE w:val="0"/>
        <w:autoSpaceDN w:val="0"/>
        <w:rPr>
          <w:szCs w:val="22"/>
          <w:lang w:eastAsia="de-DE"/>
        </w:rPr>
      </w:pPr>
    </w:p>
    <w:p w14:paraId="08FD6155" w14:textId="2676BBB8" w:rsidR="00B31E34" w:rsidRPr="00CA1A91" w:rsidRDefault="00A60034" w:rsidP="00342791">
      <w:pPr>
        <w:widowControl w:val="0"/>
        <w:autoSpaceDE w:val="0"/>
        <w:autoSpaceDN w:val="0"/>
        <w:rPr>
          <w:szCs w:val="22"/>
        </w:rPr>
      </w:pPr>
      <w:r w:rsidRPr="00CA1A91">
        <w:rPr>
          <w:szCs w:val="22"/>
        </w:rPr>
        <w:t xml:space="preserve">Dla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 xml:space="preserve">zgłaszano znane powikłania krwawienia, takie jak zespół ciasnoty międzypowięziowej i ostra niewydolność nerek z powodu obniżonej perfuzji, oraz nefropatię związaną z leczeniem przeciwzakrzepowym u pacjentów z predysponującymi czynnikami ryzyka. </w:t>
      </w:r>
      <w:r w:rsidR="001447AA" w:rsidRPr="00CA1A91">
        <w:rPr>
          <w:szCs w:val="22"/>
        </w:rPr>
        <w:t>Oceniając stan każdego pacjenta, u którego stosowano leki przeciwzakrzepowe, należy zatem uwzględnić możliwość wystąpienia krwotoku. U dorosłych pacjentów w przypadku niekontrolowanego krwawienia dostępny jest swoisty czynnik odwracający działanie dabigatranu, idarucyzumab (patrz punkt 4.9).</w:t>
      </w:r>
    </w:p>
    <w:p w14:paraId="7B8BB7C4" w14:textId="77777777" w:rsidR="00B31E34" w:rsidRPr="00CA1A91" w:rsidRDefault="00B31E34" w:rsidP="00342791">
      <w:pPr>
        <w:widowControl w:val="0"/>
        <w:jc w:val="both"/>
        <w:rPr>
          <w:szCs w:val="22"/>
        </w:rPr>
      </w:pPr>
    </w:p>
    <w:p w14:paraId="3A15DBC1" w14:textId="77777777" w:rsidR="009D2369" w:rsidRPr="00CA1A91" w:rsidRDefault="001447AA" w:rsidP="00342791">
      <w:pPr>
        <w:keepNext/>
        <w:widowControl w:val="0"/>
        <w:rPr>
          <w:i/>
          <w:szCs w:val="22"/>
        </w:rPr>
      </w:pPr>
      <w:r w:rsidRPr="00CA1A91">
        <w:rPr>
          <w:i/>
          <w:szCs w:val="22"/>
        </w:rPr>
        <w:t xml:space="preserve">Prewencja pierwotna </w:t>
      </w:r>
      <w:r w:rsidR="006C637D" w:rsidRPr="00CA1A91">
        <w:rPr>
          <w:i/>
          <w:szCs w:val="22"/>
        </w:rPr>
        <w:t>ŻChZZ</w:t>
      </w:r>
      <w:r w:rsidRPr="00CA1A91">
        <w:rPr>
          <w:i/>
          <w:szCs w:val="22"/>
        </w:rPr>
        <w:t xml:space="preserve"> po zabiegach ortopedycznych</w:t>
      </w:r>
    </w:p>
    <w:p w14:paraId="23C6418E" w14:textId="77777777" w:rsidR="002E60A8" w:rsidRPr="00CA1A91" w:rsidRDefault="002E60A8" w:rsidP="00342791">
      <w:pPr>
        <w:keepNext/>
        <w:widowControl w:val="0"/>
        <w:rPr>
          <w:b/>
          <w:i/>
          <w:iCs/>
          <w:szCs w:val="22"/>
        </w:rPr>
      </w:pPr>
    </w:p>
    <w:p w14:paraId="4FCA226F" w14:textId="6A0F91E5" w:rsidR="009D2369" w:rsidRPr="00CA1A91" w:rsidRDefault="001447AA" w:rsidP="00342791">
      <w:pPr>
        <w:widowControl w:val="0"/>
        <w:autoSpaceDE w:val="0"/>
        <w:autoSpaceDN w:val="0"/>
        <w:rPr>
          <w:szCs w:val="22"/>
        </w:rPr>
      </w:pPr>
      <w:r w:rsidRPr="00CA1A91">
        <w:rPr>
          <w:szCs w:val="22"/>
        </w:rPr>
        <w:t>W tabeli 13 przedstawiono liczbę pacjentów (%), u których wystąpiło działanie niepożądane w postaci krwawienia w okresie leczenia mającego na celu zapobieganie żylnej chorobie zakrzepowo-zatorowej w dwóch kluczowych badaniach klinicznych, zgodnie z dawką.</w:t>
      </w:r>
    </w:p>
    <w:p w14:paraId="1897CD2D" w14:textId="77777777" w:rsidR="009D2369" w:rsidRPr="00CA1A91" w:rsidRDefault="009D2369" w:rsidP="00342791">
      <w:pPr>
        <w:widowControl w:val="0"/>
        <w:autoSpaceDE w:val="0"/>
        <w:autoSpaceDN w:val="0"/>
        <w:rPr>
          <w:szCs w:val="22"/>
          <w:lang w:eastAsia="de-DE"/>
        </w:rPr>
      </w:pPr>
    </w:p>
    <w:p w14:paraId="12A6EA74" w14:textId="4A171ECA" w:rsidR="001C2757" w:rsidRPr="00CA1A91" w:rsidRDefault="001447AA" w:rsidP="00E92282">
      <w:pPr>
        <w:keepNext/>
        <w:widowControl w:val="0"/>
        <w:ind w:left="1134" w:hanging="1134"/>
        <w:rPr>
          <w:b/>
          <w:bCs/>
          <w:szCs w:val="22"/>
        </w:rPr>
      </w:pPr>
      <w:r w:rsidRPr="00CA1A91">
        <w:rPr>
          <w:b/>
          <w:szCs w:val="22"/>
        </w:rPr>
        <w:t>Tabela 13:</w:t>
      </w:r>
      <w:r w:rsidRPr="00CA1A91">
        <w:rPr>
          <w:b/>
          <w:szCs w:val="22"/>
        </w:rPr>
        <w:tab/>
        <w:t>Liczba pacjentów (%), u których wystąpiło działanie niepożądane w postaci krwawienia</w:t>
      </w:r>
    </w:p>
    <w:p w14:paraId="287D12F9" w14:textId="77777777" w:rsidR="001C2757" w:rsidRPr="00CA1A91" w:rsidRDefault="001C2757" w:rsidP="00342791">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2298"/>
        <w:gridCol w:w="2298"/>
        <w:gridCol w:w="2298"/>
      </w:tblGrid>
      <w:tr w:rsidR="001447AA" w:rsidRPr="00CA1A91" w14:paraId="0D06947A" w14:textId="77777777" w:rsidTr="002E60A8">
        <w:trPr>
          <w:jc w:val="center"/>
        </w:trPr>
        <w:tc>
          <w:tcPr>
            <w:tcW w:w="1195" w:type="pct"/>
          </w:tcPr>
          <w:p w14:paraId="614DA216" w14:textId="77777777" w:rsidR="009D2369" w:rsidRPr="00CA1A91" w:rsidRDefault="009D2369" w:rsidP="00342791">
            <w:pPr>
              <w:keepNext/>
              <w:widowControl w:val="0"/>
              <w:autoSpaceDE w:val="0"/>
              <w:autoSpaceDN w:val="0"/>
              <w:ind w:left="57" w:right="57"/>
              <w:rPr>
                <w:szCs w:val="22"/>
                <w:lang w:eastAsia="de-DE"/>
              </w:rPr>
            </w:pPr>
          </w:p>
        </w:tc>
        <w:tc>
          <w:tcPr>
            <w:tcW w:w="1268" w:type="pct"/>
          </w:tcPr>
          <w:p w14:paraId="7A5018B4" w14:textId="340C431B" w:rsidR="009D2369" w:rsidRPr="00CA1A91" w:rsidRDefault="00C901EA" w:rsidP="00342791">
            <w:pPr>
              <w:keepNext/>
              <w:widowControl w:val="0"/>
              <w:autoSpaceDE w:val="0"/>
              <w:autoSpaceDN w:val="0"/>
              <w:ind w:left="57" w:right="57"/>
              <w:rPr>
                <w:szCs w:val="22"/>
              </w:rPr>
            </w:pPr>
            <w:r>
              <w:rPr>
                <w:szCs w:val="22"/>
              </w:rPr>
              <w:t>Dabigatran eteksylan</w:t>
            </w:r>
            <w:r w:rsidR="001447AA" w:rsidRPr="00CA1A91">
              <w:rPr>
                <w:szCs w:val="22"/>
              </w:rPr>
              <w:t xml:space="preserve"> 150 mg </w:t>
            </w:r>
            <w:bookmarkStart w:id="8" w:name="OLE_LINK1"/>
            <w:r w:rsidR="001447AA" w:rsidRPr="00CA1A91">
              <w:rPr>
                <w:szCs w:val="22"/>
              </w:rPr>
              <w:t>raz na dobę</w:t>
            </w:r>
            <w:bookmarkEnd w:id="8"/>
          </w:p>
          <w:p w14:paraId="6DD0B51D" w14:textId="0B8C6358" w:rsidR="009D2369" w:rsidRPr="00CA1A91" w:rsidRDefault="001447AA" w:rsidP="00342791">
            <w:pPr>
              <w:keepNext/>
              <w:widowControl w:val="0"/>
              <w:autoSpaceDE w:val="0"/>
              <w:autoSpaceDN w:val="0"/>
              <w:ind w:left="57" w:right="57"/>
              <w:rPr>
                <w:szCs w:val="22"/>
              </w:rPr>
            </w:pPr>
            <w:r w:rsidRPr="00CA1A91">
              <w:rPr>
                <w:szCs w:val="22"/>
              </w:rPr>
              <w:t>N (%)</w:t>
            </w:r>
          </w:p>
        </w:tc>
        <w:tc>
          <w:tcPr>
            <w:tcW w:w="1268" w:type="pct"/>
          </w:tcPr>
          <w:p w14:paraId="7AC0FFF5" w14:textId="557744AA" w:rsidR="009D2369" w:rsidRPr="00CA1A91" w:rsidRDefault="00C901EA" w:rsidP="00342791">
            <w:pPr>
              <w:keepNext/>
              <w:widowControl w:val="0"/>
              <w:autoSpaceDE w:val="0"/>
              <w:autoSpaceDN w:val="0"/>
              <w:ind w:left="57" w:right="57"/>
              <w:rPr>
                <w:szCs w:val="22"/>
              </w:rPr>
            </w:pPr>
            <w:r>
              <w:rPr>
                <w:szCs w:val="22"/>
              </w:rPr>
              <w:t>Dabigatran eteksylan</w:t>
            </w:r>
            <w:r w:rsidR="001447AA" w:rsidRPr="00CA1A91">
              <w:rPr>
                <w:szCs w:val="22"/>
              </w:rPr>
              <w:t xml:space="preserve"> 220 mg raz na dobę</w:t>
            </w:r>
          </w:p>
          <w:p w14:paraId="592865E5" w14:textId="308E0B6B" w:rsidR="009D2369" w:rsidRPr="00CA1A91" w:rsidRDefault="001447AA" w:rsidP="00342791">
            <w:pPr>
              <w:keepNext/>
              <w:widowControl w:val="0"/>
              <w:autoSpaceDE w:val="0"/>
              <w:autoSpaceDN w:val="0"/>
              <w:ind w:left="57" w:right="57"/>
              <w:rPr>
                <w:szCs w:val="22"/>
              </w:rPr>
            </w:pPr>
            <w:r w:rsidRPr="00CA1A91">
              <w:rPr>
                <w:szCs w:val="22"/>
              </w:rPr>
              <w:t>N (%)</w:t>
            </w:r>
          </w:p>
        </w:tc>
        <w:tc>
          <w:tcPr>
            <w:tcW w:w="1268" w:type="pct"/>
          </w:tcPr>
          <w:p w14:paraId="7DD9E0D3" w14:textId="77777777" w:rsidR="009D2369" w:rsidRPr="00CA1A91" w:rsidRDefault="001447AA" w:rsidP="00342791">
            <w:pPr>
              <w:keepNext/>
              <w:widowControl w:val="0"/>
              <w:autoSpaceDE w:val="0"/>
              <w:autoSpaceDN w:val="0"/>
              <w:ind w:left="57" w:right="57"/>
              <w:rPr>
                <w:szCs w:val="22"/>
              </w:rPr>
            </w:pPr>
            <w:r w:rsidRPr="00CA1A91">
              <w:rPr>
                <w:szCs w:val="22"/>
              </w:rPr>
              <w:t>Enoksaparyna</w:t>
            </w:r>
          </w:p>
          <w:p w14:paraId="2A92E84E" w14:textId="77777777" w:rsidR="009D2369" w:rsidRPr="00CA1A91" w:rsidRDefault="009D2369" w:rsidP="00342791">
            <w:pPr>
              <w:keepNext/>
              <w:widowControl w:val="0"/>
              <w:autoSpaceDE w:val="0"/>
              <w:autoSpaceDN w:val="0"/>
              <w:ind w:left="57" w:right="57"/>
              <w:rPr>
                <w:szCs w:val="22"/>
                <w:lang w:eastAsia="de-DE"/>
              </w:rPr>
            </w:pPr>
          </w:p>
          <w:p w14:paraId="60E6B04E" w14:textId="2951690F" w:rsidR="009D2369" w:rsidRPr="00CA1A91" w:rsidRDefault="001447AA" w:rsidP="00342791">
            <w:pPr>
              <w:keepNext/>
              <w:widowControl w:val="0"/>
              <w:autoSpaceDE w:val="0"/>
              <w:autoSpaceDN w:val="0"/>
              <w:ind w:left="57" w:right="57"/>
              <w:rPr>
                <w:szCs w:val="22"/>
              </w:rPr>
            </w:pPr>
            <w:r w:rsidRPr="00CA1A91">
              <w:rPr>
                <w:szCs w:val="22"/>
              </w:rPr>
              <w:t>N (%)</w:t>
            </w:r>
          </w:p>
        </w:tc>
      </w:tr>
      <w:tr w:rsidR="001447AA" w:rsidRPr="00CA1A91" w14:paraId="69DFD8F9" w14:textId="77777777" w:rsidTr="002E60A8">
        <w:trPr>
          <w:jc w:val="center"/>
        </w:trPr>
        <w:tc>
          <w:tcPr>
            <w:tcW w:w="1195" w:type="pct"/>
          </w:tcPr>
          <w:p w14:paraId="507AD4A0" w14:textId="77777777" w:rsidR="009D2369" w:rsidRPr="00CA1A91" w:rsidRDefault="001447AA" w:rsidP="00342791">
            <w:pPr>
              <w:keepNext/>
              <w:widowControl w:val="0"/>
              <w:autoSpaceDE w:val="0"/>
              <w:autoSpaceDN w:val="0"/>
              <w:ind w:left="57" w:right="57"/>
              <w:rPr>
                <w:szCs w:val="22"/>
              </w:rPr>
            </w:pPr>
            <w:r w:rsidRPr="00CA1A91">
              <w:rPr>
                <w:szCs w:val="22"/>
              </w:rPr>
              <w:t>Pacjenci leczeni</w:t>
            </w:r>
          </w:p>
        </w:tc>
        <w:tc>
          <w:tcPr>
            <w:tcW w:w="1268" w:type="pct"/>
          </w:tcPr>
          <w:p w14:paraId="133BE2D5" w14:textId="77777777" w:rsidR="009D2369" w:rsidRPr="00CA1A91" w:rsidRDefault="001447AA" w:rsidP="00342791">
            <w:pPr>
              <w:keepNext/>
              <w:widowControl w:val="0"/>
              <w:autoSpaceDE w:val="0"/>
              <w:autoSpaceDN w:val="0"/>
              <w:ind w:left="57" w:right="57"/>
              <w:jc w:val="center"/>
              <w:rPr>
                <w:szCs w:val="22"/>
              </w:rPr>
            </w:pPr>
            <w:r w:rsidRPr="00CA1A91">
              <w:rPr>
                <w:szCs w:val="22"/>
              </w:rPr>
              <w:t>1 866 (100,0)</w:t>
            </w:r>
          </w:p>
        </w:tc>
        <w:tc>
          <w:tcPr>
            <w:tcW w:w="1268" w:type="pct"/>
          </w:tcPr>
          <w:p w14:paraId="7B79BDA6" w14:textId="77777777" w:rsidR="009D2369" w:rsidRPr="00CA1A91" w:rsidRDefault="001447AA" w:rsidP="00342791">
            <w:pPr>
              <w:keepNext/>
              <w:widowControl w:val="0"/>
              <w:autoSpaceDE w:val="0"/>
              <w:autoSpaceDN w:val="0"/>
              <w:ind w:left="57" w:right="57"/>
              <w:jc w:val="center"/>
              <w:rPr>
                <w:szCs w:val="22"/>
              </w:rPr>
            </w:pPr>
            <w:r w:rsidRPr="00CA1A91">
              <w:rPr>
                <w:szCs w:val="22"/>
              </w:rPr>
              <w:t>1 825 (100,0)</w:t>
            </w:r>
          </w:p>
        </w:tc>
        <w:tc>
          <w:tcPr>
            <w:tcW w:w="1268" w:type="pct"/>
          </w:tcPr>
          <w:p w14:paraId="086D72F5" w14:textId="77777777" w:rsidR="009D2369" w:rsidRPr="00CA1A91" w:rsidRDefault="001447AA" w:rsidP="00342791">
            <w:pPr>
              <w:keepNext/>
              <w:widowControl w:val="0"/>
              <w:autoSpaceDE w:val="0"/>
              <w:autoSpaceDN w:val="0"/>
              <w:ind w:left="57" w:right="57"/>
              <w:jc w:val="center"/>
              <w:rPr>
                <w:szCs w:val="22"/>
              </w:rPr>
            </w:pPr>
            <w:r w:rsidRPr="00CA1A91">
              <w:rPr>
                <w:szCs w:val="22"/>
              </w:rPr>
              <w:t>1 848 (100,0)</w:t>
            </w:r>
          </w:p>
        </w:tc>
      </w:tr>
      <w:tr w:rsidR="001447AA" w:rsidRPr="00CA1A91" w14:paraId="602FAD56" w14:textId="77777777" w:rsidTr="002E60A8">
        <w:trPr>
          <w:jc w:val="center"/>
        </w:trPr>
        <w:tc>
          <w:tcPr>
            <w:tcW w:w="1195" w:type="pct"/>
          </w:tcPr>
          <w:p w14:paraId="4B93BC98" w14:textId="77777777" w:rsidR="009D2369" w:rsidRPr="00CA1A91" w:rsidRDefault="001447AA" w:rsidP="00342791">
            <w:pPr>
              <w:keepNext/>
              <w:widowControl w:val="0"/>
              <w:autoSpaceDE w:val="0"/>
              <w:autoSpaceDN w:val="0"/>
              <w:ind w:left="57" w:right="57"/>
              <w:rPr>
                <w:szCs w:val="22"/>
              </w:rPr>
            </w:pPr>
            <w:r w:rsidRPr="00CA1A91">
              <w:rPr>
                <w:szCs w:val="22"/>
              </w:rPr>
              <w:t>Duże krwawienie</w:t>
            </w:r>
          </w:p>
        </w:tc>
        <w:tc>
          <w:tcPr>
            <w:tcW w:w="1268" w:type="pct"/>
          </w:tcPr>
          <w:p w14:paraId="7DB701E2" w14:textId="77777777" w:rsidR="009D2369" w:rsidRPr="00CA1A91" w:rsidRDefault="001447AA" w:rsidP="00342791">
            <w:pPr>
              <w:keepNext/>
              <w:widowControl w:val="0"/>
              <w:autoSpaceDE w:val="0"/>
              <w:autoSpaceDN w:val="0"/>
              <w:ind w:left="57" w:right="57"/>
              <w:jc w:val="center"/>
              <w:rPr>
                <w:szCs w:val="22"/>
              </w:rPr>
            </w:pPr>
            <w:r w:rsidRPr="00CA1A91">
              <w:rPr>
                <w:szCs w:val="22"/>
              </w:rPr>
              <w:t>24 (1,3)</w:t>
            </w:r>
          </w:p>
        </w:tc>
        <w:tc>
          <w:tcPr>
            <w:tcW w:w="1268" w:type="pct"/>
          </w:tcPr>
          <w:p w14:paraId="70D0462A" w14:textId="77777777" w:rsidR="009D2369" w:rsidRPr="00CA1A91" w:rsidRDefault="001447AA" w:rsidP="00342791">
            <w:pPr>
              <w:keepNext/>
              <w:widowControl w:val="0"/>
              <w:autoSpaceDE w:val="0"/>
              <w:autoSpaceDN w:val="0"/>
              <w:ind w:left="57" w:right="57"/>
              <w:jc w:val="center"/>
              <w:rPr>
                <w:szCs w:val="22"/>
              </w:rPr>
            </w:pPr>
            <w:r w:rsidRPr="00CA1A91">
              <w:rPr>
                <w:szCs w:val="22"/>
              </w:rPr>
              <w:t>33 (1,8)</w:t>
            </w:r>
          </w:p>
        </w:tc>
        <w:tc>
          <w:tcPr>
            <w:tcW w:w="1268" w:type="pct"/>
          </w:tcPr>
          <w:p w14:paraId="0120BE42" w14:textId="77777777" w:rsidR="009D2369" w:rsidRPr="00CA1A91" w:rsidRDefault="001447AA" w:rsidP="00342791">
            <w:pPr>
              <w:keepNext/>
              <w:widowControl w:val="0"/>
              <w:autoSpaceDE w:val="0"/>
              <w:autoSpaceDN w:val="0"/>
              <w:ind w:left="57" w:right="57"/>
              <w:jc w:val="center"/>
              <w:rPr>
                <w:szCs w:val="22"/>
              </w:rPr>
            </w:pPr>
            <w:r w:rsidRPr="00CA1A91">
              <w:rPr>
                <w:szCs w:val="22"/>
              </w:rPr>
              <w:t>27 (1,5)</w:t>
            </w:r>
          </w:p>
        </w:tc>
      </w:tr>
      <w:tr w:rsidR="001447AA" w:rsidRPr="00CA1A91" w14:paraId="47354095" w14:textId="77777777" w:rsidTr="002E60A8">
        <w:trPr>
          <w:jc w:val="center"/>
        </w:trPr>
        <w:tc>
          <w:tcPr>
            <w:tcW w:w="1195" w:type="pct"/>
          </w:tcPr>
          <w:p w14:paraId="2019A166" w14:textId="77777777" w:rsidR="009D2369" w:rsidRPr="00CA1A91" w:rsidRDefault="001447AA" w:rsidP="00342791">
            <w:pPr>
              <w:keepNext/>
              <w:widowControl w:val="0"/>
              <w:autoSpaceDE w:val="0"/>
              <w:autoSpaceDN w:val="0"/>
              <w:ind w:left="57" w:right="57"/>
              <w:rPr>
                <w:szCs w:val="22"/>
              </w:rPr>
            </w:pPr>
            <w:r w:rsidRPr="00CA1A91">
              <w:rPr>
                <w:szCs w:val="22"/>
              </w:rPr>
              <w:t>Każde krwawienie</w:t>
            </w:r>
          </w:p>
        </w:tc>
        <w:tc>
          <w:tcPr>
            <w:tcW w:w="1268" w:type="pct"/>
          </w:tcPr>
          <w:p w14:paraId="12518D3D" w14:textId="77777777" w:rsidR="009D2369" w:rsidRPr="00CA1A91" w:rsidRDefault="001447AA" w:rsidP="00342791">
            <w:pPr>
              <w:keepNext/>
              <w:widowControl w:val="0"/>
              <w:autoSpaceDE w:val="0"/>
              <w:autoSpaceDN w:val="0"/>
              <w:ind w:left="57" w:right="57"/>
              <w:jc w:val="center"/>
              <w:rPr>
                <w:szCs w:val="22"/>
              </w:rPr>
            </w:pPr>
            <w:r w:rsidRPr="00CA1A91">
              <w:rPr>
                <w:szCs w:val="22"/>
              </w:rPr>
              <w:t>258 (13,8)</w:t>
            </w:r>
          </w:p>
        </w:tc>
        <w:tc>
          <w:tcPr>
            <w:tcW w:w="1268" w:type="pct"/>
          </w:tcPr>
          <w:p w14:paraId="5DA42610" w14:textId="77777777" w:rsidR="009D2369" w:rsidRPr="00CA1A91" w:rsidRDefault="001447AA" w:rsidP="00342791">
            <w:pPr>
              <w:keepNext/>
              <w:widowControl w:val="0"/>
              <w:autoSpaceDE w:val="0"/>
              <w:autoSpaceDN w:val="0"/>
              <w:ind w:left="57" w:right="57"/>
              <w:jc w:val="center"/>
              <w:rPr>
                <w:szCs w:val="22"/>
              </w:rPr>
            </w:pPr>
            <w:r w:rsidRPr="00CA1A91">
              <w:rPr>
                <w:szCs w:val="22"/>
              </w:rPr>
              <w:t>251 (13,8)</w:t>
            </w:r>
          </w:p>
        </w:tc>
        <w:tc>
          <w:tcPr>
            <w:tcW w:w="1268" w:type="pct"/>
          </w:tcPr>
          <w:p w14:paraId="7D5529E5" w14:textId="77777777" w:rsidR="009D2369" w:rsidRPr="00CA1A91" w:rsidRDefault="001447AA" w:rsidP="00342791">
            <w:pPr>
              <w:keepNext/>
              <w:widowControl w:val="0"/>
              <w:autoSpaceDE w:val="0"/>
              <w:autoSpaceDN w:val="0"/>
              <w:ind w:left="57" w:right="57"/>
              <w:jc w:val="center"/>
              <w:rPr>
                <w:szCs w:val="22"/>
              </w:rPr>
            </w:pPr>
            <w:r w:rsidRPr="00CA1A91">
              <w:rPr>
                <w:szCs w:val="22"/>
              </w:rPr>
              <w:t>247 (13,4)</w:t>
            </w:r>
          </w:p>
        </w:tc>
      </w:tr>
    </w:tbl>
    <w:p w14:paraId="60FB80D9" w14:textId="77777777" w:rsidR="009D2369" w:rsidRPr="00CA1A91" w:rsidRDefault="009D2369" w:rsidP="00342791">
      <w:pPr>
        <w:widowControl w:val="0"/>
        <w:autoSpaceDE w:val="0"/>
        <w:autoSpaceDN w:val="0"/>
        <w:ind w:left="1080" w:hanging="1080"/>
        <w:rPr>
          <w:szCs w:val="22"/>
          <w:lang w:eastAsia="de-DE"/>
        </w:rPr>
      </w:pPr>
    </w:p>
    <w:p w14:paraId="2B8AF42D" w14:textId="77777777" w:rsidR="009D2369" w:rsidRPr="00CA1A91" w:rsidRDefault="001447AA" w:rsidP="00342791">
      <w:pPr>
        <w:keepNext/>
        <w:widowControl w:val="0"/>
        <w:autoSpaceDE w:val="0"/>
        <w:autoSpaceDN w:val="0"/>
        <w:adjustRightInd w:val="0"/>
        <w:rPr>
          <w:i/>
          <w:szCs w:val="22"/>
        </w:rPr>
      </w:pPr>
      <w:r w:rsidRPr="00CA1A91">
        <w:rPr>
          <w:i/>
          <w:szCs w:val="22"/>
        </w:rPr>
        <w:t>Prewencja udarów i zatorowości systemowej u dorosłych pacjentów z NVAF z jednym lub więcej czynnikami ryzyka</w:t>
      </w:r>
    </w:p>
    <w:p w14:paraId="269FCD19" w14:textId="77777777" w:rsidR="002E60A8" w:rsidRPr="00CA1A91" w:rsidRDefault="002E60A8" w:rsidP="00342791">
      <w:pPr>
        <w:keepNext/>
        <w:widowControl w:val="0"/>
        <w:autoSpaceDE w:val="0"/>
        <w:autoSpaceDN w:val="0"/>
        <w:adjustRightInd w:val="0"/>
        <w:rPr>
          <w:bCs/>
          <w:i/>
          <w:szCs w:val="22"/>
        </w:rPr>
      </w:pPr>
    </w:p>
    <w:p w14:paraId="2B87148B" w14:textId="77777777" w:rsidR="009D2369" w:rsidRPr="00CA1A91" w:rsidRDefault="001447AA" w:rsidP="00342791">
      <w:pPr>
        <w:widowControl w:val="0"/>
        <w:autoSpaceDE w:val="0"/>
        <w:autoSpaceDN w:val="0"/>
        <w:rPr>
          <w:szCs w:val="22"/>
        </w:rPr>
      </w:pPr>
      <w:r w:rsidRPr="00CA1A91">
        <w:rPr>
          <w:szCs w:val="22"/>
        </w:rPr>
        <w:t>W tabeli 14 przedstawiono epizody krwawienia w podziale na duże i wszystkie krwawienia w kluczowym badaniu w zapobieganiu udarom zakrzepowo-zatorowym oraz zatorowości systemowej u pacjentów z migotaniem przedsionków.</w:t>
      </w:r>
    </w:p>
    <w:p w14:paraId="782BDF26" w14:textId="77777777" w:rsidR="009D2369" w:rsidRPr="00CA1A91" w:rsidRDefault="009D2369" w:rsidP="00342791">
      <w:pPr>
        <w:widowControl w:val="0"/>
        <w:autoSpaceDE w:val="0"/>
        <w:autoSpaceDN w:val="0"/>
        <w:adjustRightInd w:val="0"/>
        <w:rPr>
          <w:szCs w:val="22"/>
          <w:lang w:eastAsia="de-DE"/>
        </w:rPr>
      </w:pPr>
    </w:p>
    <w:p w14:paraId="461CC005" w14:textId="77777777" w:rsidR="001C2757" w:rsidRPr="00CA1A91" w:rsidRDefault="001447AA" w:rsidP="002E60A8">
      <w:pPr>
        <w:keepNext/>
        <w:widowControl w:val="0"/>
        <w:ind w:left="1134" w:hanging="1134"/>
        <w:rPr>
          <w:b/>
          <w:bCs/>
          <w:szCs w:val="22"/>
        </w:rPr>
      </w:pPr>
      <w:r w:rsidRPr="00CA1A91">
        <w:rPr>
          <w:b/>
          <w:szCs w:val="22"/>
        </w:rPr>
        <w:t>Tabela 14:</w:t>
      </w:r>
      <w:r w:rsidRPr="00CA1A91">
        <w:rPr>
          <w:b/>
          <w:szCs w:val="22"/>
        </w:rPr>
        <w:tab/>
        <w:t>Epizody krwawienia w badaniu w zapobieganiu udarom zakrzepowo-zatorowym oraz zatorowości systemowej u pacjentów z migotaniem przedsionków</w:t>
      </w:r>
    </w:p>
    <w:p w14:paraId="57FF6C89" w14:textId="77777777" w:rsidR="001C2757" w:rsidRPr="00CA1A91" w:rsidRDefault="001C2757" w:rsidP="00342791">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144"/>
        <w:gridCol w:w="2144"/>
        <w:gridCol w:w="1881"/>
      </w:tblGrid>
      <w:tr w:rsidR="001447AA" w:rsidRPr="00CA1A91" w14:paraId="5C9CC0C7" w14:textId="77777777" w:rsidTr="002E60A8">
        <w:trPr>
          <w:jc w:val="center"/>
        </w:trPr>
        <w:tc>
          <w:tcPr>
            <w:tcW w:w="1596" w:type="pct"/>
          </w:tcPr>
          <w:p w14:paraId="7CF3B31C" w14:textId="77777777" w:rsidR="001C2757" w:rsidRPr="00CA1A91" w:rsidRDefault="001C2757" w:rsidP="00342791">
            <w:pPr>
              <w:keepNext/>
              <w:widowControl w:val="0"/>
              <w:jc w:val="center"/>
              <w:rPr>
                <w:szCs w:val="22"/>
              </w:rPr>
            </w:pPr>
          </w:p>
        </w:tc>
        <w:tc>
          <w:tcPr>
            <w:tcW w:w="1183" w:type="pct"/>
          </w:tcPr>
          <w:p w14:paraId="2C2B363B" w14:textId="5B921023" w:rsidR="001C2757" w:rsidRPr="00CA1A91" w:rsidRDefault="00C901EA" w:rsidP="00342791">
            <w:pPr>
              <w:keepNext/>
              <w:widowControl w:val="0"/>
              <w:jc w:val="center"/>
              <w:rPr>
                <w:szCs w:val="22"/>
              </w:rPr>
            </w:pPr>
            <w:r>
              <w:rPr>
                <w:szCs w:val="22"/>
              </w:rPr>
              <w:t>Dabigatran eteksylan</w:t>
            </w:r>
            <w:r w:rsidR="001447AA" w:rsidRPr="00CA1A91">
              <w:rPr>
                <w:szCs w:val="22"/>
              </w:rPr>
              <w:t xml:space="preserve"> 110 mg dwa razy na dobę</w:t>
            </w:r>
          </w:p>
        </w:tc>
        <w:tc>
          <w:tcPr>
            <w:tcW w:w="1183" w:type="pct"/>
          </w:tcPr>
          <w:p w14:paraId="10CC2F0F" w14:textId="0D81FB84" w:rsidR="001C2757" w:rsidRPr="00CA1A91" w:rsidRDefault="00C901EA" w:rsidP="00342791">
            <w:pPr>
              <w:keepNext/>
              <w:widowControl w:val="0"/>
              <w:jc w:val="center"/>
              <w:rPr>
                <w:szCs w:val="22"/>
              </w:rPr>
            </w:pPr>
            <w:r>
              <w:rPr>
                <w:szCs w:val="22"/>
              </w:rPr>
              <w:t>Dabigatran eteksylan</w:t>
            </w:r>
            <w:r w:rsidR="001447AA" w:rsidRPr="00CA1A91">
              <w:rPr>
                <w:szCs w:val="22"/>
              </w:rPr>
              <w:t xml:space="preserve"> 150 mg dwa razy na dobę</w:t>
            </w:r>
          </w:p>
        </w:tc>
        <w:tc>
          <w:tcPr>
            <w:tcW w:w="1039" w:type="pct"/>
          </w:tcPr>
          <w:p w14:paraId="5031528B" w14:textId="1D0DA0B5" w:rsidR="00C67F1D" w:rsidRPr="00CA1A91" w:rsidRDefault="001447AA" w:rsidP="00342791">
            <w:pPr>
              <w:keepNext/>
              <w:widowControl w:val="0"/>
              <w:jc w:val="center"/>
              <w:rPr>
                <w:szCs w:val="22"/>
              </w:rPr>
            </w:pPr>
            <w:r w:rsidRPr="00CA1A91">
              <w:rPr>
                <w:szCs w:val="22"/>
              </w:rPr>
              <w:t>Warfaryna</w:t>
            </w:r>
          </w:p>
          <w:p w14:paraId="25B99BDA" w14:textId="77777777" w:rsidR="001C2757" w:rsidRPr="00CA1A91" w:rsidRDefault="001C2757" w:rsidP="00342791">
            <w:pPr>
              <w:keepNext/>
              <w:widowControl w:val="0"/>
              <w:jc w:val="center"/>
              <w:rPr>
                <w:szCs w:val="22"/>
              </w:rPr>
            </w:pPr>
          </w:p>
        </w:tc>
      </w:tr>
      <w:tr w:rsidR="001447AA" w:rsidRPr="00CA1A91" w14:paraId="7EB7BDE1" w14:textId="77777777" w:rsidTr="002E60A8">
        <w:trPr>
          <w:jc w:val="center"/>
        </w:trPr>
        <w:tc>
          <w:tcPr>
            <w:tcW w:w="1596" w:type="pct"/>
          </w:tcPr>
          <w:p w14:paraId="049C702F" w14:textId="77777777" w:rsidR="001C2757" w:rsidRPr="00CA1A91" w:rsidRDefault="001447AA" w:rsidP="00342791">
            <w:pPr>
              <w:keepNext/>
              <w:widowControl w:val="0"/>
              <w:rPr>
                <w:szCs w:val="22"/>
              </w:rPr>
            </w:pPr>
            <w:r w:rsidRPr="00CA1A91">
              <w:rPr>
                <w:szCs w:val="22"/>
              </w:rPr>
              <w:t>Pacjenci randomizowani</w:t>
            </w:r>
          </w:p>
        </w:tc>
        <w:tc>
          <w:tcPr>
            <w:tcW w:w="1183" w:type="pct"/>
          </w:tcPr>
          <w:p w14:paraId="00885F0B" w14:textId="77777777" w:rsidR="001C2757" w:rsidRPr="00CA1A91" w:rsidRDefault="001447AA" w:rsidP="00342791">
            <w:pPr>
              <w:keepNext/>
              <w:widowControl w:val="0"/>
              <w:jc w:val="center"/>
              <w:rPr>
                <w:szCs w:val="22"/>
              </w:rPr>
            </w:pPr>
            <w:r w:rsidRPr="00CA1A91">
              <w:rPr>
                <w:szCs w:val="22"/>
              </w:rPr>
              <w:t>6 015</w:t>
            </w:r>
          </w:p>
        </w:tc>
        <w:tc>
          <w:tcPr>
            <w:tcW w:w="1183" w:type="pct"/>
          </w:tcPr>
          <w:p w14:paraId="0AB2E3AB" w14:textId="2EDAF9AD" w:rsidR="001C2757" w:rsidRPr="00CA1A91" w:rsidRDefault="001447AA" w:rsidP="00342791">
            <w:pPr>
              <w:keepNext/>
              <w:widowControl w:val="0"/>
              <w:jc w:val="center"/>
              <w:rPr>
                <w:szCs w:val="22"/>
              </w:rPr>
            </w:pPr>
            <w:r w:rsidRPr="00CA1A91">
              <w:rPr>
                <w:szCs w:val="22"/>
              </w:rPr>
              <w:t>6 076</w:t>
            </w:r>
          </w:p>
        </w:tc>
        <w:tc>
          <w:tcPr>
            <w:tcW w:w="1039" w:type="pct"/>
          </w:tcPr>
          <w:p w14:paraId="0BD4D338" w14:textId="77777777" w:rsidR="001C2757" w:rsidRPr="00CA1A91" w:rsidRDefault="001447AA" w:rsidP="00342791">
            <w:pPr>
              <w:keepNext/>
              <w:widowControl w:val="0"/>
              <w:jc w:val="center"/>
              <w:rPr>
                <w:szCs w:val="22"/>
              </w:rPr>
            </w:pPr>
            <w:r w:rsidRPr="00CA1A91">
              <w:rPr>
                <w:szCs w:val="22"/>
              </w:rPr>
              <w:t>6 022</w:t>
            </w:r>
          </w:p>
        </w:tc>
      </w:tr>
      <w:tr w:rsidR="001447AA" w:rsidRPr="00CA1A91" w14:paraId="5AFDB930" w14:textId="77777777" w:rsidTr="002E60A8">
        <w:trPr>
          <w:trHeight w:val="273"/>
          <w:jc w:val="center"/>
        </w:trPr>
        <w:tc>
          <w:tcPr>
            <w:tcW w:w="1596" w:type="pct"/>
          </w:tcPr>
          <w:p w14:paraId="69FC6193" w14:textId="21A924FC" w:rsidR="001C2757" w:rsidRPr="00CA1A91" w:rsidRDefault="001447AA" w:rsidP="00342791">
            <w:pPr>
              <w:keepNext/>
              <w:widowControl w:val="0"/>
              <w:rPr>
                <w:szCs w:val="22"/>
              </w:rPr>
            </w:pPr>
            <w:r w:rsidRPr="00CA1A91">
              <w:rPr>
                <w:szCs w:val="22"/>
              </w:rPr>
              <w:t>Duże krwawienie</w:t>
            </w:r>
          </w:p>
        </w:tc>
        <w:tc>
          <w:tcPr>
            <w:tcW w:w="1183" w:type="pct"/>
          </w:tcPr>
          <w:p w14:paraId="12383E2A" w14:textId="70FCA7CB" w:rsidR="001C2757" w:rsidRPr="00CA1A91" w:rsidRDefault="001447AA" w:rsidP="00342791">
            <w:pPr>
              <w:keepNext/>
              <w:widowControl w:val="0"/>
              <w:autoSpaceDE w:val="0"/>
              <w:autoSpaceDN w:val="0"/>
              <w:adjustRightInd w:val="0"/>
              <w:jc w:val="center"/>
              <w:rPr>
                <w:szCs w:val="22"/>
              </w:rPr>
            </w:pPr>
            <w:r w:rsidRPr="00CA1A91">
              <w:rPr>
                <w:szCs w:val="22"/>
              </w:rPr>
              <w:t>347 (2,92</w:t>
            </w:r>
            <w:r w:rsidR="00BD55C8" w:rsidRPr="00CA1A91">
              <w:rPr>
                <w:szCs w:val="22"/>
              </w:rPr>
              <w:t> %</w:t>
            </w:r>
            <w:r w:rsidRPr="00CA1A91">
              <w:rPr>
                <w:szCs w:val="22"/>
              </w:rPr>
              <w:t>)</w:t>
            </w:r>
          </w:p>
        </w:tc>
        <w:tc>
          <w:tcPr>
            <w:tcW w:w="1183" w:type="pct"/>
          </w:tcPr>
          <w:p w14:paraId="12B58B1B" w14:textId="27BE0531" w:rsidR="001C2757" w:rsidRPr="00CA1A91" w:rsidRDefault="001447AA" w:rsidP="00342791">
            <w:pPr>
              <w:keepNext/>
              <w:widowControl w:val="0"/>
              <w:autoSpaceDE w:val="0"/>
              <w:autoSpaceDN w:val="0"/>
              <w:adjustRightInd w:val="0"/>
              <w:jc w:val="center"/>
              <w:rPr>
                <w:szCs w:val="22"/>
              </w:rPr>
            </w:pPr>
            <w:r w:rsidRPr="00CA1A91">
              <w:rPr>
                <w:szCs w:val="22"/>
              </w:rPr>
              <w:t>409 (3,40</w:t>
            </w:r>
            <w:r w:rsidR="00BD55C8" w:rsidRPr="00CA1A91">
              <w:rPr>
                <w:szCs w:val="22"/>
              </w:rPr>
              <w:t> %</w:t>
            </w:r>
            <w:r w:rsidRPr="00CA1A91">
              <w:rPr>
                <w:szCs w:val="22"/>
              </w:rPr>
              <w:t>)</w:t>
            </w:r>
          </w:p>
        </w:tc>
        <w:tc>
          <w:tcPr>
            <w:tcW w:w="1039" w:type="pct"/>
          </w:tcPr>
          <w:p w14:paraId="59A646FA" w14:textId="3FD9F8C0" w:rsidR="001C2757" w:rsidRPr="00CA1A91" w:rsidRDefault="001447AA" w:rsidP="00342791">
            <w:pPr>
              <w:keepNext/>
              <w:widowControl w:val="0"/>
              <w:autoSpaceDE w:val="0"/>
              <w:autoSpaceDN w:val="0"/>
              <w:adjustRightInd w:val="0"/>
              <w:jc w:val="center"/>
              <w:rPr>
                <w:szCs w:val="22"/>
              </w:rPr>
            </w:pPr>
            <w:r w:rsidRPr="00CA1A91">
              <w:rPr>
                <w:szCs w:val="22"/>
              </w:rPr>
              <w:t>426 (3,61</w:t>
            </w:r>
            <w:r w:rsidR="00BD55C8" w:rsidRPr="00CA1A91">
              <w:rPr>
                <w:szCs w:val="22"/>
              </w:rPr>
              <w:t> %</w:t>
            </w:r>
            <w:r w:rsidRPr="00CA1A91">
              <w:rPr>
                <w:szCs w:val="22"/>
              </w:rPr>
              <w:t>)</w:t>
            </w:r>
          </w:p>
        </w:tc>
      </w:tr>
      <w:tr w:rsidR="001447AA" w:rsidRPr="00CA1A91" w14:paraId="4CFE7F71" w14:textId="77777777" w:rsidTr="002E60A8">
        <w:trPr>
          <w:jc w:val="center"/>
        </w:trPr>
        <w:tc>
          <w:tcPr>
            <w:tcW w:w="1596" w:type="pct"/>
          </w:tcPr>
          <w:p w14:paraId="52B65482" w14:textId="77777777" w:rsidR="001C2757" w:rsidRPr="00CA1A91" w:rsidRDefault="001447AA" w:rsidP="00342791">
            <w:pPr>
              <w:keepNext/>
              <w:widowControl w:val="0"/>
              <w:ind w:left="284"/>
              <w:rPr>
                <w:szCs w:val="22"/>
              </w:rPr>
            </w:pPr>
            <w:r w:rsidRPr="00CA1A91">
              <w:rPr>
                <w:szCs w:val="22"/>
              </w:rPr>
              <w:t>Krwawienie wewnątrzczaszkowe</w:t>
            </w:r>
          </w:p>
        </w:tc>
        <w:tc>
          <w:tcPr>
            <w:tcW w:w="1183" w:type="pct"/>
          </w:tcPr>
          <w:p w14:paraId="37D4D28C" w14:textId="2828B053" w:rsidR="001C2757" w:rsidRPr="00CA1A91" w:rsidRDefault="001447AA" w:rsidP="00342791">
            <w:pPr>
              <w:keepNext/>
              <w:widowControl w:val="0"/>
              <w:jc w:val="center"/>
              <w:rPr>
                <w:szCs w:val="22"/>
              </w:rPr>
            </w:pPr>
            <w:r w:rsidRPr="00CA1A91">
              <w:rPr>
                <w:szCs w:val="22"/>
              </w:rPr>
              <w:t>27 (0,23</w:t>
            </w:r>
            <w:r w:rsidR="00BD55C8" w:rsidRPr="00CA1A91">
              <w:rPr>
                <w:szCs w:val="22"/>
              </w:rPr>
              <w:t> %</w:t>
            </w:r>
            <w:r w:rsidRPr="00CA1A91">
              <w:rPr>
                <w:szCs w:val="22"/>
              </w:rPr>
              <w:t>)</w:t>
            </w:r>
          </w:p>
        </w:tc>
        <w:tc>
          <w:tcPr>
            <w:tcW w:w="1183" w:type="pct"/>
          </w:tcPr>
          <w:p w14:paraId="7A9E1E19" w14:textId="3C011A13" w:rsidR="001C2757" w:rsidRPr="00CA1A91" w:rsidRDefault="001447AA" w:rsidP="00342791">
            <w:pPr>
              <w:keepNext/>
              <w:widowControl w:val="0"/>
              <w:jc w:val="center"/>
              <w:rPr>
                <w:szCs w:val="22"/>
              </w:rPr>
            </w:pPr>
            <w:r w:rsidRPr="00CA1A91">
              <w:rPr>
                <w:szCs w:val="22"/>
              </w:rPr>
              <w:t>39 (0,32</w:t>
            </w:r>
            <w:r w:rsidR="00BD55C8" w:rsidRPr="00CA1A91">
              <w:rPr>
                <w:szCs w:val="22"/>
              </w:rPr>
              <w:t> %</w:t>
            </w:r>
            <w:r w:rsidRPr="00CA1A91">
              <w:rPr>
                <w:szCs w:val="22"/>
              </w:rPr>
              <w:t>)</w:t>
            </w:r>
          </w:p>
        </w:tc>
        <w:tc>
          <w:tcPr>
            <w:tcW w:w="1039" w:type="pct"/>
          </w:tcPr>
          <w:p w14:paraId="1EF58BBC" w14:textId="11520E0B" w:rsidR="001C2757" w:rsidRPr="00CA1A91" w:rsidRDefault="001447AA" w:rsidP="00342791">
            <w:pPr>
              <w:keepNext/>
              <w:widowControl w:val="0"/>
              <w:jc w:val="center"/>
              <w:rPr>
                <w:szCs w:val="22"/>
              </w:rPr>
            </w:pPr>
            <w:r w:rsidRPr="00CA1A91">
              <w:rPr>
                <w:szCs w:val="22"/>
              </w:rPr>
              <w:t>91 (0,77</w:t>
            </w:r>
            <w:r w:rsidR="00BD55C8" w:rsidRPr="00CA1A91">
              <w:rPr>
                <w:szCs w:val="22"/>
              </w:rPr>
              <w:t> %</w:t>
            </w:r>
            <w:r w:rsidRPr="00CA1A91">
              <w:rPr>
                <w:szCs w:val="22"/>
              </w:rPr>
              <w:t>)</w:t>
            </w:r>
          </w:p>
        </w:tc>
      </w:tr>
      <w:tr w:rsidR="001447AA" w:rsidRPr="00CA1A91" w14:paraId="71310D84" w14:textId="77777777" w:rsidTr="002E60A8">
        <w:trPr>
          <w:jc w:val="center"/>
        </w:trPr>
        <w:tc>
          <w:tcPr>
            <w:tcW w:w="1596" w:type="pct"/>
          </w:tcPr>
          <w:p w14:paraId="5A6BEB37" w14:textId="77777777" w:rsidR="001C2757" w:rsidRPr="00CA1A91" w:rsidRDefault="001447AA" w:rsidP="00342791">
            <w:pPr>
              <w:widowControl w:val="0"/>
              <w:ind w:left="284"/>
              <w:rPr>
                <w:szCs w:val="22"/>
              </w:rPr>
            </w:pPr>
            <w:r w:rsidRPr="00CA1A91">
              <w:rPr>
                <w:szCs w:val="22"/>
              </w:rPr>
              <w:t>Krwawienie z przewodu pokarmowego</w:t>
            </w:r>
          </w:p>
        </w:tc>
        <w:tc>
          <w:tcPr>
            <w:tcW w:w="1183" w:type="pct"/>
          </w:tcPr>
          <w:p w14:paraId="792B7CA9" w14:textId="13F165E2" w:rsidR="001C2757" w:rsidRPr="00CA1A91" w:rsidRDefault="001447AA" w:rsidP="00342791">
            <w:pPr>
              <w:widowControl w:val="0"/>
              <w:jc w:val="center"/>
              <w:rPr>
                <w:szCs w:val="22"/>
              </w:rPr>
            </w:pPr>
            <w:r w:rsidRPr="00CA1A91">
              <w:rPr>
                <w:szCs w:val="22"/>
              </w:rPr>
              <w:t>134 (1,13</w:t>
            </w:r>
            <w:r w:rsidR="00BD55C8" w:rsidRPr="00CA1A91">
              <w:rPr>
                <w:szCs w:val="22"/>
              </w:rPr>
              <w:t> %</w:t>
            </w:r>
            <w:r w:rsidRPr="00CA1A91">
              <w:rPr>
                <w:szCs w:val="22"/>
              </w:rPr>
              <w:t>)</w:t>
            </w:r>
          </w:p>
        </w:tc>
        <w:tc>
          <w:tcPr>
            <w:tcW w:w="1183" w:type="pct"/>
          </w:tcPr>
          <w:p w14:paraId="145A5DE0" w14:textId="2EDE572F" w:rsidR="001C2757" w:rsidRPr="00CA1A91" w:rsidRDefault="001447AA" w:rsidP="00342791">
            <w:pPr>
              <w:widowControl w:val="0"/>
              <w:jc w:val="center"/>
              <w:rPr>
                <w:szCs w:val="22"/>
              </w:rPr>
            </w:pPr>
            <w:r w:rsidRPr="00CA1A91">
              <w:rPr>
                <w:szCs w:val="22"/>
              </w:rPr>
              <w:t>192 (1,60</w:t>
            </w:r>
            <w:r w:rsidR="00BD55C8" w:rsidRPr="00CA1A91">
              <w:rPr>
                <w:szCs w:val="22"/>
              </w:rPr>
              <w:t> %</w:t>
            </w:r>
            <w:r w:rsidRPr="00CA1A91">
              <w:rPr>
                <w:szCs w:val="22"/>
              </w:rPr>
              <w:t>)</w:t>
            </w:r>
          </w:p>
        </w:tc>
        <w:tc>
          <w:tcPr>
            <w:tcW w:w="1039" w:type="pct"/>
          </w:tcPr>
          <w:p w14:paraId="69D0253A" w14:textId="22C375E0" w:rsidR="001C2757" w:rsidRPr="00CA1A91" w:rsidRDefault="001447AA" w:rsidP="00342791">
            <w:pPr>
              <w:widowControl w:val="0"/>
              <w:autoSpaceDE w:val="0"/>
              <w:autoSpaceDN w:val="0"/>
              <w:adjustRightInd w:val="0"/>
              <w:jc w:val="center"/>
              <w:rPr>
                <w:szCs w:val="22"/>
              </w:rPr>
            </w:pPr>
            <w:r w:rsidRPr="00CA1A91">
              <w:rPr>
                <w:szCs w:val="22"/>
              </w:rPr>
              <w:t>128 (1,09</w:t>
            </w:r>
            <w:r w:rsidR="00BD55C8" w:rsidRPr="00CA1A91">
              <w:rPr>
                <w:szCs w:val="22"/>
              </w:rPr>
              <w:t> %</w:t>
            </w:r>
            <w:r w:rsidRPr="00CA1A91">
              <w:rPr>
                <w:szCs w:val="22"/>
              </w:rPr>
              <w:t>)</w:t>
            </w:r>
          </w:p>
        </w:tc>
      </w:tr>
      <w:tr w:rsidR="001447AA" w:rsidRPr="00CA1A91" w14:paraId="7EB07B39" w14:textId="77777777" w:rsidTr="002E60A8">
        <w:trPr>
          <w:jc w:val="center"/>
        </w:trPr>
        <w:tc>
          <w:tcPr>
            <w:tcW w:w="1596" w:type="pct"/>
          </w:tcPr>
          <w:p w14:paraId="01E06CEE" w14:textId="77777777" w:rsidR="001C2757" w:rsidRPr="00CA1A91" w:rsidRDefault="001447AA" w:rsidP="00342791">
            <w:pPr>
              <w:widowControl w:val="0"/>
              <w:ind w:left="284"/>
              <w:rPr>
                <w:szCs w:val="22"/>
              </w:rPr>
            </w:pPr>
            <w:r w:rsidRPr="00CA1A91">
              <w:rPr>
                <w:szCs w:val="22"/>
              </w:rPr>
              <w:t>Krwawienie ze skutkiem śmiertelnym</w:t>
            </w:r>
          </w:p>
        </w:tc>
        <w:tc>
          <w:tcPr>
            <w:tcW w:w="1183" w:type="pct"/>
          </w:tcPr>
          <w:p w14:paraId="19BF9033" w14:textId="3F8DD702" w:rsidR="001C2757" w:rsidRPr="00CA1A91" w:rsidRDefault="001447AA" w:rsidP="00342791">
            <w:pPr>
              <w:widowControl w:val="0"/>
              <w:jc w:val="center"/>
              <w:rPr>
                <w:szCs w:val="22"/>
              </w:rPr>
            </w:pPr>
            <w:r w:rsidRPr="00CA1A91">
              <w:rPr>
                <w:szCs w:val="22"/>
              </w:rPr>
              <w:t>26 (0,22</w:t>
            </w:r>
            <w:r w:rsidR="00BD55C8" w:rsidRPr="00CA1A91">
              <w:rPr>
                <w:szCs w:val="22"/>
              </w:rPr>
              <w:t> %</w:t>
            </w:r>
            <w:r w:rsidRPr="00CA1A91">
              <w:rPr>
                <w:szCs w:val="22"/>
              </w:rPr>
              <w:t>)</w:t>
            </w:r>
          </w:p>
        </w:tc>
        <w:tc>
          <w:tcPr>
            <w:tcW w:w="1183" w:type="pct"/>
          </w:tcPr>
          <w:p w14:paraId="650BAEAC" w14:textId="3F7E5040" w:rsidR="001C2757" w:rsidRPr="00CA1A91" w:rsidRDefault="001447AA" w:rsidP="00342791">
            <w:pPr>
              <w:widowControl w:val="0"/>
              <w:jc w:val="center"/>
              <w:rPr>
                <w:szCs w:val="22"/>
              </w:rPr>
            </w:pPr>
            <w:r w:rsidRPr="00CA1A91">
              <w:rPr>
                <w:szCs w:val="22"/>
              </w:rPr>
              <w:t>30 (0,25</w:t>
            </w:r>
            <w:r w:rsidR="00BD55C8" w:rsidRPr="00CA1A91">
              <w:rPr>
                <w:szCs w:val="22"/>
              </w:rPr>
              <w:t> %</w:t>
            </w:r>
            <w:r w:rsidRPr="00CA1A91">
              <w:rPr>
                <w:szCs w:val="22"/>
              </w:rPr>
              <w:t>)</w:t>
            </w:r>
          </w:p>
        </w:tc>
        <w:tc>
          <w:tcPr>
            <w:tcW w:w="1039" w:type="pct"/>
          </w:tcPr>
          <w:p w14:paraId="0C38EB88" w14:textId="6BD98FFF" w:rsidR="001C2757" w:rsidRPr="00CA1A91" w:rsidRDefault="001447AA" w:rsidP="00342791">
            <w:pPr>
              <w:widowControl w:val="0"/>
              <w:autoSpaceDE w:val="0"/>
              <w:autoSpaceDN w:val="0"/>
              <w:adjustRightInd w:val="0"/>
              <w:jc w:val="center"/>
              <w:rPr>
                <w:szCs w:val="22"/>
              </w:rPr>
            </w:pPr>
            <w:r w:rsidRPr="00CA1A91">
              <w:rPr>
                <w:szCs w:val="22"/>
              </w:rPr>
              <w:t>42 (0,36</w:t>
            </w:r>
            <w:r w:rsidR="00BD55C8" w:rsidRPr="00CA1A91">
              <w:rPr>
                <w:szCs w:val="22"/>
              </w:rPr>
              <w:t> %</w:t>
            </w:r>
            <w:r w:rsidRPr="00CA1A91">
              <w:rPr>
                <w:szCs w:val="22"/>
              </w:rPr>
              <w:t>)</w:t>
            </w:r>
          </w:p>
        </w:tc>
      </w:tr>
      <w:tr w:rsidR="001447AA" w:rsidRPr="00CA1A91" w14:paraId="1892D211" w14:textId="77777777" w:rsidTr="002E60A8">
        <w:trPr>
          <w:jc w:val="center"/>
        </w:trPr>
        <w:tc>
          <w:tcPr>
            <w:tcW w:w="1596" w:type="pct"/>
          </w:tcPr>
          <w:p w14:paraId="53742A19" w14:textId="77777777" w:rsidR="001C2757" w:rsidRPr="00CA1A91" w:rsidRDefault="001447AA" w:rsidP="00342791">
            <w:pPr>
              <w:widowControl w:val="0"/>
              <w:rPr>
                <w:szCs w:val="22"/>
              </w:rPr>
            </w:pPr>
            <w:r w:rsidRPr="00CA1A91">
              <w:rPr>
                <w:szCs w:val="22"/>
              </w:rPr>
              <w:t>Małe krwawienie</w:t>
            </w:r>
          </w:p>
        </w:tc>
        <w:tc>
          <w:tcPr>
            <w:tcW w:w="1183" w:type="pct"/>
          </w:tcPr>
          <w:p w14:paraId="2A7FEC9B" w14:textId="1476274B" w:rsidR="001C2757" w:rsidRPr="00CA1A91" w:rsidRDefault="001447AA" w:rsidP="00342791">
            <w:pPr>
              <w:widowControl w:val="0"/>
              <w:jc w:val="center"/>
              <w:rPr>
                <w:szCs w:val="22"/>
              </w:rPr>
            </w:pPr>
            <w:r w:rsidRPr="00CA1A91">
              <w:rPr>
                <w:szCs w:val="22"/>
              </w:rPr>
              <w:t>1 566 (13,16</w:t>
            </w:r>
            <w:r w:rsidR="00BD55C8" w:rsidRPr="00CA1A91">
              <w:rPr>
                <w:szCs w:val="22"/>
              </w:rPr>
              <w:t> %</w:t>
            </w:r>
            <w:r w:rsidRPr="00CA1A91">
              <w:rPr>
                <w:szCs w:val="22"/>
              </w:rPr>
              <w:t>)</w:t>
            </w:r>
          </w:p>
        </w:tc>
        <w:tc>
          <w:tcPr>
            <w:tcW w:w="1183" w:type="pct"/>
          </w:tcPr>
          <w:p w14:paraId="08A4C2E4" w14:textId="13CE3341" w:rsidR="001C2757" w:rsidRPr="00CA1A91" w:rsidRDefault="001447AA" w:rsidP="00342791">
            <w:pPr>
              <w:widowControl w:val="0"/>
              <w:jc w:val="center"/>
              <w:rPr>
                <w:szCs w:val="22"/>
              </w:rPr>
            </w:pPr>
            <w:r w:rsidRPr="00CA1A91">
              <w:rPr>
                <w:szCs w:val="22"/>
              </w:rPr>
              <w:t>1 787 (14,85</w:t>
            </w:r>
            <w:r w:rsidR="00BD55C8" w:rsidRPr="00CA1A91">
              <w:rPr>
                <w:szCs w:val="22"/>
              </w:rPr>
              <w:t> %</w:t>
            </w:r>
            <w:r w:rsidRPr="00CA1A91">
              <w:rPr>
                <w:szCs w:val="22"/>
              </w:rPr>
              <w:t>)</w:t>
            </w:r>
          </w:p>
        </w:tc>
        <w:tc>
          <w:tcPr>
            <w:tcW w:w="1039" w:type="pct"/>
          </w:tcPr>
          <w:p w14:paraId="33D54A5E" w14:textId="6890F145" w:rsidR="001C2757" w:rsidRPr="00CA1A91" w:rsidRDefault="001447AA" w:rsidP="00342791">
            <w:pPr>
              <w:widowControl w:val="0"/>
              <w:autoSpaceDE w:val="0"/>
              <w:autoSpaceDN w:val="0"/>
              <w:adjustRightInd w:val="0"/>
              <w:jc w:val="center"/>
              <w:rPr>
                <w:szCs w:val="22"/>
              </w:rPr>
            </w:pPr>
            <w:r w:rsidRPr="00CA1A91">
              <w:rPr>
                <w:szCs w:val="22"/>
              </w:rPr>
              <w:t>1 931 (16,37</w:t>
            </w:r>
            <w:r w:rsidR="00BD55C8" w:rsidRPr="00CA1A91">
              <w:rPr>
                <w:szCs w:val="22"/>
              </w:rPr>
              <w:t> %</w:t>
            </w:r>
            <w:r w:rsidRPr="00CA1A91">
              <w:rPr>
                <w:szCs w:val="22"/>
              </w:rPr>
              <w:t>)</w:t>
            </w:r>
          </w:p>
        </w:tc>
      </w:tr>
      <w:tr w:rsidR="001447AA" w:rsidRPr="00CA1A91" w14:paraId="2EDA6B23" w14:textId="77777777" w:rsidTr="002E60A8">
        <w:trPr>
          <w:jc w:val="center"/>
        </w:trPr>
        <w:tc>
          <w:tcPr>
            <w:tcW w:w="1596" w:type="pct"/>
          </w:tcPr>
          <w:p w14:paraId="53918874" w14:textId="77777777" w:rsidR="001C2757" w:rsidRPr="00CA1A91" w:rsidRDefault="001447AA" w:rsidP="00342791">
            <w:pPr>
              <w:widowControl w:val="0"/>
              <w:rPr>
                <w:szCs w:val="22"/>
              </w:rPr>
            </w:pPr>
            <w:r w:rsidRPr="00CA1A91">
              <w:rPr>
                <w:szCs w:val="22"/>
              </w:rPr>
              <w:t>Każde krwawienie</w:t>
            </w:r>
          </w:p>
        </w:tc>
        <w:tc>
          <w:tcPr>
            <w:tcW w:w="1183" w:type="pct"/>
          </w:tcPr>
          <w:p w14:paraId="112C9F6A" w14:textId="4FF1ADE2" w:rsidR="001C2757" w:rsidRPr="00CA1A91" w:rsidRDefault="001447AA" w:rsidP="00342791">
            <w:pPr>
              <w:widowControl w:val="0"/>
              <w:jc w:val="center"/>
              <w:rPr>
                <w:szCs w:val="22"/>
              </w:rPr>
            </w:pPr>
            <w:r w:rsidRPr="00CA1A91">
              <w:rPr>
                <w:szCs w:val="22"/>
              </w:rPr>
              <w:t>1 759 (14,78</w:t>
            </w:r>
            <w:r w:rsidR="00BD55C8" w:rsidRPr="00CA1A91">
              <w:rPr>
                <w:szCs w:val="22"/>
              </w:rPr>
              <w:t> %</w:t>
            </w:r>
            <w:r w:rsidRPr="00CA1A91">
              <w:rPr>
                <w:szCs w:val="22"/>
              </w:rPr>
              <w:t>)</w:t>
            </w:r>
          </w:p>
        </w:tc>
        <w:tc>
          <w:tcPr>
            <w:tcW w:w="1183" w:type="pct"/>
          </w:tcPr>
          <w:p w14:paraId="77EC4DBE" w14:textId="05A8899A" w:rsidR="001C2757" w:rsidRPr="00CA1A91" w:rsidRDefault="001447AA" w:rsidP="00342791">
            <w:pPr>
              <w:widowControl w:val="0"/>
              <w:jc w:val="center"/>
              <w:rPr>
                <w:szCs w:val="22"/>
              </w:rPr>
            </w:pPr>
            <w:r w:rsidRPr="00CA1A91">
              <w:rPr>
                <w:szCs w:val="22"/>
              </w:rPr>
              <w:t>1 997 (16,60</w:t>
            </w:r>
            <w:r w:rsidR="00BD55C8" w:rsidRPr="00CA1A91">
              <w:rPr>
                <w:szCs w:val="22"/>
              </w:rPr>
              <w:t> %</w:t>
            </w:r>
            <w:r w:rsidRPr="00CA1A91">
              <w:rPr>
                <w:szCs w:val="22"/>
              </w:rPr>
              <w:t>)</w:t>
            </w:r>
          </w:p>
        </w:tc>
        <w:tc>
          <w:tcPr>
            <w:tcW w:w="1039" w:type="pct"/>
          </w:tcPr>
          <w:p w14:paraId="3F6F609E" w14:textId="2DB38BE6" w:rsidR="001C2757" w:rsidRPr="00CA1A91" w:rsidRDefault="001447AA" w:rsidP="00342791">
            <w:pPr>
              <w:widowControl w:val="0"/>
              <w:autoSpaceDE w:val="0"/>
              <w:autoSpaceDN w:val="0"/>
              <w:adjustRightInd w:val="0"/>
              <w:jc w:val="center"/>
              <w:rPr>
                <w:szCs w:val="22"/>
              </w:rPr>
            </w:pPr>
            <w:r w:rsidRPr="00CA1A91">
              <w:rPr>
                <w:szCs w:val="22"/>
              </w:rPr>
              <w:t>2 169 (18,39</w:t>
            </w:r>
            <w:r w:rsidR="00BD55C8" w:rsidRPr="00CA1A91">
              <w:rPr>
                <w:szCs w:val="22"/>
              </w:rPr>
              <w:t> %</w:t>
            </w:r>
            <w:r w:rsidRPr="00CA1A91">
              <w:rPr>
                <w:szCs w:val="22"/>
              </w:rPr>
              <w:t>)</w:t>
            </w:r>
          </w:p>
        </w:tc>
      </w:tr>
    </w:tbl>
    <w:p w14:paraId="0C4CDA1C" w14:textId="77777777" w:rsidR="009D2369" w:rsidRPr="00CA1A91" w:rsidRDefault="009D2369" w:rsidP="00342791">
      <w:pPr>
        <w:widowControl w:val="0"/>
        <w:autoSpaceDE w:val="0"/>
        <w:autoSpaceDN w:val="0"/>
        <w:adjustRightInd w:val="0"/>
        <w:rPr>
          <w:szCs w:val="22"/>
          <w:lang w:eastAsia="de-DE"/>
        </w:rPr>
      </w:pPr>
    </w:p>
    <w:p w14:paraId="7B582714" w14:textId="561C69BD" w:rsidR="007A6BBF" w:rsidRPr="00CA1A91" w:rsidRDefault="001447AA" w:rsidP="00342791">
      <w:pPr>
        <w:widowControl w:val="0"/>
        <w:rPr>
          <w:szCs w:val="22"/>
        </w:rPr>
      </w:pPr>
      <w:r w:rsidRPr="00CA1A91">
        <w:rPr>
          <w:szCs w:val="22"/>
        </w:rPr>
        <w:t xml:space="preserve">U pacjentów randomizowanych do grupy otrzymującej </w:t>
      </w:r>
      <w:r w:rsidR="00C901EA" w:rsidRPr="00EE56DD">
        <w:rPr>
          <w:szCs w:val="22"/>
        </w:rPr>
        <w:t>dabigatran eteksylan</w:t>
      </w:r>
      <w:r w:rsidRPr="00CA1A91">
        <w:rPr>
          <w:szCs w:val="22"/>
        </w:rPr>
        <w:t xml:space="preserve"> 110 mg dwa razy na dobę lub 150 mg dwa razy na dobę występowało znamiennie niższe ryzyko zagrażającego życiu krwawienia i krwawienia wewnątrzczaszkowego w porównaniu do warfaryny [p </w:t>
      </w:r>
      <w:r w:rsidR="00CA4AC0" w:rsidRPr="00CA1A91">
        <w:rPr>
          <w:szCs w:val="22"/>
        </w:rPr>
        <w:t>&lt; </w:t>
      </w:r>
      <w:r w:rsidRPr="00CA1A91">
        <w:rPr>
          <w:szCs w:val="22"/>
        </w:rPr>
        <w:t xml:space="preserve">0,05]. Obie dawki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 xml:space="preserve">powodowały również znamiennie niższy odsetek łącznych krwawień. U pacjentów randomizowanych do grupy otrzymującej 110 mg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dwa razy na dobę występowało znamiennie niższe ryzyko dużych krwawień w porównaniu do warfaryny (współczynnik ryzyka 0,81 [p</w:t>
      </w:r>
      <w:r w:rsidR="00CA7D0D" w:rsidRPr="00CA1A91">
        <w:rPr>
          <w:szCs w:val="22"/>
        </w:rPr>
        <w:t> = </w:t>
      </w:r>
      <w:r w:rsidRPr="00CA1A91">
        <w:rPr>
          <w:szCs w:val="22"/>
        </w:rPr>
        <w:t xml:space="preserve">0,0027]). U pacjentów randomizowanych do grupy otrzymującej 150 mg </w:t>
      </w:r>
      <w:r w:rsidR="00095A44">
        <w:rPr>
          <w:szCs w:val="22"/>
        </w:rPr>
        <w:t>dabigatran</w:t>
      </w:r>
      <w:r w:rsidR="0048431E">
        <w:rPr>
          <w:szCs w:val="22"/>
        </w:rPr>
        <w:t>u</w:t>
      </w:r>
      <w:r w:rsidR="00095A44">
        <w:rPr>
          <w:szCs w:val="22"/>
        </w:rPr>
        <w:t xml:space="preserve"> </w:t>
      </w:r>
      <w:r w:rsidR="00095A44">
        <w:rPr>
          <w:szCs w:val="22"/>
        </w:rPr>
        <w:lastRenderedPageBreak/>
        <w:t>eteksylan</w:t>
      </w:r>
      <w:r w:rsidR="0048431E">
        <w:rPr>
          <w:szCs w:val="22"/>
        </w:rPr>
        <w:t>u</w:t>
      </w:r>
      <w:r w:rsidR="00095A44">
        <w:rPr>
          <w:szCs w:val="22"/>
        </w:rPr>
        <w:t xml:space="preserve"> </w:t>
      </w:r>
      <w:r w:rsidRPr="00CA1A91">
        <w:rPr>
          <w:szCs w:val="22"/>
        </w:rPr>
        <w:t>dwa razy na dobę występowało znamiennie wyższe ryzyko dużego krwawienia z przewodu pokarmowego w porównaniu do warfaryny (współczynnik ryzyka 1,48 [p</w:t>
      </w:r>
      <w:r w:rsidR="00CA7D0D" w:rsidRPr="00CA1A91">
        <w:rPr>
          <w:szCs w:val="22"/>
        </w:rPr>
        <w:t> = </w:t>
      </w:r>
      <w:r w:rsidRPr="00CA1A91">
        <w:rPr>
          <w:szCs w:val="22"/>
        </w:rPr>
        <w:t xml:space="preserve">0,0005]). Działanie to obserwowano głównie u pacjentów w wieku </w:t>
      </w:r>
      <w:r w:rsidR="00CA4AC0" w:rsidRPr="00CA1A91">
        <w:rPr>
          <w:szCs w:val="22"/>
        </w:rPr>
        <w:t>≥ </w:t>
      </w:r>
      <w:r w:rsidRPr="00CA1A91">
        <w:rPr>
          <w:szCs w:val="22"/>
        </w:rPr>
        <w:t>75 lat.</w:t>
      </w:r>
    </w:p>
    <w:p w14:paraId="7FE03255" w14:textId="77777777" w:rsidR="00F33060" w:rsidRPr="00CA1A91" w:rsidRDefault="001447AA" w:rsidP="00342791">
      <w:pPr>
        <w:widowControl w:val="0"/>
        <w:rPr>
          <w:szCs w:val="22"/>
        </w:rPr>
      </w:pPr>
      <w:r w:rsidRPr="00CA1A91">
        <w:rPr>
          <w:szCs w:val="22"/>
        </w:rPr>
        <w:t>Korzyść kliniczna dabigatranu pod względem zapobiegania udarom i zatorowości systemowej oraz zmniejszone ryzyko krwawienia wewnątrzczaszkowego w porównaniu do warfaryny występowała we wszystkich indywidualnych podgrupach pacjentów, tj. pacjentów z zaburzeniami czynności nerek, w podeszłym wieku, przyjmujących jednocześnie inne produkty lecznicze, takie jak produkty lecznicze przeciwpłytkowe lub inhibitory P</w:t>
      </w:r>
      <w:r w:rsidRPr="00CA1A91">
        <w:rPr>
          <w:szCs w:val="22"/>
        </w:rPr>
        <w:noBreakHyphen/>
        <w:t>gp. Mimo iż niektóre podgrupy pacjentów są w grupie podwyższonego ryzyka występowania dużego krwawienia w przypadku stosowania produktu leczniczego przeciwzakrzepowego, nadmierne ryzyko krwawienia w przypadku dabigatranu wynika z krwawienia z przewodu pokarmowego, które występuje na ogół w ciągu pierwszych 3</w:t>
      </w:r>
      <w:r w:rsidRPr="00CA1A91">
        <w:rPr>
          <w:szCs w:val="22"/>
        </w:rPr>
        <w:noBreakHyphen/>
        <w:t>6 miesięcy po rozpoczęciu leczenia eteksylanem dabigatranu.</w:t>
      </w:r>
    </w:p>
    <w:p w14:paraId="56F7E1AF" w14:textId="77777777" w:rsidR="009D2369" w:rsidRPr="00CA1A91" w:rsidRDefault="009D2369" w:rsidP="00342791">
      <w:pPr>
        <w:widowControl w:val="0"/>
        <w:jc w:val="both"/>
        <w:rPr>
          <w:szCs w:val="22"/>
        </w:rPr>
      </w:pPr>
    </w:p>
    <w:p w14:paraId="7E99EBAF" w14:textId="77777777" w:rsidR="004D125D" w:rsidRPr="00CA1A91" w:rsidRDefault="001447AA" w:rsidP="00342791">
      <w:pPr>
        <w:keepNext/>
        <w:widowControl w:val="0"/>
        <w:rPr>
          <w:i/>
          <w:iCs/>
          <w:szCs w:val="22"/>
        </w:rPr>
      </w:pPr>
      <w:r w:rsidRPr="00CA1A91">
        <w:rPr>
          <w:i/>
          <w:szCs w:val="22"/>
        </w:rPr>
        <w:t>Leczenie ZŻG i ZP oraz prewencja nawrotów ZŻG i ZP u dorosłych (leczenie ZŻG/ZP)</w:t>
      </w:r>
    </w:p>
    <w:p w14:paraId="71F3951A" w14:textId="77777777" w:rsidR="004D125D" w:rsidRPr="00CA1A91" w:rsidRDefault="004D125D" w:rsidP="00342791">
      <w:pPr>
        <w:keepNext/>
        <w:widowControl w:val="0"/>
        <w:rPr>
          <w:i/>
          <w:szCs w:val="22"/>
          <w:u w:val="single"/>
        </w:rPr>
      </w:pPr>
    </w:p>
    <w:p w14:paraId="0F38854D" w14:textId="28C4C65F" w:rsidR="00C67F1D" w:rsidRPr="00CA1A91" w:rsidRDefault="001447AA" w:rsidP="002E60A8">
      <w:pPr>
        <w:widowControl w:val="0"/>
        <w:rPr>
          <w:szCs w:val="22"/>
        </w:rPr>
      </w:pPr>
      <w:r w:rsidRPr="00CA1A91">
        <w:rPr>
          <w:szCs w:val="22"/>
        </w:rPr>
        <w:t xml:space="preserve">Tabela 15 przedstawia łącznie przypadki krwawień w kluczowych badaniach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 II, których przedmiotem było leczenie ZŻG i ZP. Łącznie w obu badaniach pierwszorzędowe punkty końcowe bezpieczeństwa, tj. duże krwawienie, duże lub klinicznie istotne krwawienie oraz jakiekolwiek krwawienie, występowały istotnie rzadziej niż w przypadku warfaryny na nominalnym poziomie alfa wynoszącym 5</w:t>
      </w:r>
      <w:r w:rsidR="00BD55C8" w:rsidRPr="00CA1A91">
        <w:rPr>
          <w:szCs w:val="22"/>
        </w:rPr>
        <w:t> %</w:t>
      </w:r>
      <w:r w:rsidRPr="00CA1A91">
        <w:rPr>
          <w:szCs w:val="22"/>
        </w:rPr>
        <w:t>.</w:t>
      </w:r>
    </w:p>
    <w:p w14:paraId="69E6E74B" w14:textId="77777777" w:rsidR="004D125D" w:rsidRPr="00CA1A91" w:rsidRDefault="004D125D" w:rsidP="00342791">
      <w:pPr>
        <w:pStyle w:val="CSText"/>
        <w:widowControl w:val="0"/>
        <w:rPr>
          <w:sz w:val="22"/>
          <w:szCs w:val="22"/>
          <w:lang w:eastAsia="en-US"/>
        </w:rPr>
      </w:pPr>
    </w:p>
    <w:p w14:paraId="5A440934" w14:textId="7AB7CFD0" w:rsidR="001C2757" w:rsidRPr="00CA1A91" w:rsidRDefault="001447AA" w:rsidP="00E92282">
      <w:pPr>
        <w:keepNext/>
        <w:widowControl w:val="0"/>
        <w:ind w:left="1134" w:hanging="1134"/>
        <w:rPr>
          <w:b/>
          <w:bCs/>
          <w:szCs w:val="22"/>
        </w:rPr>
      </w:pPr>
      <w:r w:rsidRPr="00CA1A91">
        <w:rPr>
          <w:b/>
          <w:szCs w:val="22"/>
        </w:rPr>
        <w:t>Tabela 15:</w:t>
      </w:r>
      <w:r w:rsidRPr="00CA1A91">
        <w:rPr>
          <w:b/>
          <w:szCs w:val="22"/>
        </w:rPr>
        <w:tab/>
        <w:t xml:space="preserve">Przypadki krwawień w badaniach </w:t>
      </w:r>
      <w:r w:rsidR="00BD55C8" w:rsidRPr="00CA1A91">
        <w:rPr>
          <w:b/>
          <w:szCs w:val="22"/>
        </w:rPr>
        <w:t>RE</w:t>
      </w:r>
      <w:r w:rsidR="00BD55C8" w:rsidRPr="00CA1A91">
        <w:rPr>
          <w:b/>
          <w:szCs w:val="22"/>
        </w:rPr>
        <w:noBreakHyphen/>
      </w:r>
      <w:r w:rsidRPr="00CA1A91">
        <w:rPr>
          <w:b/>
          <w:szCs w:val="22"/>
        </w:rPr>
        <w:t xml:space="preserve">COVER i </w:t>
      </w:r>
      <w:r w:rsidR="00BD55C8" w:rsidRPr="00CA1A91">
        <w:rPr>
          <w:b/>
          <w:szCs w:val="22"/>
        </w:rPr>
        <w:t>RE</w:t>
      </w:r>
      <w:r w:rsidR="00BD55C8" w:rsidRPr="00CA1A91">
        <w:rPr>
          <w:b/>
          <w:szCs w:val="22"/>
        </w:rPr>
        <w:noBreakHyphen/>
      </w:r>
      <w:r w:rsidRPr="00CA1A91">
        <w:rPr>
          <w:b/>
          <w:szCs w:val="22"/>
        </w:rPr>
        <w:t>COVER II, których przedmiotem było leczenie ZŻG i ZP</w:t>
      </w:r>
    </w:p>
    <w:p w14:paraId="7F21EB60" w14:textId="77777777" w:rsidR="001C2757" w:rsidRPr="00CA1A91" w:rsidRDefault="001C2757" w:rsidP="00342791">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017"/>
        <w:gridCol w:w="1484"/>
        <w:gridCol w:w="2203"/>
      </w:tblGrid>
      <w:tr w:rsidR="001447AA" w:rsidRPr="00CA1A91" w14:paraId="0624635B" w14:textId="77777777" w:rsidTr="002E60A8">
        <w:trPr>
          <w:jc w:val="center"/>
        </w:trPr>
        <w:tc>
          <w:tcPr>
            <w:tcW w:w="1852" w:type="pct"/>
          </w:tcPr>
          <w:p w14:paraId="534FB9C2" w14:textId="77777777" w:rsidR="004D125D" w:rsidRPr="00CA1A91" w:rsidRDefault="004D125D" w:rsidP="00342791">
            <w:pPr>
              <w:keepNext/>
              <w:widowControl w:val="0"/>
              <w:ind w:left="-374"/>
              <w:jc w:val="center"/>
              <w:rPr>
                <w:szCs w:val="22"/>
              </w:rPr>
            </w:pPr>
          </w:p>
        </w:tc>
        <w:tc>
          <w:tcPr>
            <w:tcW w:w="1113" w:type="pct"/>
          </w:tcPr>
          <w:p w14:paraId="3496394B" w14:textId="08A80C59" w:rsidR="004D125D" w:rsidRPr="00CA1A91" w:rsidRDefault="00C901EA" w:rsidP="00342791">
            <w:pPr>
              <w:keepNext/>
              <w:widowControl w:val="0"/>
              <w:jc w:val="center"/>
              <w:rPr>
                <w:szCs w:val="22"/>
              </w:rPr>
            </w:pPr>
            <w:r>
              <w:rPr>
                <w:szCs w:val="22"/>
              </w:rPr>
              <w:t>Dabigatran eteksylan</w:t>
            </w:r>
            <w:r w:rsidR="001447AA" w:rsidRPr="00CA1A91">
              <w:rPr>
                <w:szCs w:val="22"/>
              </w:rPr>
              <w:t xml:space="preserve"> 150 mg dwa razy na dobę</w:t>
            </w:r>
          </w:p>
        </w:tc>
        <w:tc>
          <w:tcPr>
            <w:tcW w:w="819" w:type="pct"/>
          </w:tcPr>
          <w:p w14:paraId="3EC0DF7C" w14:textId="23DB2FD2" w:rsidR="004D125D" w:rsidRPr="00CA1A91" w:rsidRDefault="001447AA" w:rsidP="00342791">
            <w:pPr>
              <w:keepNext/>
              <w:widowControl w:val="0"/>
              <w:jc w:val="center"/>
              <w:rPr>
                <w:szCs w:val="22"/>
              </w:rPr>
            </w:pPr>
            <w:r w:rsidRPr="00CA1A91">
              <w:rPr>
                <w:szCs w:val="22"/>
              </w:rPr>
              <w:t>Warfaryna</w:t>
            </w:r>
          </w:p>
        </w:tc>
        <w:tc>
          <w:tcPr>
            <w:tcW w:w="1217" w:type="pct"/>
          </w:tcPr>
          <w:p w14:paraId="084A6B13" w14:textId="77777777" w:rsidR="004D125D" w:rsidRPr="00CA1A91" w:rsidRDefault="001447AA" w:rsidP="00342791">
            <w:pPr>
              <w:keepNext/>
              <w:widowControl w:val="0"/>
              <w:jc w:val="center"/>
              <w:rPr>
                <w:szCs w:val="22"/>
              </w:rPr>
            </w:pPr>
            <w:r w:rsidRPr="00CA1A91">
              <w:rPr>
                <w:szCs w:val="22"/>
              </w:rPr>
              <w:t>Współczynnik ryzyka względem warfaryny</w:t>
            </w:r>
          </w:p>
          <w:p w14:paraId="29FA65E9" w14:textId="2AC63F11" w:rsidR="004D125D" w:rsidRPr="00CA1A91" w:rsidRDefault="001447AA" w:rsidP="00342791">
            <w:pPr>
              <w:keepNext/>
              <w:widowControl w:val="0"/>
              <w:jc w:val="center"/>
              <w:rPr>
                <w:szCs w:val="22"/>
              </w:rPr>
            </w:pPr>
            <w:r w:rsidRPr="00CA1A91">
              <w:rPr>
                <w:szCs w:val="22"/>
              </w:rPr>
              <w:t>(95</w:t>
            </w:r>
            <w:r w:rsidR="00BD55C8" w:rsidRPr="00CA1A91">
              <w:rPr>
                <w:szCs w:val="22"/>
              </w:rPr>
              <w:t> %</w:t>
            </w:r>
            <w:r w:rsidRPr="00CA1A91">
              <w:rPr>
                <w:szCs w:val="22"/>
              </w:rPr>
              <w:t> przedział ufności)</w:t>
            </w:r>
          </w:p>
        </w:tc>
      </w:tr>
      <w:tr w:rsidR="001447AA" w:rsidRPr="00CA1A91" w14:paraId="39008985" w14:textId="77777777" w:rsidTr="002E60A8">
        <w:trPr>
          <w:jc w:val="center"/>
        </w:trPr>
        <w:tc>
          <w:tcPr>
            <w:tcW w:w="1852" w:type="pct"/>
          </w:tcPr>
          <w:p w14:paraId="3D044704" w14:textId="126E365C" w:rsidR="004D125D" w:rsidRPr="00CA1A91" w:rsidRDefault="001447AA" w:rsidP="00342791">
            <w:pPr>
              <w:keepNext/>
              <w:widowControl w:val="0"/>
              <w:rPr>
                <w:szCs w:val="22"/>
              </w:rPr>
            </w:pPr>
            <w:r w:rsidRPr="00CA1A91">
              <w:rPr>
                <w:szCs w:val="22"/>
              </w:rPr>
              <w:t>Pacjenci objęci analizą bezpieczeństwa</w:t>
            </w:r>
          </w:p>
        </w:tc>
        <w:tc>
          <w:tcPr>
            <w:tcW w:w="1113" w:type="pct"/>
          </w:tcPr>
          <w:p w14:paraId="68253DB1" w14:textId="29283054" w:rsidR="004D125D" w:rsidRPr="00CA1A91" w:rsidRDefault="001447AA" w:rsidP="00342791">
            <w:pPr>
              <w:keepNext/>
              <w:widowControl w:val="0"/>
              <w:jc w:val="center"/>
              <w:rPr>
                <w:szCs w:val="22"/>
              </w:rPr>
            </w:pPr>
            <w:r w:rsidRPr="00CA1A91">
              <w:rPr>
                <w:szCs w:val="22"/>
              </w:rPr>
              <w:t>2 456</w:t>
            </w:r>
          </w:p>
        </w:tc>
        <w:tc>
          <w:tcPr>
            <w:tcW w:w="819" w:type="pct"/>
          </w:tcPr>
          <w:p w14:paraId="77BC95F3" w14:textId="05D2D63E" w:rsidR="004D125D" w:rsidRPr="00CA1A91" w:rsidRDefault="001447AA" w:rsidP="00342791">
            <w:pPr>
              <w:keepNext/>
              <w:widowControl w:val="0"/>
              <w:jc w:val="center"/>
              <w:rPr>
                <w:szCs w:val="22"/>
              </w:rPr>
            </w:pPr>
            <w:r w:rsidRPr="00CA1A91">
              <w:rPr>
                <w:szCs w:val="22"/>
              </w:rPr>
              <w:t>2 462</w:t>
            </w:r>
          </w:p>
        </w:tc>
        <w:tc>
          <w:tcPr>
            <w:tcW w:w="1217" w:type="pct"/>
          </w:tcPr>
          <w:p w14:paraId="18D185A3" w14:textId="77777777" w:rsidR="004D125D" w:rsidRPr="00CA1A91" w:rsidRDefault="004D125D" w:rsidP="00342791">
            <w:pPr>
              <w:keepNext/>
              <w:widowControl w:val="0"/>
              <w:jc w:val="center"/>
              <w:rPr>
                <w:szCs w:val="22"/>
              </w:rPr>
            </w:pPr>
          </w:p>
        </w:tc>
      </w:tr>
      <w:tr w:rsidR="001447AA" w:rsidRPr="00CA1A91" w14:paraId="1C984E1E" w14:textId="77777777" w:rsidTr="002E60A8">
        <w:trPr>
          <w:jc w:val="center"/>
        </w:trPr>
        <w:tc>
          <w:tcPr>
            <w:tcW w:w="1852" w:type="pct"/>
          </w:tcPr>
          <w:p w14:paraId="64A87BD8" w14:textId="0471C632" w:rsidR="004D125D" w:rsidRPr="00CA1A91" w:rsidRDefault="001447AA" w:rsidP="00342791">
            <w:pPr>
              <w:keepNext/>
              <w:widowControl w:val="0"/>
              <w:rPr>
                <w:szCs w:val="22"/>
              </w:rPr>
            </w:pPr>
            <w:r w:rsidRPr="00CA1A91">
              <w:rPr>
                <w:szCs w:val="22"/>
              </w:rPr>
              <w:t>Duże krwawienia</w:t>
            </w:r>
          </w:p>
        </w:tc>
        <w:tc>
          <w:tcPr>
            <w:tcW w:w="1113" w:type="pct"/>
          </w:tcPr>
          <w:p w14:paraId="2EA40714" w14:textId="1BCD0C16" w:rsidR="004D125D" w:rsidRPr="00CA1A91" w:rsidRDefault="001447AA" w:rsidP="00342791">
            <w:pPr>
              <w:keepNext/>
              <w:widowControl w:val="0"/>
              <w:jc w:val="center"/>
              <w:rPr>
                <w:szCs w:val="22"/>
              </w:rPr>
            </w:pPr>
            <w:r w:rsidRPr="00CA1A91">
              <w:rPr>
                <w:szCs w:val="22"/>
              </w:rPr>
              <w:t>24 (1,0</w:t>
            </w:r>
            <w:r w:rsidR="00BD55C8" w:rsidRPr="00CA1A91">
              <w:rPr>
                <w:szCs w:val="22"/>
              </w:rPr>
              <w:t> %</w:t>
            </w:r>
            <w:r w:rsidRPr="00CA1A91">
              <w:rPr>
                <w:szCs w:val="22"/>
              </w:rPr>
              <w:t>)</w:t>
            </w:r>
          </w:p>
        </w:tc>
        <w:tc>
          <w:tcPr>
            <w:tcW w:w="819" w:type="pct"/>
          </w:tcPr>
          <w:p w14:paraId="65B05C89" w14:textId="24556A02" w:rsidR="004D125D" w:rsidRPr="00CA1A91" w:rsidRDefault="001447AA" w:rsidP="00342791">
            <w:pPr>
              <w:keepNext/>
              <w:widowControl w:val="0"/>
              <w:jc w:val="center"/>
              <w:rPr>
                <w:szCs w:val="22"/>
              </w:rPr>
            </w:pPr>
            <w:r w:rsidRPr="00CA1A91">
              <w:rPr>
                <w:szCs w:val="22"/>
              </w:rPr>
              <w:t>40 (1,6</w:t>
            </w:r>
            <w:r w:rsidR="00BD55C8" w:rsidRPr="00CA1A91">
              <w:rPr>
                <w:szCs w:val="22"/>
              </w:rPr>
              <w:t> %</w:t>
            </w:r>
            <w:r w:rsidRPr="00CA1A91">
              <w:rPr>
                <w:szCs w:val="22"/>
              </w:rPr>
              <w:t>)</w:t>
            </w:r>
          </w:p>
        </w:tc>
        <w:tc>
          <w:tcPr>
            <w:tcW w:w="1217" w:type="pct"/>
          </w:tcPr>
          <w:p w14:paraId="39DADE8B" w14:textId="77777777" w:rsidR="004D125D" w:rsidRPr="00CA1A91" w:rsidRDefault="001447AA" w:rsidP="00342791">
            <w:pPr>
              <w:keepNext/>
              <w:widowControl w:val="0"/>
              <w:jc w:val="center"/>
              <w:rPr>
                <w:szCs w:val="22"/>
              </w:rPr>
            </w:pPr>
            <w:r w:rsidRPr="00CA1A91">
              <w:rPr>
                <w:szCs w:val="22"/>
              </w:rPr>
              <w:t>0,60 (0,36; 0,99)</w:t>
            </w:r>
          </w:p>
        </w:tc>
      </w:tr>
      <w:tr w:rsidR="001447AA" w:rsidRPr="00CA1A91" w14:paraId="639D7F63" w14:textId="77777777" w:rsidTr="002E60A8">
        <w:trPr>
          <w:jc w:val="center"/>
        </w:trPr>
        <w:tc>
          <w:tcPr>
            <w:tcW w:w="1852" w:type="pct"/>
          </w:tcPr>
          <w:p w14:paraId="19F9A3A7" w14:textId="77777777" w:rsidR="00E719E1" w:rsidRPr="00CA1A91" w:rsidRDefault="001447AA" w:rsidP="00342791">
            <w:pPr>
              <w:keepNext/>
              <w:widowControl w:val="0"/>
              <w:ind w:left="567"/>
              <w:rPr>
                <w:szCs w:val="22"/>
              </w:rPr>
            </w:pPr>
            <w:r w:rsidRPr="00CA1A91">
              <w:rPr>
                <w:szCs w:val="22"/>
              </w:rPr>
              <w:t>Krwawienie śródczaszkowe</w:t>
            </w:r>
          </w:p>
        </w:tc>
        <w:tc>
          <w:tcPr>
            <w:tcW w:w="1113" w:type="pct"/>
          </w:tcPr>
          <w:p w14:paraId="1907ED7A" w14:textId="7BD0832C" w:rsidR="00E719E1" w:rsidRPr="00CA1A91" w:rsidRDefault="001447AA" w:rsidP="00342791">
            <w:pPr>
              <w:keepNext/>
              <w:widowControl w:val="0"/>
              <w:jc w:val="center"/>
              <w:rPr>
                <w:szCs w:val="22"/>
              </w:rPr>
            </w:pPr>
            <w:r w:rsidRPr="00CA1A91">
              <w:rPr>
                <w:szCs w:val="22"/>
              </w:rPr>
              <w:t>2 (0,1</w:t>
            </w:r>
            <w:r w:rsidR="00BD55C8" w:rsidRPr="00CA1A91">
              <w:rPr>
                <w:szCs w:val="22"/>
              </w:rPr>
              <w:t> %</w:t>
            </w:r>
            <w:r w:rsidRPr="00CA1A91">
              <w:rPr>
                <w:szCs w:val="22"/>
              </w:rPr>
              <w:t>)</w:t>
            </w:r>
          </w:p>
        </w:tc>
        <w:tc>
          <w:tcPr>
            <w:tcW w:w="819" w:type="pct"/>
          </w:tcPr>
          <w:p w14:paraId="602E1073" w14:textId="094534E3" w:rsidR="00E719E1" w:rsidRPr="00CA1A91" w:rsidRDefault="001447AA" w:rsidP="00342791">
            <w:pPr>
              <w:keepNext/>
              <w:widowControl w:val="0"/>
              <w:jc w:val="center"/>
              <w:rPr>
                <w:szCs w:val="22"/>
              </w:rPr>
            </w:pPr>
            <w:r w:rsidRPr="00CA1A91">
              <w:rPr>
                <w:szCs w:val="22"/>
              </w:rPr>
              <w:t>4 (0,2</w:t>
            </w:r>
            <w:r w:rsidR="00BD55C8" w:rsidRPr="00CA1A91">
              <w:rPr>
                <w:szCs w:val="22"/>
              </w:rPr>
              <w:t> %</w:t>
            </w:r>
            <w:r w:rsidRPr="00CA1A91">
              <w:rPr>
                <w:szCs w:val="22"/>
              </w:rPr>
              <w:t>)</w:t>
            </w:r>
          </w:p>
        </w:tc>
        <w:tc>
          <w:tcPr>
            <w:tcW w:w="1217" w:type="pct"/>
          </w:tcPr>
          <w:p w14:paraId="6239EF48" w14:textId="77777777" w:rsidR="00E719E1" w:rsidRPr="00CA1A91" w:rsidRDefault="001447AA" w:rsidP="00342791">
            <w:pPr>
              <w:keepNext/>
              <w:widowControl w:val="0"/>
              <w:jc w:val="center"/>
              <w:rPr>
                <w:szCs w:val="22"/>
              </w:rPr>
            </w:pPr>
            <w:r w:rsidRPr="00CA1A91">
              <w:rPr>
                <w:szCs w:val="22"/>
              </w:rPr>
              <w:t>0,50 (0,09; 2,74)</w:t>
            </w:r>
          </w:p>
        </w:tc>
      </w:tr>
      <w:tr w:rsidR="001447AA" w:rsidRPr="00CA1A91" w14:paraId="0695A89B" w14:textId="77777777" w:rsidTr="002E60A8">
        <w:trPr>
          <w:jc w:val="center"/>
        </w:trPr>
        <w:tc>
          <w:tcPr>
            <w:tcW w:w="1852" w:type="pct"/>
          </w:tcPr>
          <w:p w14:paraId="2C2CD7D3" w14:textId="77777777" w:rsidR="00E719E1" w:rsidRPr="00CA1A91" w:rsidRDefault="001447AA" w:rsidP="00342791">
            <w:pPr>
              <w:keepNext/>
              <w:widowControl w:val="0"/>
              <w:ind w:left="567"/>
              <w:rPr>
                <w:szCs w:val="22"/>
              </w:rPr>
            </w:pPr>
            <w:r w:rsidRPr="00CA1A91">
              <w:rPr>
                <w:szCs w:val="22"/>
              </w:rPr>
              <w:t>Duże krwawienie w obrębie układu pokarmowego</w:t>
            </w:r>
          </w:p>
        </w:tc>
        <w:tc>
          <w:tcPr>
            <w:tcW w:w="1113" w:type="pct"/>
          </w:tcPr>
          <w:p w14:paraId="4F6091D8" w14:textId="3F0A8C5B" w:rsidR="00E719E1" w:rsidRPr="00CA1A91" w:rsidRDefault="001447AA" w:rsidP="00342791">
            <w:pPr>
              <w:keepNext/>
              <w:widowControl w:val="0"/>
              <w:jc w:val="center"/>
              <w:rPr>
                <w:szCs w:val="22"/>
              </w:rPr>
            </w:pPr>
            <w:r w:rsidRPr="00CA1A91">
              <w:rPr>
                <w:szCs w:val="22"/>
              </w:rPr>
              <w:t>10 (0,4</w:t>
            </w:r>
            <w:r w:rsidR="00BD55C8" w:rsidRPr="00CA1A91">
              <w:rPr>
                <w:szCs w:val="22"/>
              </w:rPr>
              <w:t> %</w:t>
            </w:r>
            <w:r w:rsidRPr="00CA1A91">
              <w:rPr>
                <w:szCs w:val="22"/>
              </w:rPr>
              <w:t>)</w:t>
            </w:r>
          </w:p>
        </w:tc>
        <w:tc>
          <w:tcPr>
            <w:tcW w:w="819" w:type="pct"/>
          </w:tcPr>
          <w:p w14:paraId="46C7DD4A" w14:textId="12B75920" w:rsidR="00E719E1" w:rsidRPr="00CA1A91" w:rsidRDefault="001447AA" w:rsidP="00342791">
            <w:pPr>
              <w:keepNext/>
              <w:widowControl w:val="0"/>
              <w:jc w:val="center"/>
              <w:rPr>
                <w:szCs w:val="22"/>
              </w:rPr>
            </w:pPr>
            <w:r w:rsidRPr="00CA1A91">
              <w:rPr>
                <w:szCs w:val="22"/>
              </w:rPr>
              <w:t>12 (0,5</w:t>
            </w:r>
            <w:r w:rsidR="00BD55C8" w:rsidRPr="00CA1A91">
              <w:rPr>
                <w:szCs w:val="22"/>
              </w:rPr>
              <w:t> %</w:t>
            </w:r>
            <w:r w:rsidRPr="00CA1A91">
              <w:rPr>
                <w:szCs w:val="22"/>
              </w:rPr>
              <w:t>)</w:t>
            </w:r>
          </w:p>
        </w:tc>
        <w:tc>
          <w:tcPr>
            <w:tcW w:w="1217" w:type="pct"/>
          </w:tcPr>
          <w:p w14:paraId="7C814735" w14:textId="77777777" w:rsidR="00E719E1" w:rsidRPr="00CA1A91" w:rsidRDefault="001447AA" w:rsidP="00342791">
            <w:pPr>
              <w:keepNext/>
              <w:widowControl w:val="0"/>
              <w:jc w:val="center"/>
              <w:rPr>
                <w:szCs w:val="22"/>
              </w:rPr>
            </w:pPr>
            <w:r w:rsidRPr="00CA1A91">
              <w:rPr>
                <w:szCs w:val="22"/>
              </w:rPr>
              <w:t>0,83 (0,36; 1,93)</w:t>
            </w:r>
          </w:p>
        </w:tc>
      </w:tr>
      <w:tr w:rsidR="001447AA" w:rsidRPr="00CA1A91" w14:paraId="544DC5DA" w14:textId="77777777" w:rsidTr="002E60A8">
        <w:trPr>
          <w:jc w:val="center"/>
        </w:trPr>
        <w:tc>
          <w:tcPr>
            <w:tcW w:w="1852" w:type="pct"/>
          </w:tcPr>
          <w:p w14:paraId="3671E899" w14:textId="77777777" w:rsidR="00E719E1" w:rsidRPr="00CA1A91" w:rsidRDefault="001447AA" w:rsidP="00342791">
            <w:pPr>
              <w:keepNext/>
              <w:widowControl w:val="0"/>
              <w:ind w:left="567"/>
              <w:rPr>
                <w:szCs w:val="22"/>
              </w:rPr>
            </w:pPr>
            <w:r w:rsidRPr="00CA1A91">
              <w:rPr>
                <w:szCs w:val="22"/>
              </w:rPr>
              <w:t>Krwawienie zagrażające życiu</w:t>
            </w:r>
          </w:p>
        </w:tc>
        <w:tc>
          <w:tcPr>
            <w:tcW w:w="1113" w:type="pct"/>
          </w:tcPr>
          <w:p w14:paraId="4AF50874" w14:textId="1EE2E0D7" w:rsidR="00E719E1" w:rsidRPr="00CA1A91" w:rsidRDefault="001447AA" w:rsidP="00342791">
            <w:pPr>
              <w:keepNext/>
              <w:widowControl w:val="0"/>
              <w:jc w:val="center"/>
              <w:rPr>
                <w:szCs w:val="22"/>
              </w:rPr>
            </w:pPr>
            <w:r w:rsidRPr="00CA1A91">
              <w:rPr>
                <w:szCs w:val="22"/>
              </w:rPr>
              <w:t>4 (0,2</w:t>
            </w:r>
            <w:r w:rsidR="00BD55C8" w:rsidRPr="00CA1A91">
              <w:rPr>
                <w:szCs w:val="22"/>
              </w:rPr>
              <w:t> %</w:t>
            </w:r>
            <w:r w:rsidRPr="00CA1A91">
              <w:rPr>
                <w:szCs w:val="22"/>
              </w:rPr>
              <w:t>)</w:t>
            </w:r>
          </w:p>
        </w:tc>
        <w:tc>
          <w:tcPr>
            <w:tcW w:w="819" w:type="pct"/>
          </w:tcPr>
          <w:p w14:paraId="35521FEF" w14:textId="00D86523" w:rsidR="00E719E1" w:rsidRPr="00CA1A91" w:rsidRDefault="001447AA" w:rsidP="00342791">
            <w:pPr>
              <w:keepNext/>
              <w:widowControl w:val="0"/>
              <w:jc w:val="center"/>
              <w:rPr>
                <w:szCs w:val="22"/>
              </w:rPr>
            </w:pPr>
            <w:r w:rsidRPr="00CA1A91">
              <w:rPr>
                <w:szCs w:val="22"/>
              </w:rPr>
              <w:t>6 (0,2</w:t>
            </w:r>
            <w:r w:rsidR="00BD55C8" w:rsidRPr="00CA1A91">
              <w:rPr>
                <w:szCs w:val="22"/>
              </w:rPr>
              <w:t> %</w:t>
            </w:r>
            <w:r w:rsidRPr="00CA1A91">
              <w:rPr>
                <w:szCs w:val="22"/>
              </w:rPr>
              <w:t>)</w:t>
            </w:r>
          </w:p>
        </w:tc>
        <w:tc>
          <w:tcPr>
            <w:tcW w:w="1217" w:type="pct"/>
          </w:tcPr>
          <w:p w14:paraId="2A9FECD7" w14:textId="77777777" w:rsidR="00E719E1" w:rsidRPr="00CA1A91" w:rsidRDefault="001447AA" w:rsidP="00342791">
            <w:pPr>
              <w:keepNext/>
              <w:widowControl w:val="0"/>
              <w:jc w:val="center"/>
              <w:rPr>
                <w:szCs w:val="22"/>
              </w:rPr>
            </w:pPr>
            <w:r w:rsidRPr="00CA1A91">
              <w:rPr>
                <w:szCs w:val="22"/>
              </w:rPr>
              <w:t>0,66 (0,19; 2,36)</w:t>
            </w:r>
          </w:p>
        </w:tc>
      </w:tr>
      <w:tr w:rsidR="001447AA" w:rsidRPr="00CA1A91" w14:paraId="6DF91C38" w14:textId="77777777" w:rsidTr="002E60A8">
        <w:trPr>
          <w:jc w:val="center"/>
        </w:trPr>
        <w:tc>
          <w:tcPr>
            <w:tcW w:w="1852" w:type="pct"/>
          </w:tcPr>
          <w:p w14:paraId="46AC1C8E" w14:textId="08AC98B4" w:rsidR="000B0829" w:rsidRPr="00CA1A91" w:rsidRDefault="001447AA" w:rsidP="00342791">
            <w:pPr>
              <w:keepNext/>
              <w:widowControl w:val="0"/>
              <w:rPr>
                <w:szCs w:val="22"/>
              </w:rPr>
            </w:pPr>
            <w:r w:rsidRPr="00CA1A91">
              <w:rPr>
                <w:szCs w:val="22"/>
              </w:rPr>
              <w:t>Duże krwawienia/klinicznie istotne krwawienia</w:t>
            </w:r>
          </w:p>
        </w:tc>
        <w:tc>
          <w:tcPr>
            <w:tcW w:w="1113" w:type="pct"/>
          </w:tcPr>
          <w:p w14:paraId="53D03DB0" w14:textId="606AF294" w:rsidR="000B0829" w:rsidRPr="00CA1A91" w:rsidRDefault="001447AA" w:rsidP="00342791">
            <w:pPr>
              <w:keepNext/>
              <w:widowControl w:val="0"/>
              <w:jc w:val="center"/>
              <w:rPr>
                <w:szCs w:val="22"/>
              </w:rPr>
            </w:pPr>
            <w:r w:rsidRPr="00CA1A91">
              <w:rPr>
                <w:szCs w:val="22"/>
              </w:rPr>
              <w:t>109 (4,4</w:t>
            </w:r>
            <w:r w:rsidR="00BD55C8" w:rsidRPr="00CA1A91">
              <w:rPr>
                <w:szCs w:val="22"/>
              </w:rPr>
              <w:t> %</w:t>
            </w:r>
            <w:r w:rsidRPr="00CA1A91">
              <w:rPr>
                <w:szCs w:val="22"/>
              </w:rPr>
              <w:t>)</w:t>
            </w:r>
          </w:p>
        </w:tc>
        <w:tc>
          <w:tcPr>
            <w:tcW w:w="819" w:type="pct"/>
          </w:tcPr>
          <w:p w14:paraId="76DB7B6D" w14:textId="01E8FE29" w:rsidR="000B0829" w:rsidRPr="00CA1A91" w:rsidRDefault="001447AA" w:rsidP="00342791">
            <w:pPr>
              <w:keepNext/>
              <w:widowControl w:val="0"/>
              <w:jc w:val="center"/>
              <w:rPr>
                <w:szCs w:val="22"/>
              </w:rPr>
            </w:pPr>
            <w:r w:rsidRPr="00CA1A91">
              <w:rPr>
                <w:szCs w:val="22"/>
              </w:rPr>
              <w:t>189 (7,7</w:t>
            </w:r>
            <w:r w:rsidR="00BD55C8" w:rsidRPr="00CA1A91">
              <w:rPr>
                <w:szCs w:val="22"/>
              </w:rPr>
              <w:t> %</w:t>
            </w:r>
            <w:r w:rsidRPr="00CA1A91">
              <w:rPr>
                <w:szCs w:val="22"/>
              </w:rPr>
              <w:t>)</w:t>
            </w:r>
          </w:p>
        </w:tc>
        <w:tc>
          <w:tcPr>
            <w:tcW w:w="1217" w:type="pct"/>
          </w:tcPr>
          <w:p w14:paraId="5D1AF36A" w14:textId="77777777" w:rsidR="000B0829" w:rsidRPr="00CA1A91" w:rsidRDefault="001447AA" w:rsidP="00342791">
            <w:pPr>
              <w:keepNext/>
              <w:widowControl w:val="0"/>
              <w:jc w:val="center"/>
              <w:rPr>
                <w:szCs w:val="22"/>
              </w:rPr>
            </w:pPr>
            <w:r w:rsidRPr="00CA1A91">
              <w:rPr>
                <w:szCs w:val="22"/>
              </w:rPr>
              <w:t>0,56 (0,45; 0,71)</w:t>
            </w:r>
          </w:p>
        </w:tc>
      </w:tr>
      <w:tr w:rsidR="001447AA" w:rsidRPr="00CA1A91" w14:paraId="560ECFBE" w14:textId="77777777" w:rsidTr="002E60A8">
        <w:trPr>
          <w:jc w:val="center"/>
        </w:trPr>
        <w:tc>
          <w:tcPr>
            <w:tcW w:w="1852" w:type="pct"/>
          </w:tcPr>
          <w:p w14:paraId="08BC9412" w14:textId="626B135B" w:rsidR="000B0829" w:rsidRPr="00CA1A91" w:rsidRDefault="001447AA" w:rsidP="00342791">
            <w:pPr>
              <w:keepNext/>
              <w:widowControl w:val="0"/>
              <w:rPr>
                <w:szCs w:val="22"/>
              </w:rPr>
            </w:pPr>
            <w:r w:rsidRPr="00CA1A91">
              <w:rPr>
                <w:szCs w:val="22"/>
              </w:rPr>
              <w:t>Jakiekolwiek krwawienia</w:t>
            </w:r>
          </w:p>
        </w:tc>
        <w:tc>
          <w:tcPr>
            <w:tcW w:w="1113" w:type="pct"/>
          </w:tcPr>
          <w:p w14:paraId="4589369A" w14:textId="40D26732" w:rsidR="000B0829" w:rsidRPr="00CA1A91" w:rsidRDefault="001447AA" w:rsidP="00342791">
            <w:pPr>
              <w:keepNext/>
              <w:widowControl w:val="0"/>
              <w:jc w:val="center"/>
              <w:rPr>
                <w:szCs w:val="22"/>
              </w:rPr>
            </w:pPr>
            <w:r w:rsidRPr="00CA1A91">
              <w:rPr>
                <w:szCs w:val="22"/>
              </w:rPr>
              <w:t>354 (14,4</w:t>
            </w:r>
            <w:r w:rsidR="00BD55C8" w:rsidRPr="00CA1A91">
              <w:rPr>
                <w:szCs w:val="22"/>
              </w:rPr>
              <w:t> %</w:t>
            </w:r>
            <w:r w:rsidRPr="00CA1A91">
              <w:rPr>
                <w:szCs w:val="22"/>
              </w:rPr>
              <w:t>)</w:t>
            </w:r>
          </w:p>
        </w:tc>
        <w:tc>
          <w:tcPr>
            <w:tcW w:w="819" w:type="pct"/>
          </w:tcPr>
          <w:p w14:paraId="3C009766" w14:textId="62CDD18A" w:rsidR="000B0829" w:rsidRPr="00CA1A91" w:rsidRDefault="001447AA" w:rsidP="00342791">
            <w:pPr>
              <w:keepNext/>
              <w:widowControl w:val="0"/>
              <w:jc w:val="center"/>
              <w:rPr>
                <w:szCs w:val="22"/>
              </w:rPr>
            </w:pPr>
            <w:r w:rsidRPr="00CA1A91">
              <w:rPr>
                <w:szCs w:val="22"/>
              </w:rPr>
              <w:t>503 (20,4</w:t>
            </w:r>
            <w:r w:rsidR="00BD55C8" w:rsidRPr="00CA1A91">
              <w:rPr>
                <w:szCs w:val="22"/>
              </w:rPr>
              <w:t> %</w:t>
            </w:r>
            <w:r w:rsidRPr="00CA1A91">
              <w:rPr>
                <w:szCs w:val="22"/>
              </w:rPr>
              <w:t>)</w:t>
            </w:r>
          </w:p>
        </w:tc>
        <w:tc>
          <w:tcPr>
            <w:tcW w:w="1217" w:type="pct"/>
          </w:tcPr>
          <w:p w14:paraId="7DBCFBA4" w14:textId="77777777" w:rsidR="000B0829" w:rsidRPr="00CA1A91" w:rsidRDefault="001447AA" w:rsidP="00342791">
            <w:pPr>
              <w:keepNext/>
              <w:widowControl w:val="0"/>
              <w:jc w:val="center"/>
              <w:rPr>
                <w:szCs w:val="22"/>
              </w:rPr>
            </w:pPr>
            <w:r w:rsidRPr="00CA1A91">
              <w:rPr>
                <w:szCs w:val="22"/>
              </w:rPr>
              <w:t>0,67 (0,59; 0,77)</w:t>
            </w:r>
          </w:p>
        </w:tc>
      </w:tr>
      <w:tr w:rsidR="001447AA" w:rsidRPr="00CA1A91" w14:paraId="791C5EF9" w14:textId="77777777" w:rsidTr="002E60A8">
        <w:trPr>
          <w:jc w:val="center"/>
        </w:trPr>
        <w:tc>
          <w:tcPr>
            <w:tcW w:w="1852" w:type="pct"/>
          </w:tcPr>
          <w:p w14:paraId="11448DF5" w14:textId="0CEC75F3" w:rsidR="000B0829" w:rsidRPr="00CA1A91" w:rsidRDefault="001447AA" w:rsidP="00342791">
            <w:pPr>
              <w:keepNext/>
              <w:widowControl w:val="0"/>
              <w:ind w:left="567"/>
              <w:rPr>
                <w:szCs w:val="22"/>
              </w:rPr>
            </w:pPr>
            <w:r w:rsidRPr="00CA1A91">
              <w:rPr>
                <w:szCs w:val="22"/>
              </w:rPr>
              <w:t>Jakiekolwiek krwawienia w obrębie układu pokarmowego</w:t>
            </w:r>
          </w:p>
        </w:tc>
        <w:tc>
          <w:tcPr>
            <w:tcW w:w="1113" w:type="pct"/>
          </w:tcPr>
          <w:p w14:paraId="0E06B2FE" w14:textId="6675A472" w:rsidR="000B0829" w:rsidRPr="00CA1A91" w:rsidRDefault="001447AA" w:rsidP="00342791">
            <w:pPr>
              <w:keepNext/>
              <w:widowControl w:val="0"/>
              <w:jc w:val="center"/>
              <w:rPr>
                <w:szCs w:val="22"/>
              </w:rPr>
            </w:pPr>
            <w:r w:rsidRPr="00CA1A91">
              <w:rPr>
                <w:szCs w:val="22"/>
              </w:rPr>
              <w:t>70 (2,9</w:t>
            </w:r>
            <w:r w:rsidR="00BD55C8" w:rsidRPr="00CA1A91">
              <w:rPr>
                <w:szCs w:val="22"/>
              </w:rPr>
              <w:t> %</w:t>
            </w:r>
            <w:r w:rsidRPr="00CA1A91">
              <w:rPr>
                <w:szCs w:val="22"/>
              </w:rPr>
              <w:t>)</w:t>
            </w:r>
          </w:p>
        </w:tc>
        <w:tc>
          <w:tcPr>
            <w:tcW w:w="819" w:type="pct"/>
          </w:tcPr>
          <w:p w14:paraId="320D7C96" w14:textId="4A3299F5" w:rsidR="000B0829" w:rsidRPr="00CA1A91" w:rsidRDefault="001447AA" w:rsidP="00342791">
            <w:pPr>
              <w:keepNext/>
              <w:widowControl w:val="0"/>
              <w:jc w:val="center"/>
              <w:rPr>
                <w:szCs w:val="22"/>
              </w:rPr>
            </w:pPr>
            <w:r w:rsidRPr="00CA1A91">
              <w:rPr>
                <w:szCs w:val="22"/>
              </w:rPr>
              <w:t>55 (2,2</w:t>
            </w:r>
            <w:r w:rsidR="00BD55C8" w:rsidRPr="00CA1A91">
              <w:rPr>
                <w:szCs w:val="22"/>
              </w:rPr>
              <w:t> %</w:t>
            </w:r>
            <w:r w:rsidRPr="00CA1A91">
              <w:rPr>
                <w:szCs w:val="22"/>
              </w:rPr>
              <w:t>)</w:t>
            </w:r>
          </w:p>
        </w:tc>
        <w:tc>
          <w:tcPr>
            <w:tcW w:w="1217" w:type="pct"/>
          </w:tcPr>
          <w:p w14:paraId="4A7156D1" w14:textId="77777777" w:rsidR="000B0829" w:rsidRPr="00CA1A91" w:rsidRDefault="001447AA" w:rsidP="00342791">
            <w:pPr>
              <w:keepNext/>
              <w:widowControl w:val="0"/>
              <w:jc w:val="center"/>
              <w:rPr>
                <w:szCs w:val="22"/>
              </w:rPr>
            </w:pPr>
            <w:r w:rsidRPr="00CA1A91">
              <w:rPr>
                <w:szCs w:val="22"/>
              </w:rPr>
              <w:t>1,27 (0,90; 1,82)</w:t>
            </w:r>
          </w:p>
        </w:tc>
      </w:tr>
    </w:tbl>
    <w:p w14:paraId="5074687F" w14:textId="77777777" w:rsidR="004D125D" w:rsidRPr="00CA1A91" w:rsidRDefault="004D125D" w:rsidP="00342791">
      <w:pPr>
        <w:widowControl w:val="0"/>
        <w:rPr>
          <w:szCs w:val="22"/>
        </w:rPr>
      </w:pPr>
    </w:p>
    <w:p w14:paraId="1CD9BBA9" w14:textId="12491F1A" w:rsidR="004D125D" w:rsidRPr="00CA1A91" w:rsidRDefault="001447AA" w:rsidP="00342791">
      <w:pPr>
        <w:widowControl w:val="0"/>
        <w:rPr>
          <w:szCs w:val="22"/>
        </w:rPr>
      </w:pPr>
      <w:r w:rsidRPr="00CA1A91">
        <w:rPr>
          <w:szCs w:val="22"/>
        </w:rPr>
        <w:t xml:space="preserve">Przypadki krwawień dla obu leków liczono od podania pierwszej dawki </w:t>
      </w:r>
      <w:r w:rsidR="00095A44">
        <w:rPr>
          <w:szCs w:val="22"/>
        </w:rPr>
        <w:t>dabigatran</w:t>
      </w:r>
      <w:r w:rsidR="0048431E">
        <w:rPr>
          <w:szCs w:val="22"/>
        </w:rPr>
        <w:t>u</w:t>
      </w:r>
      <w:r w:rsidR="00095A44">
        <w:rPr>
          <w:szCs w:val="22"/>
        </w:rPr>
        <w:t xml:space="preserve"> eteksylan</w:t>
      </w:r>
      <w:r w:rsidR="0048431E">
        <w:rPr>
          <w:szCs w:val="22"/>
        </w:rPr>
        <w:t>u</w:t>
      </w:r>
      <w:r w:rsidR="00095A44">
        <w:rPr>
          <w:szCs w:val="22"/>
        </w:rPr>
        <w:t xml:space="preserve"> </w:t>
      </w:r>
      <w:r w:rsidRPr="00CA1A91">
        <w:rPr>
          <w:szCs w:val="22"/>
        </w:rPr>
        <w:t>lub warfaryny, po zakończeniu leczenia pozajelitowego (okres leczenia obejmujący wyłącznie terapię doustną). Uwzględnione zostały wszystkie przypadki krwawień, które wystąpiły podczas leczenia eteksylanem dabigatranu. Uwzględniono wszystkie przypadki krwawień, które wystąpiły podczas leczenia warfaryną, z wyjątkiem tych, które wystąpiły w okresie leczenia równoczesnego między terapią warfaryną i leczeniem pozajelitowym.</w:t>
      </w:r>
    </w:p>
    <w:p w14:paraId="68010EF8" w14:textId="77777777" w:rsidR="004D125D" w:rsidRPr="00CA1A91" w:rsidRDefault="004D125D" w:rsidP="00342791">
      <w:pPr>
        <w:widowControl w:val="0"/>
        <w:autoSpaceDE w:val="0"/>
        <w:autoSpaceDN w:val="0"/>
        <w:adjustRightInd w:val="0"/>
        <w:rPr>
          <w:szCs w:val="22"/>
        </w:rPr>
      </w:pPr>
    </w:p>
    <w:p w14:paraId="0BA8325D" w14:textId="7F5F8691" w:rsidR="004D125D" w:rsidRPr="00CA1A91" w:rsidRDefault="001447AA" w:rsidP="00342791">
      <w:pPr>
        <w:widowControl w:val="0"/>
        <w:rPr>
          <w:szCs w:val="22"/>
        </w:rPr>
      </w:pPr>
      <w:r w:rsidRPr="00CA1A91">
        <w:rPr>
          <w:szCs w:val="22"/>
        </w:rPr>
        <w:t xml:space="preserve">Tabela 16 przedstawia przypadki krwawień w kluczowym badaniu </w:t>
      </w:r>
      <w:r w:rsidR="00BD55C8" w:rsidRPr="00CA1A91">
        <w:rPr>
          <w:szCs w:val="22"/>
        </w:rPr>
        <w:t>RE</w:t>
      </w:r>
      <w:r w:rsidR="00BD55C8" w:rsidRPr="00CA1A91">
        <w:rPr>
          <w:szCs w:val="22"/>
        </w:rPr>
        <w:noBreakHyphen/>
      </w:r>
      <w:r w:rsidRPr="00CA1A91">
        <w:rPr>
          <w:szCs w:val="22"/>
        </w:rPr>
        <w:t>MEDY dotyczącym prewencji ZŻG i ZP. Niektóre przypadki krwawień (MBEs/CRBEs; jakiekolwiek krwawienia) były znacząco niższe na poziomie istotności równym 5</w:t>
      </w:r>
      <w:r w:rsidR="00BD55C8" w:rsidRPr="00CA1A91">
        <w:rPr>
          <w:szCs w:val="22"/>
        </w:rPr>
        <w:t> %</w:t>
      </w:r>
      <w:r w:rsidRPr="00CA1A91">
        <w:rPr>
          <w:szCs w:val="22"/>
        </w:rPr>
        <w:t xml:space="preserve"> u pacjentów otrzymujących </w:t>
      </w:r>
      <w:r w:rsidR="00C901EA">
        <w:rPr>
          <w:szCs w:val="22"/>
        </w:rPr>
        <w:t>dabigatran eteksylan</w:t>
      </w:r>
      <w:r w:rsidRPr="00CA1A91">
        <w:rPr>
          <w:szCs w:val="22"/>
        </w:rPr>
        <w:t xml:space="preserve"> w porównaniu z tymi otrzymującymi warfarynę.</w:t>
      </w:r>
    </w:p>
    <w:p w14:paraId="4EA0CD56" w14:textId="77777777" w:rsidR="004D125D" w:rsidRPr="00CA1A91" w:rsidRDefault="004D125D" w:rsidP="00342791">
      <w:pPr>
        <w:pStyle w:val="CSText"/>
        <w:widowControl w:val="0"/>
        <w:rPr>
          <w:sz w:val="22"/>
          <w:szCs w:val="22"/>
          <w:lang w:eastAsia="en-US"/>
        </w:rPr>
      </w:pPr>
    </w:p>
    <w:p w14:paraId="09F234E3" w14:textId="0EBA64D6" w:rsidR="001C2757" w:rsidRPr="00CA1A91" w:rsidRDefault="001447AA" w:rsidP="00E92282">
      <w:pPr>
        <w:keepNext/>
        <w:widowControl w:val="0"/>
        <w:ind w:left="1134" w:hanging="1134"/>
        <w:rPr>
          <w:b/>
          <w:bCs/>
          <w:szCs w:val="22"/>
        </w:rPr>
      </w:pPr>
      <w:r w:rsidRPr="00CA1A91">
        <w:rPr>
          <w:b/>
          <w:szCs w:val="22"/>
        </w:rPr>
        <w:lastRenderedPageBreak/>
        <w:t>Tabela 16:</w:t>
      </w:r>
      <w:r w:rsidRPr="00CA1A91">
        <w:rPr>
          <w:b/>
          <w:szCs w:val="22"/>
        </w:rPr>
        <w:tab/>
        <w:t xml:space="preserve">Przypadki krwawień w badaniu </w:t>
      </w:r>
      <w:r w:rsidR="00BD55C8" w:rsidRPr="00CA1A91">
        <w:rPr>
          <w:b/>
          <w:szCs w:val="22"/>
        </w:rPr>
        <w:t>RE</w:t>
      </w:r>
      <w:r w:rsidR="00BD55C8" w:rsidRPr="00CA1A91">
        <w:rPr>
          <w:b/>
          <w:szCs w:val="22"/>
        </w:rPr>
        <w:noBreakHyphen/>
      </w:r>
      <w:r w:rsidRPr="00CA1A91">
        <w:rPr>
          <w:b/>
          <w:szCs w:val="22"/>
        </w:rPr>
        <w:t>MEDY dotyczącym prewencji ZŻG i ZP</w:t>
      </w:r>
    </w:p>
    <w:p w14:paraId="2BE3975F" w14:textId="77777777" w:rsidR="001C2757" w:rsidRPr="00CA1A91" w:rsidRDefault="001C2757" w:rsidP="00342791">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3"/>
        <w:gridCol w:w="2195"/>
        <w:gridCol w:w="1847"/>
        <w:gridCol w:w="2205"/>
      </w:tblGrid>
      <w:tr w:rsidR="001447AA" w:rsidRPr="00CA1A91" w14:paraId="5F7F39DE" w14:textId="77777777" w:rsidTr="002E60A8">
        <w:tc>
          <w:tcPr>
            <w:tcW w:w="1552" w:type="pct"/>
          </w:tcPr>
          <w:p w14:paraId="5532E61C" w14:textId="77777777" w:rsidR="004D125D" w:rsidRPr="00CA1A91" w:rsidRDefault="004D125D" w:rsidP="00342791">
            <w:pPr>
              <w:keepNext/>
              <w:widowControl w:val="0"/>
              <w:rPr>
                <w:szCs w:val="22"/>
              </w:rPr>
            </w:pPr>
          </w:p>
        </w:tc>
        <w:tc>
          <w:tcPr>
            <w:tcW w:w="1211" w:type="pct"/>
          </w:tcPr>
          <w:p w14:paraId="75C2157B" w14:textId="7B618EEF" w:rsidR="00C67F1D" w:rsidRPr="00CA1A91" w:rsidRDefault="00C901EA" w:rsidP="00342791">
            <w:pPr>
              <w:keepNext/>
              <w:widowControl w:val="0"/>
              <w:jc w:val="center"/>
              <w:rPr>
                <w:szCs w:val="22"/>
              </w:rPr>
            </w:pPr>
            <w:r>
              <w:rPr>
                <w:szCs w:val="22"/>
              </w:rPr>
              <w:t>Dabigatran eteksylan</w:t>
            </w:r>
          </w:p>
          <w:p w14:paraId="0DE772F1" w14:textId="68B557AA" w:rsidR="004D125D" w:rsidRPr="00CA1A91" w:rsidRDefault="001447AA" w:rsidP="00342791">
            <w:pPr>
              <w:keepNext/>
              <w:widowControl w:val="0"/>
              <w:jc w:val="center"/>
              <w:rPr>
                <w:szCs w:val="22"/>
              </w:rPr>
            </w:pPr>
            <w:r w:rsidRPr="00CA1A91">
              <w:rPr>
                <w:szCs w:val="22"/>
              </w:rPr>
              <w:t>150 mg dwa razy na dobę</w:t>
            </w:r>
          </w:p>
        </w:tc>
        <w:tc>
          <w:tcPr>
            <w:tcW w:w="1019" w:type="pct"/>
          </w:tcPr>
          <w:p w14:paraId="033143F2" w14:textId="77777777" w:rsidR="004D125D" w:rsidRPr="00CA1A91" w:rsidRDefault="001447AA" w:rsidP="00342791">
            <w:pPr>
              <w:keepNext/>
              <w:widowControl w:val="0"/>
              <w:jc w:val="center"/>
              <w:rPr>
                <w:szCs w:val="22"/>
              </w:rPr>
            </w:pPr>
            <w:r w:rsidRPr="00CA1A91">
              <w:rPr>
                <w:szCs w:val="22"/>
              </w:rPr>
              <w:t>Warfaryna</w:t>
            </w:r>
          </w:p>
        </w:tc>
        <w:tc>
          <w:tcPr>
            <w:tcW w:w="1217" w:type="pct"/>
          </w:tcPr>
          <w:p w14:paraId="31BEF85C" w14:textId="2C2E9087" w:rsidR="00C67F1D" w:rsidRPr="00CA1A91" w:rsidRDefault="001447AA" w:rsidP="00342791">
            <w:pPr>
              <w:keepNext/>
              <w:widowControl w:val="0"/>
              <w:jc w:val="center"/>
              <w:rPr>
                <w:szCs w:val="22"/>
              </w:rPr>
            </w:pPr>
            <w:r w:rsidRPr="00CA1A91">
              <w:rPr>
                <w:szCs w:val="22"/>
              </w:rPr>
              <w:t>Współczynnik ryzyka względem warfaryny</w:t>
            </w:r>
          </w:p>
          <w:p w14:paraId="2004495D" w14:textId="116B50F4" w:rsidR="004D125D" w:rsidRPr="00CA1A91" w:rsidRDefault="001447AA" w:rsidP="00342791">
            <w:pPr>
              <w:keepNext/>
              <w:widowControl w:val="0"/>
              <w:jc w:val="center"/>
              <w:rPr>
                <w:szCs w:val="22"/>
              </w:rPr>
            </w:pPr>
            <w:r w:rsidRPr="00CA1A91">
              <w:rPr>
                <w:szCs w:val="22"/>
              </w:rPr>
              <w:t>(95</w:t>
            </w:r>
            <w:r w:rsidR="00BD55C8" w:rsidRPr="00CA1A91">
              <w:rPr>
                <w:szCs w:val="22"/>
              </w:rPr>
              <w:t> %</w:t>
            </w:r>
            <w:r w:rsidRPr="00CA1A91">
              <w:rPr>
                <w:szCs w:val="22"/>
              </w:rPr>
              <w:t> przedział ufności)</w:t>
            </w:r>
          </w:p>
        </w:tc>
      </w:tr>
      <w:tr w:rsidR="001447AA" w:rsidRPr="00CA1A91" w14:paraId="7E0EDA0B" w14:textId="77777777" w:rsidTr="002E60A8">
        <w:tc>
          <w:tcPr>
            <w:tcW w:w="1552" w:type="pct"/>
          </w:tcPr>
          <w:p w14:paraId="2EDBE59F" w14:textId="77777777" w:rsidR="004D125D" w:rsidRPr="00CA1A91" w:rsidRDefault="001447AA" w:rsidP="00342791">
            <w:pPr>
              <w:keepNext/>
              <w:widowControl w:val="0"/>
              <w:rPr>
                <w:szCs w:val="22"/>
              </w:rPr>
            </w:pPr>
            <w:r w:rsidRPr="00CA1A91">
              <w:rPr>
                <w:szCs w:val="22"/>
              </w:rPr>
              <w:t>Pacjenci poddani leczeniu</w:t>
            </w:r>
          </w:p>
        </w:tc>
        <w:tc>
          <w:tcPr>
            <w:tcW w:w="1211" w:type="pct"/>
          </w:tcPr>
          <w:p w14:paraId="4504D4C9" w14:textId="5D0D662C" w:rsidR="004D125D" w:rsidRPr="00CA1A91" w:rsidRDefault="001447AA" w:rsidP="00342791">
            <w:pPr>
              <w:keepNext/>
              <w:widowControl w:val="0"/>
              <w:jc w:val="center"/>
              <w:rPr>
                <w:szCs w:val="22"/>
              </w:rPr>
            </w:pPr>
            <w:r w:rsidRPr="00CA1A91">
              <w:rPr>
                <w:szCs w:val="22"/>
              </w:rPr>
              <w:t>1 430</w:t>
            </w:r>
          </w:p>
        </w:tc>
        <w:tc>
          <w:tcPr>
            <w:tcW w:w="1019" w:type="pct"/>
          </w:tcPr>
          <w:p w14:paraId="6563FC8F" w14:textId="66159567" w:rsidR="004D125D" w:rsidRPr="00CA1A91" w:rsidRDefault="001447AA" w:rsidP="00342791">
            <w:pPr>
              <w:keepNext/>
              <w:widowControl w:val="0"/>
              <w:jc w:val="center"/>
              <w:rPr>
                <w:szCs w:val="22"/>
              </w:rPr>
            </w:pPr>
            <w:r w:rsidRPr="00CA1A91">
              <w:rPr>
                <w:szCs w:val="22"/>
              </w:rPr>
              <w:t>1 426</w:t>
            </w:r>
          </w:p>
        </w:tc>
        <w:tc>
          <w:tcPr>
            <w:tcW w:w="1217" w:type="pct"/>
          </w:tcPr>
          <w:p w14:paraId="47DCD61C" w14:textId="77777777" w:rsidR="004D125D" w:rsidRPr="00CA1A91" w:rsidRDefault="004D125D" w:rsidP="00342791">
            <w:pPr>
              <w:keepNext/>
              <w:widowControl w:val="0"/>
              <w:jc w:val="center"/>
              <w:rPr>
                <w:szCs w:val="22"/>
              </w:rPr>
            </w:pPr>
          </w:p>
        </w:tc>
      </w:tr>
      <w:tr w:rsidR="001447AA" w:rsidRPr="00CA1A91" w14:paraId="03ED1BC4" w14:textId="77777777" w:rsidTr="002E60A8">
        <w:tc>
          <w:tcPr>
            <w:tcW w:w="1552" w:type="pct"/>
          </w:tcPr>
          <w:p w14:paraId="1ACFCB17" w14:textId="77777777" w:rsidR="004D125D" w:rsidRPr="00CA1A91" w:rsidRDefault="001447AA" w:rsidP="00342791">
            <w:pPr>
              <w:keepNext/>
              <w:widowControl w:val="0"/>
              <w:rPr>
                <w:szCs w:val="22"/>
              </w:rPr>
            </w:pPr>
            <w:r w:rsidRPr="00CA1A91">
              <w:rPr>
                <w:szCs w:val="22"/>
              </w:rPr>
              <w:t>Duże krwawienia</w:t>
            </w:r>
          </w:p>
        </w:tc>
        <w:tc>
          <w:tcPr>
            <w:tcW w:w="1211" w:type="pct"/>
          </w:tcPr>
          <w:p w14:paraId="30AEE4D5" w14:textId="65116E14" w:rsidR="004D125D" w:rsidRPr="00CA1A91" w:rsidRDefault="001447AA" w:rsidP="00342791">
            <w:pPr>
              <w:keepNext/>
              <w:widowControl w:val="0"/>
              <w:jc w:val="center"/>
              <w:rPr>
                <w:szCs w:val="22"/>
              </w:rPr>
            </w:pPr>
            <w:r w:rsidRPr="00CA1A91">
              <w:rPr>
                <w:szCs w:val="22"/>
              </w:rPr>
              <w:t>13 (0,9</w:t>
            </w:r>
            <w:r w:rsidR="00BD55C8" w:rsidRPr="00CA1A91">
              <w:rPr>
                <w:szCs w:val="22"/>
              </w:rPr>
              <w:t> %</w:t>
            </w:r>
            <w:r w:rsidRPr="00CA1A91">
              <w:rPr>
                <w:szCs w:val="22"/>
              </w:rPr>
              <w:t>)</w:t>
            </w:r>
          </w:p>
        </w:tc>
        <w:tc>
          <w:tcPr>
            <w:tcW w:w="1019" w:type="pct"/>
          </w:tcPr>
          <w:p w14:paraId="408D910D" w14:textId="68B8D10D" w:rsidR="004D125D" w:rsidRPr="00CA1A91" w:rsidRDefault="001447AA" w:rsidP="00342791">
            <w:pPr>
              <w:keepNext/>
              <w:widowControl w:val="0"/>
              <w:jc w:val="center"/>
              <w:rPr>
                <w:szCs w:val="22"/>
              </w:rPr>
            </w:pPr>
            <w:r w:rsidRPr="00CA1A91">
              <w:rPr>
                <w:szCs w:val="22"/>
              </w:rPr>
              <w:t>25 (1,8</w:t>
            </w:r>
            <w:r w:rsidR="00BD55C8" w:rsidRPr="00CA1A91">
              <w:rPr>
                <w:szCs w:val="22"/>
              </w:rPr>
              <w:t> %</w:t>
            </w:r>
            <w:r w:rsidRPr="00CA1A91">
              <w:rPr>
                <w:szCs w:val="22"/>
              </w:rPr>
              <w:t>)</w:t>
            </w:r>
          </w:p>
        </w:tc>
        <w:tc>
          <w:tcPr>
            <w:tcW w:w="1217" w:type="pct"/>
          </w:tcPr>
          <w:p w14:paraId="1202791E" w14:textId="77777777" w:rsidR="004D125D" w:rsidRPr="00CA1A91" w:rsidRDefault="001447AA" w:rsidP="00342791">
            <w:pPr>
              <w:keepNext/>
              <w:widowControl w:val="0"/>
              <w:jc w:val="center"/>
              <w:rPr>
                <w:szCs w:val="22"/>
              </w:rPr>
            </w:pPr>
            <w:r w:rsidRPr="00CA1A91">
              <w:rPr>
                <w:szCs w:val="22"/>
              </w:rPr>
              <w:t>0,54 (0,25; 1,16)</w:t>
            </w:r>
          </w:p>
        </w:tc>
      </w:tr>
      <w:tr w:rsidR="001447AA" w:rsidRPr="00CA1A91" w14:paraId="762C4640" w14:textId="77777777" w:rsidTr="002E60A8">
        <w:tc>
          <w:tcPr>
            <w:tcW w:w="1552" w:type="pct"/>
          </w:tcPr>
          <w:p w14:paraId="3A4ED398" w14:textId="77777777" w:rsidR="004D125D" w:rsidRPr="00CA1A91" w:rsidRDefault="001447AA" w:rsidP="00342791">
            <w:pPr>
              <w:keepNext/>
              <w:widowControl w:val="0"/>
              <w:ind w:left="567"/>
              <w:rPr>
                <w:szCs w:val="22"/>
              </w:rPr>
            </w:pPr>
            <w:r w:rsidRPr="00CA1A91">
              <w:rPr>
                <w:szCs w:val="22"/>
              </w:rPr>
              <w:t>Krwawienie śródczaszkowe</w:t>
            </w:r>
          </w:p>
        </w:tc>
        <w:tc>
          <w:tcPr>
            <w:tcW w:w="1211" w:type="pct"/>
          </w:tcPr>
          <w:p w14:paraId="7D183A31" w14:textId="1538CD1F" w:rsidR="004D125D" w:rsidRPr="00CA1A91" w:rsidRDefault="001447AA" w:rsidP="00342791">
            <w:pPr>
              <w:keepNext/>
              <w:widowControl w:val="0"/>
              <w:jc w:val="center"/>
              <w:rPr>
                <w:szCs w:val="22"/>
              </w:rPr>
            </w:pPr>
            <w:r w:rsidRPr="00CA1A91">
              <w:rPr>
                <w:szCs w:val="22"/>
              </w:rPr>
              <w:t>2 (0,1</w:t>
            </w:r>
            <w:r w:rsidR="00BD55C8" w:rsidRPr="00CA1A91">
              <w:rPr>
                <w:szCs w:val="22"/>
              </w:rPr>
              <w:t> %</w:t>
            </w:r>
            <w:r w:rsidRPr="00CA1A91">
              <w:rPr>
                <w:szCs w:val="22"/>
              </w:rPr>
              <w:t>)</w:t>
            </w:r>
          </w:p>
        </w:tc>
        <w:tc>
          <w:tcPr>
            <w:tcW w:w="1019" w:type="pct"/>
          </w:tcPr>
          <w:p w14:paraId="257D710C" w14:textId="3F21D93B" w:rsidR="004D125D" w:rsidRPr="00CA1A91" w:rsidRDefault="001447AA" w:rsidP="00342791">
            <w:pPr>
              <w:keepNext/>
              <w:widowControl w:val="0"/>
              <w:jc w:val="center"/>
              <w:rPr>
                <w:szCs w:val="22"/>
              </w:rPr>
            </w:pPr>
            <w:r w:rsidRPr="00CA1A91">
              <w:rPr>
                <w:szCs w:val="22"/>
              </w:rPr>
              <w:t>4 (0,3</w:t>
            </w:r>
            <w:r w:rsidR="00BD55C8" w:rsidRPr="00CA1A91">
              <w:rPr>
                <w:szCs w:val="22"/>
              </w:rPr>
              <w:t> %</w:t>
            </w:r>
            <w:r w:rsidRPr="00CA1A91">
              <w:rPr>
                <w:szCs w:val="22"/>
              </w:rPr>
              <w:t>)</w:t>
            </w:r>
          </w:p>
        </w:tc>
        <w:tc>
          <w:tcPr>
            <w:tcW w:w="1217" w:type="pct"/>
          </w:tcPr>
          <w:p w14:paraId="5866ADF4" w14:textId="77777777" w:rsidR="004D125D" w:rsidRPr="00CA1A91" w:rsidRDefault="001447AA" w:rsidP="00342791">
            <w:pPr>
              <w:keepNext/>
              <w:widowControl w:val="0"/>
              <w:jc w:val="center"/>
              <w:rPr>
                <w:szCs w:val="22"/>
              </w:rPr>
            </w:pPr>
            <w:r w:rsidRPr="00CA1A91">
              <w:rPr>
                <w:szCs w:val="22"/>
              </w:rPr>
              <w:t>Niemożliwe do obliczenia*</w:t>
            </w:r>
          </w:p>
        </w:tc>
      </w:tr>
      <w:tr w:rsidR="001447AA" w:rsidRPr="00CA1A91" w14:paraId="58987D5B" w14:textId="77777777" w:rsidTr="002E60A8">
        <w:tc>
          <w:tcPr>
            <w:tcW w:w="1552" w:type="pct"/>
          </w:tcPr>
          <w:p w14:paraId="1B8FF293" w14:textId="77777777" w:rsidR="004D125D" w:rsidRPr="00CA1A91" w:rsidRDefault="001447AA" w:rsidP="00342791">
            <w:pPr>
              <w:keepNext/>
              <w:widowControl w:val="0"/>
              <w:ind w:left="567"/>
              <w:rPr>
                <w:szCs w:val="22"/>
              </w:rPr>
            </w:pPr>
            <w:r w:rsidRPr="00CA1A91">
              <w:rPr>
                <w:szCs w:val="22"/>
              </w:rPr>
              <w:t>Duże krwawienie w obrębie układu pokarmowego</w:t>
            </w:r>
          </w:p>
        </w:tc>
        <w:tc>
          <w:tcPr>
            <w:tcW w:w="1211" w:type="pct"/>
          </w:tcPr>
          <w:p w14:paraId="7C59A579" w14:textId="10978467" w:rsidR="004D125D" w:rsidRPr="00CA1A91" w:rsidRDefault="001447AA" w:rsidP="00342791">
            <w:pPr>
              <w:keepNext/>
              <w:widowControl w:val="0"/>
              <w:jc w:val="center"/>
              <w:rPr>
                <w:szCs w:val="22"/>
              </w:rPr>
            </w:pPr>
            <w:r w:rsidRPr="00CA1A91">
              <w:rPr>
                <w:szCs w:val="22"/>
              </w:rPr>
              <w:t>4 (0,3</w:t>
            </w:r>
            <w:r w:rsidR="00BD55C8" w:rsidRPr="00CA1A91">
              <w:rPr>
                <w:szCs w:val="22"/>
              </w:rPr>
              <w:t> %</w:t>
            </w:r>
            <w:r w:rsidRPr="00CA1A91">
              <w:rPr>
                <w:szCs w:val="22"/>
              </w:rPr>
              <w:t>)</w:t>
            </w:r>
          </w:p>
        </w:tc>
        <w:tc>
          <w:tcPr>
            <w:tcW w:w="1019" w:type="pct"/>
          </w:tcPr>
          <w:p w14:paraId="162E1C61" w14:textId="1FBF2056" w:rsidR="004D125D" w:rsidRPr="00CA1A91" w:rsidRDefault="001447AA" w:rsidP="00342791">
            <w:pPr>
              <w:keepNext/>
              <w:widowControl w:val="0"/>
              <w:jc w:val="center"/>
              <w:rPr>
                <w:szCs w:val="22"/>
              </w:rPr>
            </w:pPr>
            <w:r w:rsidRPr="00CA1A91">
              <w:rPr>
                <w:szCs w:val="22"/>
              </w:rPr>
              <w:t>8 (0,5</w:t>
            </w:r>
            <w:r w:rsidR="00BD55C8" w:rsidRPr="00CA1A91">
              <w:rPr>
                <w:szCs w:val="22"/>
              </w:rPr>
              <w:t> %</w:t>
            </w:r>
            <w:r w:rsidRPr="00CA1A91">
              <w:rPr>
                <w:szCs w:val="22"/>
              </w:rPr>
              <w:t>)</w:t>
            </w:r>
          </w:p>
        </w:tc>
        <w:tc>
          <w:tcPr>
            <w:tcW w:w="1217" w:type="pct"/>
          </w:tcPr>
          <w:p w14:paraId="02036DD0" w14:textId="02485093" w:rsidR="004D125D" w:rsidRPr="00CA1A91" w:rsidRDefault="001447AA" w:rsidP="00342791">
            <w:pPr>
              <w:keepNext/>
              <w:widowControl w:val="0"/>
              <w:jc w:val="center"/>
              <w:rPr>
                <w:szCs w:val="22"/>
              </w:rPr>
            </w:pPr>
            <w:r w:rsidRPr="00CA1A91">
              <w:rPr>
                <w:szCs w:val="22"/>
              </w:rPr>
              <w:t>Niemożliwe do obliczenia*</w:t>
            </w:r>
          </w:p>
        </w:tc>
      </w:tr>
      <w:tr w:rsidR="001447AA" w:rsidRPr="00CA1A91" w14:paraId="729D94C2" w14:textId="77777777" w:rsidTr="002E60A8">
        <w:tc>
          <w:tcPr>
            <w:tcW w:w="1552" w:type="pct"/>
          </w:tcPr>
          <w:p w14:paraId="6D0E001F" w14:textId="77777777" w:rsidR="004D125D" w:rsidRPr="00CA1A91" w:rsidRDefault="001447AA" w:rsidP="00342791">
            <w:pPr>
              <w:keepNext/>
              <w:widowControl w:val="0"/>
              <w:ind w:left="567"/>
              <w:rPr>
                <w:szCs w:val="22"/>
              </w:rPr>
            </w:pPr>
            <w:r w:rsidRPr="00CA1A91">
              <w:rPr>
                <w:szCs w:val="22"/>
              </w:rPr>
              <w:t>Krwawienie zagrażające życiu</w:t>
            </w:r>
          </w:p>
        </w:tc>
        <w:tc>
          <w:tcPr>
            <w:tcW w:w="1211" w:type="pct"/>
          </w:tcPr>
          <w:p w14:paraId="4D27A3F7" w14:textId="2B47B5E6" w:rsidR="004D125D" w:rsidRPr="00CA1A91" w:rsidRDefault="001447AA" w:rsidP="00342791">
            <w:pPr>
              <w:keepNext/>
              <w:widowControl w:val="0"/>
              <w:jc w:val="center"/>
              <w:rPr>
                <w:szCs w:val="22"/>
              </w:rPr>
            </w:pPr>
            <w:r w:rsidRPr="00CA1A91">
              <w:rPr>
                <w:szCs w:val="22"/>
              </w:rPr>
              <w:t>1 (0,1</w:t>
            </w:r>
            <w:r w:rsidR="00BD55C8" w:rsidRPr="00CA1A91">
              <w:rPr>
                <w:szCs w:val="22"/>
              </w:rPr>
              <w:t> %</w:t>
            </w:r>
            <w:r w:rsidRPr="00CA1A91">
              <w:rPr>
                <w:szCs w:val="22"/>
              </w:rPr>
              <w:t>)</w:t>
            </w:r>
          </w:p>
        </w:tc>
        <w:tc>
          <w:tcPr>
            <w:tcW w:w="1019" w:type="pct"/>
          </w:tcPr>
          <w:p w14:paraId="04CA1A91" w14:textId="791A0F9F" w:rsidR="004D125D" w:rsidRPr="00CA1A91" w:rsidRDefault="001447AA" w:rsidP="00342791">
            <w:pPr>
              <w:keepNext/>
              <w:widowControl w:val="0"/>
              <w:jc w:val="center"/>
              <w:rPr>
                <w:szCs w:val="22"/>
              </w:rPr>
            </w:pPr>
            <w:r w:rsidRPr="00CA1A91">
              <w:rPr>
                <w:szCs w:val="22"/>
              </w:rPr>
              <w:t>3 (0,2</w:t>
            </w:r>
            <w:r w:rsidR="00BD55C8" w:rsidRPr="00CA1A91">
              <w:rPr>
                <w:szCs w:val="22"/>
              </w:rPr>
              <w:t> %</w:t>
            </w:r>
            <w:r w:rsidRPr="00CA1A91">
              <w:rPr>
                <w:szCs w:val="22"/>
              </w:rPr>
              <w:t>)</w:t>
            </w:r>
          </w:p>
        </w:tc>
        <w:tc>
          <w:tcPr>
            <w:tcW w:w="1217" w:type="pct"/>
          </w:tcPr>
          <w:p w14:paraId="5869EC5D" w14:textId="77777777" w:rsidR="004D125D" w:rsidRPr="00CA1A91" w:rsidRDefault="001447AA" w:rsidP="00342791">
            <w:pPr>
              <w:keepNext/>
              <w:widowControl w:val="0"/>
              <w:jc w:val="center"/>
              <w:rPr>
                <w:szCs w:val="22"/>
              </w:rPr>
            </w:pPr>
            <w:r w:rsidRPr="00CA1A91">
              <w:rPr>
                <w:szCs w:val="22"/>
              </w:rPr>
              <w:t>Niemożliwe do obliczenia*</w:t>
            </w:r>
          </w:p>
        </w:tc>
      </w:tr>
      <w:tr w:rsidR="001447AA" w:rsidRPr="00CA1A91" w14:paraId="40D387DA" w14:textId="77777777" w:rsidTr="002E60A8">
        <w:trPr>
          <w:trHeight w:val="259"/>
        </w:trPr>
        <w:tc>
          <w:tcPr>
            <w:tcW w:w="1552" w:type="pct"/>
          </w:tcPr>
          <w:p w14:paraId="2260C2AD" w14:textId="77D63A26" w:rsidR="000B0829" w:rsidRPr="00CA1A91" w:rsidRDefault="001447AA" w:rsidP="00342791">
            <w:pPr>
              <w:keepNext/>
              <w:widowControl w:val="0"/>
              <w:rPr>
                <w:szCs w:val="22"/>
              </w:rPr>
            </w:pPr>
            <w:r w:rsidRPr="00CA1A91">
              <w:rPr>
                <w:szCs w:val="22"/>
              </w:rPr>
              <w:t>Duże krwawienia/klinicznie istotne krwawienia</w:t>
            </w:r>
          </w:p>
        </w:tc>
        <w:tc>
          <w:tcPr>
            <w:tcW w:w="1211" w:type="pct"/>
          </w:tcPr>
          <w:p w14:paraId="75192569" w14:textId="7081B984" w:rsidR="000B0829" w:rsidRPr="00CA1A91" w:rsidRDefault="001447AA" w:rsidP="00342791">
            <w:pPr>
              <w:keepNext/>
              <w:widowControl w:val="0"/>
              <w:jc w:val="center"/>
              <w:rPr>
                <w:szCs w:val="22"/>
              </w:rPr>
            </w:pPr>
            <w:r w:rsidRPr="00CA1A91">
              <w:rPr>
                <w:szCs w:val="22"/>
              </w:rPr>
              <w:t>80 (5,6</w:t>
            </w:r>
            <w:r w:rsidR="00BD55C8" w:rsidRPr="00CA1A91">
              <w:rPr>
                <w:szCs w:val="22"/>
              </w:rPr>
              <w:t> %</w:t>
            </w:r>
            <w:r w:rsidRPr="00CA1A91">
              <w:rPr>
                <w:szCs w:val="22"/>
              </w:rPr>
              <w:t>)</w:t>
            </w:r>
          </w:p>
        </w:tc>
        <w:tc>
          <w:tcPr>
            <w:tcW w:w="1019" w:type="pct"/>
          </w:tcPr>
          <w:p w14:paraId="60BD20AF" w14:textId="3BB6E494" w:rsidR="000B0829" w:rsidRPr="00CA1A91" w:rsidRDefault="001447AA" w:rsidP="00342791">
            <w:pPr>
              <w:keepNext/>
              <w:widowControl w:val="0"/>
              <w:jc w:val="center"/>
              <w:rPr>
                <w:szCs w:val="22"/>
              </w:rPr>
            </w:pPr>
            <w:r w:rsidRPr="00CA1A91">
              <w:rPr>
                <w:szCs w:val="22"/>
              </w:rPr>
              <w:t>145 (10,2</w:t>
            </w:r>
            <w:r w:rsidR="00BD55C8" w:rsidRPr="00CA1A91">
              <w:rPr>
                <w:szCs w:val="22"/>
              </w:rPr>
              <w:t> %</w:t>
            </w:r>
            <w:r w:rsidRPr="00CA1A91">
              <w:rPr>
                <w:szCs w:val="22"/>
              </w:rPr>
              <w:t>)</w:t>
            </w:r>
          </w:p>
        </w:tc>
        <w:tc>
          <w:tcPr>
            <w:tcW w:w="1217" w:type="pct"/>
          </w:tcPr>
          <w:p w14:paraId="3AC8B4F9" w14:textId="50C3A7D1" w:rsidR="000B0829" w:rsidRPr="00CA1A91" w:rsidRDefault="001447AA" w:rsidP="002E60A8">
            <w:pPr>
              <w:keepNext/>
              <w:widowControl w:val="0"/>
              <w:jc w:val="center"/>
              <w:rPr>
                <w:szCs w:val="22"/>
              </w:rPr>
            </w:pPr>
            <w:r w:rsidRPr="00CA1A91">
              <w:rPr>
                <w:szCs w:val="22"/>
              </w:rPr>
              <w:t>0,55 (0,41; 0,72)</w:t>
            </w:r>
          </w:p>
        </w:tc>
      </w:tr>
      <w:tr w:rsidR="001447AA" w:rsidRPr="00CA1A91" w14:paraId="089D2064" w14:textId="77777777" w:rsidTr="002E60A8">
        <w:trPr>
          <w:trHeight w:val="259"/>
        </w:trPr>
        <w:tc>
          <w:tcPr>
            <w:tcW w:w="1552" w:type="pct"/>
          </w:tcPr>
          <w:p w14:paraId="0E0F9668" w14:textId="726BE3B2" w:rsidR="000B0829" w:rsidRPr="00CA1A91" w:rsidRDefault="001447AA" w:rsidP="00342791">
            <w:pPr>
              <w:keepNext/>
              <w:widowControl w:val="0"/>
              <w:rPr>
                <w:szCs w:val="22"/>
              </w:rPr>
            </w:pPr>
            <w:r w:rsidRPr="00CA1A91">
              <w:rPr>
                <w:szCs w:val="22"/>
              </w:rPr>
              <w:t>Jakiekolwiek krwawienia</w:t>
            </w:r>
          </w:p>
        </w:tc>
        <w:tc>
          <w:tcPr>
            <w:tcW w:w="1211" w:type="pct"/>
          </w:tcPr>
          <w:p w14:paraId="0709CFF4" w14:textId="300B0D04" w:rsidR="000B0829" w:rsidRPr="00CA1A91" w:rsidRDefault="001447AA" w:rsidP="00342791">
            <w:pPr>
              <w:widowControl w:val="0"/>
              <w:jc w:val="center"/>
              <w:rPr>
                <w:szCs w:val="22"/>
              </w:rPr>
            </w:pPr>
            <w:r w:rsidRPr="00CA1A91">
              <w:rPr>
                <w:szCs w:val="22"/>
              </w:rPr>
              <w:t>278 (19,4</w:t>
            </w:r>
            <w:r w:rsidR="00BD55C8" w:rsidRPr="00CA1A91">
              <w:rPr>
                <w:szCs w:val="22"/>
              </w:rPr>
              <w:t> %</w:t>
            </w:r>
            <w:r w:rsidRPr="00CA1A91">
              <w:rPr>
                <w:szCs w:val="22"/>
              </w:rPr>
              <w:t>)</w:t>
            </w:r>
          </w:p>
        </w:tc>
        <w:tc>
          <w:tcPr>
            <w:tcW w:w="1019" w:type="pct"/>
          </w:tcPr>
          <w:p w14:paraId="1E7B71A6" w14:textId="32FF14EA" w:rsidR="000B0829" w:rsidRPr="00CA1A91" w:rsidRDefault="001447AA" w:rsidP="00342791">
            <w:pPr>
              <w:widowControl w:val="0"/>
              <w:jc w:val="center"/>
              <w:rPr>
                <w:szCs w:val="22"/>
              </w:rPr>
            </w:pPr>
            <w:r w:rsidRPr="00CA1A91">
              <w:rPr>
                <w:szCs w:val="22"/>
              </w:rPr>
              <w:t>373 (26,2</w:t>
            </w:r>
            <w:r w:rsidR="00BD55C8" w:rsidRPr="00CA1A91">
              <w:rPr>
                <w:szCs w:val="22"/>
              </w:rPr>
              <w:t> %</w:t>
            </w:r>
            <w:r w:rsidRPr="00CA1A91">
              <w:rPr>
                <w:szCs w:val="22"/>
              </w:rPr>
              <w:t>)</w:t>
            </w:r>
          </w:p>
        </w:tc>
        <w:tc>
          <w:tcPr>
            <w:tcW w:w="1217" w:type="pct"/>
          </w:tcPr>
          <w:p w14:paraId="6F040768" w14:textId="5C8A0188" w:rsidR="000B0829" w:rsidRPr="00CA1A91" w:rsidRDefault="001447AA" w:rsidP="002E60A8">
            <w:pPr>
              <w:widowControl w:val="0"/>
              <w:jc w:val="center"/>
              <w:rPr>
                <w:szCs w:val="22"/>
              </w:rPr>
            </w:pPr>
            <w:r w:rsidRPr="00CA1A91">
              <w:rPr>
                <w:szCs w:val="22"/>
              </w:rPr>
              <w:t>0,71 (0,61; 0,83)</w:t>
            </w:r>
          </w:p>
        </w:tc>
      </w:tr>
      <w:tr w:rsidR="001447AA" w:rsidRPr="00CA1A91" w14:paraId="6284DD64" w14:textId="77777777" w:rsidTr="002E60A8">
        <w:trPr>
          <w:trHeight w:val="259"/>
        </w:trPr>
        <w:tc>
          <w:tcPr>
            <w:tcW w:w="1552" w:type="pct"/>
          </w:tcPr>
          <w:p w14:paraId="0EF041DF" w14:textId="77777777" w:rsidR="000B0829" w:rsidRPr="00CA1A91" w:rsidRDefault="001447AA" w:rsidP="00342791">
            <w:pPr>
              <w:keepNext/>
              <w:widowControl w:val="0"/>
              <w:ind w:left="567"/>
              <w:rPr>
                <w:szCs w:val="22"/>
              </w:rPr>
            </w:pPr>
            <w:r w:rsidRPr="00CA1A91">
              <w:rPr>
                <w:szCs w:val="22"/>
              </w:rPr>
              <w:t>Jakiekolwiek krwawienia w obrębie układu pokarmowego</w:t>
            </w:r>
          </w:p>
        </w:tc>
        <w:tc>
          <w:tcPr>
            <w:tcW w:w="1211" w:type="pct"/>
          </w:tcPr>
          <w:p w14:paraId="321BBB90" w14:textId="7ED23344" w:rsidR="000B0829" w:rsidRPr="00CA1A91" w:rsidRDefault="001447AA" w:rsidP="00342791">
            <w:pPr>
              <w:widowControl w:val="0"/>
              <w:jc w:val="center"/>
              <w:rPr>
                <w:szCs w:val="22"/>
              </w:rPr>
            </w:pPr>
            <w:r w:rsidRPr="00CA1A91">
              <w:rPr>
                <w:szCs w:val="22"/>
              </w:rPr>
              <w:t>45 (3,1</w:t>
            </w:r>
            <w:r w:rsidR="00BD55C8" w:rsidRPr="00CA1A91">
              <w:rPr>
                <w:szCs w:val="22"/>
              </w:rPr>
              <w:t> %</w:t>
            </w:r>
            <w:r w:rsidRPr="00CA1A91">
              <w:rPr>
                <w:szCs w:val="22"/>
              </w:rPr>
              <w:t>)</w:t>
            </w:r>
          </w:p>
        </w:tc>
        <w:tc>
          <w:tcPr>
            <w:tcW w:w="1019" w:type="pct"/>
          </w:tcPr>
          <w:p w14:paraId="6CF75BF3" w14:textId="3092F1E1" w:rsidR="000B0829" w:rsidRPr="00CA1A91" w:rsidRDefault="001447AA" w:rsidP="00342791">
            <w:pPr>
              <w:widowControl w:val="0"/>
              <w:jc w:val="center"/>
              <w:rPr>
                <w:szCs w:val="22"/>
              </w:rPr>
            </w:pPr>
            <w:r w:rsidRPr="00CA1A91">
              <w:rPr>
                <w:szCs w:val="22"/>
              </w:rPr>
              <w:t>32 (2,2</w:t>
            </w:r>
            <w:r w:rsidR="00BD55C8" w:rsidRPr="00CA1A91">
              <w:rPr>
                <w:szCs w:val="22"/>
              </w:rPr>
              <w:t> %</w:t>
            </w:r>
            <w:r w:rsidRPr="00CA1A91">
              <w:rPr>
                <w:szCs w:val="22"/>
              </w:rPr>
              <w:t>)</w:t>
            </w:r>
          </w:p>
        </w:tc>
        <w:tc>
          <w:tcPr>
            <w:tcW w:w="1217" w:type="pct"/>
          </w:tcPr>
          <w:p w14:paraId="688F74E8" w14:textId="77777777" w:rsidR="000B0829" w:rsidRPr="00CA1A91" w:rsidRDefault="001447AA" w:rsidP="00342791">
            <w:pPr>
              <w:widowControl w:val="0"/>
              <w:jc w:val="center"/>
              <w:rPr>
                <w:szCs w:val="22"/>
              </w:rPr>
            </w:pPr>
            <w:r w:rsidRPr="00CA1A91">
              <w:rPr>
                <w:szCs w:val="22"/>
              </w:rPr>
              <w:t>1,39 (0,87; 2,20)</w:t>
            </w:r>
          </w:p>
        </w:tc>
      </w:tr>
    </w:tbl>
    <w:p w14:paraId="064AB1D3" w14:textId="4FBDE985" w:rsidR="00C67F1D" w:rsidRPr="00CA1A91" w:rsidRDefault="001447AA" w:rsidP="00342791">
      <w:pPr>
        <w:widowControl w:val="0"/>
        <w:rPr>
          <w:szCs w:val="22"/>
        </w:rPr>
      </w:pPr>
      <w:r w:rsidRPr="00CA1A91">
        <w:rPr>
          <w:szCs w:val="22"/>
        </w:rPr>
        <w:t>*HR niemożliwe do oszacowania ze względu na brak przypadków stwierdzonych w którejkolwiek z kohort/terapii</w:t>
      </w:r>
    </w:p>
    <w:p w14:paraId="6FA16A6A" w14:textId="77777777" w:rsidR="004D125D" w:rsidRPr="00CA1A91" w:rsidRDefault="004D125D" w:rsidP="00342791">
      <w:pPr>
        <w:widowControl w:val="0"/>
        <w:autoSpaceDE w:val="0"/>
        <w:autoSpaceDN w:val="0"/>
        <w:adjustRightInd w:val="0"/>
        <w:rPr>
          <w:szCs w:val="22"/>
        </w:rPr>
      </w:pPr>
    </w:p>
    <w:p w14:paraId="1E7C4804" w14:textId="60261993" w:rsidR="00A14D5B" w:rsidRPr="00CA1A91" w:rsidRDefault="001447AA" w:rsidP="00342791">
      <w:pPr>
        <w:widowControl w:val="0"/>
        <w:rPr>
          <w:rFonts w:eastAsia="MS Mincho"/>
          <w:szCs w:val="22"/>
        </w:rPr>
      </w:pPr>
      <w:r w:rsidRPr="00CA1A91">
        <w:rPr>
          <w:szCs w:val="22"/>
        </w:rPr>
        <w:t xml:space="preserve">Tabela 17 przedstawia przypadki krwawień w kluczowym badaniu </w:t>
      </w:r>
      <w:r w:rsidR="00BD55C8" w:rsidRPr="00CA1A91">
        <w:rPr>
          <w:szCs w:val="22"/>
        </w:rPr>
        <w:t>RE</w:t>
      </w:r>
      <w:r w:rsidR="00BD55C8" w:rsidRPr="00CA1A91">
        <w:rPr>
          <w:szCs w:val="22"/>
        </w:rPr>
        <w:noBreakHyphen/>
      </w:r>
      <w:r w:rsidRPr="00CA1A91">
        <w:rPr>
          <w:szCs w:val="22"/>
        </w:rPr>
        <w:t>SONATE dotyczącym prewencji ZŻG i ZP. Odsetek krwawień MBEs/CRBEs łącznie i odsetek jakichkolwiek krwawień był znacząco niższy na nominalnym poziomie alfa wynoszącym 5</w:t>
      </w:r>
      <w:r w:rsidR="00BD55C8" w:rsidRPr="00CA1A91">
        <w:rPr>
          <w:szCs w:val="22"/>
        </w:rPr>
        <w:t> %</w:t>
      </w:r>
      <w:r w:rsidRPr="00CA1A91">
        <w:rPr>
          <w:szCs w:val="22"/>
        </w:rPr>
        <w:t xml:space="preserve"> u pacjentów otrzymujących placebo w porównaniu z tymi otrzymującymi </w:t>
      </w:r>
      <w:r w:rsidR="00C901EA">
        <w:rPr>
          <w:szCs w:val="22"/>
        </w:rPr>
        <w:t>dabigatran eteksylan</w:t>
      </w:r>
      <w:r w:rsidRPr="00CA1A91">
        <w:rPr>
          <w:szCs w:val="22"/>
        </w:rPr>
        <w:t>.</w:t>
      </w:r>
    </w:p>
    <w:p w14:paraId="20E37D53" w14:textId="77777777" w:rsidR="004D125D" w:rsidRPr="00CA1A91" w:rsidRDefault="004D125D" w:rsidP="00342791">
      <w:pPr>
        <w:widowControl w:val="0"/>
        <w:autoSpaceDE w:val="0"/>
        <w:autoSpaceDN w:val="0"/>
        <w:adjustRightInd w:val="0"/>
        <w:rPr>
          <w:b/>
          <w:i/>
          <w:szCs w:val="22"/>
        </w:rPr>
      </w:pPr>
    </w:p>
    <w:p w14:paraId="524B91A6" w14:textId="30B00920" w:rsidR="001C2757" w:rsidRPr="00CA1A91" w:rsidRDefault="001447AA" w:rsidP="00E92282">
      <w:pPr>
        <w:keepNext/>
        <w:widowControl w:val="0"/>
        <w:ind w:left="1134" w:hanging="1134"/>
        <w:rPr>
          <w:b/>
          <w:bCs/>
          <w:szCs w:val="22"/>
        </w:rPr>
      </w:pPr>
      <w:r w:rsidRPr="00CA1A91">
        <w:rPr>
          <w:b/>
          <w:szCs w:val="22"/>
        </w:rPr>
        <w:t>Tabela 17:</w:t>
      </w:r>
      <w:r w:rsidRPr="00CA1A91">
        <w:rPr>
          <w:b/>
          <w:szCs w:val="22"/>
        </w:rPr>
        <w:tab/>
        <w:t xml:space="preserve">Przypadki krwawień w badaniu </w:t>
      </w:r>
      <w:r w:rsidR="00BD55C8" w:rsidRPr="00CA1A91">
        <w:rPr>
          <w:b/>
          <w:szCs w:val="22"/>
        </w:rPr>
        <w:t>RE</w:t>
      </w:r>
      <w:r w:rsidR="00BD55C8" w:rsidRPr="00CA1A91">
        <w:rPr>
          <w:b/>
          <w:szCs w:val="22"/>
        </w:rPr>
        <w:noBreakHyphen/>
      </w:r>
      <w:r w:rsidRPr="00CA1A91">
        <w:rPr>
          <w:b/>
          <w:szCs w:val="22"/>
        </w:rPr>
        <w:t>SONATE dotyczącym prewencji ZŻG i ZP</w:t>
      </w:r>
    </w:p>
    <w:p w14:paraId="381F657F" w14:textId="77777777" w:rsidR="001C2757" w:rsidRPr="00CA1A91" w:rsidRDefault="001C2757" w:rsidP="00342791">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3"/>
        <w:gridCol w:w="2203"/>
        <w:gridCol w:w="1838"/>
        <w:gridCol w:w="2206"/>
      </w:tblGrid>
      <w:tr w:rsidR="001447AA" w:rsidRPr="00CA1A91" w14:paraId="1FC87BE5" w14:textId="77777777" w:rsidTr="002E60A8">
        <w:tc>
          <w:tcPr>
            <w:tcW w:w="2813" w:type="dxa"/>
          </w:tcPr>
          <w:p w14:paraId="27858AF6" w14:textId="77777777" w:rsidR="004D125D" w:rsidRPr="00CA1A91" w:rsidRDefault="004D125D" w:rsidP="00342791">
            <w:pPr>
              <w:keepNext/>
              <w:widowControl w:val="0"/>
              <w:rPr>
                <w:szCs w:val="22"/>
              </w:rPr>
            </w:pPr>
          </w:p>
        </w:tc>
        <w:tc>
          <w:tcPr>
            <w:tcW w:w="2203" w:type="dxa"/>
          </w:tcPr>
          <w:p w14:paraId="4930C054" w14:textId="6C5AD99A" w:rsidR="004D125D" w:rsidRPr="00CA1A91" w:rsidRDefault="00C901EA" w:rsidP="00342791">
            <w:pPr>
              <w:keepNext/>
              <w:widowControl w:val="0"/>
              <w:jc w:val="center"/>
              <w:rPr>
                <w:szCs w:val="22"/>
              </w:rPr>
            </w:pPr>
            <w:r>
              <w:rPr>
                <w:szCs w:val="22"/>
              </w:rPr>
              <w:t>Dabigatran eteksylan</w:t>
            </w:r>
          </w:p>
          <w:p w14:paraId="6E4F42DC" w14:textId="745AE5FF" w:rsidR="004D125D" w:rsidRPr="00CA1A91" w:rsidRDefault="001447AA" w:rsidP="00342791">
            <w:pPr>
              <w:keepNext/>
              <w:widowControl w:val="0"/>
              <w:jc w:val="center"/>
              <w:rPr>
                <w:szCs w:val="22"/>
              </w:rPr>
            </w:pPr>
            <w:r w:rsidRPr="00CA1A91">
              <w:rPr>
                <w:szCs w:val="22"/>
              </w:rPr>
              <w:t>150 mg dwa razy na dobę</w:t>
            </w:r>
          </w:p>
        </w:tc>
        <w:tc>
          <w:tcPr>
            <w:tcW w:w="1838" w:type="dxa"/>
          </w:tcPr>
          <w:p w14:paraId="71C4E4C9" w14:textId="77777777" w:rsidR="004D125D" w:rsidRPr="00CA1A91" w:rsidRDefault="001447AA" w:rsidP="00342791">
            <w:pPr>
              <w:keepNext/>
              <w:widowControl w:val="0"/>
              <w:jc w:val="center"/>
              <w:rPr>
                <w:b/>
                <w:bCs/>
                <w:szCs w:val="22"/>
              </w:rPr>
            </w:pPr>
            <w:r w:rsidRPr="00CA1A91">
              <w:rPr>
                <w:szCs w:val="22"/>
              </w:rPr>
              <w:t>Placebo</w:t>
            </w:r>
          </w:p>
        </w:tc>
        <w:tc>
          <w:tcPr>
            <w:tcW w:w="2206" w:type="dxa"/>
          </w:tcPr>
          <w:p w14:paraId="2989DE65" w14:textId="02270FD3" w:rsidR="004D125D" w:rsidRPr="00CA1A91" w:rsidRDefault="001447AA" w:rsidP="002E60A8">
            <w:pPr>
              <w:keepNext/>
              <w:widowControl w:val="0"/>
              <w:jc w:val="center"/>
              <w:rPr>
                <w:szCs w:val="22"/>
              </w:rPr>
            </w:pPr>
            <w:r w:rsidRPr="00CA1A91">
              <w:rPr>
                <w:szCs w:val="22"/>
              </w:rPr>
              <w:t>Współczynnik ryzyka względem placebo</w:t>
            </w:r>
          </w:p>
          <w:p w14:paraId="29258768" w14:textId="5E366DFB" w:rsidR="004D125D" w:rsidRPr="00CA1A91" w:rsidRDefault="001447AA" w:rsidP="002E60A8">
            <w:pPr>
              <w:keepNext/>
              <w:widowControl w:val="0"/>
              <w:jc w:val="center"/>
              <w:rPr>
                <w:szCs w:val="22"/>
              </w:rPr>
            </w:pPr>
            <w:r w:rsidRPr="00CA1A91">
              <w:rPr>
                <w:szCs w:val="22"/>
              </w:rPr>
              <w:t>(95</w:t>
            </w:r>
            <w:r w:rsidR="00BD55C8" w:rsidRPr="00CA1A91">
              <w:rPr>
                <w:szCs w:val="22"/>
              </w:rPr>
              <w:t> %</w:t>
            </w:r>
            <w:r w:rsidRPr="00CA1A91">
              <w:rPr>
                <w:szCs w:val="22"/>
              </w:rPr>
              <w:t> przedział ufności)</w:t>
            </w:r>
          </w:p>
        </w:tc>
      </w:tr>
      <w:tr w:rsidR="001447AA" w:rsidRPr="00CA1A91" w14:paraId="09DEAF9E" w14:textId="77777777" w:rsidTr="002E60A8">
        <w:tc>
          <w:tcPr>
            <w:tcW w:w="2813" w:type="dxa"/>
          </w:tcPr>
          <w:p w14:paraId="6945D53C" w14:textId="77777777" w:rsidR="004D125D" w:rsidRPr="00CA1A91" w:rsidRDefault="001447AA" w:rsidP="00342791">
            <w:pPr>
              <w:keepNext/>
              <w:widowControl w:val="0"/>
              <w:rPr>
                <w:szCs w:val="22"/>
              </w:rPr>
            </w:pPr>
            <w:r w:rsidRPr="00CA1A91">
              <w:rPr>
                <w:szCs w:val="22"/>
              </w:rPr>
              <w:t>Pacjenci poddani leczeniu</w:t>
            </w:r>
          </w:p>
        </w:tc>
        <w:tc>
          <w:tcPr>
            <w:tcW w:w="2203" w:type="dxa"/>
          </w:tcPr>
          <w:p w14:paraId="37123EDB" w14:textId="69262A3F" w:rsidR="004D125D" w:rsidRPr="00CA1A91" w:rsidRDefault="001447AA" w:rsidP="00342791">
            <w:pPr>
              <w:widowControl w:val="0"/>
              <w:jc w:val="center"/>
              <w:rPr>
                <w:szCs w:val="22"/>
              </w:rPr>
            </w:pPr>
            <w:r w:rsidRPr="00CA1A91">
              <w:rPr>
                <w:szCs w:val="22"/>
              </w:rPr>
              <w:t>684</w:t>
            </w:r>
          </w:p>
        </w:tc>
        <w:tc>
          <w:tcPr>
            <w:tcW w:w="1838" w:type="dxa"/>
          </w:tcPr>
          <w:p w14:paraId="52022C27" w14:textId="782F9A96" w:rsidR="004D125D" w:rsidRPr="00CA1A91" w:rsidRDefault="001447AA" w:rsidP="00342791">
            <w:pPr>
              <w:widowControl w:val="0"/>
              <w:jc w:val="center"/>
              <w:rPr>
                <w:szCs w:val="22"/>
              </w:rPr>
            </w:pPr>
            <w:r w:rsidRPr="00CA1A91">
              <w:rPr>
                <w:szCs w:val="22"/>
              </w:rPr>
              <w:t>659</w:t>
            </w:r>
          </w:p>
        </w:tc>
        <w:tc>
          <w:tcPr>
            <w:tcW w:w="2206" w:type="dxa"/>
          </w:tcPr>
          <w:p w14:paraId="3864B0C8" w14:textId="77777777" w:rsidR="004D125D" w:rsidRPr="00CA1A91" w:rsidRDefault="004D125D" w:rsidP="002E60A8">
            <w:pPr>
              <w:widowControl w:val="0"/>
              <w:jc w:val="center"/>
              <w:rPr>
                <w:szCs w:val="22"/>
              </w:rPr>
            </w:pPr>
          </w:p>
        </w:tc>
      </w:tr>
      <w:tr w:rsidR="001447AA" w:rsidRPr="00CA1A91" w14:paraId="44136C28" w14:textId="77777777" w:rsidTr="002E60A8">
        <w:tc>
          <w:tcPr>
            <w:tcW w:w="2813" w:type="dxa"/>
          </w:tcPr>
          <w:p w14:paraId="3F03F466" w14:textId="554A5551" w:rsidR="004D125D" w:rsidRPr="00CA1A91" w:rsidRDefault="001447AA" w:rsidP="00342791">
            <w:pPr>
              <w:keepNext/>
              <w:widowControl w:val="0"/>
              <w:rPr>
                <w:szCs w:val="22"/>
              </w:rPr>
            </w:pPr>
            <w:r w:rsidRPr="00CA1A91">
              <w:rPr>
                <w:szCs w:val="22"/>
              </w:rPr>
              <w:t>Duże krwawienia</w:t>
            </w:r>
          </w:p>
        </w:tc>
        <w:tc>
          <w:tcPr>
            <w:tcW w:w="2203" w:type="dxa"/>
          </w:tcPr>
          <w:p w14:paraId="15C3C925" w14:textId="1FB7E2C3" w:rsidR="004D125D" w:rsidRPr="00CA1A91" w:rsidRDefault="001447AA" w:rsidP="00342791">
            <w:pPr>
              <w:widowControl w:val="0"/>
              <w:jc w:val="center"/>
              <w:rPr>
                <w:szCs w:val="22"/>
              </w:rPr>
            </w:pPr>
            <w:r w:rsidRPr="00CA1A91">
              <w:rPr>
                <w:szCs w:val="22"/>
              </w:rPr>
              <w:t>2 (0,3</w:t>
            </w:r>
            <w:r w:rsidR="00BD55C8" w:rsidRPr="00CA1A91">
              <w:rPr>
                <w:szCs w:val="22"/>
              </w:rPr>
              <w:t> %</w:t>
            </w:r>
            <w:r w:rsidRPr="00CA1A91">
              <w:rPr>
                <w:szCs w:val="22"/>
              </w:rPr>
              <w:t>)</w:t>
            </w:r>
          </w:p>
        </w:tc>
        <w:tc>
          <w:tcPr>
            <w:tcW w:w="1838" w:type="dxa"/>
          </w:tcPr>
          <w:p w14:paraId="13084CFD" w14:textId="77777777" w:rsidR="004D125D" w:rsidRPr="00CA1A91" w:rsidRDefault="001447AA" w:rsidP="00342791">
            <w:pPr>
              <w:widowControl w:val="0"/>
              <w:jc w:val="center"/>
              <w:rPr>
                <w:szCs w:val="22"/>
              </w:rPr>
            </w:pPr>
            <w:r w:rsidRPr="00CA1A91">
              <w:rPr>
                <w:szCs w:val="22"/>
              </w:rPr>
              <w:t>0</w:t>
            </w:r>
          </w:p>
        </w:tc>
        <w:tc>
          <w:tcPr>
            <w:tcW w:w="2206" w:type="dxa"/>
          </w:tcPr>
          <w:p w14:paraId="407E3065" w14:textId="77777777" w:rsidR="004D125D" w:rsidRPr="00CA1A91" w:rsidRDefault="001447AA" w:rsidP="002E60A8">
            <w:pPr>
              <w:widowControl w:val="0"/>
              <w:jc w:val="center"/>
              <w:rPr>
                <w:szCs w:val="22"/>
              </w:rPr>
            </w:pPr>
            <w:r w:rsidRPr="00CA1A91">
              <w:rPr>
                <w:szCs w:val="22"/>
              </w:rPr>
              <w:t>Niemożliwe do obliczenia*</w:t>
            </w:r>
          </w:p>
        </w:tc>
      </w:tr>
      <w:tr w:rsidR="001447AA" w:rsidRPr="00CA1A91" w14:paraId="097C0062" w14:textId="77777777" w:rsidTr="002E60A8">
        <w:tc>
          <w:tcPr>
            <w:tcW w:w="2813" w:type="dxa"/>
          </w:tcPr>
          <w:p w14:paraId="38290FBA" w14:textId="77777777" w:rsidR="004D125D" w:rsidRPr="00CA1A91" w:rsidRDefault="001447AA" w:rsidP="00342791">
            <w:pPr>
              <w:keepNext/>
              <w:widowControl w:val="0"/>
              <w:ind w:left="567"/>
              <w:rPr>
                <w:szCs w:val="22"/>
              </w:rPr>
            </w:pPr>
            <w:r w:rsidRPr="00CA1A91">
              <w:rPr>
                <w:szCs w:val="22"/>
              </w:rPr>
              <w:t>Krwawienie śródczaszkowe</w:t>
            </w:r>
          </w:p>
        </w:tc>
        <w:tc>
          <w:tcPr>
            <w:tcW w:w="2203" w:type="dxa"/>
          </w:tcPr>
          <w:p w14:paraId="1A4D1A34" w14:textId="77777777" w:rsidR="004D125D" w:rsidRPr="00CA1A91" w:rsidRDefault="001447AA" w:rsidP="00342791">
            <w:pPr>
              <w:widowControl w:val="0"/>
              <w:jc w:val="center"/>
              <w:rPr>
                <w:szCs w:val="22"/>
              </w:rPr>
            </w:pPr>
            <w:r w:rsidRPr="00CA1A91">
              <w:rPr>
                <w:szCs w:val="22"/>
              </w:rPr>
              <w:t>0</w:t>
            </w:r>
          </w:p>
        </w:tc>
        <w:tc>
          <w:tcPr>
            <w:tcW w:w="1838" w:type="dxa"/>
          </w:tcPr>
          <w:p w14:paraId="1AF3093F" w14:textId="77777777" w:rsidR="004D125D" w:rsidRPr="00CA1A91" w:rsidRDefault="001447AA" w:rsidP="00342791">
            <w:pPr>
              <w:widowControl w:val="0"/>
              <w:jc w:val="center"/>
              <w:rPr>
                <w:szCs w:val="22"/>
              </w:rPr>
            </w:pPr>
            <w:r w:rsidRPr="00CA1A91">
              <w:rPr>
                <w:szCs w:val="22"/>
              </w:rPr>
              <w:t>0</w:t>
            </w:r>
          </w:p>
        </w:tc>
        <w:tc>
          <w:tcPr>
            <w:tcW w:w="2206" w:type="dxa"/>
          </w:tcPr>
          <w:p w14:paraId="78B66CE2" w14:textId="77777777" w:rsidR="004D125D" w:rsidRPr="00CA1A91" w:rsidRDefault="001447AA" w:rsidP="002E60A8">
            <w:pPr>
              <w:widowControl w:val="0"/>
              <w:jc w:val="center"/>
              <w:rPr>
                <w:szCs w:val="22"/>
              </w:rPr>
            </w:pPr>
            <w:r w:rsidRPr="00CA1A91">
              <w:rPr>
                <w:szCs w:val="22"/>
              </w:rPr>
              <w:t>Niemożliwe do obliczenia*</w:t>
            </w:r>
          </w:p>
        </w:tc>
      </w:tr>
      <w:tr w:rsidR="001447AA" w:rsidRPr="00CA1A91" w14:paraId="240017F6" w14:textId="77777777" w:rsidTr="002E60A8">
        <w:tc>
          <w:tcPr>
            <w:tcW w:w="2813" w:type="dxa"/>
          </w:tcPr>
          <w:p w14:paraId="752760D4" w14:textId="77777777" w:rsidR="004D125D" w:rsidRPr="00CA1A91" w:rsidRDefault="001447AA" w:rsidP="00342791">
            <w:pPr>
              <w:keepNext/>
              <w:widowControl w:val="0"/>
              <w:ind w:left="567"/>
              <w:rPr>
                <w:szCs w:val="22"/>
              </w:rPr>
            </w:pPr>
            <w:r w:rsidRPr="00CA1A91">
              <w:rPr>
                <w:szCs w:val="22"/>
              </w:rPr>
              <w:t>Duże krwawienie w obrębie układu pokarmowego</w:t>
            </w:r>
          </w:p>
        </w:tc>
        <w:tc>
          <w:tcPr>
            <w:tcW w:w="2203" w:type="dxa"/>
          </w:tcPr>
          <w:p w14:paraId="02BA8BD2" w14:textId="6C83209D" w:rsidR="004D125D" w:rsidRPr="00CA1A91" w:rsidRDefault="001447AA" w:rsidP="00342791">
            <w:pPr>
              <w:widowControl w:val="0"/>
              <w:jc w:val="center"/>
              <w:rPr>
                <w:szCs w:val="22"/>
              </w:rPr>
            </w:pPr>
            <w:r w:rsidRPr="00CA1A91">
              <w:rPr>
                <w:szCs w:val="22"/>
              </w:rPr>
              <w:t>2 (0,3</w:t>
            </w:r>
            <w:r w:rsidR="00BD55C8" w:rsidRPr="00CA1A91">
              <w:rPr>
                <w:szCs w:val="22"/>
              </w:rPr>
              <w:t> %</w:t>
            </w:r>
            <w:r w:rsidRPr="00CA1A91">
              <w:rPr>
                <w:szCs w:val="22"/>
              </w:rPr>
              <w:t>)</w:t>
            </w:r>
          </w:p>
        </w:tc>
        <w:tc>
          <w:tcPr>
            <w:tcW w:w="1838" w:type="dxa"/>
          </w:tcPr>
          <w:p w14:paraId="4992B2DB" w14:textId="77777777" w:rsidR="004D125D" w:rsidRPr="00CA1A91" w:rsidRDefault="001447AA" w:rsidP="00342791">
            <w:pPr>
              <w:widowControl w:val="0"/>
              <w:jc w:val="center"/>
              <w:rPr>
                <w:szCs w:val="22"/>
              </w:rPr>
            </w:pPr>
            <w:r w:rsidRPr="00CA1A91">
              <w:rPr>
                <w:szCs w:val="22"/>
              </w:rPr>
              <w:t>0</w:t>
            </w:r>
          </w:p>
        </w:tc>
        <w:tc>
          <w:tcPr>
            <w:tcW w:w="2206" w:type="dxa"/>
          </w:tcPr>
          <w:p w14:paraId="1BE464EA" w14:textId="77777777" w:rsidR="004D125D" w:rsidRPr="00CA1A91" w:rsidRDefault="001447AA" w:rsidP="002E60A8">
            <w:pPr>
              <w:widowControl w:val="0"/>
              <w:jc w:val="center"/>
              <w:rPr>
                <w:szCs w:val="22"/>
              </w:rPr>
            </w:pPr>
            <w:r w:rsidRPr="00CA1A91">
              <w:rPr>
                <w:szCs w:val="22"/>
              </w:rPr>
              <w:t>Niemożliwe do obliczenia*</w:t>
            </w:r>
          </w:p>
        </w:tc>
      </w:tr>
      <w:tr w:rsidR="001447AA" w:rsidRPr="00CA1A91" w14:paraId="68E9DB74" w14:textId="77777777" w:rsidTr="002E60A8">
        <w:tc>
          <w:tcPr>
            <w:tcW w:w="2813" w:type="dxa"/>
          </w:tcPr>
          <w:p w14:paraId="32A3FFA0" w14:textId="77777777" w:rsidR="004D125D" w:rsidRPr="00CA1A91" w:rsidRDefault="001447AA" w:rsidP="00342791">
            <w:pPr>
              <w:keepNext/>
              <w:widowControl w:val="0"/>
              <w:ind w:left="567"/>
              <w:rPr>
                <w:szCs w:val="22"/>
              </w:rPr>
            </w:pPr>
            <w:r w:rsidRPr="00CA1A91">
              <w:rPr>
                <w:szCs w:val="22"/>
              </w:rPr>
              <w:t>Krwawienie zagrażające życiu</w:t>
            </w:r>
          </w:p>
        </w:tc>
        <w:tc>
          <w:tcPr>
            <w:tcW w:w="2203" w:type="dxa"/>
          </w:tcPr>
          <w:p w14:paraId="58926CFF" w14:textId="77777777" w:rsidR="004D125D" w:rsidRPr="00CA1A91" w:rsidRDefault="001447AA" w:rsidP="00342791">
            <w:pPr>
              <w:widowControl w:val="0"/>
              <w:jc w:val="center"/>
              <w:rPr>
                <w:szCs w:val="22"/>
              </w:rPr>
            </w:pPr>
            <w:r w:rsidRPr="00CA1A91">
              <w:rPr>
                <w:szCs w:val="22"/>
              </w:rPr>
              <w:t>0</w:t>
            </w:r>
          </w:p>
        </w:tc>
        <w:tc>
          <w:tcPr>
            <w:tcW w:w="1838" w:type="dxa"/>
          </w:tcPr>
          <w:p w14:paraId="046C649B" w14:textId="77777777" w:rsidR="004D125D" w:rsidRPr="00CA1A91" w:rsidRDefault="001447AA" w:rsidP="00342791">
            <w:pPr>
              <w:widowControl w:val="0"/>
              <w:jc w:val="center"/>
              <w:rPr>
                <w:szCs w:val="22"/>
              </w:rPr>
            </w:pPr>
            <w:r w:rsidRPr="00CA1A91">
              <w:rPr>
                <w:szCs w:val="22"/>
              </w:rPr>
              <w:t>0</w:t>
            </w:r>
          </w:p>
        </w:tc>
        <w:tc>
          <w:tcPr>
            <w:tcW w:w="2206" w:type="dxa"/>
          </w:tcPr>
          <w:p w14:paraId="4D5C4C59" w14:textId="77777777" w:rsidR="004D125D" w:rsidRPr="00CA1A91" w:rsidRDefault="001447AA" w:rsidP="002E60A8">
            <w:pPr>
              <w:widowControl w:val="0"/>
              <w:jc w:val="center"/>
              <w:rPr>
                <w:szCs w:val="22"/>
              </w:rPr>
            </w:pPr>
            <w:r w:rsidRPr="00CA1A91">
              <w:rPr>
                <w:szCs w:val="22"/>
              </w:rPr>
              <w:t>Niemożliwe do obliczenia*</w:t>
            </w:r>
          </w:p>
        </w:tc>
      </w:tr>
      <w:tr w:rsidR="001447AA" w:rsidRPr="00CA1A91" w14:paraId="416A048C" w14:textId="77777777" w:rsidTr="002E60A8">
        <w:tc>
          <w:tcPr>
            <w:tcW w:w="2813" w:type="dxa"/>
          </w:tcPr>
          <w:p w14:paraId="6E94EB45" w14:textId="77777777" w:rsidR="000B0829" w:rsidRPr="00CA1A91" w:rsidRDefault="001447AA" w:rsidP="00342791">
            <w:pPr>
              <w:keepNext/>
              <w:widowControl w:val="0"/>
              <w:rPr>
                <w:szCs w:val="22"/>
              </w:rPr>
            </w:pPr>
            <w:r w:rsidRPr="00CA1A91">
              <w:rPr>
                <w:szCs w:val="22"/>
              </w:rPr>
              <w:t>Duże krwawienia/klinicznie istotne krwawienia</w:t>
            </w:r>
          </w:p>
        </w:tc>
        <w:tc>
          <w:tcPr>
            <w:tcW w:w="2203" w:type="dxa"/>
          </w:tcPr>
          <w:p w14:paraId="6212B91D" w14:textId="7D8715B3" w:rsidR="000B0829" w:rsidRPr="00CA1A91" w:rsidRDefault="001447AA" w:rsidP="00342791">
            <w:pPr>
              <w:widowControl w:val="0"/>
              <w:jc w:val="center"/>
              <w:rPr>
                <w:szCs w:val="22"/>
              </w:rPr>
            </w:pPr>
            <w:r w:rsidRPr="00CA1A91">
              <w:rPr>
                <w:szCs w:val="22"/>
              </w:rPr>
              <w:t>36 (5,3</w:t>
            </w:r>
            <w:r w:rsidR="00BD55C8" w:rsidRPr="00CA1A91">
              <w:rPr>
                <w:szCs w:val="22"/>
              </w:rPr>
              <w:t> %</w:t>
            </w:r>
            <w:r w:rsidRPr="00CA1A91">
              <w:rPr>
                <w:szCs w:val="22"/>
              </w:rPr>
              <w:t>)</w:t>
            </w:r>
          </w:p>
        </w:tc>
        <w:tc>
          <w:tcPr>
            <w:tcW w:w="1838" w:type="dxa"/>
          </w:tcPr>
          <w:p w14:paraId="035481E7" w14:textId="42587F2B" w:rsidR="000B0829" w:rsidRPr="00CA1A91" w:rsidRDefault="001447AA" w:rsidP="00342791">
            <w:pPr>
              <w:widowControl w:val="0"/>
              <w:jc w:val="center"/>
              <w:rPr>
                <w:szCs w:val="22"/>
              </w:rPr>
            </w:pPr>
            <w:r w:rsidRPr="00CA1A91">
              <w:rPr>
                <w:szCs w:val="22"/>
              </w:rPr>
              <w:t>13 (2,0</w:t>
            </w:r>
            <w:r w:rsidR="00BD55C8" w:rsidRPr="00CA1A91">
              <w:rPr>
                <w:szCs w:val="22"/>
              </w:rPr>
              <w:t> %</w:t>
            </w:r>
            <w:r w:rsidRPr="00CA1A91">
              <w:rPr>
                <w:szCs w:val="22"/>
              </w:rPr>
              <w:t>)</w:t>
            </w:r>
          </w:p>
        </w:tc>
        <w:tc>
          <w:tcPr>
            <w:tcW w:w="2206" w:type="dxa"/>
          </w:tcPr>
          <w:p w14:paraId="5C0831C4" w14:textId="77777777" w:rsidR="000B0829" w:rsidRPr="00CA1A91" w:rsidRDefault="001447AA" w:rsidP="002E60A8">
            <w:pPr>
              <w:widowControl w:val="0"/>
              <w:jc w:val="center"/>
              <w:rPr>
                <w:szCs w:val="22"/>
              </w:rPr>
            </w:pPr>
            <w:r w:rsidRPr="00CA1A91">
              <w:rPr>
                <w:szCs w:val="22"/>
              </w:rPr>
              <w:t>2,69 (1,43; 5,07)</w:t>
            </w:r>
          </w:p>
        </w:tc>
      </w:tr>
      <w:tr w:rsidR="001447AA" w:rsidRPr="00CA1A91" w14:paraId="7A52AD7D" w14:textId="77777777" w:rsidTr="002E60A8">
        <w:tc>
          <w:tcPr>
            <w:tcW w:w="2813" w:type="dxa"/>
          </w:tcPr>
          <w:p w14:paraId="1B3D3F43" w14:textId="58137A4C" w:rsidR="000B0829" w:rsidRPr="00CA1A91" w:rsidRDefault="001447AA" w:rsidP="00342791">
            <w:pPr>
              <w:keepNext/>
              <w:widowControl w:val="0"/>
              <w:rPr>
                <w:szCs w:val="22"/>
              </w:rPr>
            </w:pPr>
            <w:r w:rsidRPr="00CA1A91">
              <w:rPr>
                <w:szCs w:val="22"/>
              </w:rPr>
              <w:t>Jakiekolwiek krwawienia</w:t>
            </w:r>
          </w:p>
        </w:tc>
        <w:tc>
          <w:tcPr>
            <w:tcW w:w="2203" w:type="dxa"/>
          </w:tcPr>
          <w:p w14:paraId="17B09CFF" w14:textId="7E47A21A" w:rsidR="000B0829" w:rsidRPr="00CA1A91" w:rsidRDefault="001447AA" w:rsidP="00342791">
            <w:pPr>
              <w:widowControl w:val="0"/>
              <w:jc w:val="center"/>
              <w:rPr>
                <w:szCs w:val="22"/>
              </w:rPr>
            </w:pPr>
            <w:r w:rsidRPr="00CA1A91">
              <w:rPr>
                <w:szCs w:val="22"/>
              </w:rPr>
              <w:t>72 (10,5</w:t>
            </w:r>
            <w:r w:rsidR="00BD55C8" w:rsidRPr="00CA1A91">
              <w:rPr>
                <w:szCs w:val="22"/>
              </w:rPr>
              <w:t> %</w:t>
            </w:r>
            <w:r w:rsidRPr="00CA1A91">
              <w:rPr>
                <w:szCs w:val="22"/>
              </w:rPr>
              <w:t>)</w:t>
            </w:r>
          </w:p>
        </w:tc>
        <w:tc>
          <w:tcPr>
            <w:tcW w:w="1838" w:type="dxa"/>
          </w:tcPr>
          <w:p w14:paraId="6D83AA31" w14:textId="1D22C040" w:rsidR="000B0829" w:rsidRPr="00CA1A91" w:rsidRDefault="001447AA" w:rsidP="00342791">
            <w:pPr>
              <w:widowControl w:val="0"/>
              <w:jc w:val="center"/>
              <w:rPr>
                <w:szCs w:val="22"/>
              </w:rPr>
            </w:pPr>
            <w:r w:rsidRPr="00CA1A91">
              <w:rPr>
                <w:szCs w:val="22"/>
              </w:rPr>
              <w:t>40 (6,1</w:t>
            </w:r>
            <w:r w:rsidR="00BD55C8" w:rsidRPr="00CA1A91">
              <w:rPr>
                <w:szCs w:val="22"/>
              </w:rPr>
              <w:t> %</w:t>
            </w:r>
            <w:r w:rsidRPr="00CA1A91">
              <w:rPr>
                <w:szCs w:val="22"/>
              </w:rPr>
              <w:t>)</w:t>
            </w:r>
          </w:p>
        </w:tc>
        <w:tc>
          <w:tcPr>
            <w:tcW w:w="2206" w:type="dxa"/>
          </w:tcPr>
          <w:p w14:paraId="6F25058C" w14:textId="77777777" w:rsidR="000B0829" w:rsidRPr="00CA1A91" w:rsidRDefault="001447AA" w:rsidP="002E60A8">
            <w:pPr>
              <w:widowControl w:val="0"/>
              <w:jc w:val="center"/>
              <w:rPr>
                <w:szCs w:val="22"/>
              </w:rPr>
            </w:pPr>
            <w:r w:rsidRPr="00CA1A91">
              <w:rPr>
                <w:szCs w:val="22"/>
              </w:rPr>
              <w:t>1,77 (1,20; 2,61)</w:t>
            </w:r>
          </w:p>
        </w:tc>
      </w:tr>
      <w:tr w:rsidR="001447AA" w:rsidRPr="00CA1A91" w14:paraId="53B1258F" w14:textId="77777777" w:rsidTr="002E60A8">
        <w:trPr>
          <w:trHeight w:val="56"/>
        </w:trPr>
        <w:tc>
          <w:tcPr>
            <w:tcW w:w="2813" w:type="dxa"/>
          </w:tcPr>
          <w:p w14:paraId="50D68853" w14:textId="77777777" w:rsidR="000B0829" w:rsidRPr="00CA1A91" w:rsidRDefault="001447AA" w:rsidP="00342791">
            <w:pPr>
              <w:keepNext/>
              <w:widowControl w:val="0"/>
              <w:ind w:left="567"/>
              <w:rPr>
                <w:szCs w:val="22"/>
              </w:rPr>
            </w:pPr>
            <w:r w:rsidRPr="00CA1A91">
              <w:rPr>
                <w:szCs w:val="22"/>
              </w:rPr>
              <w:t>Jakiekolwiek krwawienia w obrębie układu pokarmowego</w:t>
            </w:r>
          </w:p>
        </w:tc>
        <w:tc>
          <w:tcPr>
            <w:tcW w:w="2203" w:type="dxa"/>
          </w:tcPr>
          <w:p w14:paraId="5138B1FE" w14:textId="59361404" w:rsidR="000B0829" w:rsidRPr="00CA1A91" w:rsidRDefault="001447AA" w:rsidP="00342791">
            <w:pPr>
              <w:widowControl w:val="0"/>
              <w:jc w:val="center"/>
              <w:rPr>
                <w:szCs w:val="22"/>
              </w:rPr>
            </w:pPr>
            <w:r w:rsidRPr="00CA1A91">
              <w:rPr>
                <w:szCs w:val="22"/>
              </w:rPr>
              <w:t>5 (0,7</w:t>
            </w:r>
            <w:r w:rsidR="00BD55C8" w:rsidRPr="00CA1A91">
              <w:rPr>
                <w:szCs w:val="22"/>
              </w:rPr>
              <w:t> %</w:t>
            </w:r>
            <w:r w:rsidRPr="00CA1A91">
              <w:rPr>
                <w:szCs w:val="22"/>
              </w:rPr>
              <w:t>)</w:t>
            </w:r>
          </w:p>
        </w:tc>
        <w:tc>
          <w:tcPr>
            <w:tcW w:w="1838" w:type="dxa"/>
          </w:tcPr>
          <w:p w14:paraId="07112EF3" w14:textId="0AAAC336" w:rsidR="000B0829" w:rsidRPr="00CA1A91" w:rsidRDefault="001447AA" w:rsidP="00342791">
            <w:pPr>
              <w:widowControl w:val="0"/>
              <w:jc w:val="center"/>
              <w:rPr>
                <w:szCs w:val="22"/>
              </w:rPr>
            </w:pPr>
            <w:r w:rsidRPr="00CA1A91">
              <w:rPr>
                <w:szCs w:val="22"/>
              </w:rPr>
              <w:t>2 (0,3</w:t>
            </w:r>
            <w:r w:rsidR="00BD55C8" w:rsidRPr="00CA1A91">
              <w:rPr>
                <w:szCs w:val="22"/>
              </w:rPr>
              <w:t> %</w:t>
            </w:r>
            <w:r w:rsidRPr="00CA1A91">
              <w:rPr>
                <w:szCs w:val="22"/>
              </w:rPr>
              <w:t>)</w:t>
            </w:r>
          </w:p>
        </w:tc>
        <w:tc>
          <w:tcPr>
            <w:tcW w:w="2206" w:type="dxa"/>
          </w:tcPr>
          <w:p w14:paraId="3942D34E" w14:textId="77777777" w:rsidR="000B0829" w:rsidRPr="00CA1A91" w:rsidRDefault="001447AA" w:rsidP="002E60A8">
            <w:pPr>
              <w:widowControl w:val="0"/>
              <w:jc w:val="center"/>
              <w:rPr>
                <w:szCs w:val="22"/>
              </w:rPr>
            </w:pPr>
            <w:r w:rsidRPr="00CA1A91">
              <w:rPr>
                <w:szCs w:val="22"/>
              </w:rPr>
              <w:t>2,38 (0,46; 12,27)</w:t>
            </w:r>
          </w:p>
        </w:tc>
      </w:tr>
    </w:tbl>
    <w:p w14:paraId="4DFAD111" w14:textId="77777777" w:rsidR="004D125D" w:rsidRPr="00CA1A91" w:rsidRDefault="001447AA" w:rsidP="00342791">
      <w:pPr>
        <w:widowControl w:val="0"/>
        <w:rPr>
          <w:szCs w:val="22"/>
        </w:rPr>
      </w:pPr>
      <w:r w:rsidRPr="00CA1A91">
        <w:rPr>
          <w:szCs w:val="22"/>
        </w:rPr>
        <w:t>* HR niemożliwe do oszacowania ze względu na brak przypadków stwierdzonych w którejkolwiek z terapii</w:t>
      </w:r>
    </w:p>
    <w:p w14:paraId="2A334528" w14:textId="77777777" w:rsidR="00060092" w:rsidRPr="00CA1A91" w:rsidRDefault="00060092" w:rsidP="00342791">
      <w:pPr>
        <w:pStyle w:val="CSText"/>
        <w:widowControl w:val="0"/>
        <w:rPr>
          <w:sz w:val="22"/>
          <w:szCs w:val="22"/>
          <w:lang w:eastAsia="en-US"/>
        </w:rPr>
      </w:pPr>
    </w:p>
    <w:p w14:paraId="0BF0CA0E" w14:textId="77777777" w:rsidR="00060092" w:rsidRPr="00CA1A91" w:rsidRDefault="001447AA" w:rsidP="00342791">
      <w:pPr>
        <w:keepNext/>
        <w:widowControl w:val="0"/>
        <w:jc w:val="both"/>
        <w:rPr>
          <w:i/>
          <w:iCs/>
          <w:szCs w:val="22"/>
          <w:u w:val="single"/>
        </w:rPr>
      </w:pPr>
      <w:r w:rsidRPr="00CA1A91">
        <w:rPr>
          <w:i/>
          <w:szCs w:val="22"/>
          <w:u w:val="single"/>
        </w:rPr>
        <w:lastRenderedPageBreak/>
        <w:t>Agranulocytoza i neutropenia</w:t>
      </w:r>
    </w:p>
    <w:p w14:paraId="2F84293E" w14:textId="77777777" w:rsidR="00060092" w:rsidRPr="00CA1A91" w:rsidRDefault="00060092" w:rsidP="00342791">
      <w:pPr>
        <w:keepNext/>
        <w:widowControl w:val="0"/>
        <w:autoSpaceDE w:val="0"/>
        <w:autoSpaceDN w:val="0"/>
        <w:rPr>
          <w:szCs w:val="22"/>
          <w:lang w:eastAsia="de-DE"/>
        </w:rPr>
      </w:pPr>
    </w:p>
    <w:p w14:paraId="7C2F052A" w14:textId="0DEC384F" w:rsidR="00060092" w:rsidRPr="00CA1A91" w:rsidRDefault="001447AA" w:rsidP="00342791">
      <w:pPr>
        <w:widowControl w:val="0"/>
        <w:autoSpaceDE w:val="0"/>
        <w:autoSpaceDN w:val="0"/>
        <w:rPr>
          <w:szCs w:val="22"/>
        </w:rPr>
      </w:pPr>
      <w:r w:rsidRPr="00CA1A91">
        <w:rPr>
          <w:szCs w:val="22"/>
        </w:rPr>
        <w:t xml:space="preserve">W okresie po wprowadzeniu </w:t>
      </w:r>
      <w:r w:rsidR="00095A44" w:rsidRPr="00EE56DD">
        <w:rPr>
          <w:szCs w:val="22"/>
        </w:rPr>
        <w:t>dabigatran</w:t>
      </w:r>
      <w:r w:rsidR="00EE56DD" w:rsidRPr="005E0E27">
        <w:rPr>
          <w:szCs w:val="22"/>
        </w:rPr>
        <w:t>u</w:t>
      </w:r>
      <w:r w:rsidR="00095A44" w:rsidRPr="00EE56DD">
        <w:rPr>
          <w:szCs w:val="22"/>
        </w:rPr>
        <w:t xml:space="preserve"> eteksylan</w:t>
      </w:r>
      <w:r w:rsidR="00EE56DD" w:rsidRPr="00EE56DD">
        <w:rPr>
          <w:szCs w:val="22"/>
        </w:rPr>
        <w:t>u</w:t>
      </w:r>
      <w:r w:rsidR="00095A44">
        <w:rPr>
          <w:szCs w:val="22"/>
        </w:rPr>
        <w:t xml:space="preserve"> </w:t>
      </w:r>
      <w:r w:rsidRPr="00CA1A91">
        <w:rPr>
          <w:szCs w:val="22"/>
        </w:rPr>
        <w:t>do obrotu bardzo rzadko zgłaszano agranulocytozę i neutropenię. Ponieważ działania niepożądane są zgłaszane w ramach systemu kontroli po wprowadzeniu do obrotu w populacji o nieokreślonej wielkości, dokładne określenie częstości ich występowania nie jest możliwe. Częstość zgłaszania oszacowano na 7 zdarzeń na 1 milion pacjentolat w przypadku agranulocytozy oraz 5 zdarzeń na 1 milion pacjentolat w przypadku neutropenii.</w:t>
      </w:r>
    </w:p>
    <w:p w14:paraId="32E60DB3" w14:textId="77777777" w:rsidR="004D125D" w:rsidRPr="00CA1A91" w:rsidRDefault="004D125D" w:rsidP="00342791">
      <w:pPr>
        <w:pStyle w:val="CSText"/>
        <w:widowControl w:val="0"/>
        <w:rPr>
          <w:sz w:val="22"/>
          <w:szCs w:val="22"/>
          <w:lang w:eastAsia="en-US"/>
        </w:rPr>
      </w:pPr>
    </w:p>
    <w:p w14:paraId="3EA8662B" w14:textId="77777777" w:rsidR="008553C3" w:rsidRPr="00CA1A91" w:rsidRDefault="001447AA" w:rsidP="00342791">
      <w:pPr>
        <w:keepNext/>
        <w:widowControl w:val="0"/>
        <w:autoSpaceDE w:val="0"/>
        <w:autoSpaceDN w:val="0"/>
        <w:adjustRightInd w:val="0"/>
        <w:rPr>
          <w:szCs w:val="22"/>
          <w:u w:val="single"/>
        </w:rPr>
      </w:pPr>
      <w:r w:rsidRPr="00CA1A91">
        <w:rPr>
          <w:szCs w:val="22"/>
          <w:u w:val="single"/>
        </w:rPr>
        <w:t>Dzieci i młodzież</w:t>
      </w:r>
    </w:p>
    <w:p w14:paraId="5D6446CD" w14:textId="77777777" w:rsidR="008553C3" w:rsidRPr="00CA1A91" w:rsidRDefault="008553C3" w:rsidP="00342791">
      <w:pPr>
        <w:keepNext/>
        <w:widowControl w:val="0"/>
        <w:autoSpaceDE w:val="0"/>
        <w:autoSpaceDN w:val="0"/>
        <w:adjustRightInd w:val="0"/>
        <w:rPr>
          <w:szCs w:val="22"/>
        </w:rPr>
      </w:pPr>
    </w:p>
    <w:p w14:paraId="6AFD15BD" w14:textId="3383276F" w:rsidR="00FC3C8A" w:rsidRPr="00CA1A91" w:rsidRDefault="001447AA" w:rsidP="002E60A8">
      <w:pPr>
        <w:widowControl w:val="0"/>
        <w:rPr>
          <w:szCs w:val="22"/>
        </w:rPr>
      </w:pPr>
      <w:r w:rsidRPr="00CA1A91">
        <w:rPr>
          <w:szCs w:val="22"/>
        </w:rPr>
        <w:t xml:space="preserve">Bezpieczeństwo stosowania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 xml:space="preserve">w leczeniu </w:t>
      </w:r>
      <w:r w:rsidR="006C637D" w:rsidRPr="00CA1A91">
        <w:rPr>
          <w:szCs w:val="22"/>
        </w:rPr>
        <w:t>ŻChZZ</w:t>
      </w:r>
      <w:r w:rsidRPr="00CA1A91">
        <w:rPr>
          <w:szCs w:val="22"/>
        </w:rPr>
        <w:t xml:space="preserve"> i prewencji nawrotów </w:t>
      </w:r>
      <w:r w:rsidR="006C637D" w:rsidRPr="00CA1A91">
        <w:rPr>
          <w:szCs w:val="22"/>
        </w:rPr>
        <w:t>ŻChZZ</w:t>
      </w:r>
      <w:r w:rsidRPr="00CA1A91">
        <w:rPr>
          <w:szCs w:val="22"/>
        </w:rPr>
        <w:t xml:space="preserve"> u dzieci i młodzieży badano w dwóch badaniach fazy III (DIVERSITY i 1160.108). Eteksylanem dabigatranu leczono łącznie 328 dzieci i młodzieży. Pacjenci otrzymywali dostosowane do wieku i masy ciała dawki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w postaci farmaceutycznej odpowiedniej dla wieku.</w:t>
      </w:r>
    </w:p>
    <w:p w14:paraId="0A37E9C0" w14:textId="77777777" w:rsidR="00FC3C8A" w:rsidRPr="00CA1A91" w:rsidRDefault="00FC3C8A" w:rsidP="00342791">
      <w:pPr>
        <w:widowControl w:val="0"/>
        <w:rPr>
          <w:szCs w:val="22"/>
        </w:rPr>
      </w:pPr>
    </w:p>
    <w:p w14:paraId="1E0F286B" w14:textId="77777777" w:rsidR="00103796" w:rsidRPr="00CA1A91" w:rsidRDefault="001447AA" w:rsidP="00342791">
      <w:pPr>
        <w:widowControl w:val="0"/>
        <w:rPr>
          <w:szCs w:val="22"/>
        </w:rPr>
      </w:pPr>
      <w:r w:rsidRPr="00CA1A91">
        <w:rPr>
          <w:szCs w:val="22"/>
        </w:rPr>
        <w:t>Ogółem oczekuje się, że profil bezpieczeństwa stosowania u dzieci jest taki sam jak u dorosłych.</w:t>
      </w:r>
    </w:p>
    <w:p w14:paraId="468E5727" w14:textId="77777777" w:rsidR="00103796" w:rsidRPr="00CA1A91" w:rsidRDefault="00103796" w:rsidP="00342791">
      <w:pPr>
        <w:widowControl w:val="0"/>
        <w:rPr>
          <w:szCs w:val="22"/>
        </w:rPr>
      </w:pPr>
    </w:p>
    <w:p w14:paraId="5DB25B8B" w14:textId="498CA105" w:rsidR="00FC3C8A" w:rsidRPr="00CA1A91" w:rsidRDefault="001447AA" w:rsidP="00342791">
      <w:pPr>
        <w:widowControl w:val="0"/>
        <w:rPr>
          <w:szCs w:val="22"/>
        </w:rPr>
      </w:pPr>
      <w:r w:rsidRPr="00CA1A91">
        <w:rPr>
          <w:szCs w:val="22"/>
        </w:rPr>
        <w:t>Łącznie u 26</w:t>
      </w:r>
      <w:r w:rsidR="00BD55C8" w:rsidRPr="00CA1A91">
        <w:rPr>
          <w:szCs w:val="22"/>
        </w:rPr>
        <w:t> %</w:t>
      </w:r>
      <w:r w:rsidRPr="00CA1A91">
        <w:rPr>
          <w:szCs w:val="22"/>
        </w:rPr>
        <w:t xml:space="preserve"> dzieci i młodzieży leczonych eteksylanem dabigatranu z powodu </w:t>
      </w:r>
      <w:r w:rsidR="006C637D" w:rsidRPr="00CA1A91">
        <w:rPr>
          <w:szCs w:val="22"/>
        </w:rPr>
        <w:t>ŻChZZ</w:t>
      </w:r>
      <w:r w:rsidRPr="00CA1A91">
        <w:rPr>
          <w:szCs w:val="22"/>
        </w:rPr>
        <w:t xml:space="preserve"> i w prewencji nawrotów </w:t>
      </w:r>
      <w:r w:rsidR="006C637D" w:rsidRPr="00CA1A91">
        <w:rPr>
          <w:szCs w:val="22"/>
        </w:rPr>
        <w:t>ŻChZZ</w:t>
      </w:r>
      <w:r w:rsidRPr="00CA1A91">
        <w:rPr>
          <w:szCs w:val="22"/>
        </w:rPr>
        <w:t xml:space="preserve"> wystąpiły działania niepożądane.</w:t>
      </w:r>
    </w:p>
    <w:p w14:paraId="1E6EBE50" w14:textId="77777777" w:rsidR="008553C3" w:rsidRPr="00CA1A91" w:rsidRDefault="008553C3" w:rsidP="00342791">
      <w:pPr>
        <w:widowControl w:val="0"/>
        <w:rPr>
          <w:szCs w:val="22"/>
        </w:rPr>
      </w:pPr>
    </w:p>
    <w:p w14:paraId="1987BC3C" w14:textId="77777777" w:rsidR="008553C3" w:rsidRPr="00CA1A91" w:rsidRDefault="001447AA" w:rsidP="002E60A8">
      <w:pPr>
        <w:keepNext/>
        <w:widowControl w:val="0"/>
        <w:autoSpaceDE w:val="0"/>
        <w:autoSpaceDN w:val="0"/>
        <w:adjustRightInd w:val="0"/>
        <w:rPr>
          <w:i/>
          <w:iCs/>
          <w:szCs w:val="22"/>
          <w:u w:val="single"/>
        </w:rPr>
      </w:pPr>
      <w:r w:rsidRPr="00CA1A91">
        <w:rPr>
          <w:i/>
          <w:szCs w:val="22"/>
          <w:u w:val="single"/>
        </w:rPr>
        <w:t>Tabelaryczne zestawienie działań niepożądanych</w:t>
      </w:r>
    </w:p>
    <w:p w14:paraId="074D13FB" w14:textId="77777777" w:rsidR="008553C3" w:rsidRPr="00CA1A91" w:rsidRDefault="008553C3" w:rsidP="002E60A8">
      <w:pPr>
        <w:keepNext/>
        <w:widowControl w:val="0"/>
        <w:autoSpaceDE w:val="0"/>
        <w:autoSpaceDN w:val="0"/>
        <w:adjustRightInd w:val="0"/>
        <w:rPr>
          <w:szCs w:val="22"/>
          <w:lang w:eastAsia="de-DE"/>
        </w:rPr>
      </w:pPr>
    </w:p>
    <w:p w14:paraId="330430EB" w14:textId="4263BA6B" w:rsidR="008553C3" w:rsidRPr="00CA1A91" w:rsidRDefault="001447AA" w:rsidP="00342791">
      <w:pPr>
        <w:widowControl w:val="0"/>
        <w:autoSpaceDE w:val="0"/>
        <w:autoSpaceDN w:val="0"/>
        <w:adjustRightInd w:val="0"/>
        <w:rPr>
          <w:szCs w:val="22"/>
        </w:rPr>
      </w:pPr>
      <w:r w:rsidRPr="00CA1A91">
        <w:rPr>
          <w:szCs w:val="22"/>
        </w:rPr>
        <w:t xml:space="preserve">W tabeli 18 przedstawiono działania niepożądane zidentyfikowane podczas badań w leczeniu </w:t>
      </w:r>
      <w:r w:rsidR="006C637D" w:rsidRPr="00CA1A91">
        <w:rPr>
          <w:szCs w:val="22"/>
        </w:rPr>
        <w:t>ŻChZZ</w:t>
      </w:r>
      <w:r w:rsidRPr="00CA1A91">
        <w:rPr>
          <w:szCs w:val="22"/>
        </w:rPr>
        <w:t xml:space="preserve"> i prewencji nawrotów </w:t>
      </w:r>
      <w:r w:rsidR="006C637D" w:rsidRPr="00CA1A91">
        <w:rPr>
          <w:szCs w:val="22"/>
        </w:rPr>
        <w:t>ŻChZZ</w:t>
      </w:r>
      <w:r w:rsidRPr="00CA1A91">
        <w:rPr>
          <w:szCs w:val="22"/>
        </w:rPr>
        <w:t xml:space="preserve"> u dzieci i młodzieży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42D56BB5" w14:textId="77777777" w:rsidR="008553C3" w:rsidRPr="00CA1A91" w:rsidRDefault="008553C3" w:rsidP="00342791">
      <w:pPr>
        <w:widowControl w:val="0"/>
        <w:jc w:val="both"/>
        <w:rPr>
          <w:szCs w:val="22"/>
        </w:rPr>
      </w:pPr>
    </w:p>
    <w:p w14:paraId="1091CB69" w14:textId="77777777" w:rsidR="008553C3" w:rsidRPr="00CA1A91" w:rsidRDefault="001447AA" w:rsidP="00E92282">
      <w:pPr>
        <w:keepNext/>
        <w:widowControl w:val="0"/>
        <w:ind w:left="1134" w:hanging="1134"/>
        <w:rPr>
          <w:b/>
          <w:bCs/>
          <w:szCs w:val="22"/>
        </w:rPr>
      </w:pPr>
      <w:r w:rsidRPr="00CA1A91">
        <w:rPr>
          <w:b/>
          <w:szCs w:val="22"/>
        </w:rPr>
        <w:t>Tabela 18:</w:t>
      </w:r>
      <w:r w:rsidRPr="00CA1A91">
        <w:rPr>
          <w:b/>
          <w:szCs w:val="22"/>
        </w:rPr>
        <w:tab/>
        <w:t>Działania niepożądane</w:t>
      </w:r>
    </w:p>
    <w:p w14:paraId="443527A7" w14:textId="77777777" w:rsidR="00203408" w:rsidRPr="00CA1A91" w:rsidRDefault="00203408" w:rsidP="002E60A8">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820"/>
      </w:tblGrid>
      <w:tr w:rsidR="001447AA" w:rsidRPr="00CA1A91" w14:paraId="58731A43" w14:textId="77777777" w:rsidTr="002E60A8">
        <w:trPr>
          <w:jc w:val="center"/>
        </w:trPr>
        <w:tc>
          <w:tcPr>
            <w:tcW w:w="2892" w:type="pct"/>
          </w:tcPr>
          <w:p w14:paraId="463F0776" w14:textId="77777777" w:rsidR="00203408" w:rsidRPr="00CA1A91" w:rsidRDefault="00203408" w:rsidP="00342791">
            <w:pPr>
              <w:keepNext/>
              <w:widowControl w:val="0"/>
              <w:autoSpaceDE w:val="0"/>
              <w:autoSpaceDN w:val="0"/>
              <w:ind w:right="57"/>
              <w:rPr>
                <w:szCs w:val="22"/>
                <w:lang w:eastAsia="de-DE"/>
              </w:rPr>
            </w:pPr>
          </w:p>
        </w:tc>
        <w:tc>
          <w:tcPr>
            <w:tcW w:w="2108" w:type="pct"/>
          </w:tcPr>
          <w:p w14:paraId="65F739D9" w14:textId="06F36534" w:rsidR="00203408" w:rsidRPr="00CA1A91" w:rsidRDefault="001447AA" w:rsidP="00CF403E">
            <w:pPr>
              <w:keepNext/>
              <w:widowControl w:val="0"/>
              <w:autoSpaceDE w:val="0"/>
              <w:autoSpaceDN w:val="0"/>
              <w:ind w:right="57"/>
              <w:jc w:val="center"/>
              <w:rPr>
                <w:bCs/>
                <w:iCs/>
                <w:szCs w:val="22"/>
              </w:rPr>
            </w:pPr>
            <w:r w:rsidRPr="00CA1A91">
              <w:rPr>
                <w:szCs w:val="22"/>
              </w:rPr>
              <w:t>Częstość</w:t>
            </w:r>
          </w:p>
        </w:tc>
      </w:tr>
      <w:tr w:rsidR="001447AA" w:rsidRPr="00CA1A91" w14:paraId="60CA8FCD" w14:textId="77777777" w:rsidTr="002E60A8">
        <w:trPr>
          <w:jc w:val="center"/>
        </w:trPr>
        <w:tc>
          <w:tcPr>
            <w:tcW w:w="2892" w:type="pct"/>
          </w:tcPr>
          <w:p w14:paraId="52C373C6" w14:textId="77777777" w:rsidR="00203408" w:rsidRPr="00CA1A91" w:rsidRDefault="001447AA" w:rsidP="00342791">
            <w:pPr>
              <w:keepNext/>
              <w:widowControl w:val="0"/>
              <w:autoSpaceDE w:val="0"/>
              <w:autoSpaceDN w:val="0"/>
              <w:ind w:right="57"/>
              <w:rPr>
                <w:szCs w:val="22"/>
              </w:rPr>
            </w:pPr>
            <w:r w:rsidRPr="00CA1A91">
              <w:rPr>
                <w:szCs w:val="22"/>
              </w:rPr>
              <w:t>Klasyfikacja układów i narządów / Zalecany termin</w:t>
            </w:r>
          </w:p>
        </w:tc>
        <w:tc>
          <w:tcPr>
            <w:tcW w:w="2108" w:type="pct"/>
          </w:tcPr>
          <w:p w14:paraId="2F3D614D" w14:textId="77777777" w:rsidR="00203408" w:rsidRPr="00CA1A91" w:rsidRDefault="001447AA" w:rsidP="00342791">
            <w:pPr>
              <w:keepNext/>
              <w:widowControl w:val="0"/>
              <w:autoSpaceDE w:val="0"/>
              <w:autoSpaceDN w:val="0"/>
              <w:ind w:right="57"/>
              <w:jc w:val="center"/>
              <w:rPr>
                <w:bCs/>
                <w:iCs/>
                <w:szCs w:val="22"/>
              </w:rPr>
            </w:pPr>
            <w:r w:rsidRPr="00CA1A91">
              <w:rPr>
                <w:szCs w:val="22"/>
              </w:rPr>
              <w:t xml:space="preserve">Leczenie </w:t>
            </w:r>
            <w:r w:rsidR="00843613" w:rsidRPr="00CA1A91">
              <w:rPr>
                <w:szCs w:val="22"/>
              </w:rPr>
              <w:t>ŻChZZ</w:t>
            </w:r>
            <w:r w:rsidRPr="00CA1A91">
              <w:rPr>
                <w:szCs w:val="22"/>
              </w:rPr>
              <w:t xml:space="preserve"> i prewencja nawrotów </w:t>
            </w:r>
            <w:r w:rsidR="00843613" w:rsidRPr="00CA1A91">
              <w:rPr>
                <w:szCs w:val="22"/>
              </w:rPr>
              <w:t>ŻChZZ</w:t>
            </w:r>
            <w:r w:rsidRPr="00CA1A91">
              <w:rPr>
                <w:szCs w:val="22"/>
              </w:rPr>
              <w:t xml:space="preserve"> u dzieci i młodzieży</w:t>
            </w:r>
          </w:p>
        </w:tc>
      </w:tr>
      <w:tr w:rsidR="001447AA" w:rsidRPr="00CA1A91" w14:paraId="30667B02" w14:textId="77777777" w:rsidTr="002E60A8">
        <w:trPr>
          <w:jc w:val="center"/>
        </w:trPr>
        <w:tc>
          <w:tcPr>
            <w:tcW w:w="5000" w:type="pct"/>
            <w:gridSpan w:val="2"/>
          </w:tcPr>
          <w:p w14:paraId="55FB9A97" w14:textId="77777777" w:rsidR="00203408" w:rsidRPr="00CA1A91" w:rsidRDefault="001447AA" w:rsidP="00342791">
            <w:pPr>
              <w:widowControl w:val="0"/>
              <w:rPr>
                <w:szCs w:val="22"/>
              </w:rPr>
            </w:pPr>
            <w:r w:rsidRPr="00CA1A91">
              <w:rPr>
                <w:szCs w:val="22"/>
              </w:rPr>
              <w:t>Zaburzenia krwi i układu chłonnego</w:t>
            </w:r>
          </w:p>
        </w:tc>
      </w:tr>
      <w:tr w:rsidR="001447AA" w:rsidRPr="00CA1A91" w14:paraId="31BE41CE" w14:textId="77777777" w:rsidTr="002E60A8">
        <w:trPr>
          <w:jc w:val="center"/>
        </w:trPr>
        <w:tc>
          <w:tcPr>
            <w:tcW w:w="2892" w:type="pct"/>
          </w:tcPr>
          <w:p w14:paraId="6689C1A2" w14:textId="77777777" w:rsidR="00203408" w:rsidRPr="00CA1A91" w:rsidRDefault="001447AA" w:rsidP="00342791">
            <w:pPr>
              <w:widowControl w:val="0"/>
              <w:autoSpaceDE w:val="0"/>
              <w:autoSpaceDN w:val="0"/>
              <w:ind w:left="180" w:right="57"/>
              <w:rPr>
                <w:szCs w:val="22"/>
              </w:rPr>
            </w:pPr>
            <w:r w:rsidRPr="00CA1A91">
              <w:rPr>
                <w:szCs w:val="22"/>
              </w:rPr>
              <w:t>Niedokrwistość</w:t>
            </w:r>
          </w:p>
        </w:tc>
        <w:tc>
          <w:tcPr>
            <w:tcW w:w="2108" w:type="pct"/>
          </w:tcPr>
          <w:p w14:paraId="4DD64FBF" w14:textId="77777777" w:rsidR="00203408" w:rsidRPr="00CA1A91" w:rsidRDefault="001447AA" w:rsidP="00342791">
            <w:pPr>
              <w:widowControl w:val="0"/>
              <w:autoSpaceDE w:val="0"/>
              <w:autoSpaceDN w:val="0"/>
              <w:ind w:left="57" w:right="57"/>
              <w:jc w:val="center"/>
              <w:rPr>
                <w:szCs w:val="22"/>
              </w:rPr>
            </w:pPr>
            <w:r w:rsidRPr="00CA1A91">
              <w:rPr>
                <w:szCs w:val="22"/>
              </w:rPr>
              <w:t>Często</w:t>
            </w:r>
          </w:p>
        </w:tc>
      </w:tr>
      <w:tr w:rsidR="001447AA" w:rsidRPr="00CA1A91" w14:paraId="4319A334" w14:textId="77777777" w:rsidTr="002E60A8">
        <w:trPr>
          <w:jc w:val="center"/>
        </w:trPr>
        <w:tc>
          <w:tcPr>
            <w:tcW w:w="2892" w:type="pct"/>
          </w:tcPr>
          <w:p w14:paraId="6AEF597E" w14:textId="77777777" w:rsidR="00203408" w:rsidRPr="00CA1A91" w:rsidRDefault="001447AA" w:rsidP="00342791">
            <w:pPr>
              <w:widowControl w:val="0"/>
              <w:autoSpaceDE w:val="0"/>
              <w:autoSpaceDN w:val="0"/>
              <w:ind w:left="180" w:right="57"/>
              <w:rPr>
                <w:szCs w:val="22"/>
              </w:rPr>
            </w:pPr>
            <w:r w:rsidRPr="00CA1A91">
              <w:rPr>
                <w:szCs w:val="22"/>
              </w:rPr>
              <w:t>Spadek stężenia hemoglobiny</w:t>
            </w:r>
          </w:p>
        </w:tc>
        <w:tc>
          <w:tcPr>
            <w:tcW w:w="2108" w:type="pct"/>
          </w:tcPr>
          <w:p w14:paraId="7B4938EC" w14:textId="77777777" w:rsidR="00203408" w:rsidRPr="00CA1A91" w:rsidRDefault="001447AA" w:rsidP="00342791">
            <w:pPr>
              <w:widowControl w:val="0"/>
              <w:autoSpaceDE w:val="0"/>
              <w:autoSpaceDN w:val="0"/>
              <w:ind w:left="57" w:right="57"/>
              <w:jc w:val="center"/>
              <w:rPr>
                <w:szCs w:val="22"/>
              </w:rPr>
            </w:pPr>
            <w:r w:rsidRPr="00CA1A91">
              <w:rPr>
                <w:szCs w:val="22"/>
              </w:rPr>
              <w:t>Niezbyt często</w:t>
            </w:r>
          </w:p>
        </w:tc>
      </w:tr>
      <w:tr w:rsidR="001447AA" w:rsidRPr="00CA1A91" w14:paraId="2661607D" w14:textId="77777777" w:rsidTr="002E60A8">
        <w:trPr>
          <w:jc w:val="center"/>
        </w:trPr>
        <w:tc>
          <w:tcPr>
            <w:tcW w:w="2892" w:type="pct"/>
          </w:tcPr>
          <w:p w14:paraId="4996EA44" w14:textId="77777777" w:rsidR="00203408" w:rsidRPr="00CA1A91" w:rsidRDefault="001447AA" w:rsidP="00342791">
            <w:pPr>
              <w:widowControl w:val="0"/>
              <w:autoSpaceDE w:val="0"/>
              <w:autoSpaceDN w:val="0"/>
              <w:ind w:left="180" w:right="57"/>
              <w:rPr>
                <w:szCs w:val="22"/>
              </w:rPr>
            </w:pPr>
            <w:r w:rsidRPr="00CA1A91">
              <w:rPr>
                <w:szCs w:val="22"/>
              </w:rPr>
              <w:t>Małopłytkowość</w:t>
            </w:r>
          </w:p>
        </w:tc>
        <w:tc>
          <w:tcPr>
            <w:tcW w:w="2108" w:type="pct"/>
          </w:tcPr>
          <w:p w14:paraId="3DA60D84" w14:textId="77777777" w:rsidR="00203408" w:rsidRPr="00CA1A91" w:rsidRDefault="001447AA" w:rsidP="00342791">
            <w:pPr>
              <w:widowControl w:val="0"/>
              <w:autoSpaceDE w:val="0"/>
              <w:autoSpaceDN w:val="0"/>
              <w:ind w:left="57" w:right="57"/>
              <w:jc w:val="center"/>
              <w:rPr>
                <w:szCs w:val="22"/>
              </w:rPr>
            </w:pPr>
            <w:r w:rsidRPr="00CA1A91">
              <w:rPr>
                <w:szCs w:val="22"/>
              </w:rPr>
              <w:t>Często</w:t>
            </w:r>
          </w:p>
        </w:tc>
      </w:tr>
      <w:tr w:rsidR="001447AA" w:rsidRPr="00CA1A91" w14:paraId="78FB68F9" w14:textId="77777777" w:rsidTr="002E60A8">
        <w:trPr>
          <w:jc w:val="center"/>
        </w:trPr>
        <w:tc>
          <w:tcPr>
            <w:tcW w:w="2892" w:type="pct"/>
          </w:tcPr>
          <w:p w14:paraId="00BF6598" w14:textId="77777777" w:rsidR="00203408" w:rsidRPr="00CA1A91" w:rsidRDefault="001447AA" w:rsidP="00342791">
            <w:pPr>
              <w:widowControl w:val="0"/>
              <w:autoSpaceDE w:val="0"/>
              <w:autoSpaceDN w:val="0"/>
              <w:ind w:left="180" w:right="57"/>
              <w:rPr>
                <w:szCs w:val="22"/>
              </w:rPr>
            </w:pPr>
            <w:r w:rsidRPr="00CA1A91">
              <w:rPr>
                <w:szCs w:val="22"/>
              </w:rPr>
              <w:t>Spadek hematokrytu</w:t>
            </w:r>
          </w:p>
        </w:tc>
        <w:tc>
          <w:tcPr>
            <w:tcW w:w="2108" w:type="pct"/>
          </w:tcPr>
          <w:p w14:paraId="49A924F3" w14:textId="77777777" w:rsidR="00203408" w:rsidRPr="00CA1A91" w:rsidRDefault="001447AA" w:rsidP="00342791">
            <w:pPr>
              <w:widowControl w:val="0"/>
              <w:autoSpaceDE w:val="0"/>
              <w:autoSpaceDN w:val="0"/>
              <w:ind w:left="57" w:right="57"/>
              <w:jc w:val="center"/>
              <w:rPr>
                <w:szCs w:val="22"/>
              </w:rPr>
            </w:pPr>
            <w:r w:rsidRPr="00CA1A91">
              <w:rPr>
                <w:szCs w:val="22"/>
              </w:rPr>
              <w:t>Niezbyt często</w:t>
            </w:r>
          </w:p>
        </w:tc>
      </w:tr>
      <w:tr w:rsidR="001447AA" w:rsidRPr="00CA1A91" w14:paraId="66CF2B14" w14:textId="77777777" w:rsidTr="002E60A8">
        <w:trPr>
          <w:jc w:val="center"/>
        </w:trPr>
        <w:tc>
          <w:tcPr>
            <w:tcW w:w="2892" w:type="pct"/>
          </w:tcPr>
          <w:p w14:paraId="5FF716EF" w14:textId="77777777" w:rsidR="00203408" w:rsidRPr="00CA1A91" w:rsidRDefault="001447AA" w:rsidP="00342791">
            <w:pPr>
              <w:widowControl w:val="0"/>
              <w:autoSpaceDE w:val="0"/>
              <w:autoSpaceDN w:val="0"/>
              <w:ind w:left="180" w:right="57"/>
              <w:rPr>
                <w:szCs w:val="22"/>
              </w:rPr>
            </w:pPr>
            <w:r w:rsidRPr="00CA1A91">
              <w:rPr>
                <w:szCs w:val="22"/>
              </w:rPr>
              <w:t>Neutropenia</w:t>
            </w:r>
          </w:p>
        </w:tc>
        <w:tc>
          <w:tcPr>
            <w:tcW w:w="2108" w:type="pct"/>
          </w:tcPr>
          <w:p w14:paraId="2537C00B" w14:textId="77777777" w:rsidR="00203408" w:rsidRPr="00CA1A91" w:rsidRDefault="001447AA" w:rsidP="00342791">
            <w:pPr>
              <w:widowControl w:val="0"/>
              <w:autoSpaceDE w:val="0"/>
              <w:autoSpaceDN w:val="0"/>
              <w:ind w:left="57" w:right="57"/>
              <w:jc w:val="center"/>
              <w:rPr>
                <w:szCs w:val="22"/>
              </w:rPr>
            </w:pPr>
            <w:r w:rsidRPr="00CA1A91">
              <w:rPr>
                <w:szCs w:val="22"/>
              </w:rPr>
              <w:t>Niezbyt często</w:t>
            </w:r>
          </w:p>
        </w:tc>
      </w:tr>
      <w:tr w:rsidR="001447AA" w:rsidRPr="00CA1A91" w14:paraId="55E7E29D" w14:textId="77777777" w:rsidTr="002E60A8">
        <w:trPr>
          <w:jc w:val="center"/>
        </w:trPr>
        <w:tc>
          <w:tcPr>
            <w:tcW w:w="2892" w:type="pct"/>
          </w:tcPr>
          <w:p w14:paraId="34B48A3D" w14:textId="77777777" w:rsidR="00203408" w:rsidRPr="00CA1A91" w:rsidRDefault="001447AA" w:rsidP="00342791">
            <w:pPr>
              <w:widowControl w:val="0"/>
              <w:autoSpaceDE w:val="0"/>
              <w:autoSpaceDN w:val="0"/>
              <w:ind w:left="180" w:right="57"/>
              <w:rPr>
                <w:szCs w:val="22"/>
              </w:rPr>
            </w:pPr>
            <w:r w:rsidRPr="00CA1A91">
              <w:rPr>
                <w:szCs w:val="22"/>
              </w:rPr>
              <w:t>Agranulocytoza</w:t>
            </w:r>
          </w:p>
        </w:tc>
        <w:tc>
          <w:tcPr>
            <w:tcW w:w="2108" w:type="pct"/>
          </w:tcPr>
          <w:p w14:paraId="0D281630" w14:textId="77777777" w:rsidR="00203408" w:rsidRPr="00CA1A91" w:rsidRDefault="001447AA" w:rsidP="00342791">
            <w:pPr>
              <w:widowControl w:val="0"/>
              <w:autoSpaceDE w:val="0"/>
              <w:autoSpaceDN w:val="0"/>
              <w:ind w:left="57" w:right="57"/>
              <w:jc w:val="center"/>
              <w:rPr>
                <w:szCs w:val="22"/>
              </w:rPr>
            </w:pPr>
            <w:r w:rsidRPr="00CA1A91">
              <w:rPr>
                <w:szCs w:val="22"/>
              </w:rPr>
              <w:t>Nieznana</w:t>
            </w:r>
          </w:p>
        </w:tc>
      </w:tr>
      <w:tr w:rsidR="001447AA" w:rsidRPr="00CA1A91" w14:paraId="20E8D10A" w14:textId="77777777" w:rsidTr="002E60A8">
        <w:trPr>
          <w:jc w:val="center"/>
        </w:trPr>
        <w:tc>
          <w:tcPr>
            <w:tcW w:w="5000" w:type="pct"/>
            <w:gridSpan w:val="2"/>
          </w:tcPr>
          <w:p w14:paraId="3BED7D33" w14:textId="77777777" w:rsidR="00203408" w:rsidRPr="00CA1A91" w:rsidRDefault="001447AA" w:rsidP="00342791">
            <w:pPr>
              <w:widowControl w:val="0"/>
              <w:autoSpaceDE w:val="0"/>
              <w:autoSpaceDN w:val="0"/>
              <w:rPr>
                <w:szCs w:val="22"/>
              </w:rPr>
            </w:pPr>
            <w:r w:rsidRPr="00CA1A91">
              <w:rPr>
                <w:szCs w:val="22"/>
              </w:rPr>
              <w:t>Zaburzenia układu immunologicznego</w:t>
            </w:r>
          </w:p>
        </w:tc>
      </w:tr>
      <w:tr w:rsidR="001447AA" w:rsidRPr="00CA1A91" w14:paraId="331FD403" w14:textId="77777777" w:rsidTr="002E60A8">
        <w:trPr>
          <w:jc w:val="center"/>
        </w:trPr>
        <w:tc>
          <w:tcPr>
            <w:tcW w:w="2892" w:type="pct"/>
          </w:tcPr>
          <w:p w14:paraId="1EA8395D" w14:textId="427E368F" w:rsidR="00203408" w:rsidRPr="00CA1A91" w:rsidRDefault="001447AA" w:rsidP="00342791">
            <w:pPr>
              <w:widowControl w:val="0"/>
              <w:ind w:left="180" w:right="57"/>
              <w:rPr>
                <w:szCs w:val="22"/>
              </w:rPr>
            </w:pPr>
            <w:r w:rsidRPr="00CA1A91">
              <w:rPr>
                <w:szCs w:val="22"/>
              </w:rPr>
              <w:t>Nadwrażliwość na lek</w:t>
            </w:r>
          </w:p>
        </w:tc>
        <w:tc>
          <w:tcPr>
            <w:tcW w:w="2108" w:type="pct"/>
          </w:tcPr>
          <w:p w14:paraId="36AD5843" w14:textId="77777777" w:rsidR="00203408" w:rsidRPr="00CA1A91" w:rsidRDefault="001447AA" w:rsidP="00342791">
            <w:pPr>
              <w:widowControl w:val="0"/>
              <w:jc w:val="center"/>
              <w:rPr>
                <w:szCs w:val="22"/>
              </w:rPr>
            </w:pPr>
            <w:r w:rsidRPr="00CA1A91">
              <w:rPr>
                <w:szCs w:val="22"/>
              </w:rPr>
              <w:t>Niezbyt często</w:t>
            </w:r>
          </w:p>
        </w:tc>
      </w:tr>
      <w:tr w:rsidR="001447AA" w:rsidRPr="00CA1A91" w14:paraId="743C5265" w14:textId="77777777" w:rsidTr="002E60A8">
        <w:trPr>
          <w:jc w:val="center"/>
        </w:trPr>
        <w:tc>
          <w:tcPr>
            <w:tcW w:w="2892" w:type="pct"/>
          </w:tcPr>
          <w:p w14:paraId="6715507A" w14:textId="77777777" w:rsidR="00203408" w:rsidRPr="00CA1A91" w:rsidRDefault="001447AA" w:rsidP="00342791">
            <w:pPr>
              <w:widowControl w:val="0"/>
              <w:ind w:left="180" w:right="57"/>
              <w:rPr>
                <w:szCs w:val="22"/>
              </w:rPr>
            </w:pPr>
            <w:r w:rsidRPr="00CA1A91">
              <w:rPr>
                <w:szCs w:val="22"/>
              </w:rPr>
              <w:t>Wysypka</w:t>
            </w:r>
          </w:p>
        </w:tc>
        <w:tc>
          <w:tcPr>
            <w:tcW w:w="2108" w:type="pct"/>
          </w:tcPr>
          <w:p w14:paraId="37BD4CE9" w14:textId="77777777" w:rsidR="00203408" w:rsidRPr="00CA1A91" w:rsidRDefault="001447AA" w:rsidP="00342791">
            <w:pPr>
              <w:widowControl w:val="0"/>
              <w:jc w:val="center"/>
              <w:rPr>
                <w:szCs w:val="22"/>
              </w:rPr>
            </w:pPr>
            <w:r w:rsidRPr="00CA1A91">
              <w:rPr>
                <w:szCs w:val="22"/>
              </w:rPr>
              <w:t>Często</w:t>
            </w:r>
          </w:p>
        </w:tc>
      </w:tr>
      <w:tr w:rsidR="001447AA" w:rsidRPr="00CA1A91" w14:paraId="30EAD7A5" w14:textId="77777777" w:rsidTr="002E60A8">
        <w:trPr>
          <w:jc w:val="center"/>
        </w:trPr>
        <w:tc>
          <w:tcPr>
            <w:tcW w:w="2892" w:type="pct"/>
          </w:tcPr>
          <w:p w14:paraId="4931DF08" w14:textId="77777777" w:rsidR="00203408" w:rsidRPr="00CA1A91" w:rsidRDefault="001447AA" w:rsidP="00342791">
            <w:pPr>
              <w:widowControl w:val="0"/>
              <w:ind w:left="180" w:right="57"/>
              <w:rPr>
                <w:szCs w:val="22"/>
              </w:rPr>
            </w:pPr>
            <w:r w:rsidRPr="00CA1A91">
              <w:rPr>
                <w:szCs w:val="22"/>
              </w:rPr>
              <w:t>Świąd</w:t>
            </w:r>
          </w:p>
        </w:tc>
        <w:tc>
          <w:tcPr>
            <w:tcW w:w="2108" w:type="pct"/>
          </w:tcPr>
          <w:p w14:paraId="194616F1" w14:textId="77777777" w:rsidR="00203408" w:rsidRPr="00CA1A91" w:rsidRDefault="001447AA" w:rsidP="00342791">
            <w:pPr>
              <w:widowControl w:val="0"/>
              <w:jc w:val="center"/>
              <w:rPr>
                <w:szCs w:val="22"/>
              </w:rPr>
            </w:pPr>
            <w:r w:rsidRPr="00CA1A91">
              <w:rPr>
                <w:szCs w:val="22"/>
              </w:rPr>
              <w:t>Niezbyt często</w:t>
            </w:r>
          </w:p>
        </w:tc>
      </w:tr>
      <w:tr w:rsidR="001447AA" w:rsidRPr="00CA1A91" w14:paraId="2E8DC60E" w14:textId="77777777" w:rsidTr="002E60A8">
        <w:trPr>
          <w:jc w:val="center"/>
        </w:trPr>
        <w:tc>
          <w:tcPr>
            <w:tcW w:w="2892" w:type="pct"/>
          </w:tcPr>
          <w:p w14:paraId="3C5FA258" w14:textId="7EFFEE67" w:rsidR="00203408" w:rsidRPr="00CA1A91" w:rsidRDefault="001447AA" w:rsidP="00342791">
            <w:pPr>
              <w:widowControl w:val="0"/>
              <w:ind w:left="180" w:right="57"/>
              <w:rPr>
                <w:szCs w:val="22"/>
              </w:rPr>
            </w:pPr>
            <w:r w:rsidRPr="00CA1A91">
              <w:rPr>
                <w:szCs w:val="22"/>
              </w:rPr>
              <w:t>Reakcja anafilaktyczna</w:t>
            </w:r>
          </w:p>
        </w:tc>
        <w:tc>
          <w:tcPr>
            <w:tcW w:w="2108" w:type="pct"/>
          </w:tcPr>
          <w:p w14:paraId="3BE3D5CC" w14:textId="77777777" w:rsidR="00203408" w:rsidRPr="00CA1A91" w:rsidRDefault="001447AA" w:rsidP="00342791">
            <w:pPr>
              <w:widowControl w:val="0"/>
              <w:jc w:val="center"/>
              <w:rPr>
                <w:szCs w:val="22"/>
              </w:rPr>
            </w:pPr>
            <w:r w:rsidRPr="00CA1A91">
              <w:rPr>
                <w:szCs w:val="22"/>
              </w:rPr>
              <w:t>Nieznana</w:t>
            </w:r>
          </w:p>
        </w:tc>
      </w:tr>
      <w:tr w:rsidR="001447AA" w:rsidRPr="00CA1A91" w14:paraId="27EC41B2" w14:textId="77777777" w:rsidTr="002E60A8">
        <w:trPr>
          <w:jc w:val="center"/>
        </w:trPr>
        <w:tc>
          <w:tcPr>
            <w:tcW w:w="2892" w:type="pct"/>
          </w:tcPr>
          <w:p w14:paraId="0FF3E3DA" w14:textId="77777777" w:rsidR="00203408" w:rsidRPr="00CA1A91" w:rsidRDefault="001447AA" w:rsidP="00342791">
            <w:pPr>
              <w:widowControl w:val="0"/>
              <w:ind w:left="180" w:right="57"/>
              <w:rPr>
                <w:szCs w:val="22"/>
              </w:rPr>
            </w:pPr>
            <w:r w:rsidRPr="00CA1A91">
              <w:rPr>
                <w:szCs w:val="22"/>
              </w:rPr>
              <w:t>Obrzęk naczynioruchowy</w:t>
            </w:r>
          </w:p>
        </w:tc>
        <w:tc>
          <w:tcPr>
            <w:tcW w:w="2108" w:type="pct"/>
          </w:tcPr>
          <w:p w14:paraId="1A78D0BA" w14:textId="77777777" w:rsidR="00203408" w:rsidRPr="00CA1A91" w:rsidRDefault="001447AA" w:rsidP="00342791">
            <w:pPr>
              <w:widowControl w:val="0"/>
              <w:jc w:val="center"/>
              <w:rPr>
                <w:szCs w:val="22"/>
              </w:rPr>
            </w:pPr>
            <w:r w:rsidRPr="00CA1A91">
              <w:rPr>
                <w:szCs w:val="22"/>
              </w:rPr>
              <w:t>Nieznana</w:t>
            </w:r>
          </w:p>
        </w:tc>
      </w:tr>
      <w:tr w:rsidR="001447AA" w:rsidRPr="00CA1A91" w14:paraId="50FB6DC4" w14:textId="77777777" w:rsidTr="002E60A8">
        <w:trPr>
          <w:jc w:val="center"/>
        </w:trPr>
        <w:tc>
          <w:tcPr>
            <w:tcW w:w="2892" w:type="pct"/>
          </w:tcPr>
          <w:p w14:paraId="2DA10023" w14:textId="77777777" w:rsidR="00203408" w:rsidRPr="00CA1A91" w:rsidRDefault="001447AA" w:rsidP="00342791">
            <w:pPr>
              <w:widowControl w:val="0"/>
              <w:ind w:left="180" w:right="57"/>
              <w:rPr>
                <w:szCs w:val="22"/>
              </w:rPr>
            </w:pPr>
            <w:r w:rsidRPr="00CA1A91">
              <w:rPr>
                <w:szCs w:val="22"/>
              </w:rPr>
              <w:t>Pokrzywka</w:t>
            </w:r>
          </w:p>
        </w:tc>
        <w:tc>
          <w:tcPr>
            <w:tcW w:w="2108" w:type="pct"/>
          </w:tcPr>
          <w:p w14:paraId="148F1A94" w14:textId="77777777" w:rsidR="00203408" w:rsidRPr="00CA1A91" w:rsidRDefault="001447AA" w:rsidP="00342791">
            <w:pPr>
              <w:widowControl w:val="0"/>
              <w:jc w:val="center"/>
              <w:rPr>
                <w:szCs w:val="22"/>
              </w:rPr>
            </w:pPr>
            <w:r w:rsidRPr="00CA1A91">
              <w:rPr>
                <w:szCs w:val="22"/>
              </w:rPr>
              <w:t>Często</w:t>
            </w:r>
          </w:p>
        </w:tc>
      </w:tr>
      <w:tr w:rsidR="001447AA" w:rsidRPr="00CA1A91" w14:paraId="57BF3397" w14:textId="77777777" w:rsidTr="002E60A8">
        <w:trPr>
          <w:jc w:val="center"/>
        </w:trPr>
        <w:tc>
          <w:tcPr>
            <w:tcW w:w="2892" w:type="pct"/>
          </w:tcPr>
          <w:p w14:paraId="58AED56A" w14:textId="77777777" w:rsidR="00203408" w:rsidRPr="00CA1A91" w:rsidRDefault="001447AA" w:rsidP="00342791">
            <w:pPr>
              <w:widowControl w:val="0"/>
              <w:ind w:left="180" w:right="57"/>
              <w:rPr>
                <w:szCs w:val="22"/>
              </w:rPr>
            </w:pPr>
            <w:r w:rsidRPr="00CA1A91">
              <w:rPr>
                <w:szCs w:val="22"/>
              </w:rPr>
              <w:t>Skurcz oskrzeli</w:t>
            </w:r>
          </w:p>
        </w:tc>
        <w:tc>
          <w:tcPr>
            <w:tcW w:w="2108" w:type="pct"/>
          </w:tcPr>
          <w:p w14:paraId="463E1BD9" w14:textId="77777777" w:rsidR="00203408" w:rsidRPr="00CA1A91" w:rsidRDefault="001447AA" w:rsidP="00342791">
            <w:pPr>
              <w:widowControl w:val="0"/>
              <w:jc w:val="center"/>
              <w:rPr>
                <w:szCs w:val="22"/>
              </w:rPr>
            </w:pPr>
            <w:r w:rsidRPr="00CA1A91">
              <w:rPr>
                <w:szCs w:val="22"/>
              </w:rPr>
              <w:t>Nieznana</w:t>
            </w:r>
          </w:p>
        </w:tc>
      </w:tr>
      <w:tr w:rsidR="001447AA" w:rsidRPr="00CA1A91" w14:paraId="56B61248" w14:textId="77777777" w:rsidTr="002E60A8">
        <w:trPr>
          <w:jc w:val="center"/>
        </w:trPr>
        <w:tc>
          <w:tcPr>
            <w:tcW w:w="5000" w:type="pct"/>
            <w:gridSpan w:val="2"/>
          </w:tcPr>
          <w:p w14:paraId="5D2B06F0" w14:textId="77777777" w:rsidR="00203408" w:rsidRPr="00CA1A91" w:rsidRDefault="001447AA" w:rsidP="00342791">
            <w:pPr>
              <w:widowControl w:val="0"/>
              <w:rPr>
                <w:szCs w:val="22"/>
              </w:rPr>
            </w:pPr>
            <w:r w:rsidRPr="00CA1A91">
              <w:rPr>
                <w:szCs w:val="22"/>
              </w:rPr>
              <w:t>Zaburzenia układu nerwowego</w:t>
            </w:r>
          </w:p>
        </w:tc>
      </w:tr>
      <w:tr w:rsidR="001447AA" w:rsidRPr="00CA1A91" w14:paraId="0D5A32DA" w14:textId="77777777" w:rsidTr="002E60A8">
        <w:trPr>
          <w:jc w:val="center"/>
        </w:trPr>
        <w:tc>
          <w:tcPr>
            <w:tcW w:w="2892" w:type="pct"/>
          </w:tcPr>
          <w:p w14:paraId="21E83FFB" w14:textId="77777777" w:rsidR="00203408" w:rsidRPr="00CA1A91" w:rsidRDefault="001447AA" w:rsidP="00342791">
            <w:pPr>
              <w:widowControl w:val="0"/>
              <w:ind w:left="180" w:right="57"/>
              <w:rPr>
                <w:szCs w:val="22"/>
              </w:rPr>
            </w:pPr>
            <w:r w:rsidRPr="00CA1A91">
              <w:rPr>
                <w:szCs w:val="22"/>
              </w:rPr>
              <w:t>Krwotok wewnątrzczaszkowy</w:t>
            </w:r>
          </w:p>
        </w:tc>
        <w:tc>
          <w:tcPr>
            <w:tcW w:w="2108" w:type="pct"/>
          </w:tcPr>
          <w:p w14:paraId="65EB4245" w14:textId="77777777" w:rsidR="00203408" w:rsidRPr="00CA1A91" w:rsidRDefault="001447AA" w:rsidP="00342791">
            <w:pPr>
              <w:widowControl w:val="0"/>
              <w:jc w:val="center"/>
              <w:rPr>
                <w:szCs w:val="22"/>
              </w:rPr>
            </w:pPr>
            <w:r w:rsidRPr="00CA1A91">
              <w:rPr>
                <w:szCs w:val="22"/>
              </w:rPr>
              <w:t>Niezbyt często</w:t>
            </w:r>
          </w:p>
        </w:tc>
      </w:tr>
      <w:tr w:rsidR="001447AA" w:rsidRPr="00CA1A91" w14:paraId="178D5D71" w14:textId="77777777" w:rsidTr="002E60A8">
        <w:trPr>
          <w:jc w:val="center"/>
        </w:trPr>
        <w:tc>
          <w:tcPr>
            <w:tcW w:w="5000" w:type="pct"/>
            <w:gridSpan w:val="2"/>
          </w:tcPr>
          <w:p w14:paraId="585D8A3E" w14:textId="77777777" w:rsidR="00203408" w:rsidRPr="00CA1A91" w:rsidRDefault="001447AA" w:rsidP="00342791">
            <w:pPr>
              <w:widowControl w:val="0"/>
              <w:autoSpaceDE w:val="0"/>
              <w:autoSpaceDN w:val="0"/>
              <w:rPr>
                <w:szCs w:val="22"/>
              </w:rPr>
            </w:pPr>
            <w:r w:rsidRPr="00CA1A91">
              <w:rPr>
                <w:szCs w:val="22"/>
              </w:rPr>
              <w:t>Zaburzenia naczyniowe</w:t>
            </w:r>
          </w:p>
        </w:tc>
      </w:tr>
      <w:tr w:rsidR="001447AA" w:rsidRPr="00CA1A91" w14:paraId="7D5FC1DD" w14:textId="77777777" w:rsidTr="002E60A8">
        <w:trPr>
          <w:jc w:val="center"/>
        </w:trPr>
        <w:tc>
          <w:tcPr>
            <w:tcW w:w="2892" w:type="pct"/>
          </w:tcPr>
          <w:p w14:paraId="254687A0" w14:textId="77777777" w:rsidR="00203408" w:rsidRPr="00CA1A91" w:rsidRDefault="001447AA" w:rsidP="00342791">
            <w:pPr>
              <w:widowControl w:val="0"/>
              <w:ind w:left="180" w:right="57"/>
              <w:rPr>
                <w:szCs w:val="22"/>
              </w:rPr>
            </w:pPr>
            <w:r w:rsidRPr="00CA1A91">
              <w:rPr>
                <w:szCs w:val="22"/>
              </w:rPr>
              <w:t>Krwiak</w:t>
            </w:r>
          </w:p>
        </w:tc>
        <w:tc>
          <w:tcPr>
            <w:tcW w:w="2108" w:type="pct"/>
          </w:tcPr>
          <w:p w14:paraId="1DCDDB38" w14:textId="77777777" w:rsidR="00203408" w:rsidRPr="00CA1A91" w:rsidRDefault="001447AA" w:rsidP="00342791">
            <w:pPr>
              <w:widowControl w:val="0"/>
              <w:jc w:val="center"/>
              <w:rPr>
                <w:szCs w:val="22"/>
              </w:rPr>
            </w:pPr>
            <w:r w:rsidRPr="00CA1A91">
              <w:rPr>
                <w:szCs w:val="22"/>
              </w:rPr>
              <w:t>Często</w:t>
            </w:r>
          </w:p>
        </w:tc>
      </w:tr>
      <w:tr w:rsidR="001447AA" w:rsidRPr="00CA1A91" w14:paraId="011586C6" w14:textId="77777777" w:rsidTr="002E60A8">
        <w:trPr>
          <w:jc w:val="center"/>
        </w:trPr>
        <w:tc>
          <w:tcPr>
            <w:tcW w:w="2892" w:type="pct"/>
          </w:tcPr>
          <w:p w14:paraId="5D9D4946" w14:textId="77777777" w:rsidR="00203408" w:rsidRPr="00CA1A91" w:rsidRDefault="001447AA" w:rsidP="00342791">
            <w:pPr>
              <w:widowControl w:val="0"/>
              <w:ind w:left="180" w:right="57"/>
              <w:rPr>
                <w:szCs w:val="22"/>
              </w:rPr>
            </w:pPr>
            <w:r w:rsidRPr="00CA1A91">
              <w:rPr>
                <w:szCs w:val="22"/>
              </w:rPr>
              <w:t>Krwotok</w:t>
            </w:r>
          </w:p>
        </w:tc>
        <w:tc>
          <w:tcPr>
            <w:tcW w:w="2108" w:type="pct"/>
          </w:tcPr>
          <w:p w14:paraId="7610E45C"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7DAE0696" w14:textId="77777777" w:rsidTr="002E60A8">
        <w:trPr>
          <w:jc w:val="center"/>
        </w:trPr>
        <w:tc>
          <w:tcPr>
            <w:tcW w:w="5000" w:type="pct"/>
            <w:gridSpan w:val="2"/>
          </w:tcPr>
          <w:p w14:paraId="31E01C64" w14:textId="77777777" w:rsidR="00203408" w:rsidRPr="00CA1A91" w:rsidRDefault="001447AA" w:rsidP="00342791">
            <w:pPr>
              <w:widowControl w:val="0"/>
              <w:rPr>
                <w:szCs w:val="22"/>
              </w:rPr>
            </w:pPr>
            <w:r w:rsidRPr="00CA1A91">
              <w:rPr>
                <w:szCs w:val="22"/>
              </w:rPr>
              <w:t>Zaburzenia układu oddechowego, klatki piersiowej i śródpiersia</w:t>
            </w:r>
          </w:p>
        </w:tc>
      </w:tr>
      <w:tr w:rsidR="001447AA" w:rsidRPr="00CA1A91" w14:paraId="6B89286C" w14:textId="77777777" w:rsidTr="002E60A8">
        <w:trPr>
          <w:jc w:val="center"/>
        </w:trPr>
        <w:tc>
          <w:tcPr>
            <w:tcW w:w="2892" w:type="pct"/>
          </w:tcPr>
          <w:p w14:paraId="183FA12B" w14:textId="3B69D92F" w:rsidR="00203408" w:rsidRPr="00CA1A91" w:rsidRDefault="001447AA" w:rsidP="00342791">
            <w:pPr>
              <w:widowControl w:val="0"/>
              <w:ind w:left="180" w:right="57"/>
              <w:rPr>
                <w:szCs w:val="22"/>
              </w:rPr>
            </w:pPr>
            <w:r w:rsidRPr="00CA1A91">
              <w:rPr>
                <w:szCs w:val="22"/>
              </w:rPr>
              <w:t>Krwawienie z nosa</w:t>
            </w:r>
          </w:p>
        </w:tc>
        <w:tc>
          <w:tcPr>
            <w:tcW w:w="2108" w:type="pct"/>
          </w:tcPr>
          <w:p w14:paraId="5C16A372" w14:textId="77777777" w:rsidR="00203408" w:rsidRPr="00CA1A91" w:rsidRDefault="001447AA" w:rsidP="00342791">
            <w:pPr>
              <w:widowControl w:val="0"/>
              <w:ind w:left="57" w:right="57"/>
              <w:jc w:val="center"/>
              <w:rPr>
                <w:szCs w:val="22"/>
              </w:rPr>
            </w:pPr>
            <w:r w:rsidRPr="00CA1A91">
              <w:rPr>
                <w:szCs w:val="22"/>
              </w:rPr>
              <w:t>Często</w:t>
            </w:r>
          </w:p>
        </w:tc>
      </w:tr>
      <w:tr w:rsidR="001447AA" w:rsidRPr="00CA1A91" w14:paraId="08F8B8A0" w14:textId="77777777" w:rsidTr="002E60A8">
        <w:trPr>
          <w:jc w:val="center"/>
        </w:trPr>
        <w:tc>
          <w:tcPr>
            <w:tcW w:w="2892" w:type="pct"/>
          </w:tcPr>
          <w:p w14:paraId="07E0B98A" w14:textId="77777777" w:rsidR="00203408" w:rsidRPr="00CA1A91" w:rsidRDefault="001447AA" w:rsidP="00342791">
            <w:pPr>
              <w:widowControl w:val="0"/>
              <w:ind w:left="180" w:right="57"/>
              <w:rPr>
                <w:szCs w:val="22"/>
              </w:rPr>
            </w:pPr>
            <w:r w:rsidRPr="00CA1A91">
              <w:rPr>
                <w:szCs w:val="22"/>
              </w:rPr>
              <w:lastRenderedPageBreak/>
              <w:t>Krwioplucie</w:t>
            </w:r>
          </w:p>
        </w:tc>
        <w:tc>
          <w:tcPr>
            <w:tcW w:w="2108" w:type="pct"/>
          </w:tcPr>
          <w:p w14:paraId="533A91D0"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5B7BFFAB" w14:textId="77777777" w:rsidTr="002E60A8">
        <w:trPr>
          <w:jc w:val="center"/>
        </w:trPr>
        <w:tc>
          <w:tcPr>
            <w:tcW w:w="5000" w:type="pct"/>
            <w:gridSpan w:val="2"/>
          </w:tcPr>
          <w:p w14:paraId="48CF805B" w14:textId="77777777" w:rsidR="00203408" w:rsidRPr="00CA1A91" w:rsidRDefault="001447AA" w:rsidP="00342791">
            <w:pPr>
              <w:widowControl w:val="0"/>
              <w:autoSpaceDE w:val="0"/>
              <w:autoSpaceDN w:val="0"/>
              <w:rPr>
                <w:szCs w:val="22"/>
              </w:rPr>
            </w:pPr>
            <w:r w:rsidRPr="00CA1A91">
              <w:rPr>
                <w:szCs w:val="22"/>
              </w:rPr>
              <w:t>Zaburzenia żołądka i jelit</w:t>
            </w:r>
          </w:p>
        </w:tc>
      </w:tr>
      <w:tr w:rsidR="001447AA" w:rsidRPr="00CA1A91" w14:paraId="30C67399" w14:textId="77777777" w:rsidTr="002E60A8">
        <w:trPr>
          <w:jc w:val="center"/>
        </w:trPr>
        <w:tc>
          <w:tcPr>
            <w:tcW w:w="2892" w:type="pct"/>
          </w:tcPr>
          <w:p w14:paraId="3F0C3071" w14:textId="77777777" w:rsidR="00203408" w:rsidRPr="00CA1A91" w:rsidRDefault="001447AA" w:rsidP="00342791">
            <w:pPr>
              <w:widowControl w:val="0"/>
              <w:ind w:left="180" w:right="57"/>
              <w:rPr>
                <w:szCs w:val="22"/>
              </w:rPr>
            </w:pPr>
            <w:r w:rsidRPr="00CA1A91">
              <w:rPr>
                <w:szCs w:val="22"/>
              </w:rPr>
              <w:t>Krwotok do przewodu pokarmowego</w:t>
            </w:r>
          </w:p>
        </w:tc>
        <w:tc>
          <w:tcPr>
            <w:tcW w:w="2108" w:type="pct"/>
          </w:tcPr>
          <w:p w14:paraId="51AB396A"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4DE7606C" w14:textId="77777777" w:rsidTr="002E60A8">
        <w:trPr>
          <w:jc w:val="center"/>
        </w:trPr>
        <w:tc>
          <w:tcPr>
            <w:tcW w:w="2892" w:type="pct"/>
          </w:tcPr>
          <w:p w14:paraId="484D7120" w14:textId="77777777" w:rsidR="00203408" w:rsidRPr="00CA1A91" w:rsidRDefault="001447AA" w:rsidP="00342791">
            <w:pPr>
              <w:widowControl w:val="0"/>
              <w:ind w:left="180" w:right="57"/>
              <w:rPr>
                <w:szCs w:val="22"/>
              </w:rPr>
            </w:pPr>
            <w:r w:rsidRPr="00CA1A91">
              <w:rPr>
                <w:szCs w:val="22"/>
              </w:rPr>
              <w:t>Ból brzucha</w:t>
            </w:r>
          </w:p>
        </w:tc>
        <w:tc>
          <w:tcPr>
            <w:tcW w:w="2108" w:type="pct"/>
          </w:tcPr>
          <w:p w14:paraId="5DF9A979" w14:textId="77777777" w:rsidR="00203408" w:rsidRPr="00CA1A91" w:rsidRDefault="001447AA" w:rsidP="00342791">
            <w:pPr>
              <w:widowControl w:val="0"/>
              <w:jc w:val="center"/>
              <w:rPr>
                <w:szCs w:val="22"/>
              </w:rPr>
            </w:pPr>
            <w:r w:rsidRPr="00CA1A91">
              <w:rPr>
                <w:szCs w:val="22"/>
              </w:rPr>
              <w:t>Niezbyt często</w:t>
            </w:r>
          </w:p>
        </w:tc>
      </w:tr>
      <w:tr w:rsidR="001447AA" w:rsidRPr="00CA1A91" w14:paraId="66F7EE92" w14:textId="77777777" w:rsidTr="002E60A8">
        <w:trPr>
          <w:jc w:val="center"/>
        </w:trPr>
        <w:tc>
          <w:tcPr>
            <w:tcW w:w="2892" w:type="pct"/>
          </w:tcPr>
          <w:p w14:paraId="406AE46E" w14:textId="66BDABF9" w:rsidR="00203408" w:rsidRPr="00CA1A91" w:rsidRDefault="001447AA" w:rsidP="00342791">
            <w:pPr>
              <w:widowControl w:val="0"/>
              <w:ind w:left="180" w:right="57"/>
              <w:rPr>
                <w:szCs w:val="22"/>
              </w:rPr>
            </w:pPr>
            <w:r w:rsidRPr="00CA1A91">
              <w:rPr>
                <w:szCs w:val="22"/>
              </w:rPr>
              <w:t>Biegunka</w:t>
            </w:r>
          </w:p>
        </w:tc>
        <w:tc>
          <w:tcPr>
            <w:tcW w:w="2108" w:type="pct"/>
          </w:tcPr>
          <w:p w14:paraId="5FCA1797" w14:textId="77777777" w:rsidR="00203408" w:rsidRPr="00CA1A91" w:rsidRDefault="001447AA" w:rsidP="00342791">
            <w:pPr>
              <w:widowControl w:val="0"/>
              <w:jc w:val="center"/>
              <w:rPr>
                <w:szCs w:val="22"/>
              </w:rPr>
            </w:pPr>
            <w:r w:rsidRPr="00CA1A91">
              <w:rPr>
                <w:szCs w:val="22"/>
              </w:rPr>
              <w:t>Często</w:t>
            </w:r>
          </w:p>
        </w:tc>
      </w:tr>
      <w:tr w:rsidR="001447AA" w:rsidRPr="00CA1A91" w14:paraId="38A57B65" w14:textId="77777777" w:rsidTr="002E60A8">
        <w:trPr>
          <w:jc w:val="center"/>
        </w:trPr>
        <w:tc>
          <w:tcPr>
            <w:tcW w:w="2892" w:type="pct"/>
          </w:tcPr>
          <w:p w14:paraId="50883466" w14:textId="157B6FBD" w:rsidR="00203408" w:rsidRPr="00CA1A91" w:rsidRDefault="001447AA" w:rsidP="00342791">
            <w:pPr>
              <w:widowControl w:val="0"/>
              <w:ind w:left="180" w:right="57"/>
              <w:rPr>
                <w:szCs w:val="22"/>
              </w:rPr>
            </w:pPr>
            <w:r w:rsidRPr="00CA1A91">
              <w:rPr>
                <w:szCs w:val="22"/>
              </w:rPr>
              <w:t>Niestrawność</w:t>
            </w:r>
          </w:p>
        </w:tc>
        <w:tc>
          <w:tcPr>
            <w:tcW w:w="2108" w:type="pct"/>
          </w:tcPr>
          <w:p w14:paraId="144F1356" w14:textId="77777777" w:rsidR="00203408" w:rsidRPr="00CA1A91" w:rsidRDefault="001447AA" w:rsidP="00342791">
            <w:pPr>
              <w:widowControl w:val="0"/>
              <w:jc w:val="center"/>
              <w:rPr>
                <w:szCs w:val="22"/>
              </w:rPr>
            </w:pPr>
            <w:r w:rsidRPr="00CA1A91">
              <w:rPr>
                <w:szCs w:val="22"/>
              </w:rPr>
              <w:t>Często</w:t>
            </w:r>
          </w:p>
        </w:tc>
      </w:tr>
      <w:tr w:rsidR="001447AA" w:rsidRPr="00CA1A91" w14:paraId="140AB9E9" w14:textId="77777777" w:rsidTr="002E60A8">
        <w:trPr>
          <w:jc w:val="center"/>
        </w:trPr>
        <w:tc>
          <w:tcPr>
            <w:tcW w:w="2892" w:type="pct"/>
          </w:tcPr>
          <w:p w14:paraId="3F7BB186" w14:textId="3B7A57F0" w:rsidR="00203408" w:rsidRPr="00CA1A91" w:rsidRDefault="001447AA" w:rsidP="00342791">
            <w:pPr>
              <w:widowControl w:val="0"/>
              <w:ind w:left="180" w:right="57"/>
              <w:rPr>
                <w:szCs w:val="22"/>
              </w:rPr>
            </w:pPr>
            <w:r w:rsidRPr="00CA1A91">
              <w:rPr>
                <w:szCs w:val="22"/>
              </w:rPr>
              <w:t>Nudności</w:t>
            </w:r>
          </w:p>
        </w:tc>
        <w:tc>
          <w:tcPr>
            <w:tcW w:w="2108" w:type="pct"/>
          </w:tcPr>
          <w:p w14:paraId="075647BC" w14:textId="5F8C6774" w:rsidR="00203408" w:rsidRPr="00CA1A91" w:rsidRDefault="001447AA" w:rsidP="00342791">
            <w:pPr>
              <w:widowControl w:val="0"/>
              <w:jc w:val="center"/>
              <w:rPr>
                <w:szCs w:val="22"/>
              </w:rPr>
            </w:pPr>
            <w:r w:rsidRPr="00CA1A91">
              <w:rPr>
                <w:szCs w:val="22"/>
              </w:rPr>
              <w:t>Często</w:t>
            </w:r>
          </w:p>
        </w:tc>
      </w:tr>
      <w:tr w:rsidR="001447AA" w:rsidRPr="00CA1A91" w14:paraId="33368A81" w14:textId="77777777" w:rsidTr="002E60A8">
        <w:trPr>
          <w:jc w:val="center"/>
        </w:trPr>
        <w:tc>
          <w:tcPr>
            <w:tcW w:w="2892" w:type="pct"/>
          </w:tcPr>
          <w:p w14:paraId="7A8AE579" w14:textId="77777777" w:rsidR="00203408" w:rsidRPr="00CA1A91" w:rsidRDefault="001447AA" w:rsidP="00342791">
            <w:pPr>
              <w:widowControl w:val="0"/>
              <w:ind w:left="180" w:right="57"/>
              <w:rPr>
                <w:szCs w:val="22"/>
              </w:rPr>
            </w:pPr>
            <w:r w:rsidRPr="00CA1A91">
              <w:rPr>
                <w:szCs w:val="22"/>
              </w:rPr>
              <w:t>Krwotok z odbytnicy</w:t>
            </w:r>
          </w:p>
        </w:tc>
        <w:tc>
          <w:tcPr>
            <w:tcW w:w="2108" w:type="pct"/>
          </w:tcPr>
          <w:p w14:paraId="3D925E40" w14:textId="77777777" w:rsidR="00203408" w:rsidRPr="00CA1A91" w:rsidRDefault="001447AA" w:rsidP="00342791">
            <w:pPr>
              <w:widowControl w:val="0"/>
              <w:jc w:val="center"/>
              <w:rPr>
                <w:szCs w:val="22"/>
              </w:rPr>
            </w:pPr>
            <w:r w:rsidRPr="00CA1A91">
              <w:rPr>
                <w:szCs w:val="22"/>
              </w:rPr>
              <w:t>Niezbyt często</w:t>
            </w:r>
          </w:p>
        </w:tc>
      </w:tr>
      <w:tr w:rsidR="001447AA" w:rsidRPr="00CA1A91" w14:paraId="6E2884FB" w14:textId="77777777" w:rsidTr="002E60A8">
        <w:trPr>
          <w:jc w:val="center"/>
        </w:trPr>
        <w:tc>
          <w:tcPr>
            <w:tcW w:w="2892" w:type="pct"/>
          </w:tcPr>
          <w:p w14:paraId="4E6C34C1" w14:textId="77777777" w:rsidR="00203408" w:rsidRPr="00CA1A91" w:rsidRDefault="001447AA" w:rsidP="00342791">
            <w:pPr>
              <w:widowControl w:val="0"/>
              <w:ind w:left="180" w:right="57"/>
              <w:rPr>
                <w:szCs w:val="22"/>
              </w:rPr>
            </w:pPr>
            <w:r w:rsidRPr="00CA1A91">
              <w:rPr>
                <w:szCs w:val="22"/>
              </w:rPr>
              <w:t>Krwotok z żylaków odbytu</w:t>
            </w:r>
          </w:p>
        </w:tc>
        <w:tc>
          <w:tcPr>
            <w:tcW w:w="2108" w:type="pct"/>
          </w:tcPr>
          <w:p w14:paraId="2830AB4E" w14:textId="77777777" w:rsidR="00203408" w:rsidRPr="00CA1A91" w:rsidRDefault="001447AA" w:rsidP="00342791">
            <w:pPr>
              <w:widowControl w:val="0"/>
              <w:jc w:val="center"/>
              <w:rPr>
                <w:szCs w:val="22"/>
              </w:rPr>
            </w:pPr>
            <w:r w:rsidRPr="00CA1A91">
              <w:rPr>
                <w:szCs w:val="22"/>
              </w:rPr>
              <w:t>Nieznana</w:t>
            </w:r>
          </w:p>
        </w:tc>
      </w:tr>
      <w:tr w:rsidR="001447AA" w:rsidRPr="00CA1A91" w14:paraId="14423F6B" w14:textId="77777777" w:rsidTr="002E60A8">
        <w:trPr>
          <w:jc w:val="center"/>
        </w:trPr>
        <w:tc>
          <w:tcPr>
            <w:tcW w:w="2892" w:type="pct"/>
          </w:tcPr>
          <w:p w14:paraId="2382937C" w14:textId="77777777" w:rsidR="00203408" w:rsidRPr="00CA1A91" w:rsidRDefault="001447AA" w:rsidP="00342791">
            <w:pPr>
              <w:widowControl w:val="0"/>
              <w:ind w:left="180" w:right="57"/>
              <w:rPr>
                <w:szCs w:val="22"/>
              </w:rPr>
            </w:pPr>
            <w:r w:rsidRPr="00CA1A91">
              <w:rPr>
                <w:szCs w:val="22"/>
              </w:rPr>
              <w:t>Wrzód żołądka lub jelit, w tym owrzodzenie przełyku</w:t>
            </w:r>
          </w:p>
        </w:tc>
        <w:tc>
          <w:tcPr>
            <w:tcW w:w="2108" w:type="pct"/>
          </w:tcPr>
          <w:p w14:paraId="6360D117" w14:textId="77777777" w:rsidR="00203408" w:rsidRPr="00CA1A91" w:rsidRDefault="001447AA" w:rsidP="00342791">
            <w:pPr>
              <w:widowControl w:val="0"/>
              <w:jc w:val="center"/>
              <w:rPr>
                <w:szCs w:val="22"/>
              </w:rPr>
            </w:pPr>
            <w:r w:rsidRPr="00CA1A91">
              <w:rPr>
                <w:szCs w:val="22"/>
              </w:rPr>
              <w:t>Nieznana</w:t>
            </w:r>
          </w:p>
        </w:tc>
      </w:tr>
      <w:tr w:rsidR="001447AA" w:rsidRPr="00CA1A91" w14:paraId="061B6A69" w14:textId="77777777" w:rsidTr="002E60A8">
        <w:trPr>
          <w:jc w:val="center"/>
        </w:trPr>
        <w:tc>
          <w:tcPr>
            <w:tcW w:w="2892" w:type="pct"/>
          </w:tcPr>
          <w:p w14:paraId="4C879A1A" w14:textId="2869C21B" w:rsidR="00203408" w:rsidRPr="00CA1A91" w:rsidRDefault="001447AA" w:rsidP="00342791">
            <w:pPr>
              <w:widowControl w:val="0"/>
              <w:ind w:left="180" w:right="57"/>
              <w:rPr>
                <w:szCs w:val="22"/>
              </w:rPr>
            </w:pPr>
            <w:r w:rsidRPr="00CA1A91">
              <w:rPr>
                <w:szCs w:val="22"/>
              </w:rPr>
              <w:t>Zapalenie żołądka i przełyku</w:t>
            </w:r>
          </w:p>
        </w:tc>
        <w:tc>
          <w:tcPr>
            <w:tcW w:w="2108" w:type="pct"/>
          </w:tcPr>
          <w:p w14:paraId="092FB40F" w14:textId="77777777" w:rsidR="00203408" w:rsidRPr="00CA1A91" w:rsidRDefault="001447AA" w:rsidP="00342791">
            <w:pPr>
              <w:widowControl w:val="0"/>
              <w:jc w:val="center"/>
              <w:rPr>
                <w:szCs w:val="22"/>
              </w:rPr>
            </w:pPr>
            <w:r w:rsidRPr="00CA1A91">
              <w:rPr>
                <w:szCs w:val="22"/>
              </w:rPr>
              <w:t>Niezbyt często</w:t>
            </w:r>
          </w:p>
        </w:tc>
      </w:tr>
      <w:tr w:rsidR="001447AA" w:rsidRPr="00CA1A91" w14:paraId="6B778AF2" w14:textId="77777777" w:rsidTr="002E60A8">
        <w:trPr>
          <w:jc w:val="center"/>
        </w:trPr>
        <w:tc>
          <w:tcPr>
            <w:tcW w:w="2892" w:type="pct"/>
          </w:tcPr>
          <w:p w14:paraId="64CDF225" w14:textId="77777777" w:rsidR="00203408" w:rsidRPr="00CA1A91" w:rsidRDefault="001447AA" w:rsidP="00342791">
            <w:pPr>
              <w:widowControl w:val="0"/>
              <w:ind w:left="180" w:right="57"/>
              <w:rPr>
                <w:szCs w:val="22"/>
              </w:rPr>
            </w:pPr>
            <w:r w:rsidRPr="00CA1A91">
              <w:rPr>
                <w:szCs w:val="22"/>
              </w:rPr>
              <w:t>Refluks żołądkowo-przełykowy</w:t>
            </w:r>
          </w:p>
        </w:tc>
        <w:tc>
          <w:tcPr>
            <w:tcW w:w="2108" w:type="pct"/>
          </w:tcPr>
          <w:p w14:paraId="4BCF5187" w14:textId="77777777" w:rsidR="00203408" w:rsidRPr="00CA1A91" w:rsidRDefault="001447AA" w:rsidP="00342791">
            <w:pPr>
              <w:widowControl w:val="0"/>
              <w:jc w:val="center"/>
              <w:rPr>
                <w:szCs w:val="22"/>
              </w:rPr>
            </w:pPr>
            <w:r w:rsidRPr="00CA1A91">
              <w:rPr>
                <w:szCs w:val="22"/>
              </w:rPr>
              <w:t>Często</w:t>
            </w:r>
          </w:p>
        </w:tc>
      </w:tr>
      <w:tr w:rsidR="001447AA" w:rsidRPr="00CA1A91" w14:paraId="01561D6C" w14:textId="77777777" w:rsidTr="002E60A8">
        <w:trPr>
          <w:jc w:val="center"/>
        </w:trPr>
        <w:tc>
          <w:tcPr>
            <w:tcW w:w="2892" w:type="pct"/>
          </w:tcPr>
          <w:p w14:paraId="641A5D20" w14:textId="77777777" w:rsidR="00203408" w:rsidRPr="00CA1A91" w:rsidRDefault="001447AA" w:rsidP="00342791">
            <w:pPr>
              <w:widowControl w:val="0"/>
              <w:ind w:left="180" w:right="57"/>
              <w:rPr>
                <w:szCs w:val="22"/>
              </w:rPr>
            </w:pPr>
            <w:r w:rsidRPr="00CA1A91">
              <w:rPr>
                <w:szCs w:val="22"/>
              </w:rPr>
              <w:t>Wymioty</w:t>
            </w:r>
          </w:p>
        </w:tc>
        <w:tc>
          <w:tcPr>
            <w:tcW w:w="2108" w:type="pct"/>
          </w:tcPr>
          <w:p w14:paraId="62736E2A" w14:textId="77777777" w:rsidR="00203408" w:rsidRPr="00CA1A91" w:rsidRDefault="001447AA" w:rsidP="00342791">
            <w:pPr>
              <w:widowControl w:val="0"/>
              <w:jc w:val="center"/>
              <w:rPr>
                <w:szCs w:val="22"/>
              </w:rPr>
            </w:pPr>
            <w:r w:rsidRPr="00CA1A91">
              <w:rPr>
                <w:szCs w:val="22"/>
              </w:rPr>
              <w:t>Często</w:t>
            </w:r>
          </w:p>
        </w:tc>
      </w:tr>
      <w:tr w:rsidR="001447AA" w:rsidRPr="00CA1A91" w14:paraId="09E00CD8" w14:textId="77777777" w:rsidTr="002E60A8">
        <w:trPr>
          <w:jc w:val="center"/>
        </w:trPr>
        <w:tc>
          <w:tcPr>
            <w:tcW w:w="2892" w:type="pct"/>
          </w:tcPr>
          <w:p w14:paraId="5FB37BBE" w14:textId="7C484E09" w:rsidR="00203408" w:rsidRPr="00CA1A91" w:rsidRDefault="001447AA" w:rsidP="00342791">
            <w:pPr>
              <w:widowControl w:val="0"/>
              <w:ind w:left="180" w:right="57"/>
              <w:rPr>
                <w:szCs w:val="22"/>
              </w:rPr>
            </w:pPr>
            <w:r w:rsidRPr="00CA1A91">
              <w:rPr>
                <w:szCs w:val="22"/>
              </w:rPr>
              <w:t>Dysfagia</w:t>
            </w:r>
          </w:p>
        </w:tc>
        <w:tc>
          <w:tcPr>
            <w:tcW w:w="2108" w:type="pct"/>
          </w:tcPr>
          <w:p w14:paraId="039F1B1E" w14:textId="77777777" w:rsidR="00203408" w:rsidRPr="00CA1A91" w:rsidRDefault="001447AA" w:rsidP="00342791">
            <w:pPr>
              <w:widowControl w:val="0"/>
              <w:jc w:val="center"/>
              <w:rPr>
                <w:szCs w:val="22"/>
              </w:rPr>
            </w:pPr>
            <w:r w:rsidRPr="00CA1A91">
              <w:rPr>
                <w:szCs w:val="22"/>
              </w:rPr>
              <w:t>Niezbyt często</w:t>
            </w:r>
          </w:p>
        </w:tc>
      </w:tr>
      <w:tr w:rsidR="001447AA" w:rsidRPr="00CA1A91" w14:paraId="466ECA85" w14:textId="77777777" w:rsidTr="002E60A8">
        <w:trPr>
          <w:jc w:val="center"/>
        </w:trPr>
        <w:tc>
          <w:tcPr>
            <w:tcW w:w="5000" w:type="pct"/>
            <w:gridSpan w:val="2"/>
          </w:tcPr>
          <w:p w14:paraId="73595DC2" w14:textId="77777777" w:rsidR="00203408" w:rsidRPr="00CA1A91" w:rsidRDefault="001447AA" w:rsidP="00342791">
            <w:pPr>
              <w:widowControl w:val="0"/>
              <w:autoSpaceDE w:val="0"/>
              <w:autoSpaceDN w:val="0"/>
              <w:rPr>
                <w:szCs w:val="22"/>
              </w:rPr>
            </w:pPr>
            <w:r w:rsidRPr="00CA1A91">
              <w:rPr>
                <w:szCs w:val="22"/>
              </w:rPr>
              <w:t>Zaburzenia wątroby i dróg żółciowych</w:t>
            </w:r>
          </w:p>
        </w:tc>
      </w:tr>
      <w:tr w:rsidR="001447AA" w:rsidRPr="00CA1A91" w14:paraId="73AA8B58" w14:textId="77777777" w:rsidTr="002E60A8">
        <w:trPr>
          <w:jc w:val="center"/>
        </w:trPr>
        <w:tc>
          <w:tcPr>
            <w:tcW w:w="2892" w:type="pct"/>
          </w:tcPr>
          <w:p w14:paraId="235C31A6" w14:textId="77777777" w:rsidR="00203408" w:rsidRPr="00CA1A91" w:rsidRDefault="001447AA" w:rsidP="00342791">
            <w:pPr>
              <w:widowControl w:val="0"/>
              <w:ind w:left="180" w:right="57"/>
              <w:rPr>
                <w:szCs w:val="22"/>
              </w:rPr>
            </w:pPr>
            <w:r w:rsidRPr="00CA1A91">
              <w:rPr>
                <w:szCs w:val="22"/>
              </w:rPr>
              <w:t>Nieprawidłowa czynność wątroby / Nieprawidłowe wyniki badań czynności wątroby</w:t>
            </w:r>
          </w:p>
        </w:tc>
        <w:tc>
          <w:tcPr>
            <w:tcW w:w="2108" w:type="pct"/>
          </w:tcPr>
          <w:p w14:paraId="22E98546"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5FC67EC1" w14:textId="77777777" w:rsidTr="002E60A8">
        <w:trPr>
          <w:jc w:val="center"/>
        </w:trPr>
        <w:tc>
          <w:tcPr>
            <w:tcW w:w="2892" w:type="pct"/>
          </w:tcPr>
          <w:p w14:paraId="70B0A2A8" w14:textId="77777777" w:rsidR="00203408" w:rsidRPr="00CA1A91" w:rsidRDefault="001447AA" w:rsidP="00342791">
            <w:pPr>
              <w:widowControl w:val="0"/>
              <w:ind w:left="180" w:right="57"/>
              <w:rPr>
                <w:szCs w:val="22"/>
              </w:rPr>
            </w:pPr>
            <w:r w:rsidRPr="00CA1A91">
              <w:rPr>
                <w:szCs w:val="22"/>
              </w:rPr>
              <w:t>Wzrost aktywności aminotransferazy alaninowej</w:t>
            </w:r>
          </w:p>
        </w:tc>
        <w:tc>
          <w:tcPr>
            <w:tcW w:w="2108" w:type="pct"/>
          </w:tcPr>
          <w:p w14:paraId="435CF241"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76111B90" w14:textId="77777777" w:rsidTr="002E60A8">
        <w:trPr>
          <w:jc w:val="center"/>
        </w:trPr>
        <w:tc>
          <w:tcPr>
            <w:tcW w:w="2892" w:type="pct"/>
          </w:tcPr>
          <w:p w14:paraId="5CF99577" w14:textId="77777777" w:rsidR="00203408" w:rsidRPr="00CA1A91" w:rsidRDefault="001447AA" w:rsidP="00342791">
            <w:pPr>
              <w:widowControl w:val="0"/>
              <w:ind w:left="180" w:right="57"/>
              <w:rPr>
                <w:szCs w:val="22"/>
              </w:rPr>
            </w:pPr>
            <w:r w:rsidRPr="00CA1A91">
              <w:rPr>
                <w:szCs w:val="22"/>
              </w:rPr>
              <w:t>Wzrost aktywności aminotransferazy asparaginianowej</w:t>
            </w:r>
          </w:p>
        </w:tc>
        <w:tc>
          <w:tcPr>
            <w:tcW w:w="2108" w:type="pct"/>
          </w:tcPr>
          <w:p w14:paraId="6DE7F0E3"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31BFC6E3" w14:textId="77777777" w:rsidTr="002E60A8">
        <w:trPr>
          <w:jc w:val="center"/>
        </w:trPr>
        <w:tc>
          <w:tcPr>
            <w:tcW w:w="2892" w:type="pct"/>
          </w:tcPr>
          <w:p w14:paraId="095B611F" w14:textId="77777777" w:rsidR="00203408" w:rsidRPr="00CA1A91" w:rsidRDefault="001447AA" w:rsidP="00342791">
            <w:pPr>
              <w:widowControl w:val="0"/>
              <w:ind w:left="180" w:right="57"/>
              <w:rPr>
                <w:szCs w:val="22"/>
              </w:rPr>
            </w:pPr>
            <w:r w:rsidRPr="00CA1A91">
              <w:rPr>
                <w:szCs w:val="22"/>
              </w:rPr>
              <w:t>Wzrost aktywności enzymów wątrobowych</w:t>
            </w:r>
          </w:p>
        </w:tc>
        <w:tc>
          <w:tcPr>
            <w:tcW w:w="2108" w:type="pct"/>
          </w:tcPr>
          <w:p w14:paraId="11A994D7" w14:textId="77777777" w:rsidR="00203408" w:rsidRPr="00CA1A91" w:rsidRDefault="001447AA" w:rsidP="00342791">
            <w:pPr>
              <w:widowControl w:val="0"/>
              <w:ind w:left="57" w:right="57"/>
              <w:jc w:val="center"/>
              <w:rPr>
                <w:szCs w:val="22"/>
              </w:rPr>
            </w:pPr>
            <w:r w:rsidRPr="00CA1A91">
              <w:rPr>
                <w:szCs w:val="22"/>
              </w:rPr>
              <w:t>Często</w:t>
            </w:r>
          </w:p>
        </w:tc>
      </w:tr>
      <w:tr w:rsidR="001447AA" w:rsidRPr="00CA1A91" w14:paraId="459C8092" w14:textId="77777777" w:rsidTr="002E60A8">
        <w:trPr>
          <w:jc w:val="center"/>
        </w:trPr>
        <w:tc>
          <w:tcPr>
            <w:tcW w:w="2892" w:type="pct"/>
          </w:tcPr>
          <w:p w14:paraId="253DB095" w14:textId="77777777" w:rsidR="00203408" w:rsidRPr="00CA1A91" w:rsidRDefault="001447AA" w:rsidP="00342791">
            <w:pPr>
              <w:widowControl w:val="0"/>
              <w:ind w:left="180" w:right="57"/>
              <w:rPr>
                <w:szCs w:val="22"/>
              </w:rPr>
            </w:pPr>
            <w:r w:rsidRPr="00CA1A91">
              <w:rPr>
                <w:szCs w:val="22"/>
              </w:rPr>
              <w:t>Hiperbilirubinemia</w:t>
            </w:r>
          </w:p>
        </w:tc>
        <w:tc>
          <w:tcPr>
            <w:tcW w:w="2108" w:type="pct"/>
          </w:tcPr>
          <w:p w14:paraId="4AAC0DDC"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514435D9" w14:textId="77777777" w:rsidTr="002E60A8">
        <w:trPr>
          <w:jc w:val="center"/>
        </w:trPr>
        <w:tc>
          <w:tcPr>
            <w:tcW w:w="5000" w:type="pct"/>
            <w:gridSpan w:val="2"/>
          </w:tcPr>
          <w:p w14:paraId="1FFD3E1A" w14:textId="77777777" w:rsidR="00203408" w:rsidRPr="00CA1A91" w:rsidRDefault="001447AA" w:rsidP="00342791">
            <w:pPr>
              <w:widowControl w:val="0"/>
              <w:ind w:right="57"/>
              <w:rPr>
                <w:szCs w:val="22"/>
              </w:rPr>
            </w:pPr>
            <w:r w:rsidRPr="00CA1A91">
              <w:rPr>
                <w:szCs w:val="22"/>
              </w:rPr>
              <w:t>Zaburzenia skóry i tkanki podskórnej</w:t>
            </w:r>
          </w:p>
        </w:tc>
      </w:tr>
      <w:tr w:rsidR="001447AA" w:rsidRPr="00CA1A91" w14:paraId="22661442" w14:textId="77777777" w:rsidTr="002E60A8">
        <w:trPr>
          <w:jc w:val="center"/>
        </w:trPr>
        <w:tc>
          <w:tcPr>
            <w:tcW w:w="2892" w:type="pct"/>
          </w:tcPr>
          <w:p w14:paraId="40D2ADD5" w14:textId="77777777" w:rsidR="00203408" w:rsidRPr="00CA1A91" w:rsidRDefault="001447AA" w:rsidP="00342791">
            <w:pPr>
              <w:widowControl w:val="0"/>
              <w:ind w:left="180" w:right="57"/>
              <w:rPr>
                <w:szCs w:val="22"/>
              </w:rPr>
            </w:pPr>
            <w:r w:rsidRPr="00CA1A91">
              <w:rPr>
                <w:szCs w:val="22"/>
              </w:rPr>
              <w:t>Krwotok do skóry</w:t>
            </w:r>
          </w:p>
        </w:tc>
        <w:tc>
          <w:tcPr>
            <w:tcW w:w="2108" w:type="pct"/>
          </w:tcPr>
          <w:p w14:paraId="6D63A2B6" w14:textId="7CE6B35D"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10905057" w14:textId="77777777" w:rsidTr="002E60A8">
        <w:trPr>
          <w:jc w:val="center"/>
        </w:trPr>
        <w:tc>
          <w:tcPr>
            <w:tcW w:w="2892" w:type="pct"/>
          </w:tcPr>
          <w:p w14:paraId="4123F06F" w14:textId="77777777" w:rsidR="00203408" w:rsidRPr="00CA1A91" w:rsidRDefault="001447AA" w:rsidP="00342791">
            <w:pPr>
              <w:widowControl w:val="0"/>
              <w:ind w:left="180" w:right="57"/>
              <w:rPr>
                <w:szCs w:val="22"/>
              </w:rPr>
            </w:pPr>
            <w:r w:rsidRPr="00CA1A91">
              <w:rPr>
                <w:szCs w:val="22"/>
              </w:rPr>
              <w:t>Łysienie</w:t>
            </w:r>
          </w:p>
        </w:tc>
        <w:tc>
          <w:tcPr>
            <w:tcW w:w="2108" w:type="pct"/>
          </w:tcPr>
          <w:p w14:paraId="1ACB9E9B" w14:textId="77777777" w:rsidR="00203408" w:rsidRPr="00CA1A91" w:rsidRDefault="001447AA" w:rsidP="00342791">
            <w:pPr>
              <w:widowControl w:val="0"/>
              <w:ind w:left="57" w:right="57"/>
              <w:jc w:val="center"/>
              <w:rPr>
                <w:szCs w:val="22"/>
              </w:rPr>
            </w:pPr>
            <w:r w:rsidRPr="00CA1A91">
              <w:rPr>
                <w:szCs w:val="22"/>
              </w:rPr>
              <w:t>Często</w:t>
            </w:r>
          </w:p>
        </w:tc>
      </w:tr>
      <w:tr w:rsidR="001447AA" w:rsidRPr="00CA1A91" w14:paraId="0451B3B9" w14:textId="77777777" w:rsidTr="002E60A8">
        <w:trPr>
          <w:jc w:val="center"/>
        </w:trPr>
        <w:tc>
          <w:tcPr>
            <w:tcW w:w="5000" w:type="pct"/>
            <w:gridSpan w:val="2"/>
          </w:tcPr>
          <w:p w14:paraId="0B66DDA5" w14:textId="77777777" w:rsidR="00203408" w:rsidRPr="00CA1A91" w:rsidRDefault="001447AA" w:rsidP="00342791">
            <w:pPr>
              <w:widowControl w:val="0"/>
              <w:ind w:right="57"/>
              <w:rPr>
                <w:szCs w:val="22"/>
              </w:rPr>
            </w:pPr>
            <w:r w:rsidRPr="00CA1A91">
              <w:rPr>
                <w:szCs w:val="22"/>
              </w:rPr>
              <w:t>Zaburzenia mięśniowo-szkieletowe i tkanki łącznej</w:t>
            </w:r>
          </w:p>
        </w:tc>
      </w:tr>
      <w:tr w:rsidR="001447AA" w:rsidRPr="00CA1A91" w14:paraId="29BF1C64" w14:textId="77777777" w:rsidTr="002E60A8">
        <w:trPr>
          <w:jc w:val="center"/>
        </w:trPr>
        <w:tc>
          <w:tcPr>
            <w:tcW w:w="2892" w:type="pct"/>
          </w:tcPr>
          <w:p w14:paraId="4D687D33" w14:textId="77777777" w:rsidR="00203408" w:rsidRPr="00CA1A91" w:rsidRDefault="001447AA" w:rsidP="00342791">
            <w:pPr>
              <w:widowControl w:val="0"/>
              <w:ind w:left="180" w:right="57"/>
              <w:rPr>
                <w:szCs w:val="22"/>
              </w:rPr>
            </w:pPr>
            <w:r w:rsidRPr="00CA1A91">
              <w:rPr>
                <w:szCs w:val="22"/>
              </w:rPr>
              <w:t>Krwiak wewnątrzstawowy</w:t>
            </w:r>
          </w:p>
        </w:tc>
        <w:tc>
          <w:tcPr>
            <w:tcW w:w="2108" w:type="pct"/>
          </w:tcPr>
          <w:p w14:paraId="3C97E1D2"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5851016E" w14:textId="77777777" w:rsidTr="002E60A8">
        <w:trPr>
          <w:jc w:val="center"/>
        </w:trPr>
        <w:tc>
          <w:tcPr>
            <w:tcW w:w="5000" w:type="pct"/>
            <w:gridSpan w:val="2"/>
          </w:tcPr>
          <w:p w14:paraId="23B0FFC6" w14:textId="77777777" w:rsidR="00203408" w:rsidRPr="00CA1A91" w:rsidRDefault="001447AA" w:rsidP="00342791">
            <w:pPr>
              <w:widowControl w:val="0"/>
              <w:ind w:right="57"/>
              <w:rPr>
                <w:szCs w:val="22"/>
              </w:rPr>
            </w:pPr>
            <w:r w:rsidRPr="00CA1A91">
              <w:rPr>
                <w:szCs w:val="22"/>
              </w:rPr>
              <w:t>Zaburzenia nerek i dróg moczowych</w:t>
            </w:r>
          </w:p>
        </w:tc>
      </w:tr>
      <w:tr w:rsidR="001447AA" w:rsidRPr="00CA1A91" w14:paraId="0A7B7500" w14:textId="77777777" w:rsidTr="002E60A8">
        <w:trPr>
          <w:jc w:val="center"/>
        </w:trPr>
        <w:tc>
          <w:tcPr>
            <w:tcW w:w="2892" w:type="pct"/>
          </w:tcPr>
          <w:p w14:paraId="36B0C323" w14:textId="77777777" w:rsidR="00203408" w:rsidRPr="00CA1A91" w:rsidRDefault="001447AA" w:rsidP="00342791">
            <w:pPr>
              <w:widowControl w:val="0"/>
              <w:ind w:left="180" w:right="57"/>
              <w:rPr>
                <w:szCs w:val="22"/>
              </w:rPr>
            </w:pPr>
            <w:r w:rsidRPr="00CA1A91">
              <w:rPr>
                <w:szCs w:val="22"/>
              </w:rPr>
              <w:t>Krwotok w obrębie układu moczowo-płciowego, w tym krwiomocz</w:t>
            </w:r>
          </w:p>
        </w:tc>
        <w:tc>
          <w:tcPr>
            <w:tcW w:w="2108" w:type="pct"/>
          </w:tcPr>
          <w:p w14:paraId="363AD7F4" w14:textId="397BFFFB"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7B9E2980" w14:textId="77777777" w:rsidTr="002E60A8">
        <w:trPr>
          <w:jc w:val="center"/>
        </w:trPr>
        <w:tc>
          <w:tcPr>
            <w:tcW w:w="5000" w:type="pct"/>
            <w:gridSpan w:val="2"/>
          </w:tcPr>
          <w:p w14:paraId="3D442DCF" w14:textId="77777777" w:rsidR="00203408" w:rsidRPr="00CA1A91" w:rsidRDefault="001447AA" w:rsidP="00342791">
            <w:pPr>
              <w:widowControl w:val="0"/>
              <w:rPr>
                <w:szCs w:val="22"/>
              </w:rPr>
            </w:pPr>
            <w:r w:rsidRPr="00CA1A91">
              <w:rPr>
                <w:szCs w:val="22"/>
              </w:rPr>
              <w:t>Zaburzenia ogólne i stany w miejscu podania</w:t>
            </w:r>
          </w:p>
        </w:tc>
      </w:tr>
      <w:tr w:rsidR="001447AA" w:rsidRPr="00CA1A91" w14:paraId="04755C8A" w14:textId="77777777" w:rsidTr="002E60A8">
        <w:trPr>
          <w:jc w:val="center"/>
        </w:trPr>
        <w:tc>
          <w:tcPr>
            <w:tcW w:w="2892" w:type="pct"/>
          </w:tcPr>
          <w:p w14:paraId="7DAB0264" w14:textId="77777777" w:rsidR="00203408" w:rsidRPr="00CA1A91" w:rsidRDefault="001447AA" w:rsidP="00342791">
            <w:pPr>
              <w:widowControl w:val="0"/>
              <w:ind w:left="180" w:right="57"/>
              <w:rPr>
                <w:szCs w:val="22"/>
              </w:rPr>
            </w:pPr>
            <w:r w:rsidRPr="00CA1A91">
              <w:rPr>
                <w:szCs w:val="22"/>
              </w:rPr>
              <w:t>Krwotok w miejscu wstrzyknięcia</w:t>
            </w:r>
          </w:p>
        </w:tc>
        <w:tc>
          <w:tcPr>
            <w:tcW w:w="2108" w:type="pct"/>
          </w:tcPr>
          <w:p w14:paraId="2487AFF0"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1E935376" w14:textId="77777777" w:rsidTr="002E60A8">
        <w:trPr>
          <w:jc w:val="center"/>
        </w:trPr>
        <w:tc>
          <w:tcPr>
            <w:tcW w:w="2892" w:type="pct"/>
          </w:tcPr>
          <w:p w14:paraId="256BBF26" w14:textId="77777777" w:rsidR="00203408" w:rsidRPr="00CA1A91" w:rsidRDefault="001447AA" w:rsidP="00342791">
            <w:pPr>
              <w:widowControl w:val="0"/>
              <w:ind w:left="180" w:right="57"/>
              <w:rPr>
                <w:szCs w:val="22"/>
              </w:rPr>
            </w:pPr>
            <w:r w:rsidRPr="00CA1A91">
              <w:rPr>
                <w:szCs w:val="22"/>
              </w:rPr>
              <w:t>Krwotok w miejscu cewnikowania</w:t>
            </w:r>
          </w:p>
        </w:tc>
        <w:tc>
          <w:tcPr>
            <w:tcW w:w="2108" w:type="pct"/>
          </w:tcPr>
          <w:p w14:paraId="3190E44E"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2F4E90D8" w14:textId="77777777" w:rsidTr="002E60A8">
        <w:trPr>
          <w:jc w:val="center"/>
        </w:trPr>
        <w:tc>
          <w:tcPr>
            <w:tcW w:w="5000" w:type="pct"/>
            <w:gridSpan w:val="2"/>
          </w:tcPr>
          <w:p w14:paraId="14F5A884" w14:textId="77777777" w:rsidR="00203408" w:rsidRPr="00CA1A91" w:rsidRDefault="001447AA" w:rsidP="00342791">
            <w:pPr>
              <w:widowControl w:val="0"/>
              <w:rPr>
                <w:szCs w:val="22"/>
              </w:rPr>
            </w:pPr>
            <w:r w:rsidRPr="00CA1A91">
              <w:rPr>
                <w:szCs w:val="22"/>
              </w:rPr>
              <w:t>Urazy, zatrucia i powikłania po zabiegach</w:t>
            </w:r>
          </w:p>
        </w:tc>
      </w:tr>
      <w:tr w:rsidR="001447AA" w:rsidRPr="00CA1A91" w14:paraId="6369D10B" w14:textId="77777777" w:rsidTr="002E60A8">
        <w:trPr>
          <w:jc w:val="center"/>
        </w:trPr>
        <w:tc>
          <w:tcPr>
            <w:tcW w:w="2892" w:type="pct"/>
          </w:tcPr>
          <w:p w14:paraId="74176D7B" w14:textId="77777777" w:rsidR="00203408" w:rsidRPr="00CA1A91" w:rsidRDefault="001447AA" w:rsidP="00342791">
            <w:pPr>
              <w:widowControl w:val="0"/>
              <w:ind w:left="180" w:right="57"/>
              <w:rPr>
                <w:szCs w:val="22"/>
              </w:rPr>
            </w:pPr>
            <w:r w:rsidRPr="00CA1A91">
              <w:rPr>
                <w:szCs w:val="22"/>
              </w:rPr>
              <w:t>Krwotok urazowy</w:t>
            </w:r>
          </w:p>
        </w:tc>
        <w:tc>
          <w:tcPr>
            <w:tcW w:w="2108" w:type="pct"/>
          </w:tcPr>
          <w:p w14:paraId="41CFFEAC"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14EF99B7" w14:textId="77777777" w:rsidTr="002E60A8">
        <w:trPr>
          <w:trHeight w:val="47"/>
          <w:jc w:val="center"/>
        </w:trPr>
        <w:tc>
          <w:tcPr>
            <w:tcW w:w="2892" w:type="pct"/>
          </w:tcPr>
          <w:p w14:paraId="6D85748D" w14:textId="77777777" w:rsidR="00203408" w:rsidRPr="00CA1A91" w:rsidRDefault="001447AA" w:rsidP="00342791">
            <w:pPr>
              <w:widowControl w:val="0"/>
              <w:ind w:left="180" w:right="57"/>
              <w:rPr>
                <w:szCs w:val="22"/>
              </w:rPr>
            </w:pPr>
            <w:r w:rsidRPr="00CA1A91">
              <w:rPr>
                <w:szCs w:val="22"/>
              </w:rPr>
              <w:t>Krwotok w miejscu nacięcia</w:t>
            </w:r>
          </w:p>
        </w:tc>
        <w:tc>
          <w:tcPr>
            <w:tcW w:w="2108" w:type="pct"/>
          </w:tcPr>
          <w:p w14:paraId="33D53218" w14:textId="77777777" w:rsidR="00203408" w:rsidRPr="00CA1A91" w:rsidRDefault="001447AA" w:rsidP="00342791">
            <w:pPr>
              <w:widowControl w:val="0"/>
              <w:ind w:left="57" w:right="57"/>
              <w:jc w:val="center"/>
              <w:rPr>
                <w:szCs w:val="22"/>
              </w:rPr>
            </w:pPr>
            <w:r w:rsidRPr="00CA1A91">
              <w:rPr>
                <w:szCs w:val="22"/>
              </w:rPr>
              <w:t>Nieznana</w:t>
            </w:r>
          </w:p>
        </w:tc>
      </w:tr>
    </w:tbl>
    <w:p w14:paraId="46E8B089" w14:textId="77777777" w:rsidR="00203408" w:rsidRPr="00CA1A91" w:rsidRDefault="00203408" w:rsidP="00342791">
      <w:pPr>
        <w:widowControl w:val="0"/>
        <w:autoSpaceDE w:val="0"/>
        <w:autoSpaceDN w:val="0"/>
        <w:adjustRightInd w:val="0"/>
        <w:rPr>
          <w:szCs w:val="22"/>
        </w:rPr>
      </w:pPr>
    </w:p>
    <w:p w14:paraId="67C9544E" w14:textId="77777777" w:rsidR="008553C3" w:rsidRPr="00CA1A91" w:rsidRDefault="001447AA" w:rsidP="002E60A8">
      <w:pPr>
        <w:keepNext/>
        <w:widowControl w:val="0"/>
        <w:jc w:val="both"/>
        <w:rPr>
          <w:i/>
          <w:iCs/>
          <w:szCs w:val="22"/>
          <w:u w:val="single"/>
        </w:rPr>
      </w:pPr>
      <w:r w:rsidRPr="00CA1A91">
        <w:rPr>
          <w:i/>
          <w:szCs w:val="22"/>
          <w:u w:val="single"/>
        </w:rPr>
        <w:t>Reakcje w postaci krwawień</w:t>
      </w:r>
    </w:p>
    <w:p w14:paraId="31B41AB0" w14:textId="77777777" w:rsidR="008553C3" w:rsidRPr="00CA1A91" w:rsidRDefault="008553C3" w:rsidP="002E60A8">
      <w:pPr>
        <w:keepNext/>
        <w:widowControl w:val="0"/>
        <w:rPr>
          <w:szCs w:val="22"/>
        </w:rPr>
      </w:pPr>
    </w:p>
    <w:p w14:paraId="6570B06C" w14:textId="714FE50F" w:rsidR="00342B45" w:rsidRPr="00CA1A91" w:rsidRDefault="001447AA" w:rsidP="00342791">
      <w:pPr>
        <w:widowControl w:val="0"/>
        <w:autoSpaceDE w:val="0"/>
        <w:autoSpaceDN w:val="0"/>
        <w:adjustRightInd w:val="0"/>
        <w:rPr>
          <w:szCs w:val="22"/>
        </w:rPr>
      </w:pPr>
      <w:r w:rsidRPr="00CA1A91">
        <w:rPr>
          <w:szCs w:val="22"/>
        </w:rPr>
        <w:t xml:space="preserve">W dwóch badaniach fazy III we wskazaniu leczenia </w:t>
      </w:r>
      <w:r w:rsidR="00843613" w:rsidRPr="00CA1A91">
        <w:rPr>
          <w:szCs w:val="22"/>
        </w:rPr>
        <w:t xml:space="preserve">ŻChZZ </w:t>
      </w:r>
      <w:r w:rsidRPr="00CA1A91">
        <w:rPr>
          <w:szCs w:val="22"/>
        </w:rPr>
        <w:t xml:space="preserve">i prewencji nawrotów </w:t>
      </w:r>
      <w:r w:rsidR="00843613" w:rsidRPr="00CA1A91">
        <w:rPr>
          <w:szCs w:val="22"/>
        </w:rPr>
        <w:t>ŻChZZ</w:t>
      </w:r>
      <w:r w:rsidRPr="00CA1A91">
        <w:rPr>
          <w:szCs w:val="22"/>
        </w:rPr>
        <w:t xml:space="preserve"> u dzieci i młodzieży łącznie u 7 pacjentów (2,1</w:t>
      </w:r>
      <w:r w:rsidR="00BD55C8" w:rsidRPr="00CA1A91">
        <w:rPr>
          <w:szCs w:val="22"/>
        </w:rPr>
        <w:t> %</w:t>
      </w:r>
      <w:r w:rsidRPr="00CA1A91">
        <w:rPr>
          <w:szCs w:val="22"/>
        </w:rPr>
        <w:t>) wystąpił incydent dużego krwawienia, u 5 pacjentów (1,5</w:t>
      </w:r>
      <w:r w:rsidR="00BD55C8" w:rsidRPr="00CA1A91">
        <w:rPr>
          <w:szCs w:val="22"/>
        </w:rPr>
        <w:t> %</w:t>
      </w:r>
      <w:r w:rsidRPr="00CA1A91">
        <w:rPr>
          <w:szCs w:val="22"/>
        </w:rPr>
        <w:t>) klinicznie istotn</w:t>
      </w:r>
      <w:r w:rsidR="006C637D" w:rsidRPr="00CA1A91">
        <w:rPr>
          <w:szCs w:val="22"/>
        </w:rPr>
        <w:t>e inn</w:t>
      </w:r>
      <w:r w:rsidR="00ED103C" w:rsidRPr="00CA1A91">
        <w:rPr>
          <w:szCs w:val="22"/>
        </w:rPr>
        <w:t>y</w:t>
      </w:r>
      <w:r w:rsidR="006C637D" w:rsidRPr="00CA1A91">
        <w:rPr>
          <w:szCs w:val="22"/>
        </w:rPr>
        <w:t xml:space="preserve"> niż duż</w:t>
      </w:r>
      <w:r w:rsidR="00ED103C" w:rsidRPr="00CA1A91">
        <w:rPr>
          <w:szCs w:val="22"/>
        </w:rPr>
        <w:t>y</w:t>
      </w:r>
      <w:r w:rsidRPr="00CA1A91">
        <w:rPr>
          <w:szCs w:val="22"/>
        </w:rPr>
        <w:t xml:space="preserve"> incydent krwawienia, a u 75 pacjentów (22,9</w:t>
      </w:r>
      <w:r w:rsidR="00BD55C8" w:rsidRPr="00CA1A91">
        <w:rPr>
          <w:szCs w:val="22"/>
        </w:rPr>
        <w:t> %</w:t>
      </w:r>
      <w:r w:rsidRPr="00CA1A91">
        <w:rPr>
          <w:szCs w:val="22"/>
        </w:rPr>
        <w:t>) incydent małego krwawienia. Częstość występowania incydentów krwawień była ogółem większa w starszej grupie wiekowej (od 12 do </w:t>
      </w:r>
      <w:r w:rsidR="00CA4AC0" w:rsidRPr="00CA1A91">
        <w:rPr>
          <w:szCs w:val="22"/>
        </w:rPr>
        <w:t>&lt; </w:t>
      </w:r>
      <w:r w:rsidRPr="00CA1A91">
        <w:rPr>
          <w:szCs w:val="22"/>
        </w:rPr>
        <w:t>18 lat: 28,6</w:t>
      </w:r>
      <w:r w:rsidR="00BD55C8" w:rsidRPr="00CA1A91">
        <w:rPr>
          <w:szCs w:val="22"/>
        </w:rPr>
        <w:t> %</w:t>
      </w:r>
      <w:r w:rsidRPr="00CA1A91">
        <w:rPr>
          <w:szCs w:val="22"/>
        </w:rPr>
        <w:t>) niż w młodszych grupach wiekowych (od urodzenia do </w:t>
      </w:r>
      <w:r w:rsidR="00CA4AC0" w:rsidRPr="00CA1A91">
        <w:rPr>
          <w:szCs w:val="22"/>
        </w:rPr>
        <w:t>&lt; </w:t>
      </w:r>
      <w:r w:rsidRPr="00CA1A91">
        <w:rPr>
          <w:szCs w:val="22"/>
        </w:rPr>
        <w:t>2 lat: 23,3</w:t>
      </w:r>
      <w:r w:rsidR="00BD55C8" w:rsidRPr="00CA1A91">
        <w:rPr>
          <w:szCs w:val="22"/>
        </w:rPr>
        <w:t> %</w:t>
      </w:r>
      <w:r w:rsidRPr="00CA1A91">
        <w:rPr>
          <w:szCs w:val="22"/>
        </w:rPr>
        <w:t>; od 2 do </w:t>
      </w:r>
      <w:r w:rsidR="00CA4AC0" w:rsidRPr="00CA1A91">
        <w:rPr>
          <w:szCs w:val="22"/>
        </w:rPr>
        <w:t>&lt; </w:t>
      </w:r>
      <w:r w:rsidRPr="00CA1A91">
        <w:rPr>
          <w:szCs w:val="22"/>
        </w:rPr>
        <w:t>12 lat: 16,2</w:t>
      </w:r>
      <w:r w:rsidR="00BD55C8" w:rsidRPr="00CA1A91">
        <w:rPr>
          <w:szCs w:val="22"/>
        </w:rPr>
        <w:t> %</w:t>
      </w:r>
      <w:r w:rsidRPr="00CA1A91">
        <w:rPr>
          <w:szCs w:val="22"/>
        </w:rPr>
        <w:t xml:space="preserve">). Duże lub </w:t>
      </w:r>
      <w:r w:rsidR="006C637D" w:rsidRPr="00CA1A91">
        <w:rPr>
          <w:szCs w:val="22"/>
        </w:rPr>
        <w:t>ciężkie</w:t>
      </w:r>
      <w:r w:rsidRPr="00CA1A91">
        <w:rPr>
          <w:szCs w:val="22"/>
        </w:rPr>
        <w:t xml:space="preserve"> krwawienie, niezależnie od lokalizacji, może zagrażać życiu pacjenta lub prowadzić do kalectwa, a nawet zgonu.</w:t>
      </w:r>
    </w:p>
    <w:p w14:paraId="2F2CFAF3" w14:textId="77777777" w:rsidR="004D125D" w:rsidRPr="00CA1A91" w:rsidRDefault="004D125D" w:rsidP="00342791">
      <w:pPr>
        <w:widowControl w:val="0"/>
        <w:jc w:val="both"/>
        <w:rPr>
          <w:szCs w:val="22"/>
        </w:rPr>
      </w:pPr>
    </w:p>
    <w:p w14:paraId="6BA3FC57" w14:textId="77777777" w:rsidR="00164194" w:rsidRPr="00CA1A91" w:rsidRDefault="001447AA" w:rsidP="00342791">
      <w:pPr>
        <w:keepNext/>
        <w:widowControl w:val="0"/>
        <w:autoSpaceDE w:val="0"/>
        <w:autoSpaceDN w:val="0"/>
        <w:ind w:left="1077" w:hanging="1077"/>
        <w:rPr>
          <w:szCs w:val="22"/>
          <w:u w:val="single"/>
        </w:rPr>
      </w:pPr>
      <w:r w:rsidRPr="00CA1A91">
        <w:rPr>
          <w:szCs w:val="22"/>
          <w:u w:val="single"/>
        </w:rPr>
        <w:t>Zgłaszanie podejrzewanych działań niepożądanych</w:t>
      </w:r>
    </w:p>
    <w:p w14:paraId="0D147B10" w14:textId="77777777" w:rsidR="00EB5286" w:rsidRPr="00CA1A91" w:rsidRDefault="00EB5286" w:rsidP="00342791">
      <w:pPr>
        <w:keepNext/>
        <w:widowControl w:val="0"/>
        <w:rPr>
          <w:szCs w:val="22"/>
        </w:rPr>
      </w:pPr>
    </w:p>
    <w:p w14:paraId="7A949B4E" w14:textId="2DC97BB5" w:rsidR="00C67F1D" w:rsidRPr="00CA1A91" w:rsidRDefault="001447AA" w:rsidP="002E60A8">
      <w:pPr>
        <w:widowControl w:val="0"/>
        <w:rPr>
          <w:szCs w:val="22"/>
        </w:rPr>
      </w:pPr>
      <w:r w:rsidRPr="00CA1A91">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A1A91">
        <w:rPr>
          <w:szCs w:val="22"/>
          <w:highlight w:val="lightGray"/>
        </w:rPr>
        <w:t xml:space="preserve">krajowego systemu zgłaszania wymienionego w </w:t>
      </w:r>
      <w:hyperlink r:id="rId14" w:history="1">
        <w:r w:rsidRPr="00CA1A91">
          <w:rPr>
            <w:rStyle w:val="Hyperlink"/>
            <w:szCs w:val="22"/>
            <w:highlight w:val="lightGray"/>
          </w:rPr>
          <w:t>załączniku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w:t>
      </w:r>
    </w:p>
    <w:p w14:paraId="55DD142D" w14:textId="77777777" w:rsidR="00D11F29" w:rsidRPr="00CA1A91" w:rsidRDefault="00D11F29" w:rsidP="00342791">
      <w:pPr>
        <w:widowControl w:val="0"/>
        <w:jc w:val="both"/>
        <w:rPr>
          <w:szCs w:val="22"/>
        </w:rPr>
      </w:pPr>
    </w:p>
    <w:p w14:paraId="1D5BDC0A" w14:textId="77777777" w:rsidR="008E652C" w:rsidRPr="00CA1A91" w:rsidRDefault="001447AA" w:rsidP="002E60A8">
      <w:pPr>
        <w:keepNext/>
        <w:widowControl w:val="0"/>
        <w:ind w:left="567" w:hanging="567"/>
        <w:rPr>
          <w:szCs w:val="22"/>
        </w:rPr>
      </w:pPr>
      <w:r w:rsidRPr="00CA1A91">
        <w:rPr>
          <w:b/>
          <w:szCs w:val="22"/>
        </w:rPr>
        <w:lastRenderedPageBreak/>
        <w:t>4.9</w:t>
      </w:r>
      <w:r w:rsidRPr="00CA1A91">
        <w:rPr>
          <w:b/>
          <w:szCs w:val="22"/>
        </w:rPr>
        <w:tab/>
        <w:t>Przedawkowanie</w:t>
      </w:r>
    </w:p>
    <w:p w14:paraId="68152F5E" w14:textId="77777777" w:rsidR="007C5D75" w:rsidRPr="00CA1A91" w:rsidRDefault="007C5D75" w:rsidP="002E60A8">
      <w:pPr>
        <w:keepNext/>
        <w:widowControl w:val="0"/>
        <w:jc w:val="both"/>
        <w:rPr>
          <w:szCs w:val="22"/>
        </w:rPr>
      </w:pPr>
    </w:p>
    <w:p w14:paraId="0FC70AC9" w14:textId="259B9B1C" w:rsidR="002F1579" w:rsidRPr="00CA1A91" w:rsidRDefault="001447AA" w:rsidP="00342791">
      <w:pPr>
        <w:widowControl w:val="0"/>
        <w:rPr>
          <w:szCs w:val="22"/>
        </w:rPr>
      </w:pPr>
      <w:r w:rsidRPr="00CA1A91">
        <w:rPr>
          <w:szCs w:val="22"/>
        </w:rPr>
        <w:t xml:space="preserve">Większe niż zalecane dawki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narażają pacjentów na zwiększone ryzyko krwawienia.</w:t>
      </w:r>
    </w:p>
    <w:p w14:paraId="61F56821" w14:textId="77777777" w:rsidR="002F1579" w:rsidRPr="00CA1A91" w:rsidRDefault="002F1579" w:rsidP="00342791">
      <w:pPr>
        <w:widowControl w:val="0"/>
        <w:rPr>
          <w:szCs w:val="22"/>
        </w:rPr>
      </w:pPr>
    </w:p>
    <w:p w14:paraId="1EA8B326" w14:textId="77777777" w:rsidR="002F1579" w:rsidRPr="00CA1A91" w:rsidRDefault="001447AA" w:rsidP="00342791">
      <w:pPr>
        <w:widowControl w:val="0"/>
        <w:autoSpaceDE w:val="0"/>
        <w:autoSpaceDN w:val="0"/>
        <w:adjustRightInd w:val="0"/>
        <w:rPr>
          <w:szCs w:val="22"/>
        </w:rPr>
      </w:pPr>
      <w:r w:rsidRPr="00CA1A91">
        <w:rPr>
          <w:szCs w:val="22"/>
        </w:rPr>
        <w:t>W przypadku podejrzenia przedawkowania testy krzepliwości mogą pomóc w określeniu ryzyka krwawienia (patrz punkty 4.4 i 5.1). Kalibrowany test ilościowy dTT lub powtarzane pomiary dTT umożliwiają określenie czasu osiągnięcia określonego stężenia dabigatranu (patrz punkt 5.1), również w przypadku podjęcia innych środków, np. dializy.</w:t>
      </w:r>
    </w:p>
    <w:p w14:paraId="48ED87A1" w14:textId="77777777" w:rsidR="007C5D75" w:rsidRPr="00CA1A91" w:rsidRDefault="007C5D75" w:rsidP="00342791">
      <w:pPr>
        <w:widowControl w:val="0"/>
        <w:rPr>
          <w:szCs w:val="22"/>
        </w:rPr>
      </w:pPr>
    </w:p>
    <w:p w14:paraId="5B79089F" w14:textId="77777777" w:rsidR="00D32517" w:rsidRPr="00CA1A91" w:rsidRDefault="001447AA" w:rsidP="00342791">
      <w:pPr>
        <w:widowControl w:val="0"/>
        <w:rPr>
          <w:szCs w:val="22"/>
        </w:rPr>
      </w:pPr>
      <w:r w:rsidRPr="00CA1A91">
        <w:rPr>
          <w:szCs w:val="22"/>
        </w:rPr>
        <w:t>Nadmierne działanie przeciwzakrzepowe może wymagać przerwania leczenia eteksylanem dabigatranu. Ponieważ dabigatran wydala się przede wszystkim przez nerki, należy utrzymać wystarczającą diurezę. Ze względu na niski stopień wiązania z białkami dabigatran może być usuwany z organizmu za pomocą dializy, istnieją ograniczone dane kliniczne uzasadniające przydatność tej metody w badaniach klinicznych (patrz punkt 5.2).</w:t>
      </w:r>
    </w:p>
    <w:p w14:paraId="4D4CB37F" w14:textId="77777777" w:rsidR="00D32517" w:rsidRPr="00CA1A91" w:rsidRDefault="00D32517" w:rsidP="00342791">
      <w:pPr>
        <w:widowControl w:val="0"/>
        <w:rPr>
          <w:szCs w:val="22"/>
        </w:rPr>
      </w:pPr>
    </w:p>
    <w:p w14:paraId="128EF305" w14:textId="77777777" w:rsidR="007C5D75" w:rsidRPr="00CA1A91" w:rsidRDefault="001447AA" w:rsidP="002E60A8">
      <w:pPr>
        <w:keepNext/>
        <w:widowControl w:val="0"/>
        <w:rPr>
          <w:szCs w:val="22"/>
          <w:u w:val="single"/>
        </w:rPr>
      </w:pPr>
      <w:r w:rsidRPr="00CA1A91">
        <w:rPr>
          <w:szCs w:val="22"/>
          <w:u w:val="single"/>
        </w:rPr>
        <w:t>Postępowanie w przypadku powikłań krwawienia</w:t>
      </w:r>
    </w:p>
    <w:p w14:paraId="110DBF2A" w14:textId="77777777" w:rsidR="002F1579" w:rsidRPr="00CA1A91" w:rsidRDefault="002F1579" w:rsidP="002E60A8">
      <w:pPr>
        <w:keepNext/>
        <w:widowControl w:val="0"/>
        <w:rPr>
          <w:szCs w:val="22"/>
        </w:rPr>
      </w:pPr>
    </w:p>
    <w:p w14:paraId="576B7883" w14:textId="77777777" w:rsidR="008E652C" w:rsidRPr="00CA1A91" w:rsidRDefault="001447AA" w:rsidP="00342791">
      <w:pPr>
        <w:widowControl w:val="0"/>
        <w:rPr>
          <w:szCs w:val="22"/>
        </w:rPr>
      </w:pPr>
      <w:r w:rsidRPr="00CA1A91">
        <w:rPr>
          <w:szCs w:val="22"/>
        </w:rPr>
        <w:t>W przypadku powikłań krwotocznych konieczne jest przerwanie leczenia eteksylanem dabigatranu i zbadanie źródła krwawienia. W zależności od sytuacji klinicznej należy wdrożyć właściwe leczenie podtrzymujące, takie jak hemostaza chirurgiczna i przetoczenie objętości krwi, w zależności od decyzji lekarza.</w:t>
      </w:r>
    </w:p>
    <w:p w14:paraId="50FB13A7" w14:textId="77777777" w:rsidR="00645E31" w:rsidRPr="00CA1A91" w:rsidRDefault="00645E31" w:rsidP="00342791">
      <w:pPr>
        <w:widowControl w:val="0"/>
        <w:rPr>
          <w:szCs w:val="22"/>
        </w:rPr>
      </w:pPr>
    </w:p>
    <w:p w14:paraId="4B2DD43F" w14:textId="77777777" w:rsidR="00E971B8" w:rsidRPr="00CA1A91" w:rsidRDefault="001447AA" w:rsidP="00342791">
      <w:pPr>
        <w:widowControl w:val="0"/>
        <w:rPr>
          <w:szCs w:val="22"/>
        </w:rPr>
      </w:pPr>
      <w:r w:rsidRPr="00CA1A91">
        <w:rPr>
          <w:szCs w:val="22"/>
        </w:rPr>
        <w:t>U dorosłych pacjentów w sytuacjach wymagających szybkiego odwrócenia działania przeciwzakrzepowego dabigatranu dostępny jest swoisty czynnik odwracający (idarucyzumab), antagonizujący działanie farmakodynamiczne dabigatranu. Nie określono skuteczności ani bezpieczeństwa stosowania idarucyzumabu u dzieci i młodzieży (patrz punkt 4.4)</w:t>
      </w:r>
    </w:p>
    <w:p w14:paraId="383441EA" w14:textId="77777777" w:rsidR="00E971B8" w:rsidRPr="00CA1A91" w:rsidRDefault="00E971B8" w:rsidP="00342791">
      <w:pPr>
        <w:widowControl w:val="0"/>
        <w:rPr>
          <w:szCs w:val="22"/>
        </w:rPr>
      </w:pPr>
    </w:p>
    <w:p w14:paraId="47D17D5B" w14:textId="77777777" w:rsidR="002E254A" w:rsidRPr="00CA1A91" w:rsidRDefault="001447AA" w:rsidP="00342791">
      <w:pPr>
        <w:widowControl w:val="0"/>
        <w:rPr>
          <w:szCs w:val="22"/>
        </w:rPr>
      </w:pPr>
      <w:r w:rsidRPr="00CA1A91">
        <w:rPr>
          <w:szCs w:val="22"/>
        </w:rPr>
        <w:t>Można uwzględnić zastosowanie koncentratów czynników krzepnięcia (aktywowanych lub nieaktywowanych) lub rekombinowanego czynnika VIIa. Dostępne są eksperymentalne dane opisujące rolę tych produktów leczniczych w odwracaniu działania przeciwzakrzepowego dabigatranu, jednakże dane na temat ich przydatności w warunkach klinicznych, jak również możliwości ryzyka nawrotu choroby zakrzepowo-zatorowej są ograniczone. Badania krzepnięcia wykonywane po podaniu sugerowanych koncentratów czynników krzepnięcia mogą nie dawać wiarygodnych wyników. Należy zachować ostrożność podczas ich interpretacji. Podanie koncentratów płytek należy rozważyć również w przypadku małopłytkowości lub stosowania długodziałających produktów leczniczych przeciwpłytkowych. Leczenie objawowe powinno być stosowane według uznania lekarza.</w:t>
      </w:r>
    </w:p>
    <w:p w14:paraId="4AC2F39C" w14:textId="77777777" w:rsidR="002E254A" w:rsidRPr="00CA1A91" w:rsidRDefault="002E254A" w:rsidP="00342791">
      <w:pPr>
        <w:widowControl w:val="0"/>
        <w:rPr>
          <w:szCs w:val="22"/>
        </w:rPr>
      </w:pPr>
    </w:p>
    <w:p w14:paraId="34088290" w14:textId="77777777" w:rsidR="002E254A" w:rsidRPr="00CA1A91" w:rsidRDefault="001447AA" w:rsidP="00342791">
      <w:pPr>
        <w:widowControl w:val="0"/>
        <w:rPr>
          <w:szCs w:val="22"/>
        </w:rPr>
      </w:pPr>
      <w:r w:rsidRPr="00CA1A91">
        <w:rPr>
          <w:szCs w:val="22"/>
        </w:rPr>
        <w:t>W przypadku poważnych krwawień należy rozważyć możliwość konsultacji z ekspertem, w zależności od lokalnych możliwości.</w:t>
      </w:r>
    </w:p>
    <w:p w14:paraId="45858E73" w14:textId="77777777" w:rsidR="008E652C" w:rsidRPr="00CA1A91" w:rsidRDefault="008E652C" w:rsidP="00342791">
      <w:pPr>
        <w:widowControl w:val="0"/>
        <w:ind w:left="567" w:hanging="567"/>
        <w:rPr>
          <w:szCs w:val="22"/>
        </w:rPr>
      </w:pPr>
    </w:p>
    <w:p w14:paraId="2FB6BE33" w14:textId="77777777" w:rsidR="008E652C" w:rsidRPr="00CA1A91" w:rsidRDefault="008E652C" w:rsidP="00342791">
      <w:pPr>
        <w:widowControl w:val="0"/>
        <w:ind w:left="567" w:hanging="567"/>
        <w:rPr>
          <w:szCs w:val="22"/>
        </w:rPr>
      </w:pPr>
    </w:p>
    <w:p w14:paraId="10AB7E00" w14:textId="77777777" w:rsidR="008E652C" w:rsidRPr="00CA1A91" w:rsidRDefault="001447AA" w:rsidP="00342791">
      <w:pPr>
        <w:keepNext/>
        <w:widowControl w:val="0"/>
        <w:ind w:left="567" w:hanging="567"/>
        <w:rPr>
          <w:szCs w:val="22"/>
        </w:rPr>
      </w:pPr>
      <w:r w:rsidRPr="00CA1A91">
        <w:rPr>
          <w:b/>
          <w:szCs w:val="22"/>
        </w:rPr>
        <w:t>5.</w:t>
      </w:r>
      <w:r w:rsidRPr="00CA1A91">
        <w:rPr>
          <w:b/>
          <w:szCs w:val="22"/>
        </w:rPr>
        <w:tab/>
        <w:t>WŁAŚCIWOŚCI FARMAKOLOGICZNE</w:t>
      </w:r>
    </w:p>
    <w:p w14:paraId="1E0D86D1" w14:textId="77777777" w:rsidR="008E652C" w:rsidRPr="00CA1A91" w:rsidRDefault="008E652C" w:rsidP="00342791">
      <w:pPr>
        <w:keepNext/>
        <w:widowControl w:val="0"/>
        <w:rPr>
          <w:szCs w:val="22"/>
        </w:rPr>
      </w:pPr>
    </w:p>
    <w:p w14:paraId="07F9B7FA" w14:textId="77777777" w:rsidR="008E652C" w:rsidRPr="00CA1A91" w:rsidRDefault="001447AA" w:rsidP="00342791">
      <w:pPr>
        <w:keepNext/>
        <w:widowControl w:val="0"/>
        <w:ind w:left="567" w:hanging="567"/>
        <w:rPr>
          <w:szCs w:val="22"/>
        </w:rPr>
      </w:pPr>
      <w:r w:rsidRPr="00CA1A91">
        <w:rPr>
          <w:b/>
          <w:szCs w:val="22"/>
        </w:rPr>
        <w:t>5.1</w:t>
      </w:r>
      <w:r w:rsidRPr="00CA1A91">
        <w:rPr>
          <w:b/>
          <w:szCs w:val="22"/>
        </w:rPr>
        <w:tab/>
        <w:t>Właściwości farmakodynamiczne</w:t>
      </w:r>
    </w:p>
    <w:p w14:paraId="1213A034" w14:textId="77777777" w:rsidR="008E652C" w:rsidRPr="00CA1A91" w:rsidRDefault="008E652C" w:rsidP="00342791">
      <w:pPr>
        <w:keepNext/>
        <w:widowControl w:val="0"/>
        <w:rPr>
          <w:szCs w:val="22"/>
        </w:rPr>
      </w:pPr>
    </w:p>
    <w:p w14:paraId="15F5AF14" w14:textId="77777777" w:rsidR="008E652C" w:rsidRPr="00CA1A91" w:rsidRDefault="001447AA" w:rsidP="00342791">
      <w:pPr>
        <w:widowControl w:val="0"/>
        <w:rPr>
          <w:szCs w:val="22"/>
        </w:rPr>
      </w:pPr>
      <w:r w:rsidRPr="00CA1A91">
        <w:rPr>
          <w:szCs w:val="22"/>
        </w:rPr>
        <w:t>Grupa farmakoterapeutyczna: leki przeciwzakrzepowe, bezpośredni inhibitor trombiny, kod ATC: B01AE07.</w:t>
      </w:r>
    </w:p>
    <w:p w14:paraId="0D4A50FC" w14:textId="77777777" w:rsidR="007A7217" w:rsidRPr="00CA1A91" w:rsidRDefault="007A7217" w:rsidP="00342791">
      <w:pPr>
        <w:widowControl w:val="0"/>
        <w:rPr>
          <w:szCs w:val="22"/>
          <w:u w:val="single"/>
        </w:rPr>
      </w:pPr>
    </w:p>
    <w:p w14:paraId="3216ED42" w14:textId="0069AFE7" w:rsidR="00C67F1D" w:rsidRPr="00CA1A91" w:rsidRDefault="001447AA" w:rsidP="00342791">
      <w:pPr>
        <w:keepNext/>
        <w:widowControl w:val="0"/>
        <w:rPr>
          <w:szCs w:val="22"/>
          <w:u w:val="single"/>
        </w:rPr>
      </w:pPr>
      <w:r w:rsidRPr="00CA1A91">
        <w:rPr>
          <w:szCs w:val="22"/>
          <w:u w:val="single"/>
        </w:rPr>
        <w:t>Mechanizm działania</w:t>
      </w:r>
    </w:p>
    <w:p w14:paraId="76A6A0A6" w14:textId="77777777" w:rsidR="007A7217" w:rsidRPr="00CA1A91" w:rsidRDefault="007A7217" w:rsidP="00342791">
      <w:pPr>
        <w:keepNext/>
        <w:widowControl w:val="0"/>
        <w:rPr>
          <w:szCs w:val="22"/>
        </w:rPr>
      </w:pPr>
    </w:p>
    <w:p w14:paraId="716E06CC" w14:textId="6B26AC5F" w:rsidR="008E652C" w:rsidRPr="00CA1A91" w:rsidRDefault="00C901EA" w:rsidP="00342791">
      <w:pPr>
        <w:widowControl w:val="0"/>
        <w:rPr>
          <w:szCs w:val="22"/>
        </w:rPr>
      </w:pPr>
      <w:r>
        <w:rPr>
          <w:szCs w:val="22"/>
        </w:rPr>
        <w:t>Dabigatran eteksylan</w:t>
      </w:r>
      <w:r w:rsidR="001447AA" w:rsidRPr="00CA1A91">
        <w:rPr>
          <w:szCs w:val="22"/>
        </w:rPr>
        <w:t xml:space="preserve"> jest niskocząsteczkowym prolekiem pozbawionym działania farmakologicznego. Po podaniu doustnym </w:t>
      </w:r>
      <w:r>
        <w:rPr>
          <w:szCs w:val="22"/>
        </w:rPr>
        <w:t>dabigatran eteksylan</w:t>
      </w:r>
      <w:r w:rsidR="001447AA" w:rsidRPr="00CA1A91">
        <w:rPr>
          <w:szCs w:val="22"/>
        </w:rPr>
        <w:t xml:space="preserve"> szybko się wchłania i ulega przemianie do dabigatranu w drodze katalizowanej przez esterazę hydrolizy w osoczu i w wątrobie. Dabigatran jest silnie działającym, kompetycyjnym, odwracalnym, bezpośrednim inhibitorem trombiny i główną substancją czynną znajdującą się w osoczu.</w:t>
      </w:r>
    </w:p>
    <w:p w14:paraId="2507C21D" w14:textId="77777777" w:rsidR="008E652C" w:rsidRPr="00CA1A91" w:rsidRDefault="001447AA" w:rsidP="00342791">
      <w:pPr>
        <w:widowControl w:val="0"/>
        <w:rPr>
          <w:szCs w:val="22"/>
        </w:rPr>
      </w:pPr>
      <w:r w:rsidRPr="00CA1A91">
        <w:rPr>
          <w:szCs w:val="22"/>
        </w:rPr>
        <w:lastRenderedPageBreak/>
        <w:t>Zahamowanie trombiny (proteazy serynowej) zapobiega powstawaniu zakrzepu, ponieważ umożliwia ona przemianę fibrynogenu w fibrynę w trakcie kaskady krzepnięcia. Dabigatran hamuje wolną trombinę, trombinę związaną z fibryną i agregację płytek indukowaną trombiną.</w:t>
      </w:r>
    </w:p>
    <w:p w14:paraId="35AE8BB5" w14:textId="77777777" w:rsidR="008E652C" w:rsidRPr="00CA1A91" w:rsidRDefault="008E652C" w:rsidP="00342791">
      <w:pPr>
        <w:widowControl w:val="0"/>
        <w:rPr>
          <w:szCs w:val="22"/>
          <w:u w:val="single"/>
        </w:rPr>
      </w:pPr>
    </w:p>
    <w:p w14:paraId="043268F0" w14:textId="77777777" w:rsidR="00F72869" w:rsidRPr="00CA1A91" w:rsidRDefault="001447AA" w:rsidP="00342791">
      <w:pPr>
        <w:keepNext/>
        <w:widowControl w:val="0"/>
        <w:rPr>
          <w:szCs w:val="22"/>
          <w:u w:val="single"/>
        </w:rPr>
      </w:pPr>
      <w:r w:rsidRPr="00CA1A91">
        <w:rPr>
          <w:szCs w:val="22"/>
          <w:u w:val="single"/>
        </w:rPr>
        <w:t>Działanie farmakodynamiczne</w:t>
      </w:r>
    </w:p>
    <w:p w14:paraId="1CF06BEC" w14:textId="77777777" w:rsidR="00F72869" w:rsidRPr="00CA1A91" w:rsidRDefault="00F72869" w:rsidP="00342791">
      <w:pPr>
        <w:keepNext/>
        <w:widowControl w:val="0"/>
        <w:rPr>
          <w:szCs w:val="22"/>
        </w:rPr>
      </w:pPr>
    </w:p>
    <w:p w14:paraId="4E690112" w14:textId="78CF087B" w:rsidR="008E652C" w:rsidRPr="00CA1A91" w:rsidRDefault="001447AA" w:rsidP="00342791">
      <w:pPr>
        <w:widowControl w:val="0"/>
        <w:rPr>
          <w:szCs w:val="22"/>
        </w:rPr>
      </w:pPr>
      <w:r w:rsidRPr="00CA1A91">
        <w:rPr>
          <w:szCs w:val="22"/>
        </w:rPr>
        <w:t xml:space="preserve">Badania na zwierzętach prowadzone </w:t>
      </w:r>
      <w:r w:rsidRPr="00CA1A91">
        <w:rPr>
          <w:i/>
          <w:szCs w:val="22"/>
        </w:rPr>
        <w:t>in</w:t>
      </w:r>
      <w:r w:rsidR="00E45D3A" w:rsidRPr="00CA1A91">
        <w:rPr>
          <w:i/>
          <w:szCs w:val="22"/>
        </w:rPr>
        <w:t> </w:t>
      </w:r>
      <w:r w:rsidRPr="00CA1A91">
        <w:rPr>
          <w:i/>
          <w:szCs w:val="22"/>
        </w:rPr>
        <w:t>vivo</w:t>
      </w:r>
      <w:r w:rsidRPr="00CA1A91">
        <w:rPr>
          <w:szCs w:val="22"/>
        </w:rPr>
        <w:t xml:space="preserve"> i </w:t>
      </w:r>
      <w:r w:rsidRPr="00CA1A91">
        <w:rPr>
          <w:i/>
          <w:szCs w:val="22"/>
        </w:rPr>
        <w:t>ex</w:t>
      </w:r>
      <w:r w:rsidR="00E45D3A" w:rsidRPr="00CA1A91">
        <w:rPr>
          <w:i/>
          <w:szCs w:val="22"/>
        </w:rPr>
        <w:t> </w:t>
      </w:r>
      <w:r w:rsidRPr="00CA1A91">
        <w:rPr>
          <w:i/>
          <w:szCs w:val="22"/>
        </w:rPr>
        <w:t>vivo</w:t>
      </w:r>
      <w:r w:rsidRPr="00CA1A91">
        <w:rPr>
          <w:szCs w:val="22"/>
        </w:rPr>
        <w:t xml:space="preserve"> wykazały skuteczność i aktywność przeciwzakrzepową dabigatranu po podaniu dożylnym i </w:t>
      </w:r>
      <w:r w:rsidR="00095A44" w:rsidRPr="00EE56DD">
        <w:rPr>
          <w:szCs w:val="22"/>
        </w:rPr>
        <w:t>dabigatran</w:t>
      </w:r>
      <w:r w:rsidR="00EE56DD" w:rsidRPr="005E0E27">
        <w:rPr>
          <w:szCs w:val="22"/>
        </w:rPr>
        <w:t>u</w:t>
      </w:r>
      <w:r w:rsidR="00095A44" w:rsidRPr="00EE56DD">
        <w:rPr>
          <w:szCs w:val="22"/>
        </w:rPr>
        <w:t xml:space="preserve"> eteksylan</w:t>
      </w:r>
      <w:r w:rsidR="00EE56DD" w:rsidRPr="00EE56DD">
        <w:rPr>
          <w:szCs w:val="22"/>
        </w:rPr>
        <w:t>u</w:t>
      </w:r>
      <w:r w:rsidR="00095A44" w:rsidRPr="00EE56DD">
        <w:rPr>
          <w:szCs w:val="22"/>
        </w:rPr>
        <w:t xml:space="preserve"> </w:t>
      </w:r>
      <w:r w:rsidRPr="00EE56DD">
        <w:rPr>
          <w:szCs w:val="22"/>
        </w:rPr>
        <w:t>po</w:t>
      </w:r>
      <w:r w:rsidRPr="00CA1A91">
        <w:rPr>
          <w:szCs w:val="22"/>
        </w:rPr>
        <w:t xml:space="preserve"> podaniu doustnym wobec różnych modeli zwierzęcych zakrzepicy.</w:t>
      </w:r>
    </w:p>
    <w:p w14:paraId="2D5ADC31" w14:textId="77777777" w:rsidR="008E652C" w:rsidRPr="00CA1A91" w:rsidRDefault="008E652C" w:rsidP="00342791">
      <w:pPr>
        <w:widowControl w:val="0"/>
        <w:rPr>
          <w:szCs w:val="22"/>
        </w:rPr>
      </w:pPr>
    </w:p>
    <w:p w14:paraId="11BE16AD" w14:textId="77777777" w:rsidR="00B91937" w:rsidRPr="00CA1A91" w:rsidRDefault="001447AA" w:rsidP="00342791">
      <w:pPr>
        <w:widowControl w:val="0"/>
        <w:rPr>
          <w:szCs w:val="22"/>
        </w:rPr>
      </w:pPr>
      <w:r w:rsidRPr="00CA1A91">
        <w:rPr>
          <w:szCs w:val="22"/>
        </w:rPr>
        <w:t>Istnieje ścisły związek pomiędzy stężeniem dabigatranu w osoczu a działaniem przeciwzakrzepowym na podstawie badań klinicznych fazy II. Dabigatran powoduje wydłużenie czasu trombinowego (TT), ECT i APTT.</w:t>
      </w:r>
    </w:p>
    <w:p w14:paraId="44789A47" w14:textId="77777777" w:rsidR="00B91937" w:rsidRPr="00CA1A91" w:rsidRDefault="00B91937" w:rsidP="00342791">
      <w:pPr>
        <w:widowControl w:val="0"/>
        <w:rPr>
          <w:szCs w:val="22"/>
        </w:rPr>
      </w:pPr>
    </w:p>
    <w:p w14:paraId="61C36ECE" w14:textId="77777777" w:rsidR="008E652C" w:rsidRPr="00CA1A91" w:rsidRDefault="001447AA" w:rsidP="00342791">
      <w:pPr>
        <w:widowControl w:val="0"/>
        <w:rPr>
          <w:szCs w:val="22"/>
        </w:rPr>
      </w:pPr>
      <w:r w:rsidRPr="00CA1A91">
        <w:rPr>
          <w:szCs w:val="22"/>
        </w:rPr>
        <w:t>Skalibrowane ilościowe badanie czasu trombinowego krzepnięcia w rozcieńczonym osoczu TT (dTT) pozwala oszacować stężenie dabigatranu w osoczu, które można porównać do stężeń przewidywanych. Jeśli w skalibrowanym teście ilościowym dTT stężenie dabigatranu w osoczu znajduje się na granicy kwantyfikacji lub poniżej, należy rozważyć oznaczenie innych testów krzepnięcia, takich jak TT, ECT czy APTT.</w:t>
      </w:r>
    </w:p>
    <w:p w14:paraId="217ECCF3" w14:textId="77777777" w:rsidR="00EA222D" w:rsidRPr="00CA1A91" w:rsidRDefault="00EA222D" w:rsidP="00342791">
      <w:pPr>
        <w:widowControl w:val="0"/>
        <w:rPr>
          <w:szCs w:val="22"/>
        </w:rPr>
      </w:pPr>
    </w:p>
    <w:p w14:paraId="18894046" w14:textId="77777777" w:rsidR="00B91937"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ECT umożliwia bezpośredni pomiar aktywności bezpośrednich inhibitorów trombiny.</w:t>
      </w:r>
    </w:p>
    <w:p w14:paraId="64738788" w14:textId="77777777" w:rsidR="00B91937" w:rsidRPr="00CA1A91" w:rsidRDefault="00B91937" w:rsidP="00342791">
      <w:pPr>
        <w:widowControl w:val="0"/>
        <w:rPr>
          <w:rFonts w:eastAsia="MS Mincho"/>
          <w:szCs w:val="22"/>
          <w:lang w:eastAsia="ja-JP" w:bidi="ml-IN"/>
        </w:rPr>
      </w:pPr>
    </w:p>
    <w:p w14:paraId="3F235EE6" w14:textId="77777777" w:rsidR="00B91937" w:rsidRPr="00CA1A91" w:rsidRDefault="001447AA" w:rsidP="00342791">
      <w:pPr>
        <w:widowControl w:val="0"/>
        <w:rPr>
          <w:szCs w:val="22"/>
        </w:rPr>
      </w:pPr>
      <w:r w:rsidRPr="00CA1A91">
        <w:rPr>
          <w:szCs w:val="22"/>
        </w:rPr>
        <w:t>Badanie APTT jest powszechnie dostępne i stanowi przybliżony wskaźnik nasilenia działania przeciwzakrzepowego dabigatranu. Badanie to ma jednak ograniczoną czułość i nie nadaje się do dokładnego ilościowego określania działania przeciwzakrzepowego, szczególnie w dużym stężeniu dabigatranu w osoczu. Wysokie wartości APTT należy interpretować ostrożnie, jednakże wysoki wynik APTT oznacza, że pacjent jest antykoagulowany</w:t>
      </w:r>
      <w:r w:rsidRPr="00CA1A91">
        <w:rPr>
          <w:color w:val="000000"/>
          <w:szCs w:val="22"/>
        </w:rPr>
        <w:t>.</w:t>
      </w:r>
    </w:p>
    <w:p w14:paraId="4AFC6603" w14:textId="77777777" w:rsidR="00B91937" w:rsidRPr="00CA1A91" w:rsidRDefault="00B91937" w:rsidP="00342791">
      <w:pPr>
        <w:widowControl w:val="0"/>
        <w:rPr>
          <w:szCs w:val="22"/>
        </w:rPr>
      </w:pPr>
    </w:p>
    <w:p w14:paraId="4FE24D5E" w14:textId="77777777" w:rsidR="00EA222D" w:rsidRPr="00CA1A91" w:rsidRDefault="001447AA" w:rsidP="00342791">
      <w:pPr>
        <w:widowControl w:val="0"/>
        <w:rPr>
          <w:szCs w:val="22"/>
        </w:rPr>
      </w:pPr>
      <w:r w:rsidRPr="00CA1A91">
        <w:rPr>
          <w:szCs w:val="22"/>
        </w:rPr>
        <w:t>Można założyć, że powyższe badania działania przeciwzakrzepowego odzwierciedlają stężenie dabigatranu i dają wskazówki dotyczące oceny ryzyka krwawienia. Wskaźnikiem podwyższonego ryzyka krwawienia jest m.in. przekroczenie 90 percentyla minimalnego stężenia dabigatranu lub badanie krzepnięcia (np. APTT) (wartości graniczne APTT podano w punkcie 4.4, w tabeli 6) mierzonego w stężeniu minimalnym.</w:t>
      </w:r>
    </w:p>
    <w:p w14:paraId="37BEE58B" w14:textId="77777777" w:rsidR="008E652C" w:rsidRPr="00CA1A91" w:rsidRDefault="008E652C" w:rsidP="00342791">
      <w:pPr>
        <w:widowControl w:val="0"/>
        <w:rPr>
          <w:szCs w:val="22"/>
          <w:u w:val="single"/>
        </w:rPr>
      </w:pPr>
    </w:p>
    <w:p w14:paraId="3178C988" w14:textId="77777777" w:rsidR="00895866" w:rsidRPr="00CA1A91" w:rsidRDefault="001447AA" w:rsidP="002E60A8">
      <w:pPr>
        <w:keepNext/>
        <w:widowControl w:val="0"/>
        <w:rPr>
          <w:i/>
          <w:iCs/>
          <w:szCs w:val="22"/>
          <w:u w:val="single"/>
        </w:rPr>
      </w:pPr>
      <w:r w:rsidRPr="00CA1A91">
        <w:rPr>
          <w:i/>
          <w:szCs w:val="22"/>
          <w:u w:val="single"/>
        </w:rPr>
        <w:t xml:space="preserve">Prewencja pierwotna </w:t>
      </w:r>
      <w:r w:rsidR="006C637D" w:rsidRPr="00CA1A91">
        <w:rPr>
          <w:i/>
          <w:szCs w:val="22"/>
          <w:u w:val="single"/>
        </w:rPr>
        <w:t>ŻChZZ</w:t>
      </w:r>
      <w:r w:rsidRPr="00CA1A91">
        <w:rPr>
          <w:i/>
          <w:szCs w:val="22"/>
          <w:u w:val="single"/>
        </w:rPr>
        <w:t xml:space="preserve"> po zabiegach ortopedycznych</w:t>
      </w:r>
    </w:p>
    <w:p w14:paraId="01D83D8D" w14:textId="77777777" w:rsidR="00C61EBB" w:rsidRPr="00CA1A91" w:rsidRDefault="00C61EBB" w:rsidP="002E60A8">
      <w:pPr>
        <w:keepNext/>
        <w:widowControl w:val="0"/>
        <w:rPr>
          <w:szCs w:val="22"/>
        </w:rPr>
      </w:pPr>
    </w:p>
    <w:p w14:paraId="5FBE0736" w14:textId="77777777" w:rsidR="00576147" w:rsidRPr="00CA1A91" w:rsidRDefault="001447AA" w:rsidP="00342791">
      <w:pPr>
        <w:widowControl w:val="0"/>
        <w:rPr>
          <w:szCs w:val="22"/>
        </w:rPr>
      </w:pPr>
      <w:r w:rsidRPr="00CA1A91">
        <w:rPr>
          <w:szCs w:val="22"/>
        </w:rPr>
        <w:t>Średnia geometryczna maksymalnego stężenia osoczowego dabigatranu w stanie nasycenia (po 3 dniach), zmierzonego około 2 godziny po podaniu 220 mg eteksylanu dabigatranu, wynosiła 70,8 ng/ml i znajdowała się w przedziale od 35,2 ng/ml do 162 ng/ml (25</w:t>
      </w:r>
      <w:r w:rsidRPr="00CA1A91">
        <w:rPr>
          <w:szCs w:val="22"/>
        </w:rPr>
        <w:noBreakHyphen/>
        <w:t>75 centyl).Średnia geometryczna najniższego stężenia dabigatranu, mierzonego na końcu przedziału dawkowania (tj. 24 godziny po dawce 220 mg dabigatranu), wynosiła średnio 22,0 ng/ml i znajdowała się w przedziale od 13,0 ng/ml do 35,7 ng/ml (25</w:t>
      </w:r>
      <w:r w:rsidRPr="00CA1A91">
        <w:rPr>
          <w:szCs w:val="22"/>
        </w:rPr>
        <w:noBreakHyphen/>
        <w:t>75 centyl).</w:t>
      </w:r>
    </w:p>
    <w:p w14:paraId="18279D48" w14:textId="77777777" w:rsidR="00576147" w:rsidRPr="00CA1A91" w:rsidRDefault="00576147" w:rsidP="00342791">
      <w:pPr>
        <w:widowControl w:val="0"/>
        <w:rPr>
          <w:rFonts w:eastAsia="MS Mincho"/>
          <w:szCs w:val="22"/>
          <w:u w:val="single"/>
          <w:lang w:eastAsia="ja-JP" w:bidi="ml-IN"/>
        </w:rPr>
      </w:pPr>
    </w:p>
    <w:p w14:paraId="42C98489" w14:textId="77777777" w:rsidR="00433E4A" w:rsidRPr="00CA1A91" w:rsidRDefault="001447AA" w:rsidP="00342791">
      <w:pPr>
        <w:widowControl w:val="0"/>
        <w:ind w:left="-11"/>
        <w:jc w:val="both"/>
        <w:rPr>
          <w:iCs/>
          <w:szCs w:val="22"/>
        </w:rPr>
      </w:pPr>
      <w:r w:rsidRPr="00CA1A91">
        <w:rPr>
          <w:szCs w:val="22"/>
        </w:rPr>
        <w:t>W badaniu, do którego włączono wyłącznie pacjentów z zaburzeniami czynności nerek o nasileniu umiarkowanym (klirens kreatyniny, CrCL 30</w:t>
      </w:r>
      <w:r w:rsidRPr="00CA1A91">
        <w:rPr>
          <w:szCs w:val="22"/>
        </w:rPr>
        <w:noBreakHyphen/>
        <w:t>50 ml/min) leczonych eteksylanem dabigatranu w dawce 150 mg raz na dobę, średnia geometryczna najniższego stężenia dabigatranu mierzonego na końcu przedziału dawkowania wynosiła przeciętnie 47,5 ng/ml, w zakresie od 29,6 ng/ml do 72,2 ng/ml (25</w:t>
      </w:r>
      <w:r w:rsidRPr="00CA1A91">
        <w:rPr>
          <w:szCs w:val="22"/>
        </w:rPr>
        <w:noBreakHyphen/>
        <w:t>75 percentyl).</w:t>
      </w:r>
    </w:p>
    <w:p w14:paraId="47EE4A25" w14:textId="77777777" w:rsidR="00433E4A" w:rsidRPr="00CA1A91" w:rsidRDefault="00433E4A" w:rsidP="00342791">
      <w:pPr>
        <w:widowControl w:val="0"/>
        <w:rPr>
          <w:rFonts w:eastAsia="MS Mincho"/>
          <w:szCs w:val="22"/>
          <w:u w:val="single"/>
          <w:lang w:eastAsia="ja-JP" w:bidi="ml-IN"/>
        </w:rPr>
      </w:pPr>
    </w:p>
    <w:p w14:paraId="1B9F4722" w14:textId="39855996" w:rsidR="00576147" w:rsidRPr="00CA1A91" w:rsidRDefault="001447AA" w:rsidP="002E60A8">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U pacjentów, którym w ramach profilaktyki żylnych zdarzeń zakrzepowo-zatorowych po operacji alloplastyki stawu biodrowego lub alloplastyki stawu kolanowego podawano 220 mg </w:t>
      </w:r>
      <w:r w:rsidR="00095A44">
        <w:rPr>
          <w:rFonts w:ascii="Times New Roman" w:hAnsi="Times New Roman"/>
          <w:color w:val="auto"/>
          <w:sz w:val="22"/>
          <w:szCs w:val="22"/>
        </w:rPr>
        <w:t>dabigatran</w:t>
      </w:r>
      <w:r w:rsidR="00775FC3">
        <w:rPr>
          <w:rFonts w:ascii="Times New Roman" w:hAnsi="Times New Roman"/>
          <w:color w:val="auto"/>
          <w:sz w:val="22"/>
          <w:szCs w:val="22"/>
        </w:rPr>
        <w:t>u</w:t>
      </w:r>
      <w:r w:rsidR="00095A44">
        <w:rPr>
          <w:rFonts w:ascii="Times New Roman" w:hAnsi="Times New Roman"/>
          <w:color w:val="auto"/>
          <w:sz w:val="22"/>
          <w:szCs w:val="22"/>
        </w:rPr>
        <w:t xml:space="preserve"> eteksylan</w:t>
      </w:r>
      <w:r w:rsidR="00775FC3">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raz na dobę,</w:t>
      </w:r>
    </w:p>
    <w:p w14:paraId="4878A716" w14:textId="77777777" w:rsidR="00576147" w:rsidRPr="00CA1A91" w:rsidRDefault="001447AA" w:rsidP="00342791">
      <w:pPr>
        <w:pStyle w:val="ammcorpstexte"/>
        <w:widowControl w:val="0"/>
        <w:numPr>
          <w:ilvl w:val="0"/>
          <w:numId w:val="13"/>
        </w:numPr>
        <w:ind w:left="567" w:hanging="567"/>
        <w:rPr>
          <w:rFonts w:ascii="Times New Roman" w:eastAsia="MS Mincho" w:hAnsi="Times New Roman"/>
          <w:color w:val="auto"/>
          <w:sz w:val="22"/>
          <w:szCs w:val="22"/>
        </w:rPr>
      </w:pPr>
      <w:r w:rsidRPr="00CA1A91">
        <w:rPr>
          <w:rFonts w:ascii="Times New Roman" w:hAnsi="Times New Roman"/>
          <w:color w:val="auto"/>
          <w:sz w:val="22"/>
          <w:szCs w:val="22"/>
        </w:rPr>
        <w:t>wartość 90 percentyla stężenia dabigatranu w osoczu wynosiła 67 ng/ml (pomiar w stężeniu minimalnym, 20</w:t>
      </w:r>
      <w:r w:rsidRPr="00CA1A91">
        <w:rPr>
          <w:rFonts w:ascii="Times New Roman" w:hAnsi="Times New Roman"/>
          <w:color w:val="auto"/>
          <w:sz w:val="22"/>
          <w:szCs w:val="22"/>
        </w:rPr>
        <w:noBreakHyphen/>
        <w:t>28 godzin po przyjęciu wcześniejszej dawki) (patrz punkt 4.4 i 4.9),</w:t>
      </w:r>
    </w:p>
    <w:p w14:paraId="57AED89F" w14:textId="77777777" w:rsidR="00576147" w:rsidRPr="00CA1A91" w:rsidRDefault="001447AA" w:rsidP="00342791">
      <w:pPr>
        <w:pStyle w:val="ammcorpstexte"/>
        <w:widowControl w:val="0"/>
        <w:numPr>
          <w:ilvl w:val="0"/>
          <w:numId w:val="13"/>
        </w:numPr>
        <w:ind w:left="567" w:hanging="567"/>
        <w:rPr>
          <w:rFonts w:ascii="Times New Roman" w:eastAsia="MS Mincho" w:hAnsi="Times New Roman"/>
          <w:color w:val="auto"/>
          <w:sz w:val="22"/>
          <w:szCs w:val="22"/>
        </w:rPr>
      </w:pPr>
      <w:r w:rsidRPr="00CA1A91">
        <w:rPr>
          <w:rFonts w:ascii="Times New Roman" w:hAnsi="Times New Roman"/>
          <w:color w:val="auto"/>
          <w:sz w:val="22"/>
          <w:szCs w:val="22"/>
        </w:rPr>
        <w:t>wartość 90 percentyla APTT (pomiar w stężeniu minimalnym, 20</w:t>
      </w:r>
      <w:r w:rsidRPr="00CA1A91">
        <w:rPr>
          <w:rFonts w:ascii="Times New Roman" w:hAnsi="Times New Roman"/>
          <w:color w:val="auto"/>
          <w:sz w:val="22"/>
          <w:szCs w:val="22"/>
        </w:rPr>
        <w:noBreakHyphen/>
        <w:t>28 godzin po przyjęciu wcześniejszej dawki) wynosił 51 sekund, co odpowiada 1,3</w:t>
      </w:r>
      <w:r w:rsidRPr="00CA1A91">
        <w:rPr>
          <w:rFonts w:ascii="Times New Roman" w:hAnsi="Times New Roman"/>
          <w:color w:val="auto"/>
          <w:sz w:val="22"/>
          <w:szCs w:val="22"/>
        </w:rPr>
        <w:noBreakHyphen/>
        <w:t>krotności górnego limitu normy.</w:t>
      </w:r>
    </w:p>
    <w:p w14:paraId="69B93F99" w14:textId="77777777" w:rsidR="00457665" w:rsidRPr="00CA1A91" w:rsidRDefault="00457665" w:rsidP="00342791">
      <w:pPr>
        <w:pStyle w:val="ammcorpstexte"/>
        <w:widowControl w:val="0"/>
        <w:rPr>
          <w:rFonts w:ascii="Times New Roman" w:eastAsia="MS Mincho" w:hAnsi="Times New Roman"/>
          <w:color w:val="auto"/>
          <w:sz w:val="22"/>
          <w:szCs w:val="22"/>
          <w:u w:val="single"/>
          <w:lang w:eastAsia="ja-JP" w:bidi="ml-IN"/>
        </w:rPr>
      </w:pPr>
    </w:p>
    <w:p w14:paraId="02C9C9BF" w14:textId="4BCA8F8E" w:rsidR="00457665"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lastRenderedPageBreak/>
        <w:t xml:space="preserve">U pacjentów, którym w ramach profilaktyki żylnych zdarzeń zakrzepowo-zatorowych po operacji alloplastyki stawu biodrowego lub alloplastyki stawu kolanowego podawano 220 mg </w:t>
      </w:r>
      <w:r w:rsidR="00095A44">
        <w:rPr>
          <w:rFonts w:ascii="Times New Roman" w:hAnsi="Times New Roman"/>
          <w:color w:val="auto"/>
          <w:sz w:val="22"/>
          <w:szCs w:val="22"/>
        </w:rPr>
        <w:t>dabigatran</w:t>
      </w:r>
      <w:r w:rsidR="00775FC3">
        <w:rPr>
          <w:rFonts w:ascii="Times New Roman" w:hAnsi="Times New Roman"/>
          <w:color w:val="auto"/>
          <w:sz w:val="22"/>
          <w:szCs w:val="22"/>
        </w:rPr>
        <w:t>u</w:t>
      </w:r>
      <w:r w:rsidR="00095A44">
        <w:rPr>
          <w:rFonts w:ascii="Times New Roman" w:hAnsi="Times New Roman"/>
          <w:color w:val="auto"/>
          <w:sz w:val="22"/>
          <w:szCs w:val="22"/>
        </w:rPr>
        <w:t xml:space="preserve"> eteksylan</w:t>
      </w:r>
      <w:r w:rsidR="00775FC3">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raz na dobę, nie wykonywano pomiaru ECT.</w:t>
      </w:r>
    </w:p>
    <w:p w14:paraId="124D4CDA" w14:textId="77777777" w:rsidR="00E27299" w:rsidRPr="00CA1A91" w:rsidRDefault="00E27299" w:rsidP="00342791">
      <w:pPr>
        <w:widowControl w:val="0"/>
        <w:rPr>
          <w:szCs w:val="22"/>
        </w:rPr>
      </w:pPr>
    </w:p>
    <w:p w14:paraId="3A89FDF9" w14:textId="77777777" w:rsidR="00895866" w:rsidRPr="00CA1A91" w:rsidRDefault="001447AA" w:rsidP="002E60A8">
      <w:pPr>
        <w:keepNext/>
        <w:widowControl w:val="0"/>
        <w:rPr>
          <w:i/>
          <w:iCs/>
          <w:szCs w:val="22"/>
          <w:u w:val="single"/>
        </w:rPr>
      </w:pPr>
      <w:r w:rsidRPr="00CA1A91">
        <w:rPr>
          <w:i/>
          <w:szCs w:val="22"/>
          <w:u w:val="single"/>
        </w:rPr>
        <w:t>Prewencja udarów i zatorowości systemowej u dorosłych pacjentów z NVAF z jednym lub więcej czynnikami ryzyka (SPAF – prewencja udarów mózgu w migotaniu przedsionków)</w:t>
      </w:r>
    </w:p>
    <w:p w14:paraId="5AE0FB78" w14:textId="77777777" w:rsidR="00B93B7A" w:rsidRPr="00CA1A91" w:rsidRDefault="00B93B7A" w:rsidP="002E60A8">
      <w:pPr>
        <w:keepNext/>
        <w:widowControl w:val="0"/>
        <w:rPr>
          <w:szCs w:val="22"/>
        </w:rPr>
      </w:pPr>
    </w:p>
    <w:p w14:paraId="041C0569" w14:textId="34F2200A" w:rsidR="00A1435D" w:rsidRPr="00CA1A91" w:rsidRDefault="001447AA" w:rsidP="00342791">
      <w:pPr>
        <w:widowControl w:val="0"/>
        <w:rPr>
          <w:szCs w:val="22"/>
        </w:rPr>
      </w:pPr>
      <w:r w:rsidRPr="00CA1A91">
        <w:rPr>
          <w:szCs w:val="22"/>
        </w:rPr>
        <w:t xml:space="preserve">Średnia geometryczna maksymalnego stężenia osoczowego dabigatranu w stanie nasycenia, mierzona około dwie godziny po podaniu 150 mg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dwa razy na dobę, wynosiła 175 ng/ml, w zakresie 117</w:t>
      </w:r>
      <w:r w:rsidRPr="00CA1A91">
        <w:rPr>
          <w:szCs w:val="22"/>
        </w:rPr>
        <w:noBreakHyphen/>
        <w:t>275 ng/ml (25</w:t>
      </w:r>
      <w:r w:rsidRPr="00CA1A91">
        <w:rPr>
          <w:szCs w:val="22"/>
        </w:rPr>
        <w:noBreakHyphen/>
        <w:t>75 percentyl). Średnia geometryczna minimalnego stężenia dabigatranu, mierzona rano, na końcu przedziału dawkowania (tj. 12 godzin po podaniu dawki wieczornej 150 mg dabigatranu), wynosiła średnio 91,0 ng/ml, w zakresie 61,0</w:t>
      </w:r>
      <w:r w:rsidRPr="00CA1A91">
        <w:rPr>
          <w:szCs w:val="22"/>
        </w:rPr>
        <w:noBreakHyphen/>
        <w:t>143 ng/ml (25</w:t>
      </w:r>
      <w:r w:rsidRPr="00CA1A91">
        <w:rPr>
          <w:szCs w:val="22"/>
        </w:rPr>
        <w:noBreakHyphen/>
        <w:t>75 percentyl).</w:t>
      </w:r>
    </w:p>
    <w:p w14:paraId="42084651" w14:textId="77777777" w:rsidR="00A1435D" w:rsidRPr="00CA1A91" w:rsidRDefault="00A1435D" w:rsidP="00342791">
      <w:pPr>
        <w:widowControl w:val="0"/>
        <w:rPr>
          <w:szCs w:val="22"/>
        </w:rPr>
      </w:pPr>
    </w:p>
    <w:p w14:paraId="527E5B9B" w14:textId="47C3F739" w:rsidR="008579B5" w:rsidRPr="00CA1A91" w:rsidRDefault="001447AA" w:rsidP="002E60A8">
      <w:pPr>
        <w:keepNext/>
        <w:widowControl w:val="0"/>
        <w:rPr>
          <w:rFonts w:eastAsia="MS Mincho"/>
          <w:szCs w:val="22"/>
        </w:rPr>
      </w:pPr>
      <w:r w:rsidRPr="00CA1A91">
        <w:rPr>
          <w:szCs w:val="22"/>
        </w:rPr>
        <w:t xml:space="preserve">U pacjentów z NVAF, którym w ramach profilaktyki udaru i zatorowości systemowej podawano 150 mg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dwa razy na dobę</w:t>
      </w:r>
      <w:r w:rsidRPr="00CA1A91">
        <w:rPr>
          <w:szCs w:val="22"/>
          <w:u w:val="single"/>
        </w:rPr>
        <w:t>,</w:t>
      </w:r>
    </w:p>
    <w:p w14:paraId="548D1C67" w14:textId="77777777" w:rsidR="008579B5" w:rsidRPr="00CA1A91" w:rsidRDefault="001447AA" w:rsidP="00342791">
      <w:pPr>
        <w:widowControl w:val="0"/>
        <w:numPr>
          <w:ilvl w:val="0"/>
          <w:numId w:val="12"/>
        </w:numPr>
        <w:ind w:left="567" w:hanging="567"/>
        <w:rPr>
          <w:szCs w:val="22"/>
        </w:rPr>
      </w:pPr>
      <w:r w:rsidRPr="00CA1A91">
        <w:rPr>
          <w:szCs w:val="22"/>
        </w:rPr>
        <w:t>wartość 90 percentyla stężenia dabigatranu w osoczu mierzona przy stężeniu minimalnym (10</w:t>
      </w:r>
      <w:r w:rsidRPr="00CA1A91">
        <w:rPr>
          <w:szCs w:val="22"/>
        </w:rPr>
        <w:noBreakHyphen/>
        <w:t>16 godzin po przyjęciu wcześniejszej dawki) wynosiła około 200 ng/ml,</w:t>
      </w:r>
    </w:p>
    <w:p w14:paraId="4487861E" w14:textId="77777777" w:rsidR="008579B5" w:rsidRPr="00CA1A91" w:rsidRDefault="001447AA" w:rsidP="00342791">
      <w:pPr>
        <w:widowControl w:val="0"/>
        <w:numPr>
          <w:ilvl w:val="0"/>
          <w:numId w:val="12"/>
        </w:numPr>
        <w:ind w:left="567" w:hanging="567"/>
        <w:rPr>
          <w:szCs w:val="22"/>
        </w:rPr>
      </w:pPr>
      <w:r w:rsidRPr="00CA1A91">
        <w:rPr>
          <w:szCs w:val="22"/>
        </w:rPr>
        <w:t>wartość ECT mierzona przy stężeniu minimalnym (10</w:t>
      </w:r>
      <w:r w:rsidRPr="00CA1A91">
        <w:rPr>
          <w:szCs w:val="22"/>
        </w:rPr>
        <w:noBreakHyphen/>
        <w:t>16 godzin po przyjęciu wcześniejszej dawki) około 3</w:t>
      </w:r>
      <w:r w:rsidRPr="00CA1A91">
        <w:rPr>
          <w:szCs w:val="22"/>
        </w:rPr>
        <w:noBreakHyphen/>
        <w:t>krotnie przewyższająca górny limit normy odnosi się do zaobserwowanego 90 percentyla wydłużenia ECT równego 103 sekund,</w:t>
      </w:r>
    </w:p>
    <w:p w14:paraId="1E30F98D" w14:textId="77777777" w:rsidR="00306183" w:rsidRPr="00CA1A91" w:rsidRDefault="001447AA" w:rsidP="00342791">
      <w:pPr>
        <w:widowControl w:val="0"/>
        <w:numPr>
          <w:ilvl w:val="0"/>
          <w:numId w:val="12"/>
        </w:numPr>
        <w:ind w:left="567" w:hanging="567"/>
        <w:rPr>
          <w:szCs w:val="22"/>
        </w:rPr>
      </w:pPr>
      <w:r w:rsidRPr="00CA1A91">
        <w:rPr>
          <w:szCs w:val="22"/>
        </w:rPr>
        <w:t>wskaźnik APTT przewyższający 2</w:t>
      </w:r>
      <w:r w:rsidRPr="00CA1A91">
        <w:rPr>
          <w:szCs w:val="22"/>
        </w:rPr>
        <w:noBreakHyphen/>
        <w:t>krotność górnego limitu normy (wydłużenie APTT wynoszące około 80 sekund), mierzony przy stężeniu minimalnym (10</w:t>
      </w:r>
      <w:r w:rsidRPr="00CA1A91">
        <w:rPr>
          <w:szCs w:val="22"/>
        </w:rPr>
        <w:noBreakHyphen/>
        <w:t>16 godzin po przyjęciu wcześniejszej dawki) odzwierciedla wartość 90 percentyla obserwowanych wartości.</w:t>
      </w:r>
    </w:p>
    <w:p w14:paraId="57E26918" w14:textId="77777777" w:rsidR="008E652C" w:rsidRPr="00CA1A91" w:rsidRDefault="008E652C" w:rsidP="00342791">
      <w:pPr>
        <w:widowControl w:val="0"/>
        <w:rPr>
          <w:szCs w:val="22"/>
        </w:rPr>
      </w:pPr>
    </w:p>
    <w:p w14:paraId="23E69384" w14:textId="77777777" w:rsidR="00004CAE" w:rsidRPr="00CA1A91" w:rsidRDefault="001447AA" w:rsidP="002E60A8">
      <w:pPr>
        <w:pStyle w:val="CSText"/>
        <w:keepNext/>
        <w:widowControl w:val="0"/>
        <w:rPr>
          <w:bCs/>
          <w:i/>
          <w:sz w:val="22"/>
          <w:szCs w:val="22"/>
          <w:u w:val="single"/>
        </w:rPr>
      </w:pPr>
      <w:r w:rsidRPr="00CA1A91">
        <w:rPr>
          <w:i/>
          <w:sz w:val="22"/>
          <w:szCs w:val="22"/>
          <w:u w:val="single"/>
        </w:rPr>
        <w:t>Leczenie ZŻG i ZP oraz prewencja nawrotów ZŻG i ZP u dorosłych (ZŻG/ZP)</w:t>
      </w:r>
    </w:p>
    <w:p w14:paraId="5FB5E19A" w14:textId="77777777" w:rsidR="00C21789" w:rsidRPr="00CA1A91" w:rsidRDefault="00C21789" w:rsidP="002E60A8">
      <w:pPr>
        <w:pStyle w:val="CSText"/>
        <w:keepNext/>
        <w:widowControl w:val="0"/>
        <w:rPr>
          <w:bCs/>
          <w:iCs/>
          <w:sz w:val="22"/>
          <w:szCs w:val="22"/>
          <w:u w:val="single"/>
          <w:lang w:eastAsia="en-US"/>
        </w:rPr>
      </w:pPr>
    </w:p>
    <w:p w14:paraId="5F9CC90E" w14:textId="43F02C82" w:rsidR="00004CAE" w:rsidRPr="00CA1A91" w:rsidRDefault="001447AA" w:rsidP="002E60A8">
      <w:pPr>
        <w:keepNext/>
        <w:widowControl w:val="0"/>
        <w:rPr>
          <w:szCs w:val="22"/>
        </w:rPr>
      </w:pPr>
      <w:r w:rsidRPr="00CA1A91">
        <w:rPr>
          <w:szCs w:val="22"/>
        </w:rPr>
        <w:t xml:space="preserve">U pacjentów z ZŻG i ZP przyjmujących </w:t>
      </w:r>
      <w:r w:rsidR="00C901EA">
        <w:rPr>
          <w:szCs w:val="22"/>
        </w:rPr>
        <w:t>dabigatran eteksylan</w:t>
      </w:r>
      <w:r w:rsidRPr="00CA1A91">
        <w:rPr>
          <w:szCs w:val="22"/>
        </w:rPr>
        <w:t xml:space="preserve"> w dawce 150 mg dwa razy na dobę, średnia geometryczna minimalnego stężenia dabigatranu mierzonego w okresie 10−16 godzin po podaniu dawki na końcu przedziału dawkowania (tj. 12 godzin po podaniu wieczornej dawki 150 mg dabigatranu) wynosiła 59,7 ng/ml z zakresem (38,6</w:t>
      </w:r>
      <w:r w:rsidRPr="00CA1A91">
        <w:rPr>
          <w:szCs w:val="22"/>
        </w:rPr>
        <w:noBreakHyphen/>
        <w:t>94,5 ng/ml; 25</w:t>
      </w:r>
      <w:r w:rsidRPr="00CA1A91">
        <w:rPr>
          <w:szCs w:val="22"/>
        </w:rPr>
        <w:noBreakHyphen/>
        <w:t>75 percentyl). W leczeniu ZŻG i ZP eteksylanem dabigatranu w dawce 150 mg dwa razy na dobę</w:t>
      </w:r>
    </w:p>
    <w:p w14:paraId="1CD9FE72" w14:textId="77777777" w:rsidR="00004CAE" w:rsidRPr="00CA1A91" w:rsidRDefault="001447AA" w:rsidP="00342791">
      <w:pPr>
        <w:widowControl w:val="0"/>
        <w:numPr>
          <w:ilvl w:val="0"/>
          <w:numId w:val="12"/>
        </w:numPr>
        <w:ind w:left="567" w:hanging="567"/>
        <w:rPr>
          <w:rFonts w:eastAsia="MS Mincho"/>
          <w:szCs w:val="22"/>
        </w:rPr>
      </w:pPr>
      <w:r w:rsidRPr="00CA1A91">
        <w:rPr>
          <w:szCs w:val="22"/>
        </w:rPr>
        <w:t>wartość 90 percentyla stężenia dabigatranu w osoczu mierzona przy stężeniu minimalnym (10</w:t>
      </w:r>
      <w:r w:rsidRPr="00CA1A91">
        <w:rPr>
          <w:szCs w:val="22"/>
        </w:rPr>
        <w:noBreakHyphen/>
        <w:t xml:space="preserve">16 godzin po przyjęciu wcześniejszej dawki) wynosiła około </w:t>
      </w:r>
      <w:r w:rsidR="00075A1E" w:rsidRPr="00CA1A91">
        <w:rPr>
          <w:szCs w:val="22"/>
        </w:rPr>
        <w:t>146 </w:t>
      </w:r>
      <w:r w:rsidRPr="00CA1A91">
        <w:rPr>
          <w:szCs w:val="22"/>
        </w:rPr>
        <w:t>ng/ml,</w:t>
      </w:r>
    </w:p>
    <w:p w14:paraId="72032584" w14:textId="77777777" w:rsidR="00004CAE" w:rsidRPr="00CA1A91" w:rsidRDefault="001447AA" w:rsidP="00342791">
      <w:pPr>
        <w:widowControl w:val="0"/>
        <w:numPr>
          <w:ilvl w:val="0"/>
          <w:numId w:val="12"/>
        </w:numPr>
        <w:ind w:left="567" w:hanging="567"/>
        <w:rPr>
          <w:rFonts w:eastAsia="MS Mincho"/>
          <w:szCs w:val="22"/>
        </w:rPr>
      </w:pPr>
      <w:r w:rsidRPr="00CA1A91">
        <w:rPr>
          <w:szCs w:val="22"/>
        </w:rPr>
        <w:t>wartość ECT przy stężeniu minimalnym (10</w:t>
      </w:r>
      <w:r w:rsidRPr="00CA1A91">
        <w:rPr>
          <w:szCs w:val="22"/>
        </w:rPr>
        <w:noBreakHyphen/>
        <w:t>16 godzin po podaniu dawki), zwiększony około 2,3</w:t>
      </w:r>
      <w:r w:rsidRPr="00CA1A91">
        <w:rPr>
          <w:szCs w:val="22"/>
        </w:rPr>
        <w:noBreakHyphen/>
        <w:t>krotnie względem wartości wyjściowej, odnosi się do zaobserwowanego 90 percentyla wzrostu ECT wynoszącego 74 sekundy,</w:t>
      </w:r>
    </w:p>
    <w:p w14:paraId="7DC32B71" w14:textId="77777777" w:rsidR="00004CAE" w:rsidRPr="00CA1A91" w:rsidRDefault="001447AA" w:rsidP="00342791">
      <w:pPr>
        <w:widowControl w:val="0"/>
        <w:numPr>
          <w:ilvl w:val="0"/>
          <w:numId w:val="12"/>
        </w:numPr>
        <w:ind w:left="567" w:hanging="567"/>
        <w:rPr>
          <w:rFonts w:eastAsia="MS Mincho"/>
          <w:szCs w:val="22"/>
        </w:rPr>
      </w:pPr>
      <w:r w:rsidRPr="00CA1A91">
        <w:rPr>
          <w:szCs w:val="22"/>
        </w:rPr>
        <w:t>90 percentyl APTT przy stężeniu minimalnym (10</w:t>
      </w:r>
      <w:r w:rsidRPr="00CA1A91">
        <w:rPr>
          <w:szCs w:val="22"/>
        </w:rPr>
        <w:noBreakHyphen/>
        <w:t>16 godzin po podaniu dawki) wynosił 62 sekundy, tj. 1,8</w:t>
      </w:r>
      <w:r w:rsidRPr="00CA1A91">
        <w:rPr>
          <w:szCs w:val="22"/>
        </w:rPr>
        <w:noBreakHyphen/>
        <w:t>krotnie więcej w porównaniu do wartości wyjściowej.</w:t>
      </w:r>
    </w:p>
    <w:p w14:paraId="43667CDF" w14:textId="77777777" w:rsidR="00004CAE" w:rsidRPr="00CA1A91" w:rsidRDefault="00004CAE" w:rsidP="00342791">
      <w:pPr>
        <w:widowControl w:val="0"/>
        <w:rPr>
          <w:rFonts w:eastAsia="MS Mincho"/>
          <w:szCs w:val="22"/>
          <w:lang w:eastAsia="ja-JP" w:bidi="ml-IN"/>
        </w:rPr>
      </w:pPr>
    </w:p>
    <w:p w14:paraId="3498C270" w14:textId="3FB13CE1" w:rsidR="00C67F1D" w:rsidRPr="00CA1A91" w:rsidRDefault="001447AA" w:rsidP="00342791">
      <w:pPr>
        <w:widowControl w:val="0"/>
        <w:rPr>
          <w:szCs w:val="22"/>
        </w:rPr>
      </w:pPr>
      <w:r w:rsidRPr="00CA1A91">
        <w:rPr>
          <w:szCs w:val="22"/>
        </w:rPr>
        <w:t>Brak dostępnych danych dotyczących właściwości farmakokinetycznych u pacjentów leczonych eteksylanem dabigatranu w dawce 150 mg dwa razy na dobę w ramach prewencji nawrotów ZŻG i ZP.</w:t>
      </w:r>
    </w:p>
    <w:p w14:paraId="70122425" w14:textId="77777777" w:rsidR="00C61EBB" w:rsidRPr="00CA1A91" w:rsidRDefault="00C61EBB" w:rsidP="00342791">
      <w:pPr>
        <w:widowControl w:val="0"/>
        <w:rPr>
          <w:szCs w:val="22"/>
        </w:rPr>
      </w:pPr>
    </w:p>
    <w:p w14:paraId="636804C6" w14:textId="0646AE93" w:rsidR="00C67F1D" w:rsidRPr="00CA1A91" w:rsidRDefault="001447AA" w:rsidP="00342791">
      <w:pPr>
        <w:keepNext/>
        <w:widowControl w:val="0"/>
        <w:rPr>
          <w:szCs w:val="22"/>
          <w:u w:val="single"/>
        </w:rPr>
      </w:pPr>
      <w:r w:rsidRPr="00CA1A91">
        <w:rPr>
          <w:szCs w:val="22"/>
          <w:u w:val="single"/>
        </w:rPr>
        <w:t>Skuteczność kliniczna i bezpieczeństwo stosowania</w:t>
      </w:r>
    </w:p>
    <w:p w14:paraId="6C73BB6F" w14:textId="77777777" w:rsidR="00F72869" w:rsidRPr="00CA1A91" w:rsidRDefault="00F72869" w:rsidP="00342791">
      <w:pPr>
        <w:keepNext/>
        <w:widowControl w:val="0"/>
        <w:rPr>
          <w:szCs w:val="22"/>
        </w:rPr>
      </w:pPr>
    </w:p>
    <w:p w14:paraId="2EEA7821" w14:textId="77777777" w:rsidR="008E652C" w:rsidRPr="00CA1A91" w:rsidRDefault="001447AA" w:rsidP="00342791">
      <w:pPr>
        <w:keepNext/>
        <w:widowControl w:val="0"/>
        <w:ind w:left="567" w:hanging="567"/>
        <w:rPr>
          <w:i/>
          <w:szCs w:val="22"/>
        </w:rPr>
      </w:pPr>
      <w:r w:rsidRPr="00CA1A91">
        <w:rPr>
          <w:i/>
          <w:szCs w:val="22"/>
        </w:rPr>
        <w:t>Pochodzenie etniczne</w:t>
      </w:r>
    </w:p>
    <w:p w14:paraId="740F5CA2" w14:textId="77777777" w:rsidR="008E652C" w:rsidRPr="00CA1A91" w:rsidRDefault="008E652C" w:rsidP="00342791">
      <w:pPr>
        <w:keepNext/>
        <w:widowControl w:val="0"/>
        <w:ind w:left="567" w:hanging="567"/>
        <w:rPr>
          <w:szCs w:val="22"/>
        </w:rPr>
      </w:pPr>
    </w:p>
    <w:p w14:paraId="0C619A1B" w14:textId="77777777" w:rsidR="008E652C" w:rsidRPr="00CA1A91" w:rsidRDefault="001447AA" w:rsidP="00342791">
      <w:pPr>
        <w:widowControl w:val="0"/>
        <w:rPr>
          <w:szCs w:val="22"/>
        </w:rPr>
      </w:pPr>
      <w:r w:rsidRPr="00CA1A91">
        <w:rPr>
          <w:szCs w:val="22"/>
        </w:rPr>
        <w:t>Nie stwierdzono klinicznie znaczących różnic pomiędzy pacjentami rasy białej, rasy czarnej, pochodzenia latynoamerykańskiego, rasy żółtej.</w:t>
      </w:r>
    </w:p>
    <w:p w14:paraId="1761BCFA" w14:textId="77777777" w:rsidR="008D5FAC" w:rsidRPr="00CA1A91" w:rsidRDefault="008D5FAC" w:rsidP="00342791">
      <w:pPr>
        <w:widowControl w:val="0"/>
        <w:rPr>
          <w:szCs w:val="22"/>
          <w:u w:val="single"/>
        </w:rPr>
      </w:pPr>
    </w:p>
    <w:p w14:paraId="1B9B7B05" w14:textId="77777777" w:rsidR="008E652C" w:rsidRPr="00CA1A91" w:rsidRDefault="001447AA" w:rsidP="00342791">
      <w:pPr>
        <w:keepNext/>
        <w:widowControl w:val="0"/>
        <w:rPr>
          <w:i/>
          <w:szCs w:val="22"/>
          <w:u w:val="single"/>
        </w:rPr>
      </w:pPr>
      <w:r w:rsidRPr="00CA1A91">
        <w:rPr>
          <w:i/>
          <w:szCs w:val="22"/>
          <w:u w:val="single"/>
        </w:rPr>
        <w:t>Badania kliniczne dotyczące zapobiegania ŻChZZ po rozległym zabiegu chirurgicznym wszczepienia endoprotezy stawowej</w:t>
      </w:r>
    </w:p>
    <w:p w14:paraId="36CB2B22" w14:textId="77777777" w:rsidR="008E652C" w:rsidRPr="00CA1A91" w:rsidRDefault="008E652C" w:rsidP="00342791">
      <w:pPr>
        <w:keepNext/>
        <w:widowControl w:val="0"/>
        <w:jc w:val="both"/>
        <w:rPr>
          <w:szCs w:val="22"/>
        </w:rPr>
      </w:pPr>
    </w:p>
    <w:p w14:paraId="2B4299A9" w14:textId="35EC8C4F" w:rsidR="008E652C" w:rsidRPr="00CA1A91" w:rsidRDefault="001447AA" w:rsidP="002E60A8">
      <w:pPr>
        <w:widowControl w:val="0"/>
        <w:rPr>
          <w:szCs w:val="22"/>
        </w:rPr>
      </w:pPr>
      <w:r w:rsidRPr="00CA1A91">
        <w:rPr>
          <w:szCs w:val="22"/>
        </w:rPr>
        <w:t>W dwóch dużych, randomizowanych badaniach prowadzonych w grupach równoległych metodą podwójnie ślepej próby, potwierdzających wielkość dawek, pacjenci poddawani planowej rozległej operacji ortopedycznej (w pierwszym badaniu</w:t>
      </w:r>
      <w:r w:rsidR="00CE4C31" w:rsidRPr="00CA1A91">
        <w:rPr>
          <w:szCs w:val="22"/>
        </w:rPr>
        <w:t xml:space="preserve"> – </w:t>
      </w:r>
      <w:r w:rsidRPr="00CA1A91">
        <w:rPr>
          <w:szCs w:val="22"/>
        </w:rPr>
        <w:t xml:space="preserve">wszczepienia endoprotezy stawu kolanowego, w </w:t>
      </w:r>
      <w:r w:rsidRPr="00CA1A91">
        <w:rPr>
          <w:szCs w:val="22"/>
        </w:rPr>
        <w:lastRenderedPageBreak/>
        <w:t>drugim badaniu</w:t>
      </w:r>
      <w:r w:rsidR="00CE4C31" w:rsidRPr="00CA1A91">
        <w:rPr>
          <w:szCs w:val="22"/>
        </w:rPr>
        <w:t xml:space="preserve"> – </w:t>
      </w:r>
      <w:r w:rsidRPr="00CA1A91">
        <w:rPr>
          <w:szCs w:val="22"/>
        </w:rPr>
        <w:t xml:space="preserve">wszczepienia endoprotezy stawu biodrowego) otrzymywali </w:t>
      </w:r>
      <w:r w:rsidR="00C901EA">
        <w:rPr>
          <w:szCs w:val="22"/>
        </w:rPr>
        <w:t>dabigatran eteksylan</w:t>
      </w:r>
      <w:r w:rsidRPr="00CA1A91">
        <w:rPr>
          <w:szCs w:val="22"/>
        </w:rPr>
        <w:t xml:space="preserve"> w dawce 75 mg lub 110 mg w ciągu od 1 do 4 godzin od zakończenia operacji, a następnie 150 mg lub 220 mg raz na dobę, o ile zapewniono hemostazę, lub enoksaparynę w dawce 40 mg w dniu przed zabiegiem chirurgicznym, a następnie codziennie.</w:t>
      </w:r>
    </w:p>
    <w:p w14:paraId="350DA7DC" w14:textId="0B0A5EE9" w:rsidR="008E652C" w:rsidRPr="00CA1A91" w:rsidRDefault="001447AA" w:rsidP="00342791">
      <w:pPr>
        <w:widowControl w:val="0"/>
        <w:rPr>
          <w:szCs w:val="22"/>
        </w:rPr>
      </w:pPr>
      <w:r w:rsidRPr="00CA1A91">
        <w:rPr>
          <w:szCs w:val="22"/>
        </w:rPr>
        <w:t xml:space="preserve">W badaniu </w:t>
      </w:r>
      <w:r w:rsidR="00BD55C8" w:rsidRPr="00CA1A91">
        <w:rPr>
          <w:szCs w:val="22"/>
        </w:rPr>
        <w:t>RE</w:t>
      </w:r>
      <w:r w:rsidR="00BD55C8" w:rsidRPr="00CA1A91">
        <w:rPr>
          <w:szCs w:val="22"/>
        </w:rPr>
        <w:noBreakHyphen/>
      </w:r>
      <w:r w:rsidRPr="00CA1A91">
        <w:rPr>
          <w:szCs w:val="22"/>
        </w:rPr>
        <w:t xml:space="preserve">MODEL (alloplastyka stawu kolanowego) leczenie prowadzono przez 6 do 10 dni, a w badaniu </w:t>
      </w:r>
      <w:r w:rsidR="00BD55C8" w:rsidRPr="00CA1A91">
        <w:rPr>
          <w:szCs w:val="22"/>
        </w:rPr>
        <w:t>RE</w:t>
      </w:r>
      <w:r w:rsidR="00BD55C8" w:rsidRPr="00CA1A91">
        <w:rPr>
          <w:szCs w:val="22"/>
        </w:rPr>
        <w:noBreakHyphen/>
      </w:r>
      <w:r w:rsidRPr="00CA1A91">
        <w:rPr>
          <w:szCs w:val="22"/>
        </w:rPr>
        <w:t>NOVATE (alloplastyka stawu biodrowego) przez 28 do 35 dni. Leczenie otrzymywało łącznie odpowiednio 2 076 pacjentów (kolano) i 3 494 pacjentów (biodro).</w:t>
      </w:r>
    </w:p>
    <w:p w14:paraId="67ED76FD" w14:textId="77777777" w:rsidR="008E652C" w:rsidRPr="00CA1A91" w:rsidRDefault="008E652C" w:rsidP="00342791">
      <w:pPr>
        <w:widowControl w:val="0"/>
        <w:rPr>
          <w:szCs w:val="22"/>
        </w:rPr>
      </w:pPr>
    </w:p>
    <w:p w14:paraId="1BFAC079" w14:textId="77777777" w:rsidR="008E652C" w:rsidRPr="00CA1A91" w:rsidRDefault="001447AA" w:rsidP="00342791">
      <w:pPr>
        <w:widowControl w:val="0"/>
        <w:rPr>
          <w:szCs w:val="22"/>
        </w:rPr>
      </w:pPr>
      <w:r w:rsidRPr="00CA1A91">
        <w:rPr>
          <w:szCs w:val="22"/>
        </w:rPr>
        <w:t>W obu badaniach złożony pierwszorzędowy punkt końcowy obejmował wszystkie epizody żylnej choroby zakrzepowo-zatorowej (ŻChZZ) [w tym zatorowość płucna (ZP), proksymalna i dystalna zakrzepica żył głębokich (ZŻG), zarówno objawowa i bezobjawowa wykrywana za pomocą rutynowej flebografii] oraz zgon z jakiejkolwiek przyczyny. Drugorzędowy punkt końcowy składał się z dużego epizodu żylnej choroby zakrzepowo- zatorowej (w tym zatorowość płucna, proksymalna i dystalna zakrzepica żył głębokich, zarówno objawowa i bezobjawowa wykrywana za pomocą rutynowej flebografii) oraz zgonów związanych z żylną chorobą zakrzepowo-zatorową i był uznawany za bardziej znaczący klinicznie.</w:t>
      </w:r>
    </w:p>
    <w:p w14:paraId="7DB69F65" w14:textId="27E7D9DA" w:rsidR="008E652C" w:rsidRPr="00CA1A91" w:rsidRDefault="001447AA" w:rsidP="00342791">
      <w:pPr>
        <w:widowControl w:val="0"/>
        <w:rPr>
          <w:szCs w:val="22"/>
        </w:rPr>
      </w:pPr>
      <w:r w:rsidRPr="00CA1A91">
        <w:rPr>
          <w:szCs w:val="22"/>
        </w:rPr>
        <w:t xml:space="preserve">Wyniki obu badań wykazały, że działanie przeciwzakrzepowe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220 mg i 150 mg było statystycznie nie gorsze niż działanie enoksaparyny pod względem całkowitych epizodów ŻChZZ i umieralności całkowitej. Estymacja punktowa częstości występowania dużych epizodów ŻChZZ i umieralności z powodu żylnej choroby zakrzepowo-zatorowej (ŻChZZ) w przypadku stosowania dawki 150 mg była nieco gorsza od tej dla enoksaparyny (tabela 19). Lepsze wyniki obserwowano dla dawki 220 mg, w przypadku której estymacja punktowa występowania dużych epizodów ŻChZZ była nieco lepsza niż ta dla enoksaparyny (tabela 19).</w:t>
      </w:r>
    </w:p>
    <w:p w14:paraId="620DE3CB" w14:textId="77777777" w:rsidR="008E652C" w:rsidRPr="00CA1A91" w:rsidRDefault="008E652C" w:rsidP="00342791">
      <w:pPr>
        <w:widowControl w:val="0"/>
        <w:rPr>
          <w:szCs w:val="22"/>
        </w:rPr>
      </w:pPr>
    </w:p>
    <w:p w14:paraId="49E8D78F" w14:textId="049D456F" w:rsidR="008E652C" w:rsidRPr="00CA1A91" w:rsidRDefault="001447AA" w:rsidP="00342791">
      <w:pPr>
        <w:widowControl w:val="0"/>
        <w:rPr>
          <w:szCs w:val="22"/>
        </w:rPr>
      </w:pPr>
      <w:r w:rsidRPr="00CA1A91">
        <w:rPr>
          <w:szCs w:val="22"/>
        </w:rPr>
        <w:t xml:space="preserve">Badania kliniczne przeprowadzono w grupie pacjentów o średniej wieku </w:t>
      </w:r>
      <w:r w:rsidR="00CA4AC0" w:rsidRPr="00CA1A91">
        <w:rPr>
          <w:szCs w:val="22"/>
        </w:rPr>
        <w:t>&gt; </w:t>
      </w:r>
      <w:r w:rsidRPr="00CA1A91">
        <w:rPr>
          <w:szCs w:val="22"/>
        </w:rPr>
        <w:t>65 lat.</w:t>
      </w:r>
    </w:p>
    <w:p w14:paraId="04A2699C" w14:textId="77777777" w:rsidR="008E652C" w:rsidRPr="00CA1A91" w:rsidRDefault="008E652C" w:rsidP="00342791">
      <w:pPr>
        <w:widowControl w:val="0"/>
        <w:rPr>
          <w:szCs w:val="22"/>
        </w:rPr>
      </w:pPr>
    </w:p>
    <w:p w14:paraId="65BA4549" w14:textId="77777777" w:rsidR="008E652C" w:rsidRPr="00CA1A91" w:rsidRDefault="001447AA" w:rsidP="00342791">
      <w:pPr>
        <w:widowControl w:val="0"/>
        <w:rPr>
          <w:szCs w:val="22"/>
        </w:rPr>
      </w:pPr>
      <w:r w:rsidRPr="00CA1A91">
        <w:rPr>
          <w:szCs w:val="22"/>
        </w:rPr>
        <w:t>W fazie 3 badań klinicznych nie obserwowano żadnych różnic pod względem skuteczności i bezpieczeństwa pomiędzy mężczyznami a kobietami.</w:t>
      </w:r>
    </w:p>
    <w:p w14:paraId="3600E387" w14:textId="77777777" w:rsidR="008E652C" w:rsidRPr="00CA1A91" w:rsidRDefault="008E652C" w:rsidP="00342791">
      <w:pPr>
        <w:widowControl w:val="0"/>
        <w:rPr>
          <w:szCs w:val="22"/>
        </w:rPr>
      </w:pPr>
    </w:p>
    <w:p w14:paraId="5B257BFF" w14:textId="32DD1493" w:rsidR="008E652C" w:rsidRPr="00CA1A91" w:rsidRDefault="001447AA" w:rsidP="00342791">
      <w:pPr>
        <w:widowControl w:val="0"/>
        <w:rPr>
          <w:rFonts w:eastAsia="MS Mincho"/>
          <w:szCs w:val="22"/>
        </w:rPr>
      </w:pPr>
      <w:r w:rsidRPr="00CA1A91">
        <w:rPr>
          <w:szCs w:val="22"/>
        </w:rPr>
        <w:t>W populacji badanej w badaniach RE</w:t>
      </w:r>
      <w:r w:rsidRPr="00CA1A91">
        <w:rPr>
          <w:szCs w:val="22"/>
        </w:rPr>
        <w:noBreakHyphen/>
        <w:t>MODEL i RE</w:t>
      </w:r>
      <w:r w:rsidRPr="00CA1A91">
        <w:rPr>
          <w:szCs w:val="22"/>
        </w:rPr>
        <w:noBreakHyphen/>
        <w:t>NOVATE (5 539 leczonych pacjentów) u 51</w:t>
      </w:r>
      <w:r w:rsidR="00BD55C8" w:rsidRPr="00CA1A91">
        <w:rPr>
          <w:szCs w:val="22"/>
        </w:rPr>
        <w:t> %</w:t>
      </w:r>
      <w:r w:rsidRPr="00CA1A91">
        <w:rPr>
          <w:szCs w:val="22"/>
        </w:rPr>
        <w:t> pacjentów występowało nadciśnienie tętnicze, u 9</w:t>
      </w:r>
      <w:r w:rsidR="00BD55C8" w:rsidRPr="00CA1A91">
        <w:rPr>
          <w:szCs w:val="22"/>
        </w:rPr>
        <w:t> %</w:t>
      </w:r>
      <w:r w:rsidRPr="00CA1A91">
        <w:rPr>
          <w:szCs w:val="22"/>
        </w:rPr>
        <w:t xml:space="preserve"> cukrzyca, u 9</w:t>
      </w:r>
      <w:r w:rsidR="00BD55C8" w:rsidRPr="00CA1A91">
        <w:rPr>
          <w:szCs w:val="22"/>
        </w:rPr>
        <w:t> %</w:t>
      </w:r>
      <w:r w:rsidRPr="00CA1A91">
        <w:rPr>
          <w:szCs w:val="22"/>
        </w:rPr>
        <w:t xml:space="preserve"> choroba wieńcowa i u 20</w:t>
      </w:r>
      <w:r w:rsidR="00BD55C8" w:rsidRPr="00CA1A91">
        <w:rPr>
          <w:szCs w:val="22"/>
        </w:rPr>
        <w:t> %</w:t>
      </w:r>
      <w:r w:rsidRPr="00CA1A91">
        <w:rPr>
          <w:szCs w:val="22"/>
        </w:rPr>
        <w:t xml:space="preserve"> niewydolność żylna w wywiadzie. Żadne z tych schorzeń nie miało wpływu na wynik działania dabigatranu w zapobieganiu ŻChZZ lub krwawieniom.</w:t>
      </w:r>
    </w:p>
    <w:p w14:paraId="4812CA31" w14:textId="77777777" w:rsidR="008E652C" w:rsidRPr="00CA1A91" w:rsidRDefault="008E652C" w:rsidP="00342791">
      <w:pPr>
        <w:widowControl w:val="0"/>
        <w:rPr>
          <w:szCs w:val="22"/>
          <w:lang w:eastAsia="fr-FR"/>
        </w:rPr>
      </w:pPr>
    </w:p>
    <w:p w14:paraId="13E38A80" w14:textId="77777777" w:rsidR="008E652C" w:rsidRPr="00CA1A91" w:rsidRDefault="001447AA" w:rsidP="00342791">
      <w:pPr>
        <w:widowControl w:val="0"/>
        <w:rPr>
          <w:szCs w:val="22"/>
        </w:rPr>
      </w:pPr>
      <w:r w:rsidRPr="00CA1A91">
        <w:rPr>
          <w:szCs w:val="22"/>
        </w:rPr>
        <w:t>Dane dotyczące punktu końcowego dużego epizodu ŻChZZ i zgonów związanych z ŻChZZ były jednorodne pod względem pierwszorzędowego punktu końcowego skuteczności i zostały przedstawione w tabeli 19.</w:t>
      </w:r>
    </w:p>
    <w:p w14:paraId="1B451C08" w14:textId="77777777" w:rsidR="008E652C" w:rsidRPr="00CA1A91" w:rsidRDefault="008E652C" w:rsidP="00342791">
      <w:pPr>
        <w:widowControl w:val="0"/>
        <w:rPr>
          <w:szCs w:val="22"/>
        </w:rPr>
      </w:pPr>
    </w:p>
    <w:p w14:paraId="455115FB" w14:textId="77777777" w:rsidR="008E652C" w:rsidRPr="00CA1A91" w:rsidRDefault="001447AA" w:rsidP="00342791">
      <w:pPr>
        <w:widowControl w:val="0"/>
        <w:rPr>
          <w:szCs w:val="22"/>
        </w:rPr>
      </w:pPr>
      <w:r w:rsidRPr="00CA1A91">
        <w:rPr>
          <w:szCs w:val="22"/>
        </w:rPr>
        <w:t>Dane dla punktów końcowych ogólnej liczby epizodów ŻChZZ i zgonów z jakiejkolwiek przyczyny przedstawiono w tabeli 20.</w:t>
      </w:r>
    </w:p>
    <w:p w14:paraId="52C50511" w14:textId="77777777" w:rsidR="008E652C" w:rsidRPr="00CA1A91" w:rsidRDefault="008E652C" w:rsidP="00342791">
      <w:pPr>
        <w:widowControl w:val="0"/>
        <w:rPr>
          <w:szCs w:val="22"/>
        </w:rPr>
      </w:pPr>
    </w:p>
    <w:p w14:paraId="6B603092" w14:textId="77777777" w:rsidR="008E652C" w:rsidRPr="00CA1A91" w:rsidRDefault="001447AA" w:rsidP="00342791">
      <w:pPr>
        <w:widowControl w:val="0"/>
        <w:rPr>
          <w:szCs w:val="22"/>
        </w:rPr>
      </w:pPr>
      <w:r w:rsidRPr="00CA1A91">
        <w:rPr>
          <w:szCs w:val="22"/>
        </w:rPr>
        <w:t>Dane dla potwierdzonych punktów końcowych dla dużych krwawień przedstawiono w tabeli 21.</w:t>
      </w:r>
    </w:p>
    <w:p w14:paraId="6434313F" w14:textId="77777777" w:rsidR="004823F4" w:rsidRPr="00CA1A91" w:rsidRDefault="004823F4" w:rsidP="00342791">
      <w:pPr>
        <w:widowControl w:val="0"/>
        <w:rPr>
          <w:szCs w:val="22"/>
        </w:rPr>
      </w:pPr>
    </w:p>
    <w:p w14:paraId="4152206B" w14:textId="33BAB8A6" w:rsidR="008E652C" w:rsidRPr="00CA1A91" w:rsidRDefault="001447AA" w:rsidP="002E60A8">
      <w:pPr>
        <w:keepNext/>
        <w:keepLines/>
        <w:widowControl w:val="0"/>
        <w:ind w:left="1134" w:hanging="1134"/>
        <w:rPr>
          <w:b/>
          <w:bCs/>
          <w:szCs w:val="22"/>
        </w:rPr>
      </w:pPr>
      <w:r w:rsidRPr="00CA1A91">
        <w:rPr>
          <w:b/>
          <w:szCs w:val="22"/>
        </w:rPr>
        <w:lastRenderedPageBreak/>
        <w:t>Tabela 19:</w:t>
      </w:r>
      <w:r w:rsidRPr="00CA1A91">
        <w:rPr>
          <w:b/>
          <w:szCs w:val="22"/>
        </w:rPr>
        <w:tab/>
        <w:t xml:space="preserve">Analiza dużego epizodu ŻChZZ i śmiertelności związanej z ŻChZZ w trakcie leczenia w ramach badań </w:t>
      </w:r>
      <w:r w:rsidR="00BD55C8" w:rsidRPr="00CA1A91">
        <w:rPr>
          <w:b/>
          <w:szCs w:val="22"/>
        </w:rPr>
        <w:t>RE</w:t>
      </w:r>
      <w:r w:rsidR="00BD55C8" w:rsidRPr="00CA1A91">
        <w:rPr>
          <w:b/>
          <w:szCs w:val="22"/>
        </w:rPr>
        <w:noBreakHyphen/>
      </w:r>
      <w:r w:rsidRPr="00CA1A91">
        <w:rPr>
          <w:b/>
          <w:szCs w:val="22"/>
        </w:rPr>
        <w:t xml:space="preserve">MODEL i </w:t>
      </w:r>
      <w:r w:rsidR="00BD55C8" w:rsidRPr="00CA1A91">
        <w:rPr>
          <w:b/>
          <w:szCs w:val="22"/>
        </w:rPr>
        <w:t>RE</w:t>
      </w:r>
      <w:r w:rsidR="00BD55C8" w:rsidRPr="00CA1A91">
        <w:rPr>
          <w:b/>
          <w:szCs w:val="22"/>
        </w:rPr>
        <w:noBreakHyphen/>
      </w:r>
      <w:r w:rsidRPr="00CA1A91">
        <w:rPr>
          <w:b/>
          <w:szCs w:val="22"/>
        </w:rPr>
        <w:t>NOVATE dotyczących zabiegów ortopedycznych.</w:t>
      </w:r>
    </w:p>
    <w:p w14:paraId="06B27D3F" w14:textId="77777777" w:rsidR="008E652C" w:rsidRPr="00CA1A91" w:rsidRDefault="008E652C" w:rsidP="00342791">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05"/>
        <w:gridCol w:w="2198"/>
        <w:gridCol w:w="2225"/>
        <w:gridCol w:w="1644"/>
      </w:tblGrid>
      <w:tr w:rsidR="001447AA" w:rsidRPr="00CA1A91" w14:paraId="3518E0BF" w14:textId="77777777" w:rsidTr="002E60A8">
        <w:trPr>
          <w:jc w:val="center"/>
        </w:trPr>
        <w:tc>
          <w:tcPr>
            <w:tcW w:w="3005" w:type="dxa"/>
          </w:tcPr>
          <w:p w14:paraId="087B7B3C" w14:textId="77777777" w:rsidR="008E652C" w:rsidRPr="00CA1A91" w:rsidRDefault="001447AA" w:rsidP="002E60A8">
            <w:pPr>
              <w:keepNext/>
              <w:widowControl w:val="0"/>
              <w:rPr>
                <w:szCs w:val="22"/>
              </w:rPr>
            </w:pPr>
            <w:r w:rsidRPr="00CA1A91">
              <w:rPr>
                <w:szCs w:val="22"/>
              </w:rPr>
              <w:t>Badanie</w:t>
            </w:r>
          </w:p>
        </w:tc>
        <w:tc>
          <w:tcPr>
            <w:tcW w:w="2198" w:type="dxa"/>
          </w:tcPr>
          <w:p w14:paraId="043359C2" w14:textId="1D4A954B" w:rsidR="008E652C" w:rsidRPr="00CA1A91" w:rsidRDefault="00C901EA" w:rsidP="00342791">
            <w:pPr>
              <w:keepNext/>
              <w:widowControl w:val="0"/>
              <w:rPr>
                <w:szCs w:val="22"/>
              </w:rPr>
            </w:pPr>
            <w:r>
              <w:rPr>
                <w:szCs w:val="22"/>
              </w:rPr>
              <w:t>Dabigatran eteksylan</w:t>
            </w:r>
            <w:r w:rsidR="001447AA" w:rsidRPr="00CA1A91">
              <w:rPr>
                <w:szCs w:val="22"/>
              </w:rPr>
              <w:t xml:space="preserve"> 220 mg raz na dobę</w:t>
            </w:r>
          </w:p>
        </w:tc>
        <w:tc>
          <w:tcPr>
            <w:tcW w:w="2225" w:type="dxa"/>
          </w:tcPr>
          <w:p w14:paraId="41071A5A" w14:textId="514E21AE" w:rsidR="008E652C" w:rsidRPr="00CA1A91" w:rsidRDefault="00C901EA" w:rsidP="00342791">
            <w:pPr>
              <w:keepNext/>
              <w:widowControl w:val="0"/>
              <w:rPr>
                <w:szCs w:val="22"/>
              </w:rPr>
            </w:pPr>
            <w:r>
              <w:rPr>
                <w:szCs w:val="22"/>
              </w:rPr>
              <w:t>Dabigatran eteksylan</w:t>
            </w:r>
            <w:r w:rsidR="001447AA" w:rsidRPr="00CA1A91">
              <w:rPr>
                <w:szCs w:val="22"/>
              </w:rPr>
              <w:t xml:space="preserve"> 150 mg raz na dobę</w:t>
            </w:r>
          </w:p>
        </w:tc>
        <w:tc>
          <w:tcPr>
            <w:tcW w:w="1644" w:type="dxa"/>
          </w:tcPr>
          <w:p w14:paraId="288C01B6" w14:textId="65D326D6" w:rsidR="00C67F1D" w:rsidRPr="00CA1A91" w:rsidRDefault="001447AA" w:rsidP="00342791">
            <w:pPr>
              <w:keepNext/>
              <w:widowControl w:val="0"/>
              <w:ind w:left="72" w:hanging="72"/>
              <w:rPr>
                <w:szCs w:val="22"/>
              </w:rPr>
            </w:pPr>
            <w:r w:rsidRPr="00CA1A91">
              <w:rPr>
                <w:szCs w:val="22"/>
              </w:rPr>
              <w:t>Enoksaparyna</w:t>
            </w:r>
          </w:p>
          <w:p w14:paraId="11278B54" w14:textId="77777777" w:rsidR="008E652C" w:rsidRPr="00CA1A91" w:rsidRDefault="001447AA" w:rsidP="00342791">
            <w:pPr>
              <w:keepNext/>
              <w:widowControl w:val="0"/>
              <w:ind w:left="72" w:hanging="72"/>
              <w:rPr>
                <w:szCs w:val="22"/>
              </w:rPr>
            </w:pPr>
            <w:r w:rsidRPr="00CA1A91">
              <w:rPr>
                <w:szCs w:val="22"/>
              </w:rPr>
              <w:t>40 mg</w:t>
            </w:r>
          </w:p>
        </w:tc>
      </w:tr>
      <w:tr w:rsidR="001447AA" w:rsidRPr="00CA1A91" w14:paraId="4B6101A5" w14:textId="77777777" w:rsidTr="002E60A8">
        <w:trPr>
          <w:jc w:val="center"/>
        </w:trPr>
        <w:tc>
          <w:tcPr>
            <w:tcW w:w="9072" w:type="dxa"/>
            <w:gridSpan w:val="4"/>
          </w:tcPr>
          <w:p w14:paraId="1672C0F4" w14:textId="7085D766" w:rsidR="008E652C" w:rsidRPr="00CA1A91" w:rsidRDefault="00BD55C8" w:rsidP="002E60A8">
            <w:pPr>
              <w:keepNext/>
              <w:widowControl w:val="0"/>
              <w:ind w:left="72" w:hanging="72"/>
              <w:rPr>
                <w:szCs w:val="22"/>
              </w:rPr>
            </w:pPr>
            <w:r w:rsidRPr="00CA1A91">
              <w:rPr>
                <w:szCs w:val="22"/>
              </w:rPr>
              <w:t>RE</w:t>
            </w:r>
            <w:r w:rsidRPr="00CA1A91">
              <w:rPr>
                <w:szCs w:val="22"/>
              </w:rPr>
              <w:noBreakHyphen/>
            </w:r>
            <w:r w:rsidR="001447AA" w:rsidRPr="00CA1A91">
              <w:rPr>
                <w:szCs w:val="22"/>
              </w:rPr>
              <w:t>NOVATE (biodro)</w:t>
            </w:r>
          </w:p>
        </w:tc>
      </w:tr>
      <w:tr w:rsidR="001447AA" w:rsidRPr="00CA1A91" w14:paraId="7A682D03" w14:textId="77777777" w:rsidTr="002E60A8">
        <w:trPr>
          <w:jc w:val="center"/>
        </w:trPr>
        <w:tc>
          <w:tcPr>
            <w:tcW w:w="3005" w:type="dxa"/>
          </w:tcPr>
          <w:p w14:paraId="6388E8D6" w14:textId="77777777" w:rsidR="008E652C" w:rsidRPr="00CA1A91" w:rsidRDefault="001447AA" w:rsidP="002E60A8">
            <w:pPr>
              <w:keepNext/>
              <w:widowControl w:val="0"/>
              <w:rPr>
                <w:szCs w:val="22"/>
              </w:rPr>
            </w:pPr>
            <w:r w:rsidRPr="00CA1A91">
              <w:rPr>
                <w:szCs w:val="22"/>
              </w:rPr>
              <w:t>N</w:t>
            </w:r>
          </w:p>
        </w:tc>
        <w:tc>
          <w:tcPr>
            <w:tcW w:w="2198" w:type="dxa"/>
          </w:tcPr>
          <w:p w14:paraId="1659480A" w14:textId="77777777" w:rsidR="008E652C" w:rsidRPr="00CA1A91" w:rsidRDefault="001447AA" w:rsidP="00342791">
            <w:pPr>
              <w:keepNext/>
              <w:widowControl w:val="0"/>
              <w:jc w:val="center"/>
              <w:rPr>
                <w:szCs w:val="22"/>
              </w:rPr>
            </w:pPr>
            <w:r w:rsidRPr="00CA1A91">
              <w:rPr>
                <w:szCs w:val="22"/>
              </w:rPr>
              <w:t>909</w:t>
            </w:r>
          </w:p>
        </w:tc>
        <w:tc>
          <w:tcPr>
            <w:tcW w:w="2225" w:type="dxa"/>
          </w:tcPr>
          <w:p w14:paraId="7A2D697E" w14:textId="77777777" w:rsidR="008E652C" w:rsidRPr="00CA1A91" w:rsidRDefault="001447AA" w:rsidP="00342791">
            <w:pPr>
              <w:keepNext/>
              <w:widowControl w:val="0"/>
              <w:jc w:val="center"/>
              <w:rPr>
                <w:szCs w:val="22"/>
              </w:rPr>
            </w:pPr>
            <w:r w:rsidRPr="00CA1A91">
              <w:rPr>
                <w:szCs w:val="22"/>
              </w:rPr>
              <w:t>888</w:t>
            </w:r>
          </w:p>
        </w:tc>
        <w:tc>
          <w:tcPr>
            <w:tcW w:w="1644" w:type="dxa"/>
          </w:tcPr>
          <w:p w14:paraId="3B34FA04" w14:textId="77777777" w:rsidR="008E652C" w:rsidRPr="00CA1A91" w:rsidRDefault="001447AA" w:rsidP="00342791">
            <w:pPr>
              <w:keepNext/>
              <w:widowControl w:val="0"/>
              <w:ind w:left="72" w:hanging="72"/>
              <w:jc w:val="center"/>
              <w:rPr>
                <w:szCs w:val="22"/>
              </w:rPr>
            </w:pPr>
            <w:r w:rsidRPr="00CA1A91">
              <w:rPr>
                <w:szCs w:val="22"/>
              </w:rPr>
              <w:t>917</w:t>
            </w:r>
          </w:p>
        </w:tc>
      </w:tr>
      <w:tr w:rsidR="001447AA" w:rsidRPr="00CA1A91" w14:paraId="4BED2228" w14:textId="77777777" w:rsidTr="002E60A8">
        <w:trPr>
          <w:jc w:val="center"/>
        </w:trPr>
        <w:tc>
          <w:tcPr>
            <w:tcW w:w="3005" w:type="dxa"/>
          </w:tcPr>
          <w:p w14:paraId="0993C9D3" w14:textId="03594C80" w:rsidR="008E652C" w:rsidRPr="00CA1A91" w:rsidRDefault="001447AA" w:rsidP="002E60A8">
            <w:pPr>
              <w:keepNext/>
              <w:widowControl w:val="0"/>
              <w:rPr>
                <w:szCs w:val="22"/>
              </w:rPr>
            </w:pPr>
            <w:r w:rsidRPr="00CA1A91">
              <w:rPr>
                <w:szCs w:val="22"/>
              </w:rPr>
              <w:t>Zdarzenia (%)</w:t>
            </w:r>
          </w:p>
        </w:tc>
        <w:tc>
          <w:tcPr>
            <w:tcW w:w="2198" w:type="dxa"/>
            <w:vAlign w:val="center"/>
          </w:tcPr>
          <w:p w14:paraId="05B24F57" w14:textId="77777777" w:rsidR="008E652C" w:rsidRPr="00CA1A91" w:rsidRDefault="001447AA" w:rsidP="00342791">
            <w:pPr>
              <w:keepNext/>
              <w:widowControl w:val="0"/>
              <w:jc w:val="center"/>
              <w:rPr>
                <w:szCs w:val="22"/>
              </w:rPr>
            </w:pPr>
            <w:r w:rsidRPr="00CA1A91">
              <w:rPr>
                <w:szCs w:val="22"/>
              </w:rPr>
              <w:t>28 (3,1)</w:t>
            </w:r>
          </w:p>
        </w:tc>
        <w:tc>
          <w:tcPr>
            <w:tcW w:w="2225" w:type="dxa"/>
            <w:vAlign w:val="center"/>
          </w:tcPr>
          <w:p w14:paraId="249A6C1D" w14:textId="77777777" w:rsidR="008E652C" w:rsidRPr="00CA1A91" w:rsidRDefault="001447AA" w:rsidP="00342791">
            <w:pPr>
              <w:keepNext/>
              <w:widowControl w:val="0"/>
              <w:jc w:val="center"/>
              <w:rPr>
                <w:szCs w:val="22"/>
              </w:rPr>
            </w:pPr>
            <w:r w:rsidRPr="00CA1A91">
              <w:rPr>
                <w:szCs w:val="22"/>
              </w:rPr>
              <w:t>38 (4,3)</w:t>
            </w:r>
          </w:p>
        </w:tc>
        <w:tc>
          <w:tcPr>
            <w:tcW w:w="1644" w:type="dxa"/>
            <w:vAlign w:val="center"/>
          </w:tcPr>
          <w:p w14:paraId="53324E27" w14:textId="77777777" w:rsidR="008E652C" w:rsidRPr="00CA1A91" w:rsidRDefault="001447AA" w:rsidP="00342791">
            <w:pPr>
              <w:keepNext/>
              <w:widowControl w:val="0"/>
              <w:ind w:left="72" w:hanging="72"/>
              <w:jc w:val="center"/>
              <w:rPr>
                <w:szCs w:val="22"/>
              </w:rPr>
            </w:pPr>
            <w:r w:rsidRPr="00CA1A91">
              <w:rPr>
                <w:szCs w:val="22"/>
              </w:rPr>
              <w:t>36 (3,9)</w:t>
            </w:r>
          </w:p>
        </w:tc>
      </w:tr>
      <w:tr w:rsidR="001447AA" w:rsidRPr="00CA1A91" w14:paraId="60730D34" w14:textId="77777777" w:rsidTr="002E60A8">
        <w:trPr>
          <w:jc w:val="center"/>
        </w:trPr>
        <w:tc>
          <w:tcPr>
            <w:tcW w:w="3005" w:type="dxa"/>
          </w:tcPr>
          <w:p w14:paraId="63443943" w14:textId="77777777" w:rsidR="008E652C" w:rsidRPr="00CA1A91" w:rsidRDefault="001447AA" w:rsidP="002E60A8">
            <w:pPr>
              <w:keepNext/>
              <w:widowControl w:val="0"/>
              <w:rPr>
                <w:szCs w:val="22"/>
              </w:rPr>
            </w:pPr>
            <w:r w:rsidRPr="00CA1A91">
              <w:rPr>
                <w:szCs w:val="22"/>
              </w:rPr>
              <w:t>Współczynnik ryzyka w porównaniu do enoksaparyny</w:t>
            </w:r>
          </w:p>
        </w:tc>
        <w:tc>
          <w:tcPr>
            <w:tcW w:w="2198" w:type="dxa"/>
            <w:vAlign w:val="center"/>
          </w:tcPr>
          <w:p w14:paraId="4B55AC49" w14:textId="77777777" w:rsidR="008E652C" w:rsidRPr="00CA1A91" w:rsidRDefault="001447AA" w:rsidP="00342791">
            <w:pPr>
              <w:keepNext/>
              <w:widowControl w:val="0"/>
              <w:jc w:val="center"/>
              <w:rPr>
                <w:szCs w:val="22"/>
              </w:rPr>
            </w:pPr>
            <w:r w:rsidRPr="00CA1A91">
              <w:rPr>
                <w:szCs w:val="22"/>
              </w:rPr>
              <w:t>0,78</w:t>
            </w:r>
          </w:p>
        </w:tc>
        <w:tc>
          <w:tcPr>
            <w:tcW w:w="2225" w:type="dxa"/>
            <w:vAlign w:val="center"/>
          </w:tcPr>
          <w:p w14:paraId="30BF4A68" w14:textId="77777777" w:rsidR="008E652C" w:rsidRPr="00CA1A91" w:rsidRDefault="001447AA" w:rsidP="00342791">
            <w:pPr>
              <w:keepNext/>
              <w:widowControl w:val="0"/>
              <w:jc w:val="center"/>
              <w:rPr>
                <w:szCs w:val="22"/>
              </w:rPr>
            </w:pPr>
            <w:r w:rsidRPr="00CA1A91">
              <w:rPr>
                <w:szCs w:val="22"/>
              </w:rPr>
              <w:t>1,09</w:t>
            </w:r>
          </w:p>
        </w:tc>
        <w:tc>
          <w:tcPr>
            <w:tcW w:w="1644" w:type="dxa"/>
            <w:vAlign w:val="center"/>
          </w:tcPr>
          <w:p w14:paraId="3596421C" w14:textId="77777777" w:rsidR="008E652C" w:rsidRPr="00CA1A91" w:rsidRDefault="008E652C" w:rsidP="00342791">
            <w:pPr>
              <w:keepNext/>
              <w:widowControl w:val="0"/>
              <w:ind w:left="72" w:hanging="72"/>
              <w:jc w:val="center"/>
              <w:rPr>
                <w:szCs w:val="22"/>
              </w:rPr>
            </w:pPr>
          </w:p>
        </w:tc>
      </w:tr>
      <w:tr w:rsidR="001447AA" w:rsidRPr="00CA1A91" w14:paraId="1FA5D0CD" w14:textId="77777777" w:rsidTr="002E60A8">
        <w:trPr>
          <w:jc w:val="center"/>
        </w:trPr>
        <w:tc>
          <w:tcPr>
            <w:tcW w:w="3005" w:type="dxa"/>
          </w:tcPr>
          <w:p w14:paraId="38CE6659" w14:textId="59A56754" w:rsidR="008E652C" w:rsidRPr="00CA1A91" w:rsidRDefault="001447AA" w:rsidP="002E60A8">
            <w:pPr>
              <w:keepNext/>
              <w:widowControl w:val="0"/>
              <w:rPr>
                <w:szCs w:val="22"/>
              </w:rPr>
            </w:pPr>
            <w:r w:rsidRPr="00CA1A91">
              <w:rPr>
                <w:szCs w:val="22"/>
              </w:rPr>
              <w:t>95</w:t>
            </w:r>
            <w:r w:rsidR="00BD55C8" w:rsidRPr="00CA1A91">
              <w:rPr>
                <w:szCs w:val="22"/>
              </w:rPr>
              <w:t> %</w:t>
            </w:r>
            <w:r w:rsidRPr="00CA1A91">
              <w:rPr>
                <w:szCs w:val="22"/>
              </w:rPr>
              <w:t> CI</w:t>
            </w:r>
          </w:p>
        </w:tc>
        <w:tc>
          <w:tcPr>
            <w:tcW w:w="2198" w:type="dxa"/>
            <w:vAlign w:val="center"/>
          </w:tcPr>
          <w:p w14:paraId="613931BB" w14:textId="77777777" w:rsidR="008E652C" w:rsidRPr="00CA1A91" w:rsidRDefault="001447AA" w:rsidP="00342791">
            <w:pPr>
              <w:keepNext/>
              <w:widowControl w:val="0"/>
              <w:jc w:val="center"/>
              <w:rPr>
                <w:szCs w:val="22"/>
              </w:rPr>
            </w:pPr>
            <w:r w:rsidRPr="00CA1A91">
              <w:rPr>
                <w:szCs w:val="22"/>
              </w:rPr>
              <w:t>0,48; 1,27</w:t>
            </w:r>
          </w:p>
        </w:tc>
        <w:tc>
          <w:tcPr>
            <w:tcW w:w="2225" w:type="dxa"/>
            <w:vAlign w:val="center"/>
          </w:tcPr>
          <w:p w14:paraId="6A35C51F" w14:textId="77777777" w:rsidR="008E652C" w:rsidRPr="00CA1A91" w:rsidRDefault="001447AA" w:rsidP="00342791">
            <w:pPr>
              <w:keepNext/>
              <w:widowControl w:val="0"/>
              <w:jc w:val="center"/>
              <w:rPr>
                <w:szCs w:val="22"/>
              </w:rPr>
            </w:pPr>
            <w:r w:rsidRPr="00CA1A91">
              <w:rPr>
                <w:szCs w:val="22"/>
              </w:rPr>
              <w:t>0,70; 1,70</w:t>
            </w:r>
          </w:p>
        </w:tc>
        <w:tc>
          <w:tcPr>
            <w:tcW w:w="1644" w:type="dxa"/>
            <w:vAlign w:val="center"/>
          </w:tcPr>
          <w:p w14:paraId="2BD82F92" w14:textId="77777777" w:rsidR="008E652C" w:rsidRPr="00CA1A91" w:rsidRDefault="008E652C" w:rsidP="00342791">
            <w:pPr>
              <w:keepNext/>
              <w:widowControl w:val="0"/>
              <w:ind w:left="72" w:hanging="72"/>
              <w:jc w:val="center"/>
              <w:rPr>
                <w:szCs w:val="22"/>
              </w:rPr>
            </w:pPr>
          </w:p>
        </w:tc>
      </w:tr>
      <w:tr w:rsidR="001447AA" w:rsidRPr="00CA1A91" w14:paraId="649B7145" w14:textId="77777777" w:rsidTr="002E60A8">
        <w:trPr>
          <w:jc w:val="center"/>
        </w:trPr>
        <w:tc>
          <w:tcPr>
            <w:tcW w:w="9072" w:type="dxa"/>
            <w:gridSpan w:val="4"/>
          </w:tcPr>
          <w:p w14:paraId="37481D5E" w14:textId="3979E459" w:rsidR="008E652C" w:rsidRPr="00CA1A91" w:rsidRDefault="00BD55C8" w:rsidP="002E60A8">
            <w:pPr>
              <w:keepNext/>
              <w:widowControl w:val="0"/>
              <w:ind w:left="72" w:hanging="72"/>
              <w:jc w:val="both"/>
              <w:rPr>
                <w:szCs w:val="22"/>
              </w:rPr>
            </w:pPr>
            <w:r w:rsidRPr="00CA1A91">
              <w:rPr>
                <w:szCs w:val="22"/>
              </w:rPr>
              <w:t>RE</w:t>
            </w:r>
            <w:r w:rsidRPr="00CA1A91">
              <w:rPr>
                <w:szCs w:val="22"/>
              </w:rPr>
              <w:noBreakHyphen/>
            </w:r>
            <w:r w:rsidR="001447AA" w:rsidRPr="00CA1A91">
              <w:rPr>
                <w:szCs w:val="22"/>
              </w:rPr>
              <w:t>MODEL (kolano)</w:t>
            </w:r>
          </w:p>
        </w:tc>
      </w:tr>
      <w:tr w:rsidR="001447AA" w:rsidRPr="00CA1A91" w14:paraId="05F8B7BD" w14:textId="77777777" w:rsidTr="002E60A8">
        <w:trPr>
          <w:jc w:val="center"/>
        </w:trPr>
        <w:tc>
          <w:tcPr>
            <w:tcW w:w="3005" w:type="dxa"/>
          </w:tcPr>
          <w:p w14:paraId="3A5540E7" w14:textId="77777777" w:rsidR="008E652C" w:rsidRPr="00CA1A91" w:rsidRDefault="001447AA" w:rsidP="002E60A8">
            <w:pPr>
              <w:keepNext/>
              <w:widowControl w:val="0"/>
              <w:rPr>
                <w:szCs w:val="22"/>
              </w:rPr>
            </w:pPr>
            <w:r w:rsidRPr="00CA1A91">
              <w:rPr>
                <w:szCs w:val="22"/>
              </w:rPr>
              <w:t>N</w:t>
            </w:r>
          </w:p>
        </w:tc>
        <w:tc>
          <w:tcPr>
            <w:tcW w:w="2198" w:type="dxa"/>
          </w:tcPr>
          <w:p w14:paraId="73A7B9C7" w14:textId="77777777" w:rsidR="008E652C" w:rsidRPr="00CA1A91" w:rsidRDefault="001447AA" w:rsidP="00342791">
            <w:pPr>
              <w:widowControl w:val="0"/>
              <w:jc w:val="center"/>
              <w:rPr>
                <w:szCs w:val="22"/>
              </w:rPr>
            </w:pPr>
            <w:r w:rsidRPr="00CA1A91">
              <w:rPr>
                <w:szCs w:val="22"/>
              </w:rPr>
              <w:t>506</w:t>
            </w:r>
          </w:p>
        </w:tc>
        <w:tc>
          <w:tcPr>
            <w:tcW w:w="2225" w:type="dxa"/>
          </w:tcPr>
          <w:p w14:paraId="048EFBA9" w14:textId="77777777" w:rsidR="008E652C" w:rsidRPr="00CA1A91" w:rsidRDefault="001447AA" w:rsidP="00342791">
            <w:pPr>
              <w:widowControl w:val="0"/>
              <w:jc w:val="center"/>
              <w:rPr>
                <w:szCs w:val="22"/>
              </w:rPr>
            </w:pPr>
            <w:r w:rsidRPr="00CA1A91">
              <w:rPr>
                <w:szCs w:val="22"/>
              </w:rPr>
              <w:t>527</w:t>
            </w:r>
          </w:p>
        </w:tc>
        <w:tc>
          <w:tcPr>
            <w:tcW w:w="1644" w:type="dxa"/>
          </w:tcPr>
          <w:p w14:paraId="7C593950" w14:textId="77777777" w:rsidR="008E652C" w:rsidRPr="00CA1A91" w:rsidRDefault="001447AA" w:rsidP="00342791">
            <w:pPr>
              <w:widowControl w:val="0"/>
              <w:ind w:left="72" w:hanging="72"/>
              <w:jc w:val="center"/>
              <w:rPr>
                <w:szCs w:val="22"/>
              </w:rPr>
            </w:pPr>
            <w:r w:rsidRPr="00CA1A91">
              <w:rPr>
                <w:szCs w:val="22"/>
              </w:rPr>
              <w:t>511</w:t>
            </w:r>
          </w:p>
        </w:tc>
      </w:tr>
      <w:tr w:rsidR="001447AA" w:rsidRPr="00CA1A91" w14:paraId="1AE40221" w14:textId="77777777" w:rsidTr="002E60A8">
        <w:trPr>
          <w:jc w:val="center"/>
        </w:trPr>
        <w:tc>
          <w:tcPr>
            <w:tcW w:w="3005" w:type="dxa"/>
          </w:tcPr>
          <w:p w14:paraId="31AD82EF" w14:textId="2C6D67AD" w:rsidR="008E652C" w:rsidRPr="00CA1A91" w:rsidRDefault="001447AA" w:rsidP="002E60A8">
            <w:pPr>
              <w:keepNext/>
              <w:widowControl w:val="0"/>
              <w:rPr>
                <w:szCs w:val="22"/>
              </w:rPr>
            </w:pPr>
            <w:r w:rsidRPr="00CA1A91">
              <w:rPr>
                <w:szCs w:val="22"/>
              </w:rPr>
              <w:t>Zdarzenia (%)</w:t>
            </w:r>
          </w:p>
        </w:tc>
        <w:tc>
          <w:tcPr>
            <w:tcW w:w="2198" w:type="dxa"/>
            <w:vAlign w:val="center"/>
          </w:tcPr>
          <w:p w14:paraId="6884EA48" w14:textId="77777777" w:rsidR="008E652C" w:rsidRPr="00CA1A91" w:rsidRDefault="001447AA" w:rsidP="00342791">
            <w:pPr>
              <w:widowControl w:val="0"/>
              <w:jc w:val="center"/>
              <w:rPr>
                <w:szCs w:val="22"/>
              </w:rPr>
            </w:pPr>
            <w:r w:rsidRPr="00CA1A91">
              <w:rPr>
                <w:szCs w:val="22"/>
              </w:rPr>
              <w:t>13 (2,6)</w:t>
            </w:r>
          </w:p>
        </w:tc>
        <w:tc>
          <w:tcPr>
            <w:tcW w:w="2225" w:type="dxa"/>
            <w:vAlign w:val="center"/>
          </w:tcPr>
          <w:p w14:paraId="4E1CB5BB" w14:textId="77777777" w:rsidR="008E652C" w:rsidRPr="00CA1A91" w:rsidRDefault="001447AA" w:rsidP="00342791">
            <w:pPr>
              <w:widowControl w:val="0"/>
              <w:jc w:val="center"/>
              <w:rPr>
                <w:szCs w:val="22"/>
              </w:rPr>
            </w:pPr>
            <w:r w:rsidRPr="00CA1A91">
              <w:rPr>
                <w:szCs w:val="22"/>
              </w:rPr>
              <w:t>20 (3,8)</w:t>
            </w:r>
          </w:p>
        </w:tc>
        <w:tc>
          <w:tcPr>
            <w:tcW w:w="1644" w:type="dxa"/>
            <w:vAlign w:val="center"/>
          </w:tcPr>
          <w:p w14:paraId="3E749E27" w14:textId="77777777" w:rsidR="008E652C" w:rsidRPr="00CA1A91" w:rsidRDefault="001447AA" w:rsidP="00342791">
            <w:pPr>
              <w:widowControl w:val="0"/>
              <w:ind w:left="72" w:hanging="72"/>
              <w:jc w:val="center"/>
              <w:rPr>
                <w:szCs w:val="22"/>
              </w:rPr>
            </w:pPr>
            <w:r w:rsidRPr="00CA1A91">
              <w:rPr>
                <w:szCs w:val="22"/>
              </w:rPr>
              <w:t>18 (3,5)</w:t>
            </w:r>
          </w:p>
        </w:tc>
      </w:tr>
      <w:tr w:rsidR="001447AA" w:rsidRPr="00CA1A91" w14:paraId="02DF562E" w14:textId="77777777" w:rsidTr="002E60A8">
        <w:trPr>
          <w:jc w:val="center"/>
        </w:trPr>
        <w:tc>
          <w:tcPr>
            <w:tcW w:w="3005" w:type="dxa"/>
          </w:tcPr>
          <w:p w14:paraId="38327C2A" w14:textId="77777777" w:rsidR="008E652C" w:rsidRPr="00CA1A91" w:rsidRDefault="001447AA" w:rsidP="002E60A8">
            <w:pPr>
              <w:keepNext/>
              <w:widowControl w:val="0"/>
              <w:rPr>
                <w:szCs w:val="22"/>
              </w:rPr>
            </w:pPr>
            <w:r w:rsidRPr="00CA1A91">
              <w:rPr>
                <w:szCs w:val="22"/>
              </w:rPr>
              <w:t>Współczynnik ryzyka w porównaniu do enoksaparyny</w:t>
            </w:r>
          </w:p>
        </w:tc>
        <w:tc>
          <w:tcPr>
            <w:tcW w:w="2198" w:type="dxa"/>
            <w:vAlign w:val="center"/>
          </w:tcPr>
          <w:p w14:paraId="03D21860" w14:textId="77777777" w:rsidR="008E652C" w:rsidRPr="00CA1A91" w:rsidRDefault="001447AA" w:rsidP="00342791">
            <w:pPr>
              <w:widowControl w:val="0"/>
              <w:jc w:val="center"/>
              <w:rPr>
                <w:szCs w:val="22"/>
              </w:rPr>
            </w:pPr>
            <w:r w:rsidRPr="00CA1A91">
              <w:rPr>
                <w:szCs w:val="22"/>
              </w:rPr>
              <w:t>0,73</w:t>
            </w:r>
          </w:p>
        </w:tc>
        <w:tc>
          <w:tcPr>
            <w:tcW w:w="2225" w:type="dxa"/>
            <w:vAlign w:val="center"/>
          </w:tcPr>
          <w:p w14:paraId="2DFDC86F" w14:textId="77777777" w:rsidR="008E652C" w:rsidRPr="00CA1A91" w:rsidRDefault="001447AA" w:rsidP="00342791">
            <w:pPr>
              <w:widowControl w:val="0"/>
              <w:jc w:val="center"/>
              <w:rPr>
                <w:szCs w:val="22"/>
              </w:rPr>
            </w:pPr>
            <w:r w:rsidRPr="00CA1A91">
              <w:rPr>
                <w:szCs w:val="22"/>
              </w:rPr>
              <w:t>1,08</w:t>
            </w:r>
          </w:p>
        </w:tc>
        <w:tc>
          <w:tcPr>
            <w:tcW w:w="1644" w:type="dxa"/>
            <w:vAlign w:val="center"/>
          </w:tcPr>
          <w:p w14:paraId="7BFF0E95" w14:textId="77777777" w:rsidR="008E652C" w:rsidRPr="00CA1A91" w:rsidRDefault="008E652C" w:rsidP="00342791">
            <w:pPr>
              <w:widowControl w:val="0"/>
              <w:jc w:val="center"/>
              <w:rPr>
                <w:szCs w:val="22"/>
              </w:rPr>
            </w:pPr>
          </w:p>
        </w:tc>
      </w:tr>
      <w:tr w:rsidR="001447AA" w:rsidRPr="00CA1A91" w14:paraId="2B4C2F1D" w14:textId="77777777" w:rsidTr="002E60A8">
        <w:trPr>
          <w:jc w:val="center"/>
        </w:trPr>
        <w:tc>
          <w:tcPr>
            <w:tcW w:w="3005" w:type="dxa"/>
          </w:tcPr>
          <w:p w14:paraId="4CF9D37D" w14:textId="1439F437" w:rsidR="008E652C" w:rsidRPr="00CA1A91" w:rsidRDefault="001447AA" w:rsidP="00342791">
            <w:pPr>
              <w:widowControl w:val="0"/>
              <w:rPr>
                <w:szCs w:val="22"/>
              </w:rPr>
            </w:pPr>
            <w:r w:rsidRPr="00CA1A91">
              <w:rPr>
                <w:szCs w:val="22"/>
              </w:rPr>
              <w:t>95</w:t>
            </w:r>
            <w:r w:rsidR="00BD55C8" w:rsidRPr="00CA1A91">
              <w:rPr>
                <w:szCs w:val="22"/>
              </w:rPr>
              <w:t> %</w:t>
            </w:r>
            <w:r w:rsidRPr="00CA1A91">
              <w:rPr>
                <w:szCs w:val="22"/>
              </w:rPr>
              <w:t> CI</w:t>
            </w:r>
          </w:p>
        </w:tc>
        <w:tc>
          <w:tcPr>
            <w:tcW w:w="2198" w:type="dxa"/>
            <w:vAlign w:val="center"/>
          </w:tcPr>
          <w:p w14:paraId="273345C5" w14:textId="77777777" w:rsidR="008E652C" w:rsidRPr="00CA1A91" w:rsidRDefault="001447AA" w:rsidP="00342791">
            <w:pPr>
              <w:widowControl w:val="0"/>
              <w:jc w:val="center"/>
              <w:rPr>
                <w:szCs w:val="22"/>
              </w:rPr>
            </w:pPr>
            <w:r w:rsidRPr="00CA1A91">
              <w:rPr>
                <w:szCs w:val="22"/>
              </w:rPr>
              <w:t>0,36; 1,47</w:t>
            </w:r>
          </w:p>
        </w:tc>
        <w:tc>
          <w:tcPr>
            <w:tcW w:w="2225" w:type="dxa"/>
            <w:vAlign w:val="center"/>
          </w:tcPr>
          <w:p w14:paraId="75085B7F" w14:textId="77777777" w:rsidR="008E652C" w:rsidRPr="00CA1A91" w:rsidRDefault="001447AA" w:rsidP="00342791">
            <w:pPr>
              <w:widowControl w:val="0"/>
              <w:jc w:val="center"/>
              <w:rPr>
                <w:szCs w:val="22"/>
              </w:rPr>
            </w:pPr>
            <w:r w:rsidRPr="00CA1A91">
              <w:rPr>
                <w:szCs w:val="22"/>
              </w:rPr>
              <w:t>0,58; 2,01</w:t>
            </w:r>
          </w:p>
        </w:tc>
        <w:tc>
          <w:tcPr>
            <w:tcW w:w="1644" w:type="dxa"/>
            <w:vAlign w:val="center"/>
          </w:tcPr>
          <w:p w14:paraId="5CAB1B89" w14:textId="77777777" w:rsidR="008E652C" w:rsidRPr="00CA1A91" w:rsidRDefault="008E652C" w:rsidP="00342791">
            <w:pPr>
              <w:widowControl w:val="0"/>
              <w:jc w:val="center"/>
              <w:rPr>
                <w:szCs w:val="22"/>
              </w:rPr>
            </w:pPr>
          </w:p>
        </w:tc>
      </w:tr>
    </w:tbl>
    <w:p w14:paraId="24B824EF" w14:textId="77777777" w:rsidR="008E652C" w:rsidRPr="00CA1A91" w:rsidRDefault="008E652C" w:rsidP="00342791">
      <w:pPr>
        <w:widowControl w:val="0"/>
        <w:ind w:left="851" w:hanging="851"/>
        <w:rPr>
          <w:szCs w:val="22"/>
        </w:rPr>
      </w:pPr>
    </w:p>
    <w:p w14:paraId="476D9D8B" w14:textId="44B434B6" w:rsidR="008E652C" w:rsidRPr="00CA1A91" w:rsidRDefault="001447AA" w:rsidP="002E60A8">
      <w:pPr>
        <w:keepNext/>
        <w:keepLines/>
        <w:widowControl w:val="0"/>
        <w:ind w:left="1134" w:hanging="1134"/>
        <w:rPr>
          <w:b/>
          <w:bCs/>
          <w:szCs w:val="22"/>
        </w:rPr>
      </w:pPr>
      <w:r w:rsidRPr="00CA1A91">
        <w:rPr>
          <w:b/>
          <w:szCs w:val="22"/>
        </w:rPr>
        <w:t>Tabela 20:</w:t>
      </w:r>
      <w:r w:rsidRPr="00CA1A91">
        <w:rPr>
          <w:b/>
          <w:szCs w:val="22"/>
        </w:rPr>
        <w:tab/>
        <w:t xml:space="preserve">Analiza łącznych epizodów ŻChZZ i zgonów z jakiejkolwiek przyczyny w okresie leczenia w ramach badań dotyczących zabiegów ortopedycznych </w:t>
      </w:r>
      <w:r w:rsidR="00BD55C8" w:rsidRPr="00CA1A91">
        <w:rPr>
          <w:b/>
          <w:szCs w:val="22"/>
        </w:rPr>
        <w:t>RE</w:t>
      </w:r>
      <w:r w:rsidR="00BD55C8" w:rsidRPr="00CA1A91">
        <w:rPr>
          <w:b/>
          <w:szCs w:val="22"/>
        </w:rPr>
        <w:noBreakHyphen/>
      </w:r>
      <w:r w:rsidRPr="00CA1A91">
        <w:rPr>
          <w:b/>
          <w:szCs w:val="22"/>
        </w:rPr>
        <w:t xml:space="preserve">NOVATE i </w:t>
      </w:r>
      <w:r w:rsidR="00BD55C8" w:rsidRPr="00CA1A91">
        <w:rPr>
          <w:b/>
          <w:szCs w:val="22"/>
        </w:rPr>
        <w:t>RE</w:t>
      </w:r>
      <w:r w:rsidR="00BD55C8" w:rsidRPr="00CA1A91">
        <w:rPr>
          <w:b/>
          <w:szCs w:val="22"/>
        </w:rPr>
        <w:noBreakHyphen/>
      </w:r>
      <w:r w:rsidRPr="00CA1A91">
        <w:rPr>
          <w:b/>
          <w:szCs w:val="22"/>
        </w:rPr>
        <w:t>MODEL</w:t>
      </w:r>
    </w:p>
    <w:p w14:paraId="5341CA97" w14:textId="77777777" w:rsidR="008E652C" w:rsidRPr="00CA1A91" w:rsidRDefault="008E652C" w:rsidP="00342791">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198"/>
        <w:gridCol w:w="2225"/>
        <w:gridCol w:w="1644"/>
      </w:tblGrid>
      <w:tr w:rsidR="001447AA" w:rsidRPr="00CA1A91" w14:paraId="54F30293" w14:textId="77777777" w:rsidTr="002E60A8">
        <w:trPr>
          <w:jc w:val="center"/>
        </w:trPr>
        <w:tc>
          <w:tcPr>
            <w:tcW w:w="3005" w:type="dxa"/>
          </w:tcPr>
          <w:p w14:paraId="1E05EEAE" w14:textId="77777777" w:rsidR="008E652C" w:rsidRPr="00CA1A91" w:rsidRDefault="001447AA" w:rsidP="002E60A8">
            <w:pPr>
              <w:keepNext/>
              <w:widowControl w:val="0"/>
              <w:jc w:val="both"/>
              <w:rPr>
                <w:szCs w:val="22"/>
              </w:rPr>
            </w:pPr>
            <w:r w:rsidRPr="00CA1A91">
              <w:rPr>
                <w:szCs w:val="22"/>
              </w:rPr>
              <w:t>Badanie</w:t>
            </w:r>
          </w:p>
        </w:tc>
        <w:tc>
          <w:tcPr>
            <w:tcW w:w="2198" w:type="dxa"/>
          </w:tcPr>
          <w:p w14:paraId="64A24B4C" w14:textId="5056F545" w:rsidR="008E652C" w:rsidRPr="00CA1A91" w:rsidRDefault="00C901EA" w:rsidP="00342791">
            <w:pPr>
              <w:keepNext/>
              <w:widowControl w:val="0"/>
              <w:rPr>
                <w:szCs w:val="22"/>
              </w:rPr>
            </w:pPr>
            <w:r>
              <w:rPr>
                <w:szCs w:val="22"/>
              </w:rPr>
              <w:t>Dabigatran eteksylan</w:t>
            </w:r>
            <w:r w:rsidR="001447AA" w:rsidRPr="00CA1A91">
              <w:rPr>
                <w:szCs w:val="22"/>
              </w:rPr>
              <w:t xml:space="preserve"> 220 mg raz na dobę</w:t>
            </w:r>
          </w:p>
        </w:tc>
        <w:tc>
          <w:tcPr>
            <w:tcW w:w="2225" w:type="dxa"/>
          </w:tcPr>
          <w:p w14:paraId="412F8464" w14:textId="76F476AA" w:rsidR="008E652C" w:rsidRPr="00CA1A91" w:rsidRDefault="00C901EA" w:rsidP="00342791">
            <w:pPr>
              <w:keepNext/>
              <w:widowControl w:val="0"/>
              <w:rPr>
                <w:szCs w:val="22"/>
              </w:rPr>
            </w:pPr>
            <w:r>
              <w:rPr>
                <w:szCs w:val="22"/>
              </w:rPr>
              <w:t>Dabigatran eteksylan</w:t>
            </w:r>
            <w:r w:rsidR="001447AA" w:rsidRPr="00CA1A91">
              <w:rPr>
                <w:szCs w:val="22"/>
              </w:rPr>
              <w:t xml:space="preserve"> 150 mg raz na dobę</w:t>
            </w:r>
          </w:p>
        </w:tc>
        <w:tc>
          <w:tcPr>
            <w:tcW w:w="1644" w:type="dxa"/>
          </w:tcPr>
          <w:p w14:paraId="20DD7A0E" w14:textId="77777777" w:rsidR="00CE4C31" w:rsidRPr="00CA1A91" w:rsidRDefault="001447AA" w:rsidP="00342791">
            <w:pPr>
              <w:keepNext/>
              <w:widowControl w:val="0"/>
              <w:rPr>
                <w:szCs w:val="22"/>
              </w:rPr>
            </w:pPr>
            <w:r w:rsidRPr="00CA1A91">
              <w:rPr>
                <w:szCs w:val="22"/>
              </w:rPr>
              <w:t>Enoksaparyna</w:t>
            </w:r>
          </w:p>
          <w:p w14:paraId="56F6CBBD" w14:textId="1B794FA5" w:rsidR="008E652C" w:rsidRPr="00CA1A91" w:rsidRDefault="001447AA" w:rsidP="00342791">
            <w:pPr>
              <w:keepNext/>
              <w:widowControl w:val="0"/>
              <w:rPr>
                <w:szCs w:val="22"/>
              </w:rPr>
            </w:pPr>
            <w:r w:rsidRPr="00CA1A91">
              <w:rPr>
                <w:szCs w:val="22"/>
              </w:rPr>
              <w:t>40 mg</w:t>
            </w:r>
          </w:p>
        </w:tc>
      </w:tr>
      <w:tr w:rsidR="001447AA" w:rsidRPr="00CA1A91" w14:paraId="41A45AB3" w14:textId="77777777" w:rsidTr="002E60A8">
        <w:trPr>
          <w:jc w:val="center"/>
        </w:trPr>
        <w:tc>
          <w:tcPr>
            <w:tcW w:w="9072" w:type="dxa"/>
            <w:gridSpan w:val="4"/>
          </w:tcPr>
          <w:p w14:paraId="09B6B758" w14:textId="17F13866" w:rsidR="008E652C" w:rsidRPr="00CA1A91" w:rsidRDefault="00BD55C8" w:rsidP="002E60A8">
            <w:pPr>
              <w:keepNext/>
              <w:widowControl w:val="0"/>
              <w:jc w:val="both"/>
              <w:rPr>
                <w:szCs w:val="22"/>
              </w:rPr>
            </w:pPr>
            <w:r w:rsidRPr="00CA1A91">
              <w:rPr>
                <w:szCs w:val="22"/>
              </w:rPr>
              <w:t>RE</w:t>
            </w:r>
            <w:r w:rsidRPr="00CA1A91">
              <w:rPr>
                <w:szCs w:val="22"/>
              </w:rPr>
              <w:noBreakHyphen/>
            </w:r>
            <w:r w:rsidR="001447AA" w:rsidRPr="00CA1A91">
              <w:rPr>
                <w:szCs w:val="22"/>
              </w:rPr>
              <w:t>NOVATE (biodro)</w:t>
            </w:r>
          </w:p>
        </w:tc>
      </w:tr>
      <w:tr w:rsidR="001447AA" w:rsidRPr="00CA1A91" w14:paraId="57660B38" w14:textId="77777777" w:rsidTr="002E60A8">
        <w:trPr>
          <w:jc w:val="center"/>
        </w:trPr>
        <w:tc>
          <w:tcPr>
            <w:tcW w:w="3005" w:type="dxa"/>
          </w:tcPr>
          <w:p w14:paraId="5938538D" w14:textId="77777777" w:rsidR="008E652C" w:rsidRPr="00CA1A91" w:rsidRDefault="001447AA" w:rsidP="002E60A8">
            <w:pPr>
              <w:keepNext/>
              <w:widowControl w:val="0"/>
              <w:jc w:val="both"/>
              <w:rPr>
                <w:szCs w:val="22"/>
              </w:rPr>
            </w:pPr>
            <w:r w:rsidRPr="00CA1A91">
              <w:rPr>
                <w:szCs w:val="22"/>
              </w:rPr>
              <w:t>N</w:t>
            </w:r>
          </w:p>
        </w:tc>
        <w:tc>
          <w:tcPr>
            <w:tcW w:w="2198" w:type="dxa"/>
          </w:tcPr>
          <w:p w14:paraId="60EA2FD9" w14:textId="77777777" w:rsidR="008E652C" w:rsidRPr="00CA1A91" w:rsidRDefault="001447AA" w:rsidP="00342791">
            <w:pPr>
              <w:widowControl w:val="0"/>
              <w:jc w:val="center"/>
              <w:rPr>
                <w:szCs w:val="22"/>
              </w:rPr>
            </w:pPr>
            <w:r w:rsidRPr="00CA1A91">
              <w:rPr>
                <w:szCs w:val="22"/>
              </w:rPr>
              <w:t>880</w:t>
            </w:r>
          </w:p>
        </w:tc>
        <w:tc>
          <w:tcPr>
            <w:tcW w:w="2225" w:type="dxa"/>
          </w:tcPr>
          <w:p w14:paraId="133A79B1" w14:textId="77777777" w:rsidR="008E652C" w:rsidRPr="00CA1A91" w:rsidRDefault="001447AA" w:rsidP="00342791">
            <w:pPr>
              <w:widowControl w:val="0"/>
              <w:jc w:val="center"/>
              <w:rPr>
                <w:szCs w:val="22"/>
              </w:rPr>
            </w:pPr>
            <w:r w:rsidRPr="00CA1A91">
              <w:rPr>
                <w:szCs w:val="22"/>
              </w:rPr>
              <w:t>874</w:t>
            </w:r>
          </w:p>
        </w:tc>
        <w:tc>
          <w:tcPr>
            <w:tcW w:w="1644" w:type="dxa"/>
          </w:tcPr>
          <w:p w14:paraId="455B3751" w14:textId="77777777" w:rsidR="008E652C" w:rsidRPr="00CA1A91" w:rsidRDefault="001447AA" w:rsidP="00342791">
            <w:pPr>
              <w:widowControl w:val="0"/>
              <w:jc w:val="center"/>
              <w:rPr>
                <w:szCs w:val="22"/>
              </w:rPr>
            </w:pPr>
            <w:r w:rsidRPr="00CA1A91">
              <w:rPr>
                <w:szCs w:val="22"/>
              </w:rPr>
              <w:t>897</w:t>
            </w:r>
          </w:p>
        </w:tc>
      </w:tr>
      <w:tr w:rsidR="001447AA" w:rsidRPr="00CA1A91" w14:paraId="3A14A780" w14:textId="77777777" w:rsidTr="002E60A8">
        <w:trPr>
          <w:jc w:val="center"/>
        </w:trPr>
        <w:tc>
          <w:tcPr>
            <w:tcW w:w="3005" w:type="dxa"/>
          </w:tcPr>
          <w:p w14:paraId="00C959A9" w14:textId="4FF7A9F2" w:rsidR="008E652C" w:rsidRPr="00CA1A91" w:rsidRDefault="001447AA" w:rsidP="002E60A8">
            <w:pPr>
              <w:keepNext/>
              <w:widowControl w:val="0"/>
              <w:jc w:val="both"/>
              <w:rPr>
                <w:szCs w:val="22"/>
              </w:rPr>
            </w:pPr>
            <w:r w:rsidRPr="00CA1A91">
              <w:rPr>
                <w:szCs w:val="22"/>
              </w:rPr>
              <w:t>Częstość występowania (%)</w:t>
            </w:r>
          </w:p>
        </w:tc>
        <w:tc>
          <w:tcPr>
            <w:tcW w:w="2198" w:type="dxa"/>
          </w:tcPr>
          <w:p w14:paraId="4781549A" w14:textId="77777777" w:rsidR="008E652C" w:rsidRPr="00CA1A91" w:rsidRDefault="001447AA" w:rsidP="00342791">
            <w:pPr>
              <w:widowControl w:val="0"/>
              <w:jc w:val="center"/>
              <w:rPr>
                <w:szCs w:val="22"/>
              </w:rPr>
            </w:pPr>
            <w:r w:rsidRPr="00CA1A91">
              <w:rPr>
                <w:szCs w:val="22"/>
              </w:rPr>
              <w:t>53 (6,0)</w:t>
            </w:r>
          </w:p>
        </w:tc>
        <w:tc>
          <w:tcPr>
            <w:tcW w:w="2225" w:type="dxa"/>
          </w:tcPr>
          <w:p w14:paraId="4797783B" w14:textId="77777777" w:rsidR="008E652C" w:rsidRPr="00CA1A91" w:rsidRDefault="001447AA" w:rsidP="00342791">
            <w:pPr>
              <w:widowControl w:val="0"/>
              <w:jc w:val="center"/>
              <w:rPr>
                <w:szCs w:val="22"/>
              </w:rPr>
            </w:pPr>
            <w:r w:rsidRPr="00CA1A91">
              <w:rPr>
                <w:szCs w:val="22"/>
              </w:rPr>
              <w:t>75 (8,6)</w:t>
            </w:r>
          </w:p>
        </w:tc>
        <w:tc>
          <w:tcPr>
            <w:tcW w:w="1644" w:type="dxa"/>
          </w:tcPr>
          <w:p w14:paraId="18EC3E09" w14:textId="77777777" w:rsidR="008E652C" w:rsidRPr="00CA1A91" w:rsidRDefault="001447AA" w:rsidP="00342791">
            <w:pPr>
              <w:widowControl w:val="0"/>
              <w:jc w:val="center"/>
              <w:rPr>
                <w:szCs w:val="22"/>
              </w:rPr>
            </w:pPr>
            <w:r w:rsidRPr="00CA1A91">
              <w:rPr>
                <w:szCs w:val="22"/>
              </w:rPr>
              <w:t>60 (6,7)</w:t>
            </w:r>
          </w:p>
        </w:tc>
      </w:tr>
      <w:tr w:rsidR="001447AA" w:rsidRPr="00CA1A91" w14:paraId="51A478EA" w14:textId="77777777" w:rsidTr="002E60A8">
        <w:trPr>
          <w:jc w:val="center"/>
        </w:trPr>
        <w:tc>
          <w:tcPr>
            <w:tcW w:w="3005" w:type="dxa"/>
          </w:tcPr>
          <w:p w14:paraId="456AB73C" w14:textId="77777777" w:rsidR="008E652C" w:rsidRPr="00CA1A91" w:rsidRDefault="001447AA" w:rsidP="002E60A8">
            <w:pPr>
              <w:keepNext/>
              <w:widowControl w:val="0"/>
              <w:rPr>
                <w:szCs w:val="22"/>
              </w:rPr>
            </w:pPr>
            <w:r w:rsidRPr="00CA1A91">
              <w:rPr>
                <w:szCs w:val="22"/>
              </w:rPr>
              <w:t>Współczynnik ryzyka w porównaniu do enoksaparyny</w:t>
            </w:r>
          </w:p>
        </w:tc>
        <w:tc>
          <w:tcPr>
            <w:tcW w:w="2198" w:type="dxa"/>
          </w:tcPr>
          <w:p w14:paraId="2A045B8E" w14:textId="77777777" w:rsidR="008E652C" w:rsidRPr="00CA1A91" w:rsidRDefault="001447AA" w:rsidP="00342791">
            <w:pPr>
              <w:widowControl w:val="0"/>
              <w:jc w:val="center"/>
              <w:rPr>
                <w:szCs w:val="22"/>
              </w:rPr>
            </w:pPr>
            <w:r w:rsidRPr="00CA1A91">
              <w:rPr>
                <w:szCs w:val="22"/>
              </w:rPr>
              <w:t>0,9</w:t>
            </w:r>
          </w:p>
        </w:tc>
        <w:tc>
          <w:tcPr>
            <w:tcW w:w="2225" w:type="dxa"/>
          </w:tcPr>
          <w:p w14:paraId="04391980" w14:textId="77777777" w:rsidR="008E652C" w:rsidRPr="00CA1A91" w:rsidRDefault="001447AA" w:rsidP="00342791">
            <w:pPr>
              <w:widowControl w:val="0"/>
              <w:jc w:val="center"/>
              <w:rPr>
                <w:szCs w:val="22"/>
              </w:rPr>
            </w:pPr>
            <w:r w:rsidRPr="00CA1A91">
              <w:rPr>
                <w:szCs w:val="22"/>
              </w:rPr>
              <w:t>1,28</w:t>
            </w:r>
          </w:p>
        </w:tc>
        <w:tc>
          <w:tcPr>
            <w:tcW w:w="1644" w:type="dxa"/>
          </w:tcPr>
          <w:p w14:paraId="1D93FED8" w14:textId="77777777" w:rsidR="008E652C" w:rsidRPr="00CA1A91" w:rsidRDefault="008E652C" w:rsidP="00342791">
            <w:pPr>
              <w:widowControl w:val="0"/>
              <w:jc w:val="center"/>
              <w:rPr>
                <w:szCs w:val="22"/>
              </w:rPr>
            </w:pPr>
          </w:p>
        </w:tc>
      </w:tr>
      <w:tr w:rsidR="001447AA" w:rsidRPr="00CA1A91" w14:paraId="4B5616E1" w14:textId="77777777" w:rsidTr="002E60A8">
        <w:trPr>
          <w:jc w:val="center"/>
        </w:trPr>
        <w:tc>
          <w:tcPr>
            <w:tcW w:w="3005" w:type="dxa"/>
          </w:tcPr>
          <w:p w14:paraId="2DBF77AF" w14:textId="1C0D5129" w:rsidR="008E652C" w:rsidRPr="00CA1A91" w:rsidRDefault="001447AA" w:rsidP="002E60A8">
            <w:pPr>
              <w:keepNext/>
              <w:widowControl w:val="0"/>
              <w:jc w:val="both"/>
              <w:rPr>
                <w:szCs w:val="22"/>
              </w:rPr>
            </w:pPr>
            <w:r w:rsidRPr="00CA1A91">
              <w:rPr>
                <w:szCs w:val="22"/>
              </w:rPr>
              <w:t>95</w:t>
            </w:r>
            <w:r w:rsidR="00BD55C8" w:rsidRPr="00CA1A91">
              <w:rPr>
                <w:szCs w:val="22"/>
              </w:rPr>
              <w:t> %</w:t>
            </w:r>
            <w:r w:rsidRPr="00CA1A91">
              <w:rPr>
                <w:szCs w:val="22"/>
              </w:rPr>
              <w:t> CI</w:t>
            </w:r>
          </w:p>
        </w:tc>
        <w:tc>
          <w:tcPr>
            <w:tcW w:w="2198" w:type="dxa"/>
          </w:tcPr>
          <w:p w14:paraId="255F43C6" w14:textId="77777777" w:rsidR="008E652C" w:rsidRPr="00CA1A91" w:rsidRDefault="001447AA" w:rsidP="00342791">
            <w:pPr>
              <w:widowControl w:val="0"/>
              <w:jc w:val="center"/>
              <w:rPr>
                <w:szCs w:val="22"/>
              </w:rPr>
            </w:pPr>
            <w:r w:rsidRPr="00CA1A91">
              <w:rPr>
                <w:szCs w:val="22"/>
              </w:rPr>
              <w:t>(0,63; 1,29)</w:t>
            </w:r>
          </w:p>
        </w:tc>
        <w:tc>
          <w:tcPr>
            <w:tcW w:w="2225" w:type="dxa"/>
          </w:tcPr>
          <w:p w14:paraId="52B7DC8B" w14:textId="77777777" w:rsidR="008E652C" w:rsidRPr="00CA1A91" w:rsidRDefault="001447AA" w:rsidP="00342791">
            <w:pPr>
              <w:widowControl w:val="0"/>
              <w:jc w:val="center"/>
              <w:rPr>
                <w:szCs w:val="22"/>
              </w:rPr>
            </w:pPr>
            <w:r w:rsidRPr="00CA1A91">
              <w:rPr>
                <w:szCs w:val="22"/>
              </w:rPr>
              <w:t>(0,93; 1,78)</w:t>
            </w:r>
          </w:p>
        </w:tc>
        <w:tc>
          <w:tcPr>
            <w:tcW w:w="1644" w:type="dxa"/>
          </w:tcPr>
          <w:p w14:paraId="7294A3A0" w14:textId="77777777" w:rsidR="008E652C" w:rsidRPr="00CA1A91" w:rsidRDefault="008E652C" w:rsidP="00342791">
            <w:pPr>
              <w:widowControl w:val="0"/>
              <w:jc w:val="center"/>
              <w:rPr>
                <w:szCs w:val="22"/>
              </w:rPr>
            </w:pPr>
          </w:p>
        </w:tc>
      </w:tr>
      <w:tr w:rsidR="001447AA" w:rsidRPr="00CA1A91" w14:paraId="0186082B" w14:textId="77777777" w:rsidTr="002E60A8">
        <w:trPr>
          <w:jc w:val="center"/>
        </w:trPr>
        <w:tc>
          <w:tcPr>
            <w:tcW w:w="9072" w:type="dxa"/>
            <w:gridSpan w:val="4"/>
          </w:tcPr>
          <w:p w14:paraId="40B882FD" w14:textId="45EF5CE6" w:rsidR="008E652C" w:rsidRPr="00CA1A91" w:rsidRDefault="00BD55C8" w:rsidP="002E60A8">
            <w:pPr>
              <w:keepNext/>
              <w:widowControl w:val="0"/>
              <w:jc w:val="both"/>
              <w:rPr>
                <w:szCs w:val="22"/>
              </w:rPr>
            </w:pPr>
            <w:r w:rsidRPr="00CA1A91">
              <w:rPr>
                <w:szCs w:val="22"/>
              </w:rPr>
              <w:t>RE</w:t>
            </w:r>
            <w:r w:rsidRPr="00CA1A91">
              <w:rPr>
                <w:szCs w:val="22"/>
              </w:rPr>
              <w:noBreakHyphen/>
            </w:r>
            <w:r w:rsidR="001447AA" w:rsidRPr="00CA1A91">
              <w:rPr>
                <w:szCs w:val="22"/>
              </w:rPr>
              <w:t>MODEL (kolano)</w:t>
            </w:r>
          </w:p>
        </w:tc>
      </w:tr>
      <w:tr w:rsidR="001447AA" w:rsidRPr="00CA1A91" w14:paraId="5401220D" w14:textId="77777777" w:rsidTr="002E60A8">
        <w:trPr>
          <w:jc w:val="center"/>
        </w:trPr>
        <w:tc>
          <w:tcPr>
            <w:tcW w:w="3005" w:type="dxa"/>
          </w:tcPr>
          <w:p w14:paraId="0DF40E73" w14:textId="77777777" w:rsidR="008E652C" w:rsidRPr="00CA1A91" w:rsidRDefault="001447AA" w:rsidP="002E60A8">
            <w:pPr>
              <w:keepNext/>
              <w:widowControl w:val="0"/>
              <w:jc w:val="both"/>
              <w:rPr>
                <w:szCs w:val="22"/>
              </w:rPr>
            </w:pPr>
            <w:r w:rsidRPr="00CA1A91">
              <w:rPr>
                <w:szCs w:val="22"/>
              </w:rPr>
              <w:t>N</w:t>
            </w:r>
          </w:p>
        </w:tc>
        <w:tc>
          <w:tcPr>
            <w:tcW w:w="2198" w:type="dxa"/>
          </w:tcPr>
          <w:p w14:paraId="66DB076D" w14:textId="77777777" w:rsidR="008E652C" w:rsidRPr="00CA1A91" w:rsidRDefault="001447AA" w:rsidP="00342791">
            <w:pPr>
              <w:widowControl w:val="0"/>
              <w:jc w:val="center"/>
              <w:rPr>
                <w:szCs w:val="22"/>
              </w:rPr>
            </w:pPr>
            <w:r w:rsidRPr="00CA1A91">
              <w:rPr>
                <w:szCs w:val="22"/>
              </w:rPr>
              <w:t>503</w:t>
            </w:r>
          </w:p>
        </w:tc>
        <w:tc>
          <w:tcPr>
            <w:tcW w:w="2225" w:type="dxa"/>
          </w:tcPr>
          <w:p w14:paraId="7BB8C808" w14:textId="77777777" w:rsidR="008E652C" w:rsidRPr="00CA1A91" w:rsidRDefault="001447AA" w:rsidP="00342791">
            <w:pPr>
              <w:widowControl w:val="0"/>
              <w:jc w:val="center"/>
              <w:rPr>
                <w:szCs w:val="22"/>
              </w:rPr>
            </w:pPr>
            <w:r w:rsidRPr="00CA1A91">
              <w:rPr>
                <w:szCs w:val="22"/>
              </w:rPr>
              <w:t>526</w:t>
            </w:r>
          </w:p>
        </w:tc>
        <w:tc>
          <w:tcPr>
            <w:tcW w:w="1644" w:type="dxa"/>
          </w:tcPr>
          <w:p w14:paraId="7ADEE4EC" w14:textId="77777777" w:rsidR="008E652C" w:rsidRPr="00CA1A91" w:rsidRDefault="001447AA" w:rsidP="00342791">
            <w:pPr>
              <w:widowControl w:val="0"/>
              <w:jc w:val="center"/>
              <w:rPr>
                <w:szCs w:val="22"/>
              </w:rPr>
            </w:pPr>
            <w:r w:rsidRPr="00CA1A91">
              <w:rPr>
                <w:szCs w:val="22"/>
              </w:rPr>
              <w:t>512</w:t>
            </w:r>
          </w:p>
        </w:tc>
      </w:tr>
      <w:tr w:rsidR="001447AA" w:rsidRPr="00CA1A91" w14:paraId="7634DF65" w14:textId="77777777" w:rsidTr="002E60A8">
        <w:trPr>
          <w:jc w:val="center"/>
        </w:trPr>
        <w:tc>
          <w:tcPr>
            <w:tcW w:w="3005" w:type="dxa"/>
          </w:tcPr>
          <w:p w14:paraId="4A84315A" w14:textId="2A1EB6CA" w:rsidR="008E652C" w:rsidRPr="00CA1A91" w:rsidRDefault="001447AA" w:rsidP="002E60A8">
            <w:pPr>
              <w:keepNext/>
              <w:widowControl w:val="0"/>
              <w:jc w:val="both"/>
              <w:rPr>
                <w:szCs w:val="22"/>
              </w:rPr>
            </w:pPr>
            <w:r w:rsidRPr="00CA1A91">
              <w:rPr>
                <w:szCs w:val="22"/>
              </w:rPr>
              <w:t>Częstość występowania (%)</w:t>
            </w:r>
          </w:p>
        </w:tc>
        <w:tc>
          <w:tcPr>
            <w:tcW w:w="2198" w:type="dxa"/>
          </w:tcPr>
          <w:p w14:paraId="4C66215C" w14:textId="77777777" w:rsidR="008E652C" w:rsidRPr="00CA1A91" w:rsidRDefault="001447AA" w:rsidP="00342791">
            <w:pPr>
              <w:widowControl w:val="0"/>
              <w:jc w:val="center"/>
              <w:rPr>
                <w:szCs w:val="22"/>
              </w:rPr>
            </w:pPr>
            <w:r w:rsidRPr="00CA1A91">
              <w:rPr>
                <w:szCs w:val="22"/>
              </w:rPr>
              <w:t>183 (36,4)</w:t>
            </w:r>
          </w:p>
        </w:tc>
        <w:tc>
          <w:tcPr>
            <w:tcW w:w="2225" w:type="dxa"/>
          </w:tcPr>
          <w:p w14:paraId="051AB432" w14:textId="77777777" w:rsidR="008E652C" w:rsidRPr="00CA1A91" w:rsidRDefault="001447AA" w:rsidP="00342791">
            <w:pPr>
              <w:widowControl w:val="0"/>
              <w:jc w:val="center"/>
              <w:rPr>
                <w:szCs w:val="22"/>
              </w:rPr>
            </w:pPr>
            <w:r w:rsidRPr="00CA1A91">
              <w:rPr>
                <w:szCs w:val="22"/>
              </w:rPr>
              <w:t>213 (40,5)</w:t>
            </w:r>
          </w:p>
        </w:tc>
        <w:tc>
          <w:tcPr>
            <w:tcW w:w="1644" w:type="dxa"/>
          </w:tcPr>
          <w:p w14:paraId="6C7F999C" w14:textId="77777777" w:rsidR="008E652C" w:rsidRPr="00CA1A91" w:rsidRDefault="001447AA" w:rsidP="00342791">
            <w:pPr>
              <w:widowControl w:val="0"/>
              <w:jc w:val="center"/>
              <w:rPr>
                <w:szCs w:val="22"/>
              </w:rPr>
            </w:pPr>
            <w:r w:rsidRPr="00CA1A91">
              <w:rPr>
                <w:szCs w:val="22"/>
              </w:rPr>
              <w:t>193 (37,7)</w:t>
            </w:r>
          </w:p>
        </w:tc>
      </w:tr>
      <w:tr w:rsidR="001447AA" w:rsidRPr="00CA1A91" w14:paraId="614AD504" w14:textId="77777777" w:rsidTr="002E60A8">
        <w:trPr>
          <w:jc w:val="center"/>
        </w:trPr>
        <w:tc>
          <w:tcPr>
            <w:tcW w:w="3005" w:type="dxa"/>
          </w:tcPr>
          <w:p w14:paraId="656B0AEB" w14:textId="77777777" w:rsidR="008E652C" w:rsidRPr="00CA1A91" w:rsidRDefault="001447AA" w:rsidP="002E60A8">
            <w:pPr>
              <w:keepNext/>
              <w:widowControl w:val="0"/>
              <w:rPr>
                <w:szCs w:val="22"/>
              </w:rPr>
            </w:pPr>
            <w:r w:rsidRPr="00CA1A91">
              <w:rPr>
                <w:szCs w:val="22"/>
              </w:rPr>
              <w:t>Współczynnik ryzyka w porównaniu do enoksaparyny</w:t>
            </w:r>
          </w:p>
        </w:tc>
        <w:tc>
          <w:tcPr>
            <w:tcW w:w="2198" w:type="dxa"/>
          </w:tcPr>
          <w:p w14:paraId="568EC27F" w14:textId="77777777" w:rsidR="008E652C" w:rsidRPr="00CA1A91" w:rsidRDefault="001447AA" w:rsidP="00342791">
            <w:pPr>
              <w:widowControl w:val="0"/>
              <w:jc w:val="center"/>
              <w:rPr>
                <w:szCs w:val="22"/>
              </w:rPr>
            </w:pPr>
            <w:r w:rsidRPr="00CA1A91">
              <w:rPr>
                <w:szCs w:val="22"/>
              </w:rPr>
              <w:t>0,97</w:t>
            </w:r>
          </w:p>
        </w:tc>
        <w:tc>
          <w:tcPr>
            <w:tcW w:w="2225" w:type="dxa"/>
          </w:tcPr>
          <w:p w14:paraId="3DC855E8" w14:textId="77777777" w:rsidR="008E652C" w:rsidRPr="00CA1A91" w:rsidRDefault="001447AA" w:rsidP="00342791">
            <w:pPr>
              <w:widowControl w:val="0"/>
              <w:jc w:val="center"/>
              <w:rPr>
                <w:szCs w:val="22"/>
              </w:rPr>
            </w:pPr>
            <w:r w:rsidRPr="00CA1A91">
              <w:rPr>
                <w:szCs w:val="22"/>
              </w:rPr>
              <w:t>1,07</w:t>
            </w:r>
          </w:p>
        </w:tc>
        <w:tc>
          <w:tcPr>
            <w:tcW w:w="1644" w:type="dxa"/>
          </w:tcPr>
          <w:p w14:paraId="499481F8" w14:textId="77777777" w:rsidR="008E652C" w:rsidRPr="00CA1A91" w:rsidRDefault="008E652C" w:rsidP="00342791">
            <w:pPr>
              <w:widowControl w:val="0"/>
              <w:jc w:val="center"/>
              <w:rPr>
                <w:szCs w:val="22"/>
              </w:rPr>
            </w:pPr>
          </w:p>
        </w:tc>
      </w:tr>
      <w:tr w:rsidR="001447AA" w:rsidRPr="00CA1A91" w14:paraId="06CC339C" w14:textId="77777777" w:rsidTr="002E60A8">
        <w:trPr>
          <w:jc w:val="center"/>
        </w:trPr>
        <w:tc>
          <w:tcPr>
            <w:tcW w:w="3005" w:type="dxa"/>
          </w:tcPr>
          <w:p w14:paraId="0EDAF710" w14:textId="0ACBB694" w:rsidR="008E652C" w:rsidRPr="00CA1A91" w:rsidRDefault="001447AA" w:rsidP="00342791">
            <w:pPr>
              <w:widowControl w:val="0"/>
              <w:jc w:val="both"/>
              <w:rPr>
                <w:szCs w:val="22"/>
              </w:rPr>
            </w:pPr>
            <w:r w:rsidRPr="00CA1A91">
              <w:rPr>
                <w:szCs w:val="22"/>
              </w:rPr>
              <w:t>95</w:t>
            </w:r>
            <w:r w:rsidR="00BD55C8" w:rsidRPr="00CA1A91">
              <w:rPr>
                <w:szCs w:val="22"/>
              </w:rPr>
              <w:t> %</w:t>
            </w:r>
            <w:r w:rsidRPr="00CA1A91">
              <w:rPr>
                <w:szCs w:val="22"/>
              </w:rPr>
              <w:t> CI</w:t>
            </w:r>
          </w:p>
        </w:tc>
        <w:tc>
          <w:tcPr>
            <w:tcW w:w="2198" w:type="dxa"/>
          </w:tcPr>
          <w:p w14:paraId="0144D6EA" w14:textId="77777777" w:rsidR="008E652C" w:rsidRPr="00CA1A91" w:rsidRDefault="001447AA" w:rsidP="00342791">
            <w:pPr>
              <w:widowControl w:val="0"/>
              <w:jc w:val="center"/>
              <w:rPr>
                <w:szCs w:val="22"/>
              </w:rPr>
            </w:pPr>
            <w:r w:rsidRPr="00CA1A91">
              <w:rPr>
                <w:szCs w:val="22"/>
              </w:rPr>
              <w:t>(0,82; 1,13)</w:t>
            </w:r>
          </w:p>
        </w:tc>
        <w:tc>
          <w:tcPr>
            <w:tcW w:w="2225" w:type="dxa"/>
          </w:tcPr>
          <w:p w14:paraId="48F58807" w14:textId="77777777" w:rsidR="008E652C" w:rsidRPr="00CA1A91" w:rsidRDefault="001447AA" w:rsidP="00342791">
            <w:pPr>
              <w:widowControl w:val="0"/>
              <w:jc w:val="center"/>
              <w:rPr>
                <w:szCs w:val="22"/>
              </w:rPr>
            </w:pPr>
            <w:r w:rsidRPr="00CA1A91">
              <w:rPr>
                <w:szCs w:val="22"/>
              </w:rPr>
              <w:t>(0,92; 1,25)</w:t>
            </w:r>
          </w:p>
        </w:tc>
        <w:tc>
          <w:tcPr>
            <w:tcW w:w="1644" w:type="dxa"/>
          </w:tcPr>
          <w:p w14:paraId="0E705727" w14:textId="77777777" w:rsidR="008E652C" w:rsidRPr="00CA1A91" w:rsidRDefault="008E652C" w:rsidP="00342791">
            <w:pPr>
              <w:widowControl w:val="0"/>
              <w:jc w:val="center"/>
              <w:rPr>
                <w:szCs w:val="22"/>
              </w:rPr>
            </w:pPr>
          </w:p>
        </w:tc>
      </w:tr>
    </w:tbl>
    <w:p w14:paraId="62E4A33D" w14:textId="77777777" w:rsidR="008E652C" w:rsidRPr="00CA1A91" w:rsidRDefault="008E652C" w:rsidP="00342791">
      <w:pPr>
        <w:widowControl w:val="0"/>
        <w:jc w:val="both"/>
        <w:rPr>
          <w:szCs w:val="22"/>
        </w:rPr>
      </w:pPr>
    </w:p>
    <w:p w14:paraId="78574482" w14:textId="4EF32E20" w:rsidR="008E652C" w:rsidRPr="00CA1A91" w:rsidRDefault="001447AA" w:rsidP="002E60A8">
      <w:pPr>
        <w:keepNext/>
        <w:keepLines/>
        <w:widowControl w:val="0"/>
        <w:ind w:left="1134" w:hanging="1134"/>
        <w:rPr>
          <w:b/>
          <w:bCs/>
          <w:szCs w:val="22"/>
        </w:rPr>
      </w:pPr>
      <w:r w:rsidRPr="00CA1A91">
        <w:rPr>
          <w:b/>
          <w:szCs w:val="22"/>
        </w:rPr>
        <w:t>Tabela 21:</w:t>
      </w:r>
      <w:r w:rsidRPr="00CA1A91">
        <w:rPr>
          <w:b/>
          <w:szCs w:val="22"/>
        </w:rPr>
        <w:tab/>
        <w:t xml:space="preserve">Incydenty dużych krwawień w zależności od rodzaju leczenia w badaniach </w:t>
      </w:r>
      <w:r w:rsidR="00BD55C8" w:rsidRPr="00CA1A91">
        <w:rPr>
          <w:b/>
          <w:szCs w:val="22"/>
        </w:rPr>
        <w:t>RE</w:t>
      </w:r>
      <w:r w:rsidR="00BD55C8" w:rsidRPr="00CA1A91">
        <w:rPr>
          <w:b/>
          <w:szCs w:val="22"/>
        </w:rPr>
        <w:noBreakHyphen/>
      </w:r>
      <w:r w:rsidRPr="00CA1A91">
        <w:rPr>
          <w:b/>
          <w:szCs w:val="22"/>
        </w:rPr>
        <w:t xml:space="preserve">MODEL i </w:t>
      </w:r>
      <w:r w:rsidR="00BD55C8" w:rsidRPr="00CA1A91">
        <w:rPr>
          <w:b/>
          <w:szCs w:val="22"/>
        </w:rPr>
        <w:t>RE</w:t>
      </w:r>
      <w:r w:rsidR="00BD55C8" w:rsidRPr="00CA1A91">
        <w:rPr>
          <w:b/>
          <w:szCs w:val="22"/>
        </w:rPr>
        <w:noBreakHyphen/>
      </w:r>
      <w:r w:rsidRPr="00CA1A91">
        <w:rPr>
          <w:b/>
          <w:szCs w:val="22"/>
        </w:rPr>
        <w:t>NOVATE</w:t>
      </w:r>
    </w:p>
    <w:p w14:paraId="46EC17E7" w14:textId="77777777" w:rsidR="00884575" w:rsidRPr="00CA1A91" w:rsidRDefault="00884575" w:rsidP="00342791">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91"/>
        <w:gridCol w:w="2212"/>
        <w:gridCol w:w="2225"/>
        <w:gridCol w:w="1644"/>
      </w:tblGrid>
      <w:tr w:rsidR="001447AA" w:rsidRPr="00CA1A91" w14:paraId="1C859C66" w14:textId="77777777" w:rsidTr="002E60A8">
        <w:trPr>
          <w:jc w:val="center"/>
        </w:trPr>
        <w:tc>
          <w:tcPr>
            <w:tcW w:w="2991" w:type="dxa"/>
          </w:tcPr>
          <w:p w14:paraId="6A5DC950" w14:textId="77777777" w:rsidR="008E652C" w:rsidRPr="00CA1A91" w:rsidRDefault="001447AA" w:rsidP="00342791">
            <w:pPr>
              <w:keepNext/>
              <w:widowControl w:val="0"/>
              <w:rPr>
                <w:szCs w:val="22"/>
              </w:rPr>
            </w:pPr>
            <w:r w:rsidRPr="00CA1A91">
              <w:rPr>
                <w:szCs w:val="22"/>
              </w:rPr>
              <w:t>Badanie</w:t>
            </w:r>
          </w:p>
        </w:tc>
        <w:tc>
          <w:tcPr>
            <w:tcW w:w="2212" w:type="dxa"/>
          </w:tcPr>
          <w:p w14:paraId="2B00FE72" w14:textId="623D541F" w:rsidR="008E652C" w:rsidRPr="00CA1A91" w:rsidRDefault="00C901EA" w:rsidP="00342791">
            <w:pPr>
              <w:keepNext/>
              <w:widowControl w:val="0"/>
              <w:rPr>
                <w:szCs w:val="22"/>
              </w:rPr>
            </w:pPr>
            <w:r>
              <w:rPr>
                <w:szCs w:val="22"/>
              </w:rPr>
              <w:t>Dabigatran eteksylan</w:t>
            </w:r>
            <w:r w:rsidR="001447AA" w:rsidRPr="00CA1A91">
              <w:rPr>
                <w:szCs w:val="22"/>
              </w:rPr>
              <w:t xml:space="preserve"> 220 mg raz na dobę</w:t>
            </w:r>
          </w:p>
        </w:tc>
        <w:tc>
          <w:tcPr>
            <w:tcW w:w="2225" w:type="dxa"/>
          </w:tcPr>
          <w:p w14:paraId="602E22F8" w14:textId="65D10293" w:rsidR="008E652C" w:rsidRPr="00CA1A91" w:rsidRDefault="00C901EA" w:rsidP="00342791">
            <w:pPr>
              <w:keepNext/>
              <w:widowControl w:val="0"/>
              <w:rPr>
                <w:szCs w:val="22"/>
              </w:rPr>
            </w:pPr>
            <w:r>
              <w:rPr>
                <w:szCs w:val="22"/>
              </w:rPr>
              <w:t>Dabigatran eteksylan</w:t>
            </w:r>
            <w:r w:rsidR="001447AA" w:rsidRPr="00CA1A91">
              <w:rPr>
                <w:szCs w:val="22"/>
              </w:rPr>
              <w:t xml:space="preserve"> 150 mg raz na dobę</w:t>
            </w:r>
          </w:p>
        </w:tc>
        <w:tc>
          <w:tcPr>
            <w:tcW w:w="1644" w:type="dxa"/>
          </w:tcPr>
          <w:p w14:paraId="65006FD7" w14:textId="77777777" w:rsidR="008E652C" w:rsidRPr="00CA1A91" w:rsidRDefault="001447AA" w:rsidP="00342791">
            <w:pPr>
              <w:keepNext/>
              <w:widowControl w:val="0"/>
              <w:rPr>
                <w:szCs w:val="22"/>
              </w:rPr>
            </w:pPr>
            <w:r w:rsidRPr="00CA1A91">
              <w:rPr>
                <w:szCs w:val="22"/>
              </w:rPr>
              <w:t>Enoksaparyna</w:t>
            </w:r>
          </w:p>
          <w:p w14:paraId="5CCF6C96" w14:textId="77777777" w:rsidR="008E652C" w:rsidRPr="00CA1A91" w:rsidRDefault="001447AA" w:rsidP="00342791">
            <w:pPr>
              <w:keepNext/>
              <w:widowControl w:val="0"/>
              <w:rPr>
                <w:szCs w:val="22"/>
              </w:rPr>
            </w:pPr>
            <w:r w:rsidRPr="00CA1A91">
              <w:rPr>
                <w:szCs w:val="22"/>
              </w:rPr>
              <w:t>40 mg</w:t>
            </w:r>
          </w:p>
        </w:tc>
      </w:tr>
      <w:tr w:rsidR="001447AA" w:rsidRPr="00CA1A91" w14:paraId="08F53903" w14:textId="77777777" w:rsidTr="002E60A8">
        <w:trPr>
          <w:jc w:val="center"/>
        </w:trPr>
        <w:tc>
          <w:tcPr>
            <w:tcW w:w="9072" w:type="dxa"/>
            <w:gridSpan w:val="4"/>
          </w:tcPr>
          <w:p w14:paraId="4CCDA9BB" w14:textId="1E5CAF06" w:rsidR="008E652C" w:rsidRPr="00CA1A91" w:rsidRDefault="00BD55C8" w:rsidP="00342791">
            <w:pPr>
              <w:keepNext/>
              <w:widowControl w:val="0"/>
              <w:rPr>
                <w:szCs w:val="22"/>
              </w:rPr>
            </w:pPr>
            <w:r w:rsidRPr="00CA1A91">
              <w:rPr>
                <w:szCs w:val="22"/>
              </w:rPr>
              <w:t>RE</w:t>
            </w:r>
            <w:r w:rsidRPr="00CA1A91">
              <w:rPr>
                <w:szCs w:val="22"/>
              </w:rPr>
              <w:noBreakHyphen/>
            </w:r>
            <w:r w:rsidR="001447AA" w:rsidRPr="00CA1A91">
              <w:rPr>
                <w:szCs w:val="22"/>
              </w:rPr>
              <w:t>NOVATE (biodro)</w:t>
            </w:r>
          </w:p>
        </w:tc>
      </w:tr>
      <w:tr w:rsidR="001447AA" w:rsidRPr="00CA1A91" w14:paraId="64CDDFDE" w14:textId="77777777" w:rsidTr="002E60A8">
        <w:trPr>
          <w:jc w:val="center"/>
        </w:trPr>
        <w:tc>
          <w:tcPr>
            <w:tcW w:w="2991" w:type="dxa"/>
          </w:tcPr>
          <w:p w14:paraId="4298E5E8" w14:textId="77777777" w:rsidR="008E652C" w:rsidRPr="00CA1A91" w:rsidRDefault="001447AA" w:rsidP="00342791">
            <w:pPr>
              <w:keepNext/>
              <w:widowControl w:val="0"/>
              <w:rPr>
                <w:szCs w:val="22"/>
              </w:rPr>
            </w:pPr>
            <w:r w:rsidRPr="00CA1A91">
              <w:rPr>
                <w:szCs w:val="22"/>
              </w:rPr>
              <w:t>Liczba leczonych pacjentów N</w:t>
            </w:r>
          </w:p>
        </w:tc>
        <w:tc>
          <w:tcPr>
            <w:tcW w:w="2212" w:type="dxa"/>
          </w:tcPr>
          <w:p w14:paraId="7EB8C97F" w14:textId="77777777" w:rsidR="008E652C" w:rsidRPr="00CA1A91" w:rsidRDefault="001447AA" w:rsidP="00342791">
            <w:pPr>
              <w:keepNext/>
              <w:widowControl w:val="0"/>
              <w:jc w:val="center"/>
              <w:rPr>
                <w:szCs w:val="22"/>
              </w:rPr>
            </w:pPr>
            <w:r w:rsidRPr="00CA1A91">
              <w:rPr>
                <w:szCs w:val="22"/>
              </w:rPr>
              <w:t>1 146</w:t>
            </w:r>
          </w:p>
        </w:tc>
        <w:tc>
          <w:tcPr>
            <w:tcW w:w="2225" w:type="dxa"/>
          </w:tcPr>
          <w:p w14:paraId="121713A3" w14:textId="77777777" w:rsidR="008E652C" w:rsidRPr="00CA1A91" w:rsidRDefault="001447AA" w:rsidP="00342791">
            <w:pPr>
              <w:keepNext/>
              <w:widowControl w:val="0"/>
              <w:jc w:val="center"/>
              <w:rPr>
                <w:szCs w:val="22"/>
              </w:rPr>
            </w:pPr>
            <w:r w:rsidRPr="00CA1A91">
              <w:rPr>
                <w:szCs w:val="22"/>
              </w:rPr>
              <w:t>1 163</w:t>
            </w:r>
          </w:p>
        </w:tc>
        <w:tc>
          <w:tcPr>
            <w:tcW w:w="1644" w:type="dxa"/>
          </w:tcPr>
          <w:p w14:paraId="1A59097E" w14:textId="77777777" w:rsidR="008E652C" w:rsidRPr="00CA1A91" w:rsidRDefault="001447AA" w:rsidP="00342791">
            <w:pPr>
              <w:keepNext/>
              <w:widowControl w:val="0"/>
              <w:jc w:val="center"/>
              <w:rPr>
                <w:szCs w:val="22"/>
              </w:rPr>
            </w:pPr>
            <w:r w:rsidRPr="00CA1A91">
              <w:rPr>
                <w:szCs w:val="22"/>
              </w:rPr>
              <w:t>1 154</w:t>
            </w:r>
          </w:p>
        </w:tc>
      </w:tr>
      <w:tr w:rsidR="001447AA" w:rsidRPr="00CA1A91" w14:paraId="29AB9C64" w14:textId="77777777" w:rsidTr="002E60A8">
        <w:trPr>
          <w:jc w:val="center"/>
        </w:trPr>
        <w:tc>
          <w:tcPr>
            <w:tcW w:w="2991" w:type="dxa"/>
          </w:tcPr>
          <w:p w14:paraId="49123139" w14:textId="5FDE0926" w:rsidR="008E652C" w:rsidRPr="00CA1A91" w:rsidRDefault="001447AA" w:rsidP="00342791">
            <w:pPr>
              <w:keepNext/>
              <w:widowControl w:val="0"/>
              <w:rPr>
                <w:szCs w:val="22"/>
              </w:rPr>
            </w:pPr>
            <w:r w:rsidRPr="00CA1A91">
              <w:rPr>
                <w:szCs w:val="22"/>
              </w:rPr>
              <w:t>Liczba incydentów większych krwawień N (%)</w:t>
            </w:r>
          </w:p>
        </w:tc>
        <w:tc>
          <w:tcPr>
            <w:tcW w:w="2212" w:type="dxa"/>
            <w:vAlign w:val="center"/>
          </w:tcPr>
          <w:p w14:paraId="59F72EEC" w14:textId="77777777" w:rsidR="008E652C" w:rsidRPr="00CA1A91" w:rsidRDefault="001447AA" w:rsidP="00342791">
            <w:pPr>
              <w:keepNext/>
              <w:widowControl w:val="0"/>
              <w:jc w:val="center"/>
              <w:rPr>
                <w:szCs w:val="22"/>
              </w:rPr>
            </w:pPr>
            <w:r w:rsidRPr="00CA1A91">
              <w:rPr>
                <w:szCs w:val="22"/>
              </w:rPr>
              <w:t>23 (2,0)</w:t>
            </w:r>
          </w:p>
        </w:tc>
        <w:tc>
          <w:tcPr>
            <w:tcW w:w="2225" w:type="dxa"/>
            <w:vAlign w:val="center"/>
          </w:tcPr>
          <w:p w14:paraId="7ACFFE0E" w14:textId="77777777" w:rsidR="008E652C" w:rsidRPr="00CA1A91" w:rsidRDefault="001447AA" w:rsidP="00342791">
            <w:pPr>
              <w:keepNext/>
              <w:widowControl w:val="0"/>
              <w:jc w:val="center"/>
              <w:rPr>
                <w:szCs w:val="22"/>
              </w:rPr>
            </w:pPr>
            <w:r w:rsidRPr="00CA1A91">
              <w:rPr>
                <w:szCs w:val="22"/>
              </w:rPr>
              <w:t>15 (1,3)</w:t>
            </w:r>
          </w:p>
        </w:tc>
        <w:tc>
          <w:tcPr>
            <w:tcW w:w="1644" w:type="dxa"/>
            <w:vAlign w:val="center"/>
          </w:tcPr>
          <w:p w14:paraId="185255A0" w14:textId="77777777" w:rsidR="008E652C" w:rsidRPr="00CA1A91" w:rsidRDefault="001447AA" w:rsidP="00342791">
            <w:pPr>
              <w:keepNext/>
              <w:widowControl w:val="0"/>
              <w:jc w:val="center"/>
              <w:rPr>
                <w:szCs w:val="22"/>
              </w:rPr>
            </w:pPr>
            <w:r w:rsidRPr="00CA1A91">
              <w:rPr>
                <w:szCs w:val="22"/>
              </w:rPr>
              <w:t>18 (1,6)</w:t>
            </w:r>
          </w:p>
        </w:tc>
      </w:tr>
      <w:tr w:rsidR="001447AA" w:rsidRPr="00CA1A91" w14:paraId="5F5151AB" w14:textId="77777777" w:rsidTr="002E60A8">
        <w:trPr>
          <w:jc w:val="center"/>
        </w:trPr>
        <w:tc>
          <w:tcPr>
            <w:tcW w:w="9072" w:type="dxa"/>
            <w:gridSpan w:val="4"/>
          </w:tcPr>
          <w:p w14:paraId="379B63D2" w14:textId="64B3490D" w:rsidR="008E652C" w:rsidRPr="00CA1A91" w:rsidRDefault="00BD55C8" w:rsidP="00342791">
            <w:pPr>
              <w:keepNext/>
              <w:widowControl w:val="0"/>
              <w:jc w:val="both"/>
              <w:rPr>
                <w:szCs w:val="22"/>
              </w:rPr>
            </w:pPr>
            <w:r w:rsidRPr="00CA1A91">
              <w:rPr>
                <w:szCs w:val="22"/>
              </w:rPr>
              <w:t>RE</w:t>
            </w:r>
            <w:r w:rsidRPr="00CA1A91">
              <w:rPr>
                <w:szCs w:val="22"/>
              </w:rPr>
              <w:noBreakHyphen/>
            </w:r>
            <w:r w:rsidR="001447AA" w:rsidRPr="00CA1A91">
              <w:rPr>
                <w:szCs w:val="22"/>
              </w:rPr>
              <w:t>MODEL (kolano)</w:t>
            </w:r>
          </w:p>
        </w:tc>
      </w:tr>
      <w:tr w:rsidR="001447AA" w:rsidRPr="00CA1A91" w14:paraId="204E6FB5" w14:textId="77777777" w:rsidTr="002E60A8">
        <w:trPr>
          <w:jc w:val="center"/>
        </w:trPr>
        <w:tc>
          <w:tcPr>
            <w:tcW w:w="2991" w:type="dxa"/>
          </w:tcPr>
          <w:p w14:paraId="4DB6F9EB" w14:textId="77777777" w:rsidR="008E652C" w:rsidRPr="00CA1A91" w:rsidRDefault="001447AA" w:rsidP="00342791">
            <w:pPr>
              <w:keepNext/>
              <w:widowControl w:val="0"/>
              <w:rPr>
                <w:szCs w:val="22"/>
              </w:rPr>
            </w:pPr>
            <w:r w:rsidRPr="00CA1A91">
              <w:rPr>
                <w:szCs w:val="22"/>
              </w:rPr>
              <w:t>Liczba leczonych pacjentów N</w:t>
            </w:r>
          </w:p>
        </w:tc>
        <w:tc>
          <w:tcPr>
            <w:tcW w:w="2212" w:type="dxa"/>
          </w:tcPr>
          <w:p w14:paraId="7F9E7C51" w14:textId="77777777" w:rsidR="008E652C" w:rsidRPr="00CA1A91" w:rsidRDefault="001447AA" w:rsidP="00342791">
            <w:pPr>
              <w:keepNext/>
              <w:widowControl w:val="0"/>
              <w:jc w:val="center"/>
              <w:rPr>
                <w:szCs w:val="22"/>
              </w:rPr>
            </w:pPr>
            <w:r w:rsidRPr="00CA1A91">
              <w:rPr>
                <w:szCs w:val="22"/>
              </w:rPr>
              <w:t>679</w:t>
            </w:r>
          </w:p>
        </w:tc>
        <w:tc>
          <w:tcPr>
            <w:tcW w:w="2225" w:type="dxa"/>
          </w:tcPr>
          <w:p w14:paraId="7E14285B" w14:textId="77777777" w:rsidR="008E652C" w:rsidRPr="00CA1A91" w:rsidRDefault="001447AA" w:rsidP="00342791">
            <w:pPr>
              <w:keepNext/>
              <w:widowControl w:val="0"/>
              <w:jc w:val="center"/>
              <w:rPr>
                <w:szCs w:val="22"/>
              </w:rPr>
            </w:pPr>
            <w:r w:rsidRPr="00CA1A91">
              <w:rPr>
                <w:szCs w:val="22"/>
              </w:rPr>
              <w:t>703</w:t>
            </w:r>
          </w:p>
        </w:tc>
        <w:tc>
          <w:tcPr>
            <w:tcW w:w="1644" w:type="dxa"/>
          </w:tcPr>
          <w:p w14:paraId="665D31DA" w14:textId="77777777" w:rsidR="008E652C" w:rsidRPr="00CA1A91" w:rsidRDefault="001447AA" w:rsidP="00342791">
            <w:pPr>
              <w:keepNext/>
              <w:widowControl w:val="0"/>
              <w:jc w:val="center"/>
              <w:rPr>
                <w:szCs w:val="22"/>
              </w:rPr>
            </w:pPr>
            <w:r w:rsidRPr="00CA1A91">
              <w:rPr>
                <w:szCs w:val="22"/>
              </w:rPr>
              <w:t>694</w:t>
            </w:r>
          </w:p>
        </w:tc>
      </w:tr>
      <w:tr w:rsidR="001447AA" w:rsidRPr="00CA1A91" w14:paraId="41B34C0C" w14:textId="77777777" w:rsidTr="002E60A8">
        <w:trPr>
          <w:jc w:val="center"/>
        </w:trPr>
        <w:tc>
          <w:tcPr>
            <w:tcW w:w="2991" w:type="dxa"/>
          </w:tcPr>
          <w:p w14:paraId="7C2041BA" w14:textId="7C15172C" w:rsidR="008E652C" w:rsidRPr="00CA1A91" w:rsidRDefault="001447AA" w:rsidP="00342791">
            <w:pPr>
              <w:widowControl w:val="0"/>
              <w:rPr>
                <w:szCs w:val="22"/>
              </w:rPr>
            </w:pPr>
            <w:r w:rsidRPr="00CA1A91">
              <w:rPr>
                <w:szCs w:val="22"/>
              </w:rPr>
              <w:t>Liczba incydentów większych krwawień N (%)</w:t>
            </w:r>
          </w:p>
        </w:tc>
        <w:tc>
          <w:tcPr>
            <w:tcW w:w="2212" w:type="dxa"/>
            <w:vAlign w:val="center"/>
          </w:tcPr>
          <w:p w14:paraId="7C8667A4" w14:textId="77777777" w:rsidR="008E652C" w:rsidRPr="00CA1A91" w:rsidRDefault="001447AA" w:rsidP="00342791">
            <w:pPr>
              <w:widowControl w:val="0"/>
              <w:jc w:val="center"/>
              <w:rPr>
                <w:szCs w:val="22"/>
              </w:rPr>
            </w:pPr>
            <w:r w:rsidRPr="00CA1A91">
              <w:rPr>
                <w:szCs w:val="22"/>
              </w:rPr>
              <w:t>10 (1,5)</w:t>
            </w:r>
          </w:p>
        </w:tc>
        <w:tc>
          <w:tcPr>
            <w:tcW w:w="2225" w:type="dxa"/>
            <w:vAlign w:val="center"/>
          </w:tcPr>
          <w:p w14:paraId="4B42EE25" w14:textId="77777777" w:rsidR="008E652C" w:rsidRPr="00CA1A91" w:rsidRDefault="001447AA" w:rsidP="00342791">
            <w:pPr>
              <w:widowControl w:val="0"/>
              <w:jc w:val="center"/>
              <w:rPr>
                <w:szCs w:val="22"/>
              </w:rPr>
            </w:pPr>
            <w:r w:rsidRPr="00CA1A91">
              <w:rPr>
                <w:szCs w:val="22"/>
              </w:rPr>
              <w:t>9 (1,3)</w:t>
            </w:r>
          </w:p>
        </w:tc>
        <w:tc>
          <w:tcPr>
            <w:tcW w:w="1644" w:type="dxa"/>
            <w:vAlign w:val="center"/>
          </w:tcPr>
          <w:p w14:paraId="61B6ED1D" w14:textId="77777777" w:rsidR="008E652C" w:rsidRPr="00CA1A91" w:rsidRDefault="001447AA" w:rsidP="00342791">
            <w:pPr>
              <w:widowControl w:val="0"/>
              <w:jc w:val="center"/>
              <w:rPr>
                <w:szCs w:val="22"/>
              </w:rPr>
            </w:pPr>
            <w:r w:rsidRPr="00CA1A91">
              <w:rPr>
                <w:szCs w:val="22"/>
              </w:rPr>
              <w:t>9 (1,3)</w:t>
            </w:r>
          </w:p>
        </w:tc>
      </w:tr>
    </w:tbl>
    <w:p w14:paraId="16795263" w14:textId="77777777" w:rsidR="00A14CED" w:rsidRPr="00CA1A91" w:rsidRDefault="00A14CED" w:rsidP="00342791">
      <w:pPr>
        <w:widowControl w:val="0"/>
        <w:numPr>
          <w:ilvl w:val="12"/>
          <w:numId w:val="0"/>
        </w:numPr>
        <w:ind w:right="-2"/>
        <w:rPr>
          <w:szCs w:val="22"/>
        </w:rPr>
      </w:pPr>
    </w:p>
    <w:p w14:paraId="475A5444" w14:textId="77777777" w:rsidR="008E652C" w:rsidRPr="00CA1A91" w:rsidRDefault="001447AA" w:rsidP="009F674C">
      <w:pPr>
        <w:keepNext/>
        <w:widowControl w:val="0"/>
        <w:numPr>
          <w:ilvl w:val="12"/>
          <w:numId w:val="0"/>
        </w:numPr>
        <w:rPr>
          <w:bCs/>
          <w:i/>
          <w:iCs/>
          <w:szCs w:val="22"/>
          <w:u w:val="single"/>
        </w:rPr>
      </w:pPr>
      <w:r w:rsidRPr="00CA1A91">
        <w:rPr>
          <w:i/>
          <w:szCs w:val="22"/>
          <w:u w:val="single"/>
        </w:rPr>
        <w:t>Prewencja udarów i zatorowości systemowej u dorosłych pacjentów z NVAF z jednym lub więcej czynnikami ryzyka</w:t>
      </w:r>
    </w:p>
    <w:p w14:paraId="6F5F864C" w14:textId="77777777" w:rsidR="00273BCB" w:rsidRPr="00CA1A91" w:rsidRDefault="00273BCB" w:rsidP="009F674C">
      <w:pPr>
        <w:keepNext/>
        <w:widowControl w:val="0"/>
        <w:numPr>
          <w:ilvl w:val="12"/>
          <w:numId w:val="0"/>
        </w:numPr>
        <w:rPr>
          <w:szCs w:val="22"/>
        </w:rPr>
      </w:pPr>
    </w:p>
    <w:p w14:paraId="3EB00A65" w14:textId="590317BB" w:rsidR="008E652C" w:rsidRPr="00CA1A91" w:rsidRDefault="001447AA" w:rsidP="00342791">
      <w:pPr>
        <w:widowControl w:val="0"/>
        <w:autoSpaceDE w:val="0"/>
        <w:autoSpaceDN w:val="0"/>
        <w:adjustRightInd w:val="0"/>
        <w:rPr>
          <w:szCs w:val="22"/>
        </w:rPr>
      </w:pPr>
      <w:r w:rsidRPr="00CA1A91">
        <w:rPr>
          <w:szCs w:val="22"/>
        </w:rPr>
        <w:t xml:space="preserve">Dane kliniczne dotyczące skuteczności </w:t>
      </w:r>
      <w:r w:rsidR="00095A44">
        <w:rPr>
          <w:szCs w:val="22"/>
        </w:rPr>
        <w:t>dabigatran</w:t>
      </w:r>
      <w:r w:rsidR="00775FC3">
        <w:rPr>
          <w:szCs w:val="22"/>
        </w:rPr>
        <w:t>u</w:t>
      </w:r>
      <w:r w:rsidR="00095A44">
        <w:rPr>
          <w:szCs w:val="22"/>
        </w:rPr>
        <w:t xml:space="preserve"> eteksylan</w:t>
      </w:r>
      <w:r w:rsidR="00775FC3">
        <w:rPr>
          <w:szCs w:val="22"/>
        </w:rPr>
        <w:t>u</w:t>
      </w:r>
      <w:r w:rsidR="00095A44">
        <w:rPr>
          <w:szCs w:val="22"/>
        </w:rPr>
        <w:t xml:space="preserve"> </w:t>
      </w:r>
      <w:r w:rsidRPr="00CA1A91">
        <w:rPr>
          <w:szCs w:val="22"/>
        </w:rPr>
        <w:t>pochodzą z badania RE</w:t>
      </w:r>
      <w:r w:rsidRPr="00CA1A91">
        <w:rPr>
          <w:szCs w:val="22"/>
        </w:rPr>
        <w:noBreakHyphen/>
        <w:t xml:space="preserve">LY </w:t>
      </w:r>
      <w:r w:rsidRPr="00CA1A91">
        <w:rPr>
          <w:szCs w:val="22"/>
        </w:rPr>
        <w:lastRenderedPageBreak/>
        <w:t xml:space="preserve">(Randomizowana Ocena Długotrwałego Leczenia Przeciwzakrzepowego), wieloośrodkowego, wielonarodowego, badania z randomizacją w grupach równoległych dwóch zaślepionych dawek </w:t>
      </w:r>
      <w:r w:rsidR="00095A44">
        <w:rPr>
          <w:szCs w:val="22"/>
        </w:rPr>
        <w:t>dabigatran</w:t>
      </w:r>
      <w:r w:rsidR="005F0BF6">
        <w:rPr>
          <w:szCs w:val="22"/>
        </w:rPr>
        <w:t>u</w:t>
      </w:r>
      <w:r w:rsidR="00095A44">
        <w:rPr>
          <w:szCs w:val="22"/>
        </w:rPr>
        <w:t xml:space="preserve"> eteksylan</w:t>
      </w:r>
      <w:r w:rsidR="005F0BF6">
        <w:rPr>
          <w:szCs w:val="22"/>
        </w:rPr>
        <w:t>u</w:t>
      </w:r>
      <w:r w:rsidR="00095A44">
        <w:rPr>
          <w:szCs w:val="22"/>
        </w:rPr>
        <w:t xml:space="preserve"> </w:t>
      </w:r>
      <w:r w:rsidRPr="00CA1A91">
        <w:rPr>
          <w:szCs w:val="22"/>
        </w:rPr>
        <w:t xml:space="preserve">(110 mg i 150 mg dwa razy na dobę) w porównaniu do warfaryny podawanej metodą otwartej próby u pacjentów z migotaniem przedsionków z grupy umiarkowanego do wysokiego ryzyka udaru i zatorowości systemowej. Celem pierwszorzędowym badania było określenie, czy </w:t>
      </w:r>
      <w:r w:rsidR="00C901EA">
        <w:rPr>
          <w:szCs w:val="22"/>
        </w:rPr>
        <w:t>dabigatran eteksylan</w:t>
      </w:r>
      <w:r w:rsidRPr="00CA1A91">
        <w:rPr>
          <w:szCs w:val="22"/>
        </w:rPr>
        <w:t xml:space="preserve"> był nie gorszy niż warfaryna w zmniejszaniu częstości występowania złożonego punktu końcowego w postaci udaru i zatorowości systemowej. Analizowano również przewagę statystyczną.</w:t>
      </w:r>
    </w:p>
    <w:p w14:paraId="028B970B" w14:textId="77777777" w:rsidR="00D310D4" w:rsidRPr="00CA1A91" w:rsidRDefault="00D310D4" w:rsidP="00342791">
      <w:pPr>
        <w:widowControl w:val="0"/>
        <w:autoSpaceDE w:val="0"/>
        <w:autoSpaceDN w:val="0"/>
        <w:adjustRightInd w:val="0"/>
        <w:rPr>
          <w:szCs w:val="22"/>
        </w:rPr>
      </w:pPr>
    </w:p>
    <w:p w14:paraId="402E2603" w14:textId="6057CF75" w:rsidR="008E652C" w:rsidRPr="00CA1A91" w:rsidRDefault="001447AA" w:rsidP="00342791">
      <w:pPr>
        <w:widowControl w:val="0"/>
        <w:autoSpaceDE w:val="0"/>
        <w:autoSpaceDN w:val="0"/>
        <w:adjustRightInd w:val="0"/>
        <w:rPr>
          <w:szCs w:val="22"/>
        </w:rPr>
      </w:pPr>
      <w:r w:rsidRPr="00CA1A91">
        <w:rPr>
          <w:szCs w:val="22"/>
        </w:rPr>
        <w:t>W badaniu RE</w:t>
      </w:r>
      <w:r w:rsidRPr="00CA1A91">
        <w:rPr>
          <w:szCs w:val="22"/>
        </w:rPr>
        <w:noBreakHyphen/>
        <w:t>LY randomizowano ogółem 18 113 pacjentów, których średni wiek wynosił 71,5 lat, a średnia ocena punktowa w skali CHADS</w:t>
      </w:r>
      <w:r w:rsidRPr="00CA1A91">
        <w:rPr>
          <w:szCs w:val="22"/>
          <w:vertAlign w:val="subscript"/>
        </w:rPr>
        <w:t>2</w:t>
      </w:r>
      <w:r w:rsidRPr="00CA1A91">
        <w:rPr>
          <w:szCs w:val="22"/>
        </w:rPr>
        <w:t xml:space="preserve"> wynosiła 2,1. Populacja pacjentów składała się w 64</w:t>
      </w:r>
      <w:r w:rsidR="00BD55C8" w:rsidRPr="00CA1A91">
        <w:rPr>
          <w:szCs w:val="22"/>
        </w:rPr>
        <w:t> %</w:t>
      </w:r>
      <w:r w:rsidRPr="00CA1A91">
        <w:rPr>
          <w:szCs w:val="22"/>
        </w:rPr>
        <w:t xml:space="preserve"> z mężczyzn, 70</w:t>
      </w:r>
      <w:r w:rsidR="00BD55C8" w:rsidRPr="00CA1A91">
        <w:rPr>
          <w:szCs w:val="22"/>
        </w:rPr>
        <w:t> %</w:t>
      </w:r>
      <w:r w:rsidRPr="00CA1A91">
        <w:rPr>
          <w:szCs w:val="22"/>
        </w:rPr>
        <w:t xml:space="preserve"> rasy białej i 16</w:t>
      </w:r>
      <w:r w:rsidR="00BD55C8" w:rsidRPr="00CA1A91">
        <w:rPr>
          <w:szCs w:val="22"/>
        </w:rPr>
        <w:t> %</w:t>
      </w:r>
      <w:r w:rsidRPr="00CA1A91">
        <w:rPr>
          <w:szCs w:val="22"/>
        </w:rPr>
        <w:t xml:space="preserve"> rasy azjatyckiej. U pacjentów randomizowanych do grupy otrzymującej warfarynę średni odsetek czasu w zakresie terapeutycznym (TTR) (INR 2</w:t>
      </w:r>
      <w:r w:rsidRPr="00CA1A91">
        <w:rPr>
          <w:szCs w:val="22"/>
        </w:rPr>
        <w:noBreakHyphen/>
        <w:t>3) wynosił 64,4</w:t>
      </w:r>
      <w:r w:rsidR="00BD55C8" w:rsidRPr="00CA1A91">
        <w:rPr>
          <w:szCs w:val="22"/>
        </w:rPr>
        <w:t> %</w:t>
      </w:r>
      <w:r w:rsidRPr="00CA1A91">
        <w:rPr>
          <w:szCs w:val="22"/>
        </w:rPr>
        <w:t xml:space="preserve"> (mediana TTR 67</w:t>
      </w:r>
      <w:r w:rsidR="00BD55C8" w:rsidRPr="00CA1A91">
        <w:rPr>
          <w:szCs w:val="22"/>
        </w:rPr>
        <w:t> %</w:t>
      </w:r>
      <w:r w:rsidRPr="00CA1A91">
        <w:rPr>
          <w:szCs w:val="22"/>
        </w:rPr>
        <w:t>).</w:t>
      </w:r>
    </w:p>
    <w:p w14:paraId="45751097" w14:textId="77777777" w:rsidR="008E652C" w:rsidRPr="00CA1A91" w:rsidRDefault="008E652C" w:rsidP="00342791">
      <w:pPr>
        <w:widowControl w:val="0"/>
        <w:autoSpaceDE w:val="0"/>
        <w:autoSpaceDN w:val="0"/>
        <w:adjustRightInd w:val="0"/>
        <w:rPr>
          <w:szCs w:val="22"/>
        </w:rPr>
      </w:pPr>
    </w:p>
    <w:p w14:paraId="370A56FC" w14:textId="192A1554" w:rsidR="00411B45" w:rsidRPr="00CA1A91" w:rsidRDefault="001447AA" w:rsidP="00342791">
      <w:pPr>
        <w:pStyle w:val="Footer"/>
        <w:widowControl w:val="0"/>
        <w:tabs>
          <w:tab w:val="clear" w:pos="4153"/>
          <w:tab w:val="clear" w:pos="8306"/>
        </w:tabs>
        <w:rPr>
          <w:kern w:val="24"/>
          <w:szCs w:val="22"/>
        </w:rPr>
      </w:pPr>
      <w:r w:rsidRPr="00CA1A91">
        <w:rPr>
          <w:szCs w:val="22"/>
        </w:rPr>
        <w:t>Badanie RE</w:t>
      </w:r>
      <w:r w:rsidRPr="00CA1A91">
        <w:rPr>
          <w:szCs w:val="22"/>
        </w:rPr>
        <w:noBreakHyphen/>
        <w:t xml:space="preserve">LY wykazało, że </w:t>
      </w:r>
      <w:r w:rsidR="00C901EA">
        <w:rPr>
          <w:szCs w:val="22"/>
        </w:rPr>
        <w:t>dabigatran eteksylan</w:t>
      </w:r>
      <w:r w:rsidRPr="00CA1A91">
        <w:rPr>
          <w:szCs w:val="22"/>
        </w:rPr>
        <w:t xml:space="preserve"> w dawce 110 mg dwa razy na dobę jest nie gorszy od warfaryny w zapobieganiu udarom i zatorowości systemowej u pacjentów z migotaniem przedsionków, zmniejszając ryzyko krwawienia wewnątrzczaszkowego, całkowitego krwawienia oraz dużego krwawienia. Dawka 150 mg dwa razy na dobę powodowała znamienne zmniejszenie ryzyka udaru niedokrwiennego i krwotocznego, zgonu z przyczyn naczyniowych, krwotoku wewnątrzczaszkowego oraz krwawienia całkowitego w porównaniu do warfaryny. Częstość dużych krwawień była porównywalna z warfaryną. Odsetek zawałów mięśnia sercowego był nieznacznie podwyższony w przypadku stosowania </w:t>
      </w:r>
      <w:r w:rsidR="00095A44">
        <w:rPr>
          <w:szCs w:val="22"/>
        </w:rPr>
        <w:t>dabigatran</w:t>
      </w:r>
      <w:r w:rsidR="005F0BF6">
        <w:rPr>
          <w:szCs w:val="22"/>
        </w:rPr>
        <w:t>u</w:t>
      </w:r>
      <w:r w:rsidR="00095A44">
        <w:rPr>
          <w:szCs w:val="22"/>
        </w:rPr>
        <w:t xml:space="preserve"> eteksylan</w:t>
      </w:r>
      <w:r w:rsidR="005F0BF6">
        <w:rPr>
          <w:szCs w:val="22"/>
        </w:rPr>
        <w:t>u</w:t>
      </w:r>
      <w:r w:rsidR="00095A44">
        <w:rPr>
          <w:szCs w:val="22"/>
        </w:rPr>
        <w:t xml:space="preserve"> </w:t>
      </w:r>
      <w:r w:rsidRPr="00CA1A91">
        <w:rPr>
          <w:szCs w:val="22"/>
        </w:rPr>
        <w:t xml:space="preserve">w dawce 110 mg dwa razy na dobę oraz 150 mg dwa razy na dobę w porównaniu do warfaryny (odpowiednio współczynnik ryzyka 1,29; p = 0,0929 i współczynnik ryzyka 1,27; p = 0,1240). W przypadku poprawy monitorowania INR obserwowane korzyści </w:t>
      </w:r>
      <w:r w:rsidR="00095A44">
        <w:rPr>
          <w:szCs w:val="22"/>
        </w:rPr>
        <w:t>dabigatran</w:t>
      </w:r>
      <w:r w:rsidR="00010B73">
        <w:rPr>
          <w:szCs w:val="22"/>
        </w:rPr>
        <w:t xml:space="preserve">u </w:t>
      </w:r>
      <w:r w:rsidR="00095A44">
        <w:rPr>
          <w:szCs w:val="22"/>
        </w:rPr>
        <w:t>eteksylan</w:t>
      </w:r>
      <w:r w:rsidR="00010B73">
        <w:rPr>
          <w:szCs w:val="22"/>
        </w:rPr>
        <w:t>u</w:t>
      </w:r>
      <w:r w:rsidR="00095A44">
        <w:rPr>
          <w:szCs w:val="22"/>
        </w:rPr>
        <w:t xml:space="preserve"> </w:t>
      </w:r>
      <w:r w:rsidRPr="00CA1A91">
        <w:rPr>
          <w:szCs w:val="22"/>
        </w:rPr>
        <w:t>w porównaniu do warfaryny maleją.</w:t>
      </w:r>
    </w:p>
    <w:p w14:paraId="22B7CB21" w14:textId="77777777" w:rsidR="00411B45" w:rsidRPr="00CA1A91" w:rsidRDefault="00411B45" w:rsidP="00342791">
      <w:pPr>
        <w:pStyle w:val="Footer"/>
        <w:widowControl w:val="0"/>
        <w:tabs>
          <w:tab w:val="clear" w:pos="4153"/>
          <w:tab w:val="clear" w:pos="8306"/>
        </w:tabs>
        <w:rPr>
          <w:kern w:val="24"/>
          <w:szCs w:val="22"/>
        </w:rPr>
      </w:pPr>
    </w:p>
    <w:p w14:paraId="7FF872B2" w14:textId="7E80E4D8" w:rsidR="008E652C" w:rsidRPr="00CA1A91" w:rsidRDefault="001447AA" w:rsidP="00342791">
      <w:pPr>
        <w:keepNext/>
        <w:widowControl w:val="0"/>
        <w:rPr>
          <w:szCs w:val="22"/>
        </w:rPr>
      </w:pPr>
      <w:r w:rsidRPr="00CA1A91">
        <w:rPr>
          <w:szCs w:val="22"/>
        </w:rPr>
        <w:t>Tabele</w:t>
      </w:r>
      <w:r w:rsidR="00CA7D0D" w:rsidRPr="00CA1A91">
        <w:rPr>
          <w:szCs w:val="22"/>
        </w:rPr>
        <w:t> </w:t>
      </w:r>
      <w:r w:rsidRPr="00CA1A91">
        <w:rPr>
          <w:szCs w:val="22"/>
        </w:rPr>
        <w:t>22</w:t>
      </w:r>
      <w:r w:rsidRPr="00CA1A91">
        <w:rPr>
          <w:szCs w:val="22"/>
        </w:rPr>
        <w:noBreakHyphen/>
        <w:t>24 przedstawiają szczegóły kluczowych wyników w populacji ogólnej:</w:t>
      </w:r>
    </w:p>
    <w:p w14:paraId="79552254" w14:textId="77777777" w:rsidR="008E652C" w:rsidRPr="00CA1A91" w:rsidRDefault="008E652C" w:rsidP="00342791">
      <w:pPr>
        <w:keepNext/>
        <w:widowControl w:val="0"/>
        <w:rPr>
          <w:szCs w:val="22"/>
        </w:rPr>
      </w:pPr>
    </w:p>
    <w:p w14:paraId="5212E088" w14:textId="77777777" w:rsidR="008E652C" w:rsidRPr="00CA1A91" w:rsidRDefault="001447AA" w:rsidP="00E92282">
      <w:pPr>
        <w:keepNext/>
        <w:widowControl w:val="0"/>
        <w:ind w:left="1134" w:hanging="1134"/>
        <w:rPr>
          <w:b/>
          <w:bCs/>
          <w:szCs w:val="22"/>
        </w:rPr>
      </w:pPr>
      <w:r w:rsidRPr="00CA1A91">
        <w:rPr>
          <w:b/>
          <w:szCs w:val="22"/>
        </w:rPr>
        <w:t>Tabela 22:</w:t>
      </w:r>
      <w:r w:rsidRPr="00CA1A91">
        <w:rPr>
          <w:b/>
          <w:szCs w:val="22"/>
        </w:rPr>
        <w:tab/>
        <w:t>Analiza pierwszego wystąpienia udaru lub zatorowości systemowej (pierwszorzędowy punkt końcowy) podczas badania RE</w:t>
      </w:r>
      <w:r w:rsidRPr="00CA1A91">
        <w:rPr>
          <w:b/>
          <w:szCs w:val="22"/>
        </w:rPr>
        <w:noBreakHyphen/>
        <w:t>LY.</w:t>
      </w:r>
    </w:p>
    <w:p w14:paraId="393CB087" w14:textId="77777777" w:rsidR="001C2757" w:rsidRPr="00CA1A91" w:rsidRDefault="001C2757"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55"/>
        <w:gridCol w:w="2562"/>
        <w:gridCol w:w="2433"/>
        <w:gridCol w:w="1422"/>
      </w:tblGrid>
      <w:tr w:rsidR="001447AA" w:rsidRPr="00CA1A91" w14:paraId="67A18D43" w14:textId="77777777" w:rsidTr="009F674C">
        <w:trPr>
          <w:trHeight w:val="509"/>
          <w:jc w:val="center"/>
        </w:trPr>
        <w:tc>
          <w:tcPr>
            <w:tcW w:w="2655" w:type="dxa"/>
            <w:tcBorders>
              <w:top w:val="single" w:sz="4" w:space="0" w:color="auto"/>
              <w:bottom w:val="single" w:sz="4" w:space="0" w:color="auto"/>
              <w:right w:val="single" w:sz="4" w:space="0" w:color="auto"/>
            </w:tcBorders>
          </w:tcPr>
          <w:p w14:paraId="684CECD4" w14:textId="77777777" w:rsidR="001C2757" w:rsidRPr="00CA1A91" w:rsidRDefault="001C2757" w:rsidP="00342791">
            <w:pPr>
              <w:keepNext/>
              <w:widowControl w:val="0"/>
              <w:autoSpaceDE w:val="0"/>
              <w:autoSpaceDN w:val="0"/>
              <w:adjustRightInd w:val="0"/>
              <w:rPr>
                <w:szCs w:val="22"/>
              </w:rPr>
            </w:pPr>
          </w:p>
        </w:tc>
        <w:tc>
          <w:tcPr>
            <w:tcW w:w="2562" w:type="dxa"/>
            <w:tcBorders>
              <w:top w:val="single" w:sz="4" w:space="0" w:color="auto"/>
              <w:bottom w:val="single" w:sz="4" w:space="0" w:color="auto"/>
              <w:right w:val="single" w:sz="4" w:space="0" w:color="auto"/>
            </w:tcBorders>
          </w:tcPr>
          <w:p w14:paraId="6A266D49" w14:textId="31D82E8D" w:rsidR="001C2757" w:rsidRPr="00CA1A91" w:rsidRDefault="00C901EA" w:rsidP="00342791">
            <w:pPr>
              <w:keepNext/>
              <w:widowControl w:val="0"/>
              <w:jc w:val="center"/>
              <w:rPr>
                <w:szCs w:val="22"/>
              </w:rPr>
            </w:pPr>
            <w:r>
              <w:rPr>
                <w:szCs w:val="22"/>
              </w:rPr>
              <w:t>Dabigatra</w:t>
            </w:r>
            <w:r w:rsidR="005F0BF6">
              <w:rPr>
                <w:szCs w:val="22"/>
              </w:rPr>
              <w:t>n</w:t>
            </w:r>
            <w:r>
              <w:rPr>
                <w:szCs w:val="22"/>
              </w:rPr>
              <w:t xml:space="preserve"> eteksylan</w:t>
            </w:r>
            <w:r w:rsidR="001447AA" w:rsidRPr="00CA1A91">
              <w:rPr>
                <w:szCs w:val="22"/>
              </w:rPr>
              <w:t xml:space="preserve"> 110 mg dwa razy na dobę</w:t>
            </w:r>
          </w:p>
        </w:tc>
        <w:tc>
          <w:tcPr>
            <w:tcW w:w="2433" w:type="dxa"/>
            <w:tcBorders>
              <w:top w:val="single" w:sz="4" w:space="0" w:color="auto"/>
              <w:left w:val="single" w:sz="4" w:space="0" w:color="auto"/>
              <w:bottom w:val="single" w:sz="4" w:space="0" w:color="auto"/>
              <w:right w:val="single" w:sz="4" w:space="0" w:color="auto"/>
            </w:tcBorders>
          </w:tcPr>
          <w:p w14:paraId="5F3B756A" w14:textId="0F3091F0" w:rsidR="001C2757" w:rsidRPr="00CA1A91" w:rsidRDefault="00C901EA" w:rsidP="00342791">
            <w:pPr>
              <w:keepNext/>
              <w:widowControl w:val="0"/>
              <w:jc w:val="center"/>
              <w:rPr>
                <w:szCs w:val="22"/>
              </w:rPr>
            </w:pPr>
            <w:r>
              <w:rPr>
                <w:szCs w:val="22"/>
              </w:rPr>
              <w:t>Dabigatran eteksylan</w:t>
            </w:r>
            <w:r w:rsidR="001447AA" w:rsidRPr="00CA1A91">
              <w:rPr>
                <w:szCs w:val="22"/>
              </w:rPr>
              <w:t xml:space="preserve"> 150 mg dwa razy na dobę</w:t>
            </w:r>
          </w:p>
        </w:tc>
        <w:tc>
          <w:tcPr>
            <w:tcW w:w="1422" w:type="dxa"/>
            <w:tcBorders>
              <w:top w:val="single" w:sz="4" w:space="0" w:color="auto"/>
              <w:left w:val="single" w:sz="4" w:space="0" w:color="auto"/>
              <w:bottom w:val="single" w:sz="4" w:space="0" w:color="auto"/>
            </w:tcBorders>
          </w:tcPr>
          <w:p w14:paraId="31BE2BC2" w14:textId="2D2A9BD4" w:rsidR="001C2757" w:rsidRPr="00CA1A91" w:rsidRDefault="001447AA" w:rsidP="00342791">
            <w:pPr>
              <w:keepNext/>
              <w:widowControl w:val="0"/>
              <w:jc w:val="center"/>
              <w:rPr>
                <w:szCs w:val="22"/>
              </w:rPr>
            </w:pPr>
            <w:r w:rsidRPr="00CA1A91">
              <w:rPr>
                <w:szCs w:val="22"/>
              </w:rPr>
              <w:t>Warfaryna</w:t>
            </w:r>
          </w:p>
        </w:tc>
      </w:tr>
      <w:tr w:rsidR="001447AA" w:rsidRPr="00CA1A91" w14:paraId="0CAA3690" w14:textId="77777777" w:rsidTr="009F674C">
        <w:trPr>
          <w:trHeight w:val="317"/>
          <w:jc w:val="center"/>
        </w:trPr>
        <w:tc>
          <w:tcPr>
            <w:tcW w:w="2655" w:type="dxa"/>
            <w:tcBorders>
              <w:top w:val="single" w:sz="4" w:space="0" w:color="auto"/>
              <w:bottom w:val="single" w:sz="4" w:space="0" w:color="auto"/>
              <w:right w:val="single" w:sz="4" w:space="0" w:color="auto"/>
            </w:tcBorders>
          </w:tcPr>
          <w:p w14:paraId="3BB530BC" w14:textId="77777777" w:rsidR="001C2757" w:rsidRPr="00CA1A91" w:rsidRDefault="001447AA" w:rsidP="00342791">
            <w:pPr>
              <w:keepNext/>
              <w:widowControl w:val="0"/>
              <w:autoSpaceDE w:val="0"/>
              <w:autoSpaceDN w:val="0"/>
              <w:adjustRightInd w:val="0"/>
              <w:rPr>
                <w:szCs w:val="22"/>
              </w:rPr>
            </w:pPr>
            <w:r w:rsidRPr="00CA1A91">
              <w:rPr>
                <w:szCs w:val="22"/>
              </w:rPr>
              <w:t>Pacjenci randomizowani</w:t>
            </w:r>
          </w:p>
        </w:tc>
        <w:tc>
          <w:tcPr>
            <w:tcW w:w="2562" w:type="dxa"/>
            <w:tcBorders>
              <w:top w:val="single" w:sz="4" w:space="0" w:color="auto"/>
              <w:bottom w:val="single" w:sz="4" w:space="0" w:color="auto"/>
              <w:right w:val="single" w:sz="4" w:space="0" w:color="auto"/>
            </w:tcBorders>
          </w:tcPr>
          <w:p w14:paraId="311B7DA1" w14:textId="77777777" w:rsidR="001C2757" w:rsidRPr="00CA1A91" w:rsidRDefault="001447AA" w:rsidP="00342791">
            <w:pPr>
              <w:keepNext/>
              <w:widowControl w:val="0"/>
              <w:autoSpaceDE w:val="0"/>
              <w:autoSpaceDN w:val="0"/>
              <w:adjustRightInd w:val="0"/>
              <w:jc w:val="center"/>
              <w:rPr>
                <w:szCs w:val="22"/>
              </w:rPr>
            </w:pPr>
            <w:r w:rsidRPr="00CA1A91">
              <w:rPr>
                <w:szCs w:val="22"/>
              </w:rPr>
              <w:t>6 015</w:t>
            </w:r>
          </w:p>
        </w:tc>
        <w:tc>
          <w:tcPr>
            <w:tcW w:w="2433" w:type="dxa"/>
            <w:tcBorders>
              <w:top w:val="single" w:sz="4" w:space="0" w:color="auto"/>
              <w:left w:val="single" w:sz="4" w:space="0" w:color="auto"/>
              <w:bottom w:val="single" w:sz="4" w:space="0" w:color="auto"/>
              <w:right w:val="single" w:sz="4" w:space="0" w:color="auto"/>
            </w:tcBorders>
          </w:tcPr>
          <w:p w14:paraId="06AF6175" w14:textId="77777777" w:rsidR="001C2757" w:rsidRPr="00CA1A91" w:rsidRDefault="001447AA" w:rsidP="00342791">
            <w:pPr>
              <w:keepNext/>
              <w:widowControl w:val="0"/>
              <w:autoSpaceDE w:val="0"/>
              <w:autoSpaceDN w:val="0"/>
              <w:adjustRightInd w:val="0"/>
              <w:jc w:val="center"/>
              <w:rPr>
                <w:szCs w:val="22"/>
              </w:rPr>
            </w:pPr>
            <w:r w:rsidRPr="00CA1A91">
              <w:rPr>
                <w:szCs w:val="22"/>
              </w:rPr>
              <w:t>6 076</w:t>
            </w:r>
          </w:p>
        </w:tc>
        <w:tc>
          <w:tcPr>
            <w:tcW w:w="1422" w:type="dxa"/>
            <w:tcBorders>
              <w:top w:val="single" w:sz="4" w:space="0" w:color="auto"/>
              <w:left w:val="single" w:sz="4" w:space="0" w:color="auto"/>
              <w:bottom w:val="single" w:sz="4" w:space="0" w:color="auto"/>
            </w:tcBorders>
          </w:tcPr>
          <w:p w14:paraId="113A826C" w14:textId="77777777" w:rsidR="001C2757" w:rsidRPr="00CA1A91" w:rsidRDefault="001447AA" w:rsidP="00342791">
            <w:pPr>
              <w:keepNext/>
              <w:widowControl w:val="0"/>
              <w:autoSpaceDE w:val="0"/>
              <w:autoSpaceDN w:val="0"/>
              <w:adjustRightInd w:val="0"/>
              <w:jc w:val="center"/>
              <w:rPr>
                <w:szCs w:val="22"/>
              </w:rPr>
            </w:pPr>
            <w:r w:rsidRPr="00CA1A91">
              <w:rPr>
                <w:szCs w:val="22"/>
              </w:rPr>
              <w:t>6 022</w:t>
            </w:r>
          </w:p>
        </w:tc>
      </w:tr>
      <w:tr w:rsidR="001447AA" w:rsidRPr="00CA1A91" w14:paraId="2C020FDF" w14:textId="77777777" w:rsidTr="009F674C">
        <w:trPr>
          <w:jc w:val="center"/>
        </w:trPr>
        <w:tc>
          <w:tcPr>
            <w:tcW w:w="2655" w:type="dxa"/>
            <w:tcBorders>
              <w:top w:val="single" w:sz="4" w:space="0" w:color="auto"/>
              <w:bottom w:val="single" w:sz="4" w:space="0" w:color="auto"/>
              <w:right w:val="single" w:sz="4" w:space="0" w:color="auto"/>
            </w:tcBorders>
          </w:tcPr>
          <w:p w14:paraId="78FBF72B" w14:textId="77777777" w:rsidR="001C2757" w:rsidRPr="00CA1A91" w:rsidRDefault="001447AA" w:rsidP="00342791">
            <w:pPr>
              <w:keepNext/>
              <w:widowControl w:val="0"/>
              <w:autoSpaceDE w:val="0"/>
              <w:autoSpaceDN w:val="0"/>
              <w:adjustRightInd w:val="0"/>
              <w:rPr>
                <w:szCs w:val="22"/>
              </w:rPr>
            </w:pPr>
            <w:r w:rsidRPr="00CA1A91">
              <w:rPr>
                <w:szCs w:val="22"/>
              </w:rPr>
              <w:t>Udar i (lub) zatorowość systemowa</w:t>
            </w:r>
          </w:p>
        </w:tc>
        <w:tc>
          <w:tcPr>
            <w:tcW w:w="2562" w:type="dxa"/>
            <w:tcBorders>
              <w:top w:val="single" w:sz="4" w:space="0" w:color="auto"/>
              <w:bottom w:val="single" w:sz="4" w:space="0" w:color="auto"/>
              <w:right w:val="single" w:sz="4" w:space="0" w:color="auto"/>
            </w:tcBorders>
          </w:tcPr>
          <w:p w14:paraId="75462A0C" w14:textId="77777777" w:rsidR="001C2757" w:rsidRPr="00CA1A91" w:rsidRDefault="001C2757" w:rsidP="00342791">
            <w:pPr>
              <w:keepNext/>
              <w:widowControl w:val="0"/>
              <w:autoSpaceDE w:val="0"/>
              <w:autoSpaceDN w:val="0"/>
              <w:adjustRightInd w:val="0"/>
              <w:jc w:val="center"/>
              <w:rPr>
                <w:szCs w:val="22"/>
              </w:rPr>
            </w:pPr>
          </w:p>
        </w:tc>
        <w:tc>
          <w:tcPr>
            <w:tcW w:w="2433" w:type="dxa"/>
            <w:tcBorders>
              <w:top w:val="single" w:sz="4" w:space="0" w:color="auto"/>
              <w:left w:val="single" w:sz="4" w:space="0" w:color="auto"/>
              <w:bottom w:val="single" w:sz="4" w:space="0" w:color="auto"/>
              <w:right w:val="single" w:sz="4" w:space="0" w:color="auto"/>
            </w:tcBorders>
          </w:tcPr>
          <w:p w14:paraId="1FC81143" w14:textId="77777777" w:rsidR="001C2757" w:rsidRPr="00CA1A91" w:rsidRDefault="001C2757" w:rsidP="00342791">
            <w:pPr>
              <w:keepNext/>
              <w:widowControl w:val="0"/>
              <w:autoSpaceDE w:val="0"/>
              <w:autoSpaceDN w:val="0"/>
              <w:adjustRightInd w:val="0"/>
              <w:jc w:val="center"/>
              <w:rPr>
                <w:szCs w:val="22"/>
              </w:rPr>
            </w:pPr>
          </w:p>
        </w:tc>
        <w:tc>
          <w:tcPr>
            <w:tcW w:w="1422" w:type="dxa"/>
            <w:tcBorders>
              <w:top w:val="single" w:sz="4" w:space="0" w:color="auto"/>
              <w:left w:val="single" w:sz="4" w:space="0" w:color="auto"/>
              <w:bottom w:val="single" w:sz="4" w:space="0" w:color="auto"/>
            </w:tcBorders>
          </w:tcPr>
          <w:p w14:paraId="594AF767"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1320E09C" w14:textId="77777777" w:rsidTr="009F674C">
        <w:trPr>
          <w:jc w:val="center"/>
        </w:trPr>
        <w:tc>
          <w:tcPr>
            <w:tcW w:w="2655" w:type="dxa"/>
            <w:tcBorders>
              <w:top w:val="single" w:sz="4" w:space="0" w:color="auto"/>
              <w:bottom w:val="single" w:sz="4" w:space="0" w:color="auto"/>
              <w:right w:val="single" w:sz="4" w:space="0" w:color="auto"/>
            </w:tcBorders>
          </w:tcPr>
          <w:p w14:paraId="6627B59A" w14:textId="240896A5" w:rsidR="001C2757"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562" w:type="dxa"/>
            <w:tcBorders>
              <w:top w:val="single" w:sz="4" w:space="0" w:color="auto"/>
              <w:bottom w:val="single" w:sz="4" w:space="0" w:color="auto"/>
              <w:right w:val="single" w:sz="4" w:space="0" w:color="auto"/>
            </w:tcBorders>
          </w:tcPr>
          <w:p w14:paraId="1C6EBBC0" w14:textId="77777777" w:rsidR="001C2757" w:rsidRPr="00CA1A91" w:rsidRDefault="001447AA" w:rsidP="00342791">
            <w:pPr>
              <w:widowControl w:val="0"/>
              <w:autoSpaceDE w:val="0"/>
              <w:autoSpaceDN w:val="0"/>
              <w:adjustRightInd w:val="0"/>
              <w:jc w:val="center"/>
              <w:rPr>
                <w:szCs w:val="22"/>
              </w:rPr>
            </w:pPr>
            <w:r w:rsidRPr="00CA1A91">
              <w:rPr>
                <w:szCs w:val="22"/>
              </w:rPr>
              <w:t>183 (1,54)</w:t>
            </w:r>
          </w:p>
        </w:tc>
        <w:tc>
          <w:tcPr>
            <w:tcW w:w="2433" w:type="dxa"/>
            <w:tcBorders>
              <w:top w:val="single" w:sz="4" w:space="0" w:color="auto"/>
              <w:left w:val="single" w:sz="4" w:space="0" w:color="auto"/>
              <w:bottom w:val="single" w:sz="4" w:space="0" w:color="auto"/>
              <w:right w:val="single" w:sz="4" w:space="0" w:color="auto"/>
            </w:tcBorders>
          </w:tcPr>
          <w:p w14:paraId="5F257051" w14:textId="77777777" w:rsidR="001C2757" w:rsidRPr="00CA1A91" w:rsidRDefault="001447AA" w:rsidP="00342791">
            <w:pPr>
              <w:widowControl w:val="0"/>
              <w:autoSpaceDE w:val="0"/>
              <w:autoSpaceDN w:val="0"/>
              <w:adjustRightInd w:val="0"/>
              <w:jc w:val="center"/>
              <w:rPr>
                <w:szCs w:val="22"/>
              </w:rPr>
            </w:pPr>
            <w:r w:rsidRPr="00CA1A91">
              <w:rPr>
                <w:szCs w:val="22"/>
              </w:rPr>
              <w:t>135 (1,12)</w:t>
            </w:r>
          </w:p>
        </w:tc>
        <w:tc>
          <w:tcPr>
            <w:tcW w:w="1422" w:type="dxa"/>
            <w:tcBorders>
              <w:top w:val="single" w:sz="4" w:space="0" w:color="auto"/>
              <w:left w:val="single" w:sz="4" w:space="0" w:color="auto"/>
              <w:bottom w:val="single" w:sz="4" w:space="0" w:color="auto"/>
            </w:tcBorders>
          </w:tcPr>
          <w:p w14:paraId="3A52BCC7" w14:textId="77777777" w:rsidR="001C2757" w:rsidRPr="00CA1A91" w:rsidRDefault="001447AA" w:rsidP="00342791">
            <w:pPr>
              <w:widowControl w:val="0"/>
              <w:autoSpaceDE w:val="0"/>
              <w:autoSpaceDN w:val="0"/>
              <w:adjustRightInd w:val="0"/>
              <w:jc w:val="center"/>
              <w:rPr>
                <w:szCs w:val="22"/>
              </w:rPr>
            </w:pPr>
            <w:r w:rsidRPr="00CA1A91">
              <w:rPr>
                <w:szCs w:val="22"/>
              </w:rPr>
              <w:t>203 (1,72)</w:t>
            </w:r>
          </w:p>
        </w:tc>
      </w:tr>
      <w:tr w:rsidR="001447AA" w:rsidRPr="00CA1A91" w14:paraId="109DC3B6" w14:textId="77777777" w:rsidTr="009F674C">
        <w:trPr>
          <w:jc w:val="center"/>
        </w:trPr>
        <w:tc>
          <w:tcPr>
            <w:tcW w:w="2655" w:type="dxa"/>
            <w:tcBorders>
              <w:top w:val="single" w:sz="4" w:space="0" w:color="auto"/>
              <w:bottom w:val="single" w:sz="4" w:space="0" w:color="auto"/>
              <w:right w:val="single" w:sz="4" w:space="0" w:color="auto"/>
            </w:tcBorders>
          </w:tcPr>
          <w:p w14:paraId="6F556AA1" w14:textId="56A8CE62" w:rsidR="001C2757"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562" w:type="dxa"/>
            <w:tcBorders>
              <w:top w:val="single" w:sz="4" w:space="0" w:color="auto"/>
              <w:bottom w:val="single" w:sz="4" w:space="0" w:color="auto"/>
              <w:right w:val="single" w:sz="4" w:space="0" w:color="auto"/>
            </w:tcBorders>
          </w:tcPr>
          <w:p w14:paraId="081844AD" w14:textId="2502728D" w:rsidR="001C2757" w:rsidRPr="00CA1A91" w:rsidRDefault="001447AA" w:rsidP="00BD55C8">
            <w:pPr>
              <w:widowControl w:val="0"/>
              <w:autoSpaceDE w:val="0"/>
              <w:autoSpaceDN w:val="0"/>
              <w:adjustRightInd w:val="0"/>
              <w:jc w:val="center"/>
              <w:rPr>
                <w:szCs w:val="22"/>
              </w:rPr>
            </w:pPr>
            <w:r w:rsidRPr="00CA1A91">
              <w:rPr>
                <w:szCs w:val="22"/>
              </w:rPr>
              <w:t>0,89 (0,73; 1,09)</w:t>
            </w:r>
          </w:p>
        </w:tc>
        <w:tc>
          <w:tcPr>
            <w:tcW w:w="2433" w:type="dxa"/>
            <w:tcBorders>
              <w:top w:val="single" w:sz="4" w:space="0" w:color="auto"/>
              <w:left w:val="single" w:sz="4" w:space="0" w:color="auto"/>
              <w:bottom w:val="single" w:sz="4" w:space="0" w:color="auto"/>
              <w:right w:val="single" w:sz="4" w:space="0" w:color="auto"/>
            </w:tcBorders>
          </w:tcPr>
          <w:p w14:paraId="330EFDC0" w14:textId="69F142BE" w:rsidR="001C2757" w:rsidRPr="00CA1A91" w:rsidRDefault="001447AA" w:rsidP="00BD55C8">
            <w:pPr>
              <w:widowControl w:val="0"/>
              <w:autoSpaceDE w:val="0"/>
              <w:autoSpaceDN w:val="0"/>
              <w:adjustRightInd w:val="0"/>
              <w:jc w:val="center"/>
              <w:rPr>
                <w:szCs w:val="22"/>
              </w:rPr>
            </w:pPr>
            <w:r w:rsidRPr="00CA1A91">
              <w:rPr>
                <w:szCs w:val="22"/>
              </w:rPr>
              <w:t>0,65 (0,52; 0,81)</w:t>
            </w:r>
          </w:p>
        </w:tc>
        <w:tc>
          <w:tcPr>
            <w:tcW w:w="1422" w:type="dxa"/>
            <w:tcBorders>
              <w:top w:val="single" w:sz="4" w:space="0" w:color="auto"/>
              <w:left w:val="single" w:sz="4" w:space="0" w:color="auto"/>
              <w:bottom w:val="single" w:sz="4" w:space="0" w:color="auto"/>
            </w:tcBorders>
          </w:tcPr>
          <w:p w14:paraId="61298344" w14:textId="77777777" w:rsidR="001C2757" w:rsidRPr="00CA1A91" w:rsidRDefault="001C2757" w:rsidP="00342791">
            <w:pPr>
              <w:widowControl w:val="0"/>
              <w:autoSpaceDE w:val="0"/>
              <w:autoSpaceDN w:val="0"/>
              <w:adjustRightInd w:val="0"/>
              <w:jc w:val="center"/>
              <w:rPr>
                <w:szCs w:val="22"/>
              </w:rPr>
            </w:pPr>
          </w:p>
        </w:tc>
      </w:tr>
      <w:tr w:rsidR="001447AA" w:rsidRPr="00CA1A91" w14:paraId="0F8DC407" w14:textId="77777777" w:rsidTr="009F674C">
        <w:trPr>
          <w:jc w:val="center"/>
        </w:trPr>
        <w:tc>
          <w:tcPr>
            <w:tcW w:w="2655" w:type="dxa"/>
            <w:tcBorders>
              <w:top w:val="single" w:sz="4" w:space="0" w:color="auto"/>
              <w:bottom w:val="single" w:sz="4" w:space="0" w:color="auto"/>
              <w:right w:val="single" w:sz="4" w:space="0" w:color="auto"/>
            </w:tcBorders>
          </w:tcPr>
          <w:p w14:paraId="0F69E833" w14:textId="77777777" w:rsidR="001C2757" w:rsidRPr="00CA1A91" w:rsidRDefault="001447AA" w:rsidP="00342791">
            <w:pPr>
              <w:keepNext/>
              <w:widowControl w:val="0"/>
              <w:autoSpaceDE w:val="0"/>
              <w:autoSpaceDN w:val="0"/>
              <w:adjustRightInd w:val="0"/>
              <w:ind w:left="567"/>
              <w:rPr>
                <w:szCs w:val="22"/>
              </w:rPr>
            </w:pPr>
            <w:r w:rsidRPr="00CA1A91">
              <w:rPr>
                <w:szCs w:val="22"/>
              </w:rPr>
              <w:t>Wartość p przewagi</w:t>
            </w:r>
          </w:p>
        </w:tc>
        <w:tc>
          <w:tcPr>
            <w:tcW w:w="2562" w:type="dxa"/>
            <w:tcBorders>
              <w:top w:val="single" w:sz="4" w:space="0" w:color="auto"/>
              <w:bottom w:val="single" w:sz="4" w:space="0" w:color="auto"/>
              <w:right w:val="single" w:sz="4" w:space="0" w:color="auto"/>
            </w:tcBorders>
          </w:tcPr>
          <w:p w14:paraId="6CFDA027" w14:textId="679A63B7" w:rsidR="001C2757" w:rsidRPr="00CA1A91" w:rsidRDefault="001447AA" w:rsidP="00342791">
            <w:pPr>
              <w:widowControl w:val="0"/>
              <w:autoSpaceDE w:val="0"/>
              <w:autoSpaceDN w:val="0"/>
              <w:adjustRightInd w:val="0"/>
              <w:jc w:val="center"/>
              <w:rPr>
                <w:szCs w:val="22"/>
              </w:rPr>
            </w:pPr>
            <w:r w:rsidRPr="00CA1A91">
              <w:rPr>
                <w:szCs w:val="22"/>
              </w:rPr>
              <w:t>p</w:t>
            </w:r>
            <w:r w:rsidR="00CA7D0D" w:rsidRPr="00CA1A91">
              <w:rPr>
                <w:szCs w:val="22"/>
              </w:rPr>
              <w:t> = </w:t>
            </w:r>
            <w:r w:rsidRPr="00CA1A91">
              <w:rPr>
                <w:szCs w:val="22"/>
              </w:rPr>
              <w:t>0,2721</w:t>
            </w:r>
          </w:p>
        </w:tc>
        <w:tc>
          <w:tcPr>
            <w:tcW w:w="2433" w:type="dxa"/>
            <w:tcBorders>
              <w:top w:val="single" w:sz="4" w:space="0" w:color="auto"/>
              <w:left w:val="single" w:sz="4" w:space="0" w:color="auto"/>
              <w:bottom w:val="single" w:sz="4" w:space="0" w:color="auto"/>
              <w:right w:val="single" w:sz="4" w:space="0" w:color="auto"/>
            </w:tcBorders>
          </w:tcPr>
          <w:p w14:paraId="58F5D7C6" w14:textId="28F04484" w:rsidR="001C2757" w:rsidRPr="00CA1A91" w:rsidRDefault="001447AA" w:rsidP="00342791">
            <w:pPr>
              <w:widowControl w:val="0"/>
              <w:autoSpaceDE w:val="0"/>
              <w:autoSpaceDN w:val="0"/>
              <w:adjustRightInd w:val="0"/>
              <w:jc w:val="center"/>
              <w:rPr>
                <w:szCs w:val="22"/>
              </w:rPr>
            </w:pPr>
            <w:r w:rsidRPr="00CA1A91">
              <w:rPr>
                <w:szCs w:val="22"/>
              </w:rPr>
              <w:t>p</w:t>
            </w:r>
            <w:r w:rsidR="00CA7D0D" w:rsidRPr="00CA1A91">
              <w:rPr>
                <w:szCs w:val="22"/>
              </w:rPr>
              <w:t> = </w:t>
            </w:r>
            <w:r w:rsidRPr="00CA1A91">
              <w:rPr>
                <w:szCs w:val="22"/>
              </w:rPr>
              <w:t>0,0001</w:t>
            </w:r>
          </w:p>
        </w:tc>
        <w:tc>
          <w:tcPr>
            <w:tcW w:w="1422" w:type="dxa"/>
            <w:tcBorders>
              <w:top w:val="single" w:sz="4" w:space="0" w:color="auto"/>
              <w:left w:val="single" w:sz="4" w:space="0" w:color="auto"/>
              <w:bottom w:val="single" w:sz="4" w:space="0" w:color="auto"/>
            </w:tcBorders>
          </w:tcPr>
          <w:p w14:paraId="6A63BE70" w14:textId="77777777" w:rsidR="001C2757" w:rsidRPr="00CA1A91" w:rsidRDefault="001C2757" w:rsidP="00342791">
            <w:pPr>
              <w:widowControl w:val="0"/>
              <w:autoSpaceDE w:val="0"/>
              <w:autoSpaceDN w:val="0"/>
              <w:adjustRightInd w:val="0"/>
              <w:jc w:val="center"/>
              <w:rPr>
                <w:szCs w:val="22"/>
              </w:rPr>
            </w:pPr>
          </w:p>
        </w:tc>
      </w:tr>
    </w:tbl>
    <w:p w14:paraId="5F44F1F5" w14:textId="0C4FF1C4" w:rsidR="00C67F1D" w:rsidRPr="00CA1A91" w:rsidRDefault="001447AA" w:rsidP="00342791">
      <w:pPr>
        <w:widowControl w:val="0"/>
        <w:rPr>
          <w:szCs w:val="22"/>
        </w:rPr>
      </w:pPr>
      <w:r w:rsidRPr="00CA1A91">
        <w:rPr>
          <w:szCs w:val="22"/>
        </w:rPr>
        <w:t>% dotyczy rocznego odsetka zdarzeń</w:t>
      </w:r>
    </w:p>
    <w:p w14:paraId="182457BF" w14:textId="77777777" w:rsidR="00EF4A76" w:rsidRPr="00CA1A91" w:rsidRDefault="00EF4A76" w:rsidP="00342791">
      <w:pPr>
        <w:widowControl w:val="0"/>
        <w:rPr>
          <w:szCs w:val="22"/>
        </w:rPr>
      </w:pPr>
    </w:p>
    <w:p w14:paraId="4546F8A7" w14:textId="77777777" w:rsidR="008E652C" w:rsidRPr="00CA1A91" w:rsidRDefault="001447AA" w:rsidP="009F674C">
      <w:pPr>
        <w:keepNext/>
        <w:keepLines/>
        <w:widowControl w:val="0"/>
        <w:ind w:left="1134" w:hanging="1134"/>
        <w:rPr>
          <w:b/>
          <w:bCs/>
          <w:szCs w:val="22"/>
        </w:rPr>
      </w:pPr>
      <w:r w:rsidRPr="00CA1A91">
        <w:rPr>
          <w:b/>
          <w:szCs w:val="22"/>
        </w:rPr>
        <w:lastRenderedPageBreak/>
        <w:t>Tabela 23:</w:t>
      </w:r>
      <w:r w:rsidRPr="00CA1A91">
        <w:rPr>
          <w:b/>
          <w:szCs w:val="22"/>
        </w:rPr>
        <w:tab/>
        <w:t>Analiza pierwszego wystąpienia udaru niedokrwiennego lub krwotocznego podczas badania RE</w:t>
      </w:r>
      <w:r w:rsidRPr="00CA1A91">
        <w:rPr>
          <w:b/>
          <w:szCs w:val="22"/>
        </w:rPr>
        <w:noBreakHyphen/>
        <w:t>LY.</w:t>
      </w:r>
    </w:p>
    <w:p w14:paraId="4EBDF655" w14:textId="77777777" w:rsidR="001C2757" w:rsidRPr="00CA1A91" w:rsidRDefault="001C2757" w:rsidP="00342791">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7"/>
        <w:gridCol w:w="2436"/>
        <w:gridCol w:w="2447"/>
        <w:gridCol w:w="1422"/>
      </w:tblGrid>
      <w:tr w:rsidR="001447AA" w:rsidRPr="00CA1A91" w14:paraId="7C80E911" w14:textId="77777777" w:rsidTr="009F674C">
        <w:trPr>
          <w:jc w:val="center"/>
        </w:trPr>
        <w:tc>
          <w:tcPr>
            <w:tcW w:w="2767" w:type="dxa"/>
            <w:tcBorders>
              <w:top w:val="single" w:sz="4" w:space="0" w:color="auto"/>
              <w:bottom w:val="single" w:sz="4" w:space="0" w:color="auto"/>
              <w:right w:val="single" w:sz="4" w:space="0" w:color="auto"/>
            </w:tcBorders>
          </w:tcPr>
          <w:p w14:paraId="68A008A6" w14:textId="77777777" w:rsidR="001C2757" w:rsidRPr="00CA1A91" w:rsidRDefault="001C2757" w:rsidP="00342791">
            <w:pPr>
              <w:keepNext/>
              <w:widowControl w:val="0"/>
              <w:autoSpaceDE w:val="0"/>
              <w:autoSpaceDN w:val="0"/>
              <w:adjustRightInd w:val="0"/>
              <w:rPr>
                <w:szCs w:val="22"/>
              </w:rPr>
            </w:pPr>
          </w:p>
        </w:tc>
        <w:tc>
          <w:tcPr>
            <w:tcW w:w="2436" w:type="dxa"/>
            <w:tcBorders>
              <w:top w:val="single" w:sz="4" w:space="0" w:color="auto"/>
              <w:bottom w:val="single" w:sz="4" w:space="0" w:color="auto"/>
              <w:right w:val="single" w:sz="4" w:space="0" w:color="auto"/>
            </w:tcBorders>
          </w:tcPr>
          <w:p w14:paraId="5E78A61D" w14:textId="71FA91AA" w:rsidR="001C2757"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110 mg dwa razy na dobę</w:t>
            </w:r>
          </w:p>
        </w:tc>
        <w:tc>
          <w:tcPr>
            <w:tcW w:w="2447" w:type="dxa"/>
            <w:tcBorders>
              <w:top w:val="single" w:sz="4" w:space="0" w:color="auto"/>
              <w:left w:val="single" w:sz="4" w:space="0" w:color="auto"/>
              <w:bottom w:val="single" w:sz="4" w:space="0" w:color="auto"/>
              <w:right w:val="single" w:sz="4" w:space="0" w:color="auto"/>
            </w:tcBorders>
          </w:tcPr>
          <w:p w14:paraId="55899042" w14:textId="34B32011" w:rsidR="001C2757"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150 mg dwa razy na dobę</w:t>
            </w:r>
          </w:p>
        </w:tc>
        <w:tc>
          <w:tcPr>
            <w:tcW w:w="1422" w:type="dxa"/>
            <w:tcBorders>
              <w:top w:val="single" w:sz="4" w:space="0" w:color="auto"/>
              <w:left w:val="single" w:sz="4" w:space="0" w:color="auto"/>
              <w:bottom w:val="single" w:sz="4" w:space="0" w:color="auto"/>
            </w:tcBorders>
          </w:tcPr>
          <w:p w14:paraId="19701922" w14:textId="56E20903" w:rsidR="001C2757" w:rsidRPr="00CA1A91" w:rsidRDefault="001447AA" w:rsidP="00342791">
            <w:pPr>
              <w:keepNext/>
              <w:widowControl w:val="0"/>
              <w:autoSpaceDE w:val="0"/>
              <w:autoSpaceDN w:val="0"/>
              <w:adjustRightInd w:val="0"/>
              <w:jc w:val="center"/>
              <w:rPr>
                <w:szCs w:val="22"/>
              </w:rPr>
            </w:pPr>
            <w:r w:rsidRPr="00CA1A91">
              <w:rPr>
                <w:szCs w:val="22"/>
              </w:rPr>
              <w:t>Warfaryna</w:t>
            </w:r>
          </w:p>
        </w:tc>
      </w:tr>
      <w:tr w:rsidR="001447AA" w:rsidRPr="00CA1A91" w14:paraId="7416FE5E" w14:textId="77777777" w:rsidTr="009F674C">
        <w:trPr>
          <w:jc w:val="center"/>
        </w:trPr>
        <w:tc>
          <w:tcPr>
            <w:tcW w:w="2767" w:type="dxa"/>
            <w:tcBorders>
              <w:top w:val="single" w:sz="4" w:space="0" w:color="auto"/>
              <w:bottom w:val="single" w:sz="4" w:space="0" w:color="auto"/>
              <w:right w:val="single" w:sz="4" w:space="0" w:color="auto"/>
            </w:tcBorders>
          </w:tcPr>
          <w:p w14:paraId="787A2875" w14:textId="77777777" w:rsidR="001C2757" w:rsidRPr="00CA1A91" w:rsidRDefault="001447AA" w:rsidP="00342791">
            <w:pPr>
              <w:keepNext/>
              <w:widowControl w:val="0"/>
              <w:autoSpaceDE w:val="0"/>
              <w:autoSpaceDN w:val="0"/>
              <w:adjustRightInd w:val="0"/>
              <w:rPr>
                <w:szCs w:val="22"/>
              </w:rPr>
            </w:pPr>
            <w:r w:rsidRPr="00CA1A91">
              <w:rPr>
                <w:szCs w:val="22"/>
              </w:rPr>
              <w:t>Pacjenci randomizowani</w:t>
            </w:r>
          </w:p>
        </w:tc>
        <w:tc>
          <w:tcPr>
            <w:tcW w:w="2436" w:type="dxa"/>
            <w:tcBorders>
              <w:top w:val="single" w:sz="4" w:space="0" w:color="auto"/>
              <w:bottom w:val="single" w:sz="4" w:space="0" w:color="auto"/>
              <w:right w:val="single" w:sz="4" w:space="0" w:color="auto"/>
            </w:tcBorders>
          </w:tcPr>
          <w:p w14:paraId="016F174E" w14:textId="77777777" w:rsidR="001C2757" w:rsidRPr="00CA1A91" w:rsidRDefault="001447AA" w:rsidP="00342791">
            <w:pPr>
              <w:keepNext/>
              <w:widowControl w:val="0"/>
              <w:autoSpaceDE w:val="0"/>
              <w:autoSpaceDN w:val="0"/>
              <w:adjustRightInd w:val="0"/>
              <w:jc w:val="center"/>
              <w:rPr>
                <w:szCs w:val="22"/>
              </w:rPr>
            </w:pPr>
            <w:r w:rsidRPr="00CA1A91">
              <w:rPr>
                <w:szCs w:val="22"/>
              </w:rPr>
              <w:t>6 015</w:t>
            </w:r>
          </w:p>
        </w:tc>
        <w:tc>
          <w:tcPr>
            <w:tcW w:w="2447" w:type="dxa"/>
            <w:tcBorders>
              <w:top w:val="single" w:sz="4" w:space="0" w:color="auto"/>
              <w:left w:val="single" w:sz="4" w:space="0" w:color="auto"/>
              <w:bottom w:val="single" w:sz="4" w:space="0" w:color="auto"/>
              <w:right w:val="single" w:sz="4" w:space="0" w:color="auto"/>
            </w:tcBorders>
          </w:tcPr>
          <w:p w14:paraId="1DDDB61F" w14:textId="77777777" w:rsidR="001C2757" w:rsidRPr="00CA1A91" w:rsidRDefault="001447AA" w:rsidP="00342791">
            <w:pPr>
              <w:keepNext/>
              <w:widowControl w:val="0"/>
              <w:autoSpaceDE w:val="0"/>
              <w:autoSpaceDN w:val="0"/>
              <w:adjustRightInd w:val="0"/>
              <w:jc w:val="center"/>
              <w:rPr>
                <w:szCs w:val="22"/>
              </w:rPr>
            </w:pPr>
            <w:r w:rsidRPr="00CA1A91">
              <w:rPr>
                <w:szCs w:val="22"/>
              </w:rPr>
              <w:t>6 076</w:t>
            </w:r>
          </w:p>
        </w:tc>
        <w:tc>
          <w:tcPr>
            <w:tcW w:w="1422" w:type="dxa"/>
            <w:tcBorders>
              <w:top w:val="single" w:sz="4" w:space="0" w:color="auto"/>
              <w:left w:val="single" w:sz="4" w:space="0" w:color="auto"/>
              <w:bottom w:val="single" w:sz="4" w:space="0" w:color="auto"/>
            </w:tcBorders>
          </w:tcPr>
          <w:p w14:paraId="5DA0923C" w14:textId="77777777" w:rsidR="001C2757" w:rsidRPr="00CA1A91" w:rsidRDefault="001447AA" w:rsidP="00342791">
            <w:pPr>
              <w:keepNext/>
              <w:widowControl w:val="0"/>
              <w:autoSpaceDE w:val="0"/>
              <w:autoSpaceDN w:val="0"/>
              <w:adjustRightInd w:val="0"/>
              <w:jc w:val="center"/>
              <w:rPr>
                <w:szCs w:val="22"/>
              </w:rPr>
            </w:pPr>
            <w:r w:rsidRPr="00CA1A91">
              <w:rPr>
                <w:szCs w:val="22"/>
              </w:rPr>
              <w:t>6 022</w:t>
            </w:r>
          </w:p>
        </w:tc>
      </w:tr>
      <w:tr w:rsidR="001447AA" w:rsidRPr="00CA1A91" w14:paraId="5C8A3336" w14:textId="77777777" w:rsidTr="009F674C">
        <w:trPr>
          <w:jc w:val="center"/>
        </w:trPr>
        <w:tc>
          <w:tcPr>
            <w:tcW w:w="2767" w:type="dxa"/>
            <w:tcBorders>
              <w:top w:val="single" w:sz="4" w:space="0" w:color="auto"/>
              <w:bottom w:val="single" w:sz="4" w:space="0" w:color="auto"/>
              <w:right w:val="single" w:sz="4" w:space="0" w:color="auto"/>
            </w:tcBorders>
          </w:tcPr>
          <w:p w14:paraId="31295A54" w14:textId="77777777" w:rsidR="001C2757" w:rsidRPr="00CA1A91" w:rsidRDefault="001447AA" w:rsidP="00342791">
            <w:pPr>
              <w:keepNext/>
              <w:widowControl w:val="0"/>
              <w:autoSpaceDE w:val="0"/>
              <w:autoSpaceDN w:val="0"/>
              <w:adjustRightInd w:val="0"/>
              <w:rPr>
                <w:szCs w:val="22"/>
              </w:rPr>
            </w:pPr>
            <w:r w:rsidRPr="00CA1A91">
              <w:rPr>
                <w:szCs w:val="22"/>
              </w:rPr>
              <w:t>Udar</w:t>
            </w:r>
          </w:p>
        </w:tc>
        <w:tc>
          <w:tcPr>
            <w:tcW w:w="2436" w:type="dxa"/>
            <w:tcBorders>
              <w:top w:val="single" w:sz="4" w:space="0" w:color="auto"/>
              <w:bottom w:val="single" w:sz="4" w:space="0" w:color="auto"/>
              <w:right w:val="single" w:sz="4" w:space="0" w:color="auto"/>
            </w:tcBorders>
          </w:tcPr>
          <w:p w14:paraId="1A7B1DDD" w14:textId="77777777" w:rsidR="001C2757" w:rsidRPr="00CA1A91" w:rsidRDefault="001C2757" w:rsidP="00342791">
            <w:pPr>
              <w:keepNext/>
              <w:widowControl w:val="0"/>
              <w:autoSpaceDE w:val="0"/>
              <w:autoSpaceDN w:val="0"/>
              <w:adjustRightInd w:val="0"/>
              <w:jc w:val="center"/>
              <w:rPr>
                <w:szCs w:val="22"/>
              </w:rPr>
            </w:pPr>
          </w:p>
        </w:tc>
        <w:tc>
          <w:tcPr>
            <w:tcW w:w="2447" w:type="dxa"/>
            <w:tcBorders>
              <w:top w:val="single" w:sz="4" w:space="0" w:color="auto"/>
              <w:left w:val="single" w:sz="4" w:space="0" w:color="auto"/>
              <w:bottom w:val="single" w:sz="4" w:space="0" w:color="auto"/>
              <w:right w:val="single" w:sz="4" w:space="0" w:color="auto"/>
            </w:tcBorders>
          </w:tcPr>
          <w:p w14:paraId="0035567F" w14:textId="77777777" w:rsidR="001C2757" w:rsidRPr="00CA1A91" w:rsidRDefault="001C2757" w:rsidP="00342791">
            <w:pPr>
              <w:keepNext/>
              <w:widowControl w:val="0"/>
              <w:autoSpaceDE w:val="0"/>
              <w:autoSpaceDN w:val="0"/>
              <w:adjustRightInd w:val="0"/>
              <w:jc w:val="center"/>
              <w:rPr>
                <w:szCs w:val="22"/>
              </w:rPr>
            </w:pPr>
          </w:p>
        </w:tc>
        <w:tc>
          <w:tcPr>
            <w:tcW w:w="1422" w:type="dxa"/>
            <w:tcBorders>
              <w:top w:val="single" w:sz="4" w:space="0" w:color="auto"/>
              <w:left w:val="single" w:sz="4" w:space="0" w:color="auto"/>
              <w:bottom w:val="single" w:sz="4" w:space="0" w:color="auto"/>
            </w:tcBorders>
          </w:tcPr>
          <w:p w14:paraId="1943E3E3"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1321B0EB" w14:textId="77777777" w:rsidTr="009F674C">
        <w:trPr>
          <w:jc w:val="center"/>
        </w:trPr>
        <w:tc>
          <w:tcPr>
            <w:tcW w:w="2767" w:type="dxa"/>
            <w:tcBorders>
              <w:top w:val="single" w:sz="4" w:space="0" w:color="auto"/>
              <w:bottom w:val="single" w:sz="4" w:space="0" w:color="auto"/>
              <w:right w:val="single" w:sz="4" w:space="0" w:color="auto"/>
            </w:tcBorders>
          </w:tcPr>
          <w:p w14:paraId="3CDB8C38" w14:textId="6818B5F9" w:rsidR="001C2757"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36" w:type="dxa"/>
            <w:tcBorders>
              <w:top w:val="single" w:sz="4" w:space="0" w:color="auto"/>
              <w:bottom w:val="single" w:sz="4" w:space="0" w:color="auto"/>
              <w:right w:val="single" w:sz="4" w:space="0" w:color="auto"/>
            </w:tcBorders>
          </w:tcPr>
          <w:p w14:paraId="4D9F1816" w14:textId="77777777" w:rsidR="001C2757" w:rsidRPr="00CA1A91" w:rsidRDefault="001447AA" w:rsidP="00342791">
            <w:pPr>
              <w:keepNext/>
              <w:widowControl w:val="0"/>
              <w:autoSpaceDE w:val="0"/>
              <w:autoSpaceDN w:val="0"/>
              <w:adjustRightInd w:val="0"/>
              <w:jc w:val="center"/>
              <w:rPr>
                <w:szCs w:val="22"/>
              </w:rPr>
            </w:pPr>
            <w:r w:rsidRPr="00CA1A91">
              <w:rPr>
                <w:szCs w:val="22"/>
              </w:rPr>
              <w:t>171 (1,44)</w:t>
            </w:r>
          </w:p>
        </w:tc>
        <w:tc>
          <w:tcPr>
            <w:tcW w:w="2447" w:type="dxa"/>
            <w:tcBorders>
              <w:top w:val="single" w:sz="4" w:space="0" w:color="auto"/>
              <w:left w:val="single" w:sz="4" w:space="0" w:color="auto"/>
              <w:bottom w:val="single" w:sz="4" w:space="0" w:color="auto"/>
              <w:right w:val="single" w:sz="4" w:space="0" w:color="auto"/>
            </w:tcBorders>
          </w:tcPr>
          <w:p w14:paraId="6B6BD25D" w14:textId="77777777" w:rsidR="001C2757" w:rsidRPr="00CA1A91" w:rsidRDefault="001447AA" w:rsidP="00342791">
            <w:pPr>
              <w:keepNext/>
              <w:widowControl w:val="0"/>
              <w:autoSpaceDE w:val="0"/>
              <w:autoSpaceDN w:val="0"/>
              <w:adjustRightInd w:val="0"/>
              <w:jc w:val="center"/>
              <w:rPr>
                <w:szCs w:val="22"/>
              </w:rPr>
            </w:pPr>
            <w:r w:rsidRPr="00CA1A91">
              <w:rPr>
                <w:szCs w:val="22"/>
              </w:rPr>
              <w:t>123 (1,02)</w:t>
            </w:r>
          </w:p>
        </w:tc>
        <w:tc>
          <w:tcPr>
            <w:tcW w:w="1422" w:type="dxa"/>
            <w:tcBorders>
              <w:top w:val="single" w:sz="4" w:space="0" w:color="auto"/>
              <w:left w:val="single" w:sz="4" w:space="0" w:color="auto"/>
              <w:bottom w:val="single" w:sz="4" w:space="0" w:color="auto"/>
            </w:tcBorders>
          </w:tcPr>
          <w:p w14:paraId="227239D7" w14:textId="77777777" w:rsidR="001C2757" w:rsidRPr="00CA1A91" w:rsidRDefault="001447AA" w:rsidP="00342791">
            <w:pPr>
              <w:keepNext/>
              <w:widowControl w:val="0"/>
              <w:autoSpaceDE w:val="0"/>
              <w:autoSpaceDN w:val="0"/>
              <w:adjustRightInd w:val="0"/>
              <w:jc w:val="center"/>
              <w:rPr>
                <w:szCs w:val="22"/>
              </w:rPr>
            </w:pPr>
            <w:r w:rsidRPr="00CA1A91">
              <w:rPr>
                <w:szCs w:val="22"/>
              </w:rPr>
              <w:t>187 (1,59)</w:t>
            </w:r>
          </w:p>
        </w:tc>
      </w:tr>
      <w:tr w:rsidR="001447AA" w:rsidRPr="00CA1A91" w14:paraId="66C6048C" w14:textId="77777777" w:rsidTr="009F674C">
        <w:trPr>
          <w:jc w:val="center"/>
        </w:trPr>
        <w:tc>
          <w:tcPr>
            <w:tcW w:w="2767" w:type="dxa"/>
            <w:tcBorders>
              <w:top w:val="single" w:sz="4" w:space="0" w:color="auto"/>
              <w:bottom w:val="single" w:sz="4" w:space="0" w:color="auto"/>
              <w:right w:val="single" w:sz="4" w:space="0" w:color="auto"/>
            </w:tcBorders>
          </w:tcPr>
          <w:p w14:paraId="0E8CE99C" w14:textId="388093F4" w:rsidR="001C2757"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36" w:type="dxa"/>
            <w:tcBorders>
              <w:top w:val="single" w:sz="4" w:space="0" w:color="auto"/>
              <w:bottom w:val="single" w:sz="4" w:space="0" w:color="auto"/>
              <w:right w:val="single" w:sz="4" w:space="0" w:color="auto"/>
            </w:tcBorders>
          </w:tcPr>
          <w:p w14:paraId="4EEACF07" w14:textId="77777777" w:rsidR="001C2757" w:rsidRPr="00CA1A91" w:rsidRDefault="001447AA" w:rsidP="00342791">
            <w:pPr>
              <w:keepNext/>
              <w:widowControl w:val="0"/>
              <w:autoSpaceDE w:val="0"/>
              <w:autoSpaceDN w:val="0"/>
              <w:adjustRightInd w:val="0"/>
              <w:jc w:val="center"/>
              <w:rPr>
                <w:szCs w:val="22"/>
              </w:rPr>
            </w:pPr>
            <w:r w:rsidRPr="00CA1A91">
              <w:rPr>
                <w:szCs w:val="22"/>
              </w:rPr>
              <w:t>0,91 (0,74; 1,12)</w:t>
            </w:r>
          </w:p>
        </w:tc>
        <w:tc>
          <w:tcPr>
            <w:tcW w:w="2447" w:type="dxa"/>
            <w:tcBorders>
              <w:top w:val="single" w:sz="4" w:space="0" w:color="auto"/>
              <w:left w:val="single" w:sz="4" w:space="0" w:color="auto"/>
              <w:bottom w:val="single" w:sz="4" w:space="0" w:color="auto"/>
              <w:right w:val="single" w:sz="4" w:space="0" w:color="auto"/>
            </w:tcBorders>
          </w:tcPr>
          <w:p w14:paraId="211512B7" w14:textId="77777777" w:rsidR="001C2757" w:rsidRPr="00CA1A91" w:rsidRDefault="001447AA" w:rsidP="00342791">
            <w:pPr>
              <w:keepNext/>
              <w:widowControl w:val="0"/>
              <w:autoSpaceDE w:val="0"/>
              <w:autoSpaceDN w:val="0"/>
              <w:adjustRightInd w:val="0"/>
              <w:jc w:val="center"/>
              <w:rPr>
                <w:szCs w:val="22"/>
              </w:rPr>
            </w:pPr>
            <w:r w:rsidRPr="00CA1A91">
              <w:rPr>
                <w:szCs w:val="22"/>
              </w:rPr>
              <w:t>0,64 (0,51; 0,81)</w:t>
            </w:r>
          </w:p>
        </w:tc>
        <w:tc>
          <w:tcPr>
            <w:tcW w:w="1422" w:type="dxa"/>
            <w:tcBorders>
              <w:top w:val="single" w:sz="4" w:space="0" w:color="auto"/>
              <w:left w:val="single" w:sz="4" w:space="0" w:color="auto"/>
              <w:bottom w:val="single" w:sz="4" w:space="0" w:color="auto"/>
            </w:tcBorders>
          </w:tcPr>
          <w:p w14:paraId="407BC1C9"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5E0D624A" w14:textId="77777777" w:rsidTr="009F674C">
        <w:trPr>
          <w:jc w:val="center"/>
        </w:trPr>
        <w:tc>
          <w:tcPr>
            <w:tcW w:w="2767" w:type="dxa"/>
            <w:tcBorders>
              <w:top w:val="single" w:sz="4" w:space="0" w:color="auto"/>
              <w:bottom w:val="single" w:sz="4" w:space="0" w:color="auto"/>
              <w:right w:val="single" w:sz="4" w:space="0" w:color="auto"/>
            </w:tcBorders>
          </w:tcPr>
          <w:p w14:paraId="55A96878" w14:textId="77777777" w:rsidR="001C2757" w:rsidRPr="00CA1A91" w:rsidRDefault="001447AA" w:rsidP="00342791">
            <w:pPr>
              <w:keepNext/>
              <w:widowControl w:val="0"/>
              <w:autoSpaceDE w:val="0"/>
              <w:autoSpaceDN w:val="0"/>
              <w:adjustRightInd w:val="0"/>
              <w:ind w:left="567"/>
              <w:rPr>
                <w:szCs w:val="22"/>
              </w:rPr>
            </w:pPr>
            <w:r w:rsidRPr="00CA1A91">
              <w:rPr>
                <w:szCs w:val="22"/>
              </w:rPr>
              <w:t>Wartość p</w:t>
            </w:r>
          </w:p>
        </w:tc>
        <w:tc>
          <w:tcPr>
            <w:tcW w:w="2436" w:type="dxa"/>
            <w:tcBorders>
              <w:top w:val="single" w:sz="4" w:space="0" w:color="auto"/>
              <w:bottom w:val="single" w:sz="4" w:space="0" w:color="auto"/>
              <w:right w:val="single" w:sz="4" w:space="0" w:color="auto"/>
            </w:tcBorders>
          </w:tcPr>
          <w:p w14:paraId="5F1995DD" w14:textId="77777777" w:rsidR="001C2757" w:rsidRPr="00CA1A91" w:rsidRDefault="001447AA" w:rsidP="00342791">
            <w:pPr>
              <w:keepNext/>
              <w:widowControl w:val="0"/>
              <w:autoSpaceDE w:val="0"/>
              <w:autoSpaceDN w:val="0"/>
              <w:adjustRightInd w:val="0"/>
              <w:jc w:val="center"/>
              <w:rPr>
                <w:szCs w:val="22"/>
              </w:rPr>
            </w:pPr>
            <w:r w:rsidRPr="00CA1A91">
              <w:rPr>
                <w:szCs w:val="22"/>
              </w:rPr>
              <w:t>0,3553</w:t>
            </w:r>
          </w:p>
        </w:tc>
        <w:tc>
          <w:tcPr>
            <w:tcW w:w="2447" w:type="dxa"/>
            <w:tcBorders>
              <w:top w:val="single" w:sz="4" w:space="0" w:color="auto"/>
              <w:left w:val="single" w:sz="4" w:space="0" w:color="auto"/>
              <w:bottom w:val="single" w:sz="4" w:space="0" w:color="auto"/>
              <w:right w:val="single" w:sz="4" w:space="0" w:color="auto"/>
            </w:tcBorders>
          </w:tcPr>
          <w:p w14:paraId="73972A0E" w14:textId="77777777" w:rsidR="001C2757" w:rsidRPr="00CA1A91" w:rsidRDefault="001447AA" w:rsidP="00342791">
            <w:pPr>
              <w:keepNext/>
              <w:widowControl w:val="0"/>
              <w:autoSpaceDE w:val="0"/>
              <w:autoSpaceDN w:val="0"/>
              <w:adjustRightInd w:val="0"/>
              <w:jc w:val="center"/>
              <w:rPr>
                <w:szCs w:val="22"/>
              </w:rPr>
            </w:pPr>
            <w:r w:rsidRPr="00CA1A91">
              <w:rPr>
                <w:szCs w:val="22"/>
              </w:rPr>
              <w:t>0,0001</w:t>
            </w:r>
          </w:p>
        </w:tc>
        <w:tc>
          <w:tcPr>
            <w:tcW w:w="1422" w:type="dxa"/>
            <w:tcBorders>
              <w:top w:val="single" w:sz="4" w:space="0" w:color="auto"/>
              <w:left w:val="single" w:sz="4" w:space="0" w:color="auto"/>
              <w:bottom w:val="single" w:sz="4" w:space="0" w:color="auto"/>
            </w:tcBorders>
          </w:tcPr>
          <w:p w14:paraId="09355513"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69ECC5BA" w14:textId="77777777" w:rsidTr="009F674C">
        <w:trPr>
          <w:jc w:val="center"/>
        </w:trPr>
        <w:tc>
          <w:tcPr>
            <w:tcW w:w="2767" w:type="dxa"/>
            <w:tcBorders>
              <w:top w:val="single" w:sz="4" w:space="0" w:color="auto"/>
              <w:bottom w:val="single" w:sz="4" w:space="0" w:color="auto"/>
              <w:right w:val="single" w:sz="4" w:space="0" w:color="auto"/>
            </w:tcBorders>
          </w:tcPr>
          <w:p w14:paraId="4280870D" w14:textId="77777777" w:rsidR="001C2757" w:rsidRPr="00CA1A91" w:rsidRDefault="001447AA" w:rsidP="00342791">
            <w:pPr>
              <w:keepNext/>
              <w:widowControl w:val="0"/>
              <w:autoSpaceDE w:val="0"/>
              <w:autoSpaceDN w:val="0"/>
              <w:adjustRightInd w:val="0"/>
              <w:rPr>
                <w:szCs w:val="22"/>
              </w:rPr>
            </w:pPr>
            <w:r w:rsidRPr="00CA1A91">
              <w:rPr>
                <w:szCs w:val="22"/>
              </w:rPr>
              <w:t>Zatorowość systemowa</w:t>
            </w:r>
          </w:p>
        </w:tc>
        <w:tc>
          <w:tcPr>
            <w:tcW w:w="2436" w:type="dxa"/>
            <w:tcBorders>
              <w:top w:val="single" w:sz="4" w:space="0" w:color="auto"/>
              <w:bottom w:val="single" w:sz="4" w:space="0" w:color="auto"/>
              <w:right w:val="single" w:sz="4" w:space="0" w:color="auto"/>
            </w:tcBorders>
          </w:tcPr>
          <w:p w14:paraId="57C9D337" w14:textId="77777777" w:rsidR="001C2757" w:rsidRPr="00CA1A91" w:rsidRDefault="001C2757" w:rsidP="00342791">
            <w:pPr>
              <w:keepNext/>
              <w:widowControl w:val="0"/>
              <w:autoSpaceDE w:val="0"/>
              <w:autoSpaceDN w:val="0"/>
              <w:adjustRightInd w:val="0"/>
              <w:jc w:val="center"/>
              <w:rPr>
                <w:szCs w:val="22"/>
              </w:rPr>
            </w:pPr>
          </w:p>
        </w:tc>
        <w:tc>
          <w:tcPr>
            <w:tcW w:w="2447" w:type="dxa"/>
            <w:tcBorders>
              <w:top w:val="single" w:sz="4" w:space="0" w:color="auto"/>
              <w:left w:val="single" w:sz="4" w:space="0" w:color="auto"/>
              <w:bottom w:val="single" w:sz="4" w:space="0" w:color="auto"/>
              <w:right w:val="single" w:sz="4" w:space="0" w:color="auto"/>
            </w:tcBorders>
          </w:tcPr>
          <w:p w14:paraId="74B8C87B" w14:textId="77777777" w:rsidR="001C2757" w:rsidRPr="00CA1A91" w:rsidRDefault="001C2757" w:rsidP="00342791">
            <w:pPr>
              <w:keepNext/>
              <w:widowControl w:val="0"/>
              <w:autoSpaceDE w:val="0"/>
              <w:autoSpaceDN w:val="0"/>
              <w:adjustRightInd w:val="0"/>
              <w:jc w:val="center"/>
              <w:rPr>
                <w:szCs w:val="22"/>
              </w:rPr>
            </w:pPr>
          </w:p>
        </w:tc>
        <w:tc>
          <w:tcPr>
            <w:tcW w:w="1422" w:type="dxa"/>
            <w:tcBorders>
              <w:top w:val="single" w:sz="4" w:space="0" w:color="auto"/>
              <w:left w:val="single" w:sz="4" w:space="0" w:color="auto"/>
              <w:bottom w:val="single" w:sz="4" w:space="0" w:color="auto"/>
            </w:tcBorders>
          </w:tcPr>
          <w:p w14:paraId="6FF01F46"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1CEABFDC" w14:textId="77777777" w:rsidTr="009F674C">
        <w:trPr>
          <w:jc w:val="center"/>
        </w:trPr>
        <w:tc>
          <w:tcPr>
            <w:tcW w:w="2767" w:type="dxa"/>
            <w:tcBorders>
              <w:top w:val="single" w:sz="4" w:space="0" w:color="auto"/>
              <w:bottom w:val="single" w:sz="4" w:space="0" w:color="auto"/>
              <w:right w:val="single" w:sz="4" w:space="0" w:color="auto"/>
            </w:tcBorders>
          </w:tcPr>
          <w:p w14:paraId="3B6A4FCE" w14:textId="35BEDD96" w:rsidR="001C2757"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36" w:type="dxa"/>
            <w:tcBorders>
              <w:top w:val="single" w:sz="4" w:space="0" w:color="auto"/>
              <w:bottom w:val="single" w:sz="4" w:space="0" w:color="auto"/>
              <w:right w:val="single" w:sz="4" w:space="0" w:color="auto"/>
            </w:tcBorders>
          </w:tcPr>
          <w:p w14:paraId="78846680" w14:textId="77777777" w:rsidR="001C2757" w:rsidRPr="00CA1A91" w:rsidRDefault="001447AA" w:rsidP="00342791">
            <w:pPr>
              <w:keepNext/>
              <w:widowControl w:val="0"/>
              <w:autoSpaceDE w:val="0"/>
              <w:autoSpaceDN w:val="0"/>
              <w:adjustRightInd w:val="0"/>
              <w:jc w:val="center"/>
              <w:rPr>
                <w:szCs w:val="22"/>
              </w:rPr>
            </w:pPr>
            <w:r w:rsidRPr="00CA1A91">
              <w:rPr>
                <w:szCs w:val="22"/>
              </w:rPr>
              <w:t>15 (0,13)</w:t>
            </w:r>
          </w:p>
        </w:tc>
        <w:tc>
          <w:tcPr>
            <w:tcW w:w="2447" w:type="dxa"/>
            <w:tcBorders>
              <w:top w:val="single" w:sz="4" w:space="0" w:color="auto"/>
              <w:left w:val="single" w:sz="4" w:space="0" w:color="auto"/>
              <w:bottom w:val="single" w:sz="4" w:space="0" w:color="auto"/>
              <w:right w:val="single" w:sz="4" w:space="0" w:color="auto"/>
            </w:tcBorders>
          </w:tcPr>
          <w:p w14:paraId="0A5D4672" w14:textId="77777777" w:rsidR="001C2757" w:rsidRPr="00CA1A91" w:rsidRDefault="001447AA" w:rsidP="00342791">
            <w:pPr>
              <w:keepNext/>
              <w:widowControl w:val="0"/>
              <w:autoSpaceDE w:val="0"/>
              <w:autoSpaceDN w:val="0"/>
              <w:adjustRightInd w:val="0"/>
              <w:jc w:val="center"/>
              <w:rPr>
                <w:szCs w:val="22"/>
              </w:rPr>
            </w:pPr>
            <w:r w:rsidRPr="00CA1A91">
              <w:rPr>
                <w:szCs w:val="22"/>
              </w:rPr>
              <w:t>13 (0,11)</w:t>
            </w:r>
          </w:p>
        </w:tc>
        <w:tc>
          <w:tcPr>
            <w:tcW w:w="1422" w:type="dxa"/>
            <w:tcBorders>
              <w:top w:val="single" w:sz="4" w:space="0" w:color="auto"/>
              <w:left w:val="single" w:sz="4" w:space="0" w:color="auto"/>
              <w:bottom w:val="single" w:sz="4" w:space="0" w:color="auto"/>
            </w:tcBorders>
          </w:tcPr>
          <w:p w14:paraId="37644653" w14:textId="77777777" w:rsidR="001C2757" w:rsidRPr="00CA1A91" w:rsidRDefault="001447AA" w:rsidP="00342791">
            <w:pPr>
              <w:keepNext/>
              <w:widowControl w:val="0"/>
              <w:autoSpaceDE w:val="0"/>
              <w:autoSpaceDN w:val="0"/>
              <w:adjustRightInd w:val="0"/>
              <w:jc w:val="center"/>
              <w:rPr>
                <w:szCs w:val="22"/>
              </w:rPr>
            </w:pPr>
            <w:r w:rsidRPr="00CA1A91">
              <w:rPr>
                <w:szCs w:val="22"/>
              </w:rPr>
              <w:t>21 (0,18)</w:t>
            </w:r>
          </w:p>
        </w:tc>
      </w:tr>
      <w:tr w:rsidR="001447AA" w:rsidRPr="00CA1A91" w14:paraId="1CE9181D" w14:textId="77777777" w:rsidTr="009F674C">
        <w:trPr>
          <w:jc w:val="center"/>
        </w:trPr>
        <w:tc>
          <w:tcPr>
            <w:tcW w:w="2767" w:type="dxa"/>
            <w:tcBorders>
              <w:top w:val="single" w:sz="4" w:space="0" w:color="auto"/>
              <w:bottom w:val="single" w:sz="4" w:space="0" w:color="auto"/>
              <w:right w:val="single" w:sz="4" w:space="0" w:color="auto"/>
            </w:tcBorders>
          </w:tcPr>
          <w:p w14:paraId="74CF2F5D" w14:textId="37B8C5A4" w:rsidR="001C2757"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36" w:type="dxa"/>
            <w:tcBorders>
              <w:top w:val="single" w:sz="4" w:space="0" w:color="auto"/>
              <w:bottom w:val="single" w:sz="4" w:space="0" w:color="auto"/>
              <w:right w:val="single" w:sz="4" w:space="0" w:color="auto"/>
            </w:tcBorders>
          </w:tcPr>
          <w:p w14:paraId="4B58F7D3" w14:textId="77777777" w:rsidR="001C2757" w:rsidRPr="00CA1A91" w:rsidRDefault="001447AA" w:rsidP="00342791">
            <w:pPr>
              <w:keepNext/>
              <w:widowControl w:val="0"/>
              <w:autoSpaceDE w:val="0"/>
              <w:autoSpaceDN w:val="0"/>
              <w:adjustRightInd w:val="0"/>
              <w:jc w:val="center"/>
              <w:rPr>
                <w:szCs w:val="22"/>
              </w:rPr>
            </w:pPr>
            <w:r w:rsidRPr="00CA1A91">
              <w:rPr>
                <w:szCs w:val="22"/>
              </w:rPr>
              <w:t>0,71 (0,37; 1,38)</w:t>
            </w:r>
          </w:p>
        </w:tc>
        <w:tc>
          <w:tcPr>
            <w:tcW w:w="2447" w:type="dxa"/>
            <w:tcBorders>
              <w:top w:val="single" w:sz="4" w:space="0" w:color="auto"/>
              <w:left w:val="single" w:sz="4" w:space="0" w:color="auto"/>
              <w:bottom w:val="single" w:sz="4" w:space="0" w:color="auto"/>
              <w:right w:val="single" w:sz="4" w:space="0" w:color="auto"/>
            </w:tcBorders>
          </w:tcPr>
          <w:p w14:paraId="2F282901" w14:textId="77777777" w:rsidR="001C2757" w:rsidRPr="00CA1A91" w:rsidRDefault="001447AA" w:rsidP="00342791">
            <w:pPr>
              <w:keepNext/>
              <w:widowControl w:val="0"/>
              <w:autoSpaceDE w:val="0"/>
              <w:autoSpaceDN w:val="0"/>
              <w:adjustRightInd w:val="0"/>
              <w:jc w:val="center"/>
              <w:rPr>
                <w:szCs w:val="22"/>
              </w:rPr>
            </w:pPr>
            <w:r w:rsidRPr="00CA1A91">
              <w:rPr>
                <w:szCs w:val="22"/>
              </w:rPr>
              <w:t>0,61 (0,30; 1,21)</w:t>
            </w:r>
          </w:p>
        </w:tc>
        <w:tc>
          <w:tcPr>
            <w:tcW w:w="1422" w:type="dxa"/>
            <w:tcBorders>
              <w:top w:val="single" w:sz="4" w:space="0" w:color="auto"/>
              <w:left w:val="single" w:sz="4" w:space="0" w:color="auto"/>
              <w:bottom w:val="single" w:sz="4" w:space="0" w:color="auto"/>
            </w:tcBorders>
          </w:tcPr>
          <w:p w14:paraId="32B9CC8D"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008DB796" w14:textId="77777777" w:rsidTr="009F674C">
        <w:trPr>
          <w:jc w:val="center"/>
        </w:trPr>
        <w:tc>
          <w:tcPr>
            <w:tcW w:w="2767" w:type="dxa"/>
            <w:tcBorders>
              <w:top w:val="single" w:sz="4" w:space="0" w:color="auto"/>
              <w:bottom w:val="single" w:sz="4" w:space="0" w:color="auto"/>
              <w:right w:val="single" w:sz="4" w:space="0" w:color="auto"/>
            </w:tcBorders>
          </w:tcPr>
          <w:p w14:paraId="354ED0AD" w14:textId="77777777" w:rsidR="001C2757" w:rsidRPr="00CA1A91" w:rsidRDefault="001447AA" w:rsidP="00342791">
            <w:pPr>
              <w:keepNext/>
              <w:widowControl w:val="0"/>
              <w:autoSpaceDE w:val="0"/>
              <w:autoSpaceDN w:val="0"/>
              <w:adjustRightInd w:val="0"/>
              <w:ind w:left="567"/>
              <w:rPr>
                <w:szCs w:val="22"/>
              </w:rPr>
            </w:pPr>
            <w:r w:rsidRPr="00CA1A91">
              <w:rPr>
                <w:szCs w:val="22"/>
              </w:rPr>
              <w:t>Wartość p</w:t>
            </w:r>
          </w:p>
        </w:tc>
        <w:tc>
          <w:tcPr>
            <w:tcW w:w="2436" w:type="dxa"/>
            <w:tcBorders>
              <w:top w:val="single" w:sz="4" w:space="0" w:color="auto"/>
              <w:bottom w:val="single" w:sz="4" w:space="0" w:color="auto"/>
              <w:right w:val="single" w:sz="4" w:space="0" w:color="auto"/>
            </w:tcBorders>
          </w:tcPr>
          <w:p w14:paraId="2BA842E8" w14:textId="77777777" w:rsidR="001C2757" w:rsidRPr="00CA1A91" w:rsidRDefault="001447AA" w:rsidP="00342791">
            <w:pPr>
              <w:keepNext/>
              <w:widowControl w:val="0"/>
              <w:autoSpaceDE w:val="0"/>
              <w:autoSpaceDN w:val="0"/>
              <w:adjustRightInd w:val="0"/>
              <w:jc w:val="center"/>
              <w:rPr>
                <w:szCs w:val="22"/>
              </w:rPr>
            </w:pPr>
            <w:r w:rsidRPr="00CA1A91">
              <w:rPr>
                <w:szCs w:val="22"/>
              </w:rPr>
              <w:t>0,3099</w:t>
            </w:r>
          </w:p>
        </w:tc>
        <w:tc>
          <w:tcPr>
            <w:tcW w:w="2447" w:type="dxa"/>
            <w:tcBorders>
              <w:top w:val="single" w:sz="4" w:space="0" w:color="auto"/>
              <w:left w:val="single" w:sz="4" w:space="0" w:color="auto"/>
              <w:bottom w:val="single" w:sz="4" w:space="0" w:color="auto"/>
              <w:right w:val="single" w:sz="4" w:space="0" w:color="auto"/>
            </w:tcBorders>
          </w:tcPr>
          <w:p w14:paraId="711B91C0" w14:textId="77777777" w:rsidR="001C2757" w:rsidRPr="00CA1A91" w:rsidRDefault="001447AA" w:rsidP="00342791">
            <w:pPr>
              <w:keepNext/>
              <w:widowControl w:val="0"/>
              <w:autoSpaceDE w:val="0"/>
              <w:autoSpaceDN w:val="0"/>
              <w:adjustRightInd w:val="0"/>
              <w:jc w:val="center"/>
              <w:rPr>
                <w:szCs w:val="22"/>
              </w:rPr>
            </w:pPr>
            <w:r w:rsidRPr="00CA1A91">
              <w:rPr>
                <w:szCs w:val="22"/>
              </w:rPr>
              <w:t>0,1582</w:t>
            </w:r>
          </w:p>
        </w:tc>
        <w:tc>
          <w:tcPr>
            <w:tcW w:w="1422" w:type="dxa"/>
            <w:tcBorders>
              <w:top w:val="single" w:sz="4" w:space="0" w:color="auto"/>
              <w:left w:val="single" w:sz="4" w:space="0" w:color="auto"/>
              <w:bottom w:val="single" w:sz="4" w:space="0" w:color="auto"/>
            </w:tcBorders>
          </w:tcPr>
          <w:p w14:paraId="49B359ED"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6FEC5AA9" w14:textId="77777777" w:rsidTr="009F674C">
        <w:trPr>
          <w:jc w:val="center"/>
        </w:trPr>
        <w:tc>
          <w:tcPr>
            <w:tcW w:w="2767" w:type="dxa"/>
            <w:tcBorders>
              <w:top w:val="single" w:sz="4" w:space="0" w:color="auto"/>
              <w:bottom w:val="single" w:sz="4" w:space="0" w:color="auto"/>
              <w:right w:val="single" w:sz="4" w:space="0" w:color="auto"/>
            </w:tcBorders>
          </w:tcPr>
          <w:p w14:paraId="57C8AAD7" w14:textId="77777777" w:rsidR="001C2757" w:rsidRPr="00CA1A91" w:rsidRDefault="001447AA" w:rsidP="00342791">
            <w:pPr>
              <w:keepNext/>
              <w:widowControl w:val="0"/>
              <w:autoSpaceDE w:val="0"/>
              <w:autoSpaceDN w:val="0"/>
              <w:adjustRightInd w:val="0"/>
              <w:rPr>
                <w:szCs w:val="22"/>
              </w:rPr>
            </w:pPr>
            <w:r w:rsidRPr="00CA1A91">
              <w:rPr>
                <w:szCs w:val="22"/>
              </w:rPr>
              <w:t>Udar niedokrwienny</w:t>
            </w:r>
          </w:p>
        </w:tc>
        <w:tc>
          <w:tcPr>
            <w:tcW w:w="2436" w:type="dxa"/>
            <w:tcBorders>
              <w:top w:val="single" w:sz="4" w:space="0" w:color="auto"/>
              <w:bottom w:val="single" w:sz="4" w:space="0" w:color="auto"/>
              <w:right w:val="single" w:sz="4" w:space="0" w:color="auto"/>
            </w:tcBorders>
          </w:tcPr>
          <w:p w14:paraId="484EE089" w14:textId="77777777" w:rsidR="001C2757" w:rsidRPr="00CA1A91" w:rsidRDefault="001C2757" w:rsidP="00342791">
            <w:pPr>
              <w:keepNext/>
              <w:widowControl w:val="0"/>
              <w:autoSpaceDE w:val="0"/>
              <w:autoSpaceDN w:val="0"/>
              <w:adjustRightInd w:val="0"/>
              <w:jc w:val="center"/>
              <w:rPr>
                <w:szCs w:val="22"/>
              </w:rPr>
            </w:pPr>
          </w:p>
        </w:tc>
        <w:tc>
          <w:tcPr>
            <w:tcW w:w="2447" w:type="dxa"/>
            <w:tcBorders>
              <w:top w:val="single" w:sz="4" w:space="0" w:color="auto"/>
              <w:left w:val="single" w:sz="4" w:space="0" w:color="auto"/>
              <w:bottom w:val="single" w:sz="4" w:space="0" w:color="auto"/>
              <w:right w:val="single" w:sz="4" w:space="0" w:color="auto"/>
            </w:tcBorders>
          </w:tcPr>
          <w:p w14:paraId="1508B253" w14:textId="77777777" w:rsidR="001C2757" w:rsidRPr="00CA1A91" w:rsidRDefault="001C2757" w:rsidP="00342791">
            <w:pPr>
              <w:keepNext/>
              <w:widowControl w:val="0"/>
              <w:autoSpaceDE w:val="0"/>
              <w:autoSpaceDN w:val="0"/>
              <w:adjustRightInd w:val="0"/>
              <w:jc w:val="center"/>
              <w:rPr>
                <w:szCs w:val="22"/>
              </w:rPr>
            </w:pPr>
          </w:p>
        </w:tc>
        <w:tc>
          <w:tcPr>
            <w:tcW w:w="1422" w:type="dxa"/>
            <w:tcBorders>
              <w:top w:val="single" w:sz="4" w:space="0" w:color="auto"/>
              <w:left w:val="single" w:sz="4" w:space="0" w:color="auto"/>
              <w:bottom w:val="single" w:sz="4" w:space="0" w:color="auto"/>
            </w:tcBorders>
          </w:tcPr>
          <w:p w14:paraId="09ADE9BB"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40E966E4" w14:textId="77777777" w:rsidTr="009F674C">
        <w:trPr>
          <w:jc w:val="center"/>
        </w:trPr>
        <w:tc>
          <w:tcPr>
            <w:tcW w:w="2767" w:type="dxa"/>
            <w:tcBorders>
              <w:top w:val="single" w:sz="4" w:space="0" w:color="auto"/>
              <w:bottom w:val="single" w:sz="4" w:space="0" w:color="auto"/>
              <w:right w:val="single" w:sz="4" w:space="0" w:color="auto"/>
            </w:tcBorders>
          </w:tcPr>
          <w:p w14:paraId="595EFA48" w14:textId="45CDA13A" w:rsidR="001C2757"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36" w:type="dxa"/>
            <w:tcBorders>
              <w:top w:val="single" w:sz="4" w:space="0" w:color="auto"/>
              <w:bottom w:val="single" w:sz="4" w:space="0" w:color="auto"/>
              <w:right w:val="single" w:sz="4" w:space="0" w:color="auto"/>
            </w:tcBorders>
          </w:tcPr>
          <w:p w14:paraId="2BB483C9" w14:textId="77777777" w:rsidR="001C2757" w:rsidRPr="00CA1A91" w:rsidRDefault="001447AA" w:rsidP="00342791">
            <w:pPr>
              <w:keepNext/>
              <w:widowControl w:val="0"/>
              <w:autoSpaceDE w:val="0"/>
              <w:autoSpaceDN w:val="0"/>
              <w:adjustRightInd w:val="0"/>
              <w:jc w:val="center"/>
              <w:rPr>
                <w:szCs w:val="22"/>
              </w:rPr>
            </w:pPr>
            <w:r w:rsidRPr="00CA1A91">
              <w:rPr>
                <w:szCs w:val="22"/>
              </w:rPr>
              <w:t>152 (1,28)</w:t>
            </w:r>
          </w:p>
        </w:tc>
        <w:tc>
          <w:tcPr>
            <w:tcW w:w="2447" w:type="dxa"/>
            <w:tcBorders>
              <w:top w:val="single" w:sz="4" w:space="0" w:color="auto"/>
              <w:left w:val="single" w:sz="4" w:space="0" w:color="auto"/>
              <w:bottom w:val="single" w:sz="4" w:space="0" w:color="auto"/>
              <w:right w:val="single" w:sz="4" w:space="0" w:color="auto"/>
            </w:tcBorders>
          </w:tcPr>
          <w:p w14:paraId="47307183" w14:textId="77777777" w:rsidR="001C2757" w:rsidRPr="00CA1A91" w:rsidRDefault="001447AA" w:rsidP="00342791">
            <w:pPr>
              <w:keepNext/>
              <w:widowControl w:val="0"/>
              <w:autoSpaceDE w:val="0"/>
              <w:autoSpaceDN w:val="0"/>
              <w:adjustRightInd w:val="0"/>
              <w:jc w:val="center"/>
              <w:rPr>
                <w:szCs w:val="22"/>
              </w:rPr>
            </w:pPr>
            <w:r w:rsidRPr="00CA1A91">
              <w:rPr>
                <w:szCs w:val="22"/>
              </w:rPr>
              <w:t>104 (0,86)</w:t>
            </w:r>
          </w:p>
        </w:tc>
        <w:tc>
          <w:tcPr>
            <w:tcW w:w="1422" w:type="dxa"/>
            <w:tcBorders>
              <w:top w:val="single" w:sz="4" w:space="0" w:color="auto"/>
              <w:left w:val="single" w:sz="4" w:space="0" w:color="auto"/>
              <w:bottom w:val="single" w:sz="4" w:space="0" w:color="auto"/>
            </w:tcBorders>
          </w:tcPr>
          <w:p w14:paraId="287F90F9" w14:textId="77777777" w:rsidR="001C2757" w:rsidRPr="00CA1A91" w:rsidRDefault="001447AA" w:rsidP="00342791">
            <w:pPr>
              <w:keepNext/>
              <w:widowControl w:val="0"/>
              <w:autoSpaceDE w:val="0"/>
              <w:autoSpaceDN w:val="0"/>
              <w:adjustRightInd w:val="0"/>
              <w:jc w:val="center"/>
              <w:rPr>
                <w:szCs w:val="22"/>
              </w:rPr>
            </w:pPr>
            <w:r w:rsidRPr="00CA1A91">
              <w:rPr>
                <w:szCs w:val="22"/>
              </w:rPr>
              <w:t>134 (1,14)</w:t>
            </w:r>
          </w:p>
        </w:tc>
      </w:tr>
      <w:tr w:rsidR="001447AA" w:rsidRPr="00CA1A91" w14:paraId="17844C99" w14:textId="77777777" w:rsidTr="009F674C">
        <w:trPr>
          <w:jc w:val="center"/>
        </w:trPr>
        <w:tc>
          <w:tcPr>
            <w:tcW w:w="2767" w:type="dxa"/>
            <w:tcBorders>
              <w:top w:val="single" w:sz="4" w:space="0" w:color="auto"/>
              <w:bottom w:val="single" w:sz="4" w:space="0" w:color="auto"/>
              <w:right w:val="single" w:sz="4" w:space="0" w:color="auto"/>
            </w:tcBorders>
          </w:tcPr>
          <w:p w14:paraId="551D08C7" w14:textId="2AE87ABA" w:rsidR="001C2757"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36" w:type="dxa"/>
            <w:tcBorders>
              <w:top w:val="single" w:sz="4" w:space="0" w:color="auto"/>
              <w:bottom w:val="single" w:sz="4" w:space="0" w:color="auto"/>
              <w:right w:val="single" w:sz="4" w:space="0" w:color="auto"/>
            </w:tcBorders>
          </w:tcPr>
          <w:p w14:paraId="55E68CDD" w14:textId="77777777" w:rsidR="001C2757" w:rsidRPr="00CA1A91" w:rsidRDefault="001447AA" w:rsidP="00342791">
            <w:pPr>
              <w:keepNext/>
              <w:widowControl w:val="0"/>
              <w:autoSpaceDE w:val="0"/>
              <w:autoSpaceDN w:val="0"/>
              <w:adjustRightInd w:val="0"/>
              <w:jc w:val="center"/>
              <w:rPr>
                <w:szCs w:val="22"/>
              </w:rPr>
            </w:pPr>
            <w:r w:rsidRPr="00CA1A91">
              <w:rPr>
                <w:szCs w:val="22"/>
              </w:rPr>
              <w:t>1,13 (0,89; 1,42)</w:t>
            </w:r>
          </w:p>
        </w:tc>
        <w:tc>
          <w:tcPr>
            <w:tcW w:w="2447" w:type="dxa"/>
            <w:tcBorders>
              <w:top w:val="single" w:sz="4" w:space="0" w:color="auto"/>
              <w:left w:val="single" w:sz="4" w:space="0" w:color="auto"/>
              <w:bottom w:val="single" w:sz="4" w:space="0" w:color="auto"/>
              <w:right w:val="single" w:sz="4" w:space="0" w:color="auto"/>
            </w:tcBorders>
          </w:tcPr>
          <w:p w14:paraId="08B6DA92" w14:textId="77777777" w:rsidR="001C2757" w:rsidRPr="00CA1A91" w:rsidRDefault="001447AA" w:rsidP="00342791">
            <w:pPr>
              <w:keepNext/>
              <w:widowControl w:val="0"/>
              <w:autoSpaceDE w:val="0"/>
              <w:autoSpaceDN w:val="0"/>
              <w:adjustRightInd w:val="0"/>
              <w:jc w:val="center"/>
              <w:rPr>
                <w:szCs w:val="22"/>
              </w:rPr>
            </w:pPr>
            <w:r w:rsidRPr="00CA1A91">
              <w:rPr>
                <w:szCs w:val="22"/>
              </w:rPr>
              <w:t>0,76 (0,59; 0,98)</w:t>
            </w:r>
          </w:p>
        </w:tc>
        <w:tc>
          <w:tcPr>
            <w:tcW w:w="1422" w:type="dxa"/>
            <w:tcBorders>
              <w:top w:val="single" w:sz="4" w:space="0" w:color="auto"/>
              <w:left w:val="single" w:sz="4" w:space="0" w:color="auto"/>
              <w:bottom w:val="single" w:sz="4" w:space="0" w:color="auto"/>
            </w:tcBorders>
          </w:tcPr>
          <w:p w14:paraId="69EBD62C"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63A98B6A" w14:textId="77777777" w:rsidTr="009F674C">
        <w:trPr>
          <w:jc w:val="center"/>
        </w:trPr>
        <w:tc>
          <w:tcPr>
            <w:tcW w:w="2767" w:type="dxa"/>
            <w:tcBorders>
              <w:top w:val="single" w:sz="4" w:space="0" w:color="auto"/>
              <w:bottom w:val="single" w:sz="4" w:space="0" w:color="auto"/>
              <w:right w:val="single" w:sz="4" w:space="0" w:color="auto"/>
            </w:tcBorders>
          </w:tcPr>
          <w:p w14:paraId="497B51AA" w14:textId="77777777" w:rsidR="001C2757" w:rsidRPr="00CA1A91" w:rsidRDefault="001447AA" w:rsidP="00342791">
            <w:pPr>
              <w:keepNext/>
              <w:widowControl w:val="0"/>
              <w:autoSpaceDE w:val="0"/>
              <w:autoSpaceDN w:val="0"/>
              <w:adjustRightInd w:val="0"/>
              <w:ind w:left="567"/>
              <w:rPr>
                <w:szCs w:val="22"/>
              </w:rPr>
            </w:pPr>
            <w:r w:rsidRPr="00CA1A91">
              <w:rPr>
                <w:szCs w:val="22"/>
              </w:rPr>
              <w:t>Wartość p</w:t>
            </w:r>
          </w:p>
        </w:tc>
        <w:tc>
          <w:tcPr>
            <w:tcW w:w="2436" w:type="dxa"/>
            <w:tcBorders>
              <w:top w:val="single" w:sz="4" w:space="0" w:color="auto"/>
              <w:bottom w:val="single" w:sz="4" w:space="0" w:color="auto"/>
              <w:right w:val="single" w:sz="4" w:space="0" w:color="auto"/>
            </w:tcBorders>
          </w:tcPr>
          <w:p w14:paraId="1AF8B68F" w14:textId="77777777" w:rsidR="001C2757" w:rsidRPr="00CA1A91" w:rsidRDefault="001447AA" w:rsidP="00342791">
            <w:pPr>
              <w:keepNext/>
              <w:widowControl w:val="0"/>
              <w:autoSpaceDE w:val="0"/>
              <w:autoSpaceDN w:val="0"/>
              <w:adjustRightInd w:val="0"/>
              <w:jc w:val="center"/>
              <w:rPr>
                <w:szCs w:val="22"/>
              </w:rPr>
            </w:pPr>
            <w:r w:rsidRPr="00CA1A91">
              <w:rPr>
                <w:szCs w:val="22"/>
              </w:rPr>
              <w:t>0,3138</w:t>
            </w:r>
          </w:p>
        </w:tc>
        <w:tc>
          <w:tcPr>
            <w:tcW w:w="2447" w:type="dxa"/>
            <w:tcBorders>
              <w:top w:val="single" w:sz="4" w:space="0" w:color="auto"/>
              <w:left w:val="single" w:sz="4" w:space="0" w:color="auto"/>
              <w:bottom w:val="single" w:sz="4" w:space="0" w:color="auto"/>
              <w:right w:val="single" w:sz="4" w:space="0" w:color="auto"/>
            </w:tcBorders>
          </w:tcPr>
          <w:p w14:paraId="52805095" w14:textId="77777777" w:rsidR="001C2757" w:rsidRPr="00CA1A91" w:rsidRDefault="001447AA" w:rsidP="00342791">
            <w:pPr>
              <w:keepNext/>
              <w:widowControl w:val="0"/>
              <w:autoSpaceDE w:val="0"/>
              <w:autoSpaceDN w:val="0"/>
              <w:adjustRightInd w:val="0"/>
              <w:jc w:val="center"/>
              <w:rPr>
                <w:szCs w:val="22"/>
              </w:rPr>
            </w:pPr>
            <w:r w:rsidRPr="00CA1A91">
              <w:rPr>
                <w:szCs w:val="22"/>
              </w:rPr>
              <w:t>0,0351</w:t>
            </w:r>
          </w:p>
        </w:tc>
        <w:tc>
          <w:tcPr>
            <w:tcW w:w="1422" w:type="dxa"/>
            <w:tcBorders>
              <w:top w:val="single" w:sz="4" w:space="0" w:color="auto"/>
              <w:left w:val="single" w:sz="4" w:space="0" w:color="auto"/>
              <w:bottom w:val="single" w:sz="4" w:space="0" w:color="auto"/>
            </w:tcBorders>
          </w:tcPr>
          <w:p w14:paraId="1FA04CA8"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028DB3E4" w14:textId="77777777" w:rsidTr="009F674C">
        <w:trPr>
          <w:jc w:val="center"/>
        </w:trPr>
        <w:tc>
          <w:tcPr>
            <w:tcW w:w="2767" w:type="dxa"/>
            <w:tcBorders>
              <w:top w:val="single" w:sz="4" w:space="0" w:color="auto"/>
              <w:bottom w:val="single" w:sz="4" w:space="0" w:color="auto"/>
              <w:right w:val="single" w:sz="4" w:space="0" w:color="auto"/>
            </w:tcBorders>
          </w:tcPr>
          <w:p w14:paraId="7A565F29" w14:textId="77777777" w:rsidR="001C2757" w:rsidRPr="00CA1A91" w:rsidRDefault="001447AA" w:rsidP="00342791">
            <w:pPr>
              <w:keepNext/>
              <w:widowControl w:val="0"/>
              <w:autoSpaceDE w:val="0"/>
              <w:autoSpaceDN w:val="0"/>
              <w:adjustRightInd w:val="0"/>
              <w:rPr>
                <w:szCs w:val="22"/>
              </w:rPr>
            </w:pPr>
            <w:r w:rsidRPr="00CA1A91">
              <w:rPr>
                <w:szCs w:val="22"/>
              </w:rPr>
              <w:t>Udar krwotoczny</w:t>
            </w:r>
          </w:p>
        </w:tc>
        <w:tc>
          <w:tcPr>
            <w:tcW w:w="2436" w:type="dxa"/>
            <w:tcBorders>
              <w:top w:val="single" w:sz="4" w:space="0" w:color="auto"/>
              <w:bottom w:val="single" w:sz="4" w:space="0" w:color="auto"/>
              <w:right w:val="single" w:sz="4" w:space="0" w:color="auto"/>
            </w:tcBorders>
          </w:tcPr>
          <w:p w14:paraId="5E8D992F" w14:textId="77777777" w:rsidR="001C2757" w:rsidRPr="00CA1A91" w:rsidRDefault="001C2757" w:rsidP="00342791">
            <w:pPr>
              <w:keepNext/>
              <w:widowControl w:val="0"/>
              <w:autoSpaceDE w:val="0"/>
              <w:autoSpaceDN w:val="0"/>
              <w:adjustRightInd w:val="0"/>
              <w:jc w:val="center"/>
              <w:rPr>
                <w:szCs w:val="22"/>
              </w:rPr>
            </w:pPr>
          </w:p>
        </w:tc>
        <w:tc>
          <w:tcPr>
            <w:tcW w:w="2447" w:type="dxa"/>
            <w:tcBorders>
              <w:top w:val="single" w:sz="4" w:space="0" w:color="auto"/>
              <w:left w:val="single" w:sz="4" w:space="0" w:color="auto"/>
              <w:bottom w:val="single" w:sz="4" w:space="0" w:color="auto"/>
              <w:right w:val="single" w:sz="4" w:space="0" w:color="auto"/>
            </w:tcBorders>
          </w:tcPr>
          <w:p w14:paraId="793A927D" w14:textId="77777777" w:rsidR="001C2757" w:rsidRPr="00CA1A91" w:rsidRDefault="001C2757" w:rsidP="00342791">
            <w:pPr>
              <w:keepNext/>
              <w:widowControl w:val="0"/>
              <w:autoSpaceDE w:val="0"/>
              <w:autoSpaceDN w:val="0"/>
              <w:adjustRightInd w:val="0"/>
              <w:jc w:val="center"/>
              <w:rPr>
                <w:szCs w:val="22"/>
              </w:rPr>
            </w:pPr>
          </w:p>
        </w:tc>
        <w:tc>
          <w:tcPr>
            <w:tcW w:w="1422" w:type="dxa"/>
            <w:tcBorders>
              <w:top w:val="single" w:sz="4" w:space="0" w:color="auto"/>
              <w:left w:val="single" w:sz="4" w:space="0" w:color="auto"/>
              <w:bottom w:val="single" w:sz="4" w:space="0" w:color="auto"/>
            </w:tcBorders>
          </w:tcPr>
          <w:p w14:paraId="5712AD42"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41AE74A0" w14:textId="77777777" w:rsidTr="009F674C">
        <w:trPr>
          <w:jc w:val="center"/>
        </w:trPr>
        <w:tc>
          <w:tcPr>
            <w:tcW w:w="2767" w:type="dxa"/>
            <w:tcBorders>
              <w:top w:val="single" w:sz="4" w:space="0" w:color="auto"/>
              <w:bottom w:val="single" w:sz="4" w:space="0" w:color="auto"/>
              <w:right w:val="single" w:sz="4" w:space="0" w:color="auto"/>
            </w:tcBorders>
          </w:tcPr>
          <w:p w14:paraId="113AEF6C" w14:textId="64379560" w:rsidR="001C2757"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36" w:type="dxa"/>
            <w:tcBorders>
              <w:top w:val="single" w:sz="4" w:space="0" w:color="auto"/>
              <w:bottom w:val="single" w:sz="4" w:space="0" w:color="auto"/>
              <w:right w:val="single" w:sz="4" w:space="0" w:color="auto"/>
            </w:tcBorders>
          </w:tcPr>
          <w:p w14:paraId="1CFFC18E" w14:textId="77777777" w:rsidR="001C2757" w:rsidRPr="00CA1A91" w:rsidRDefault="001447AA" w:rsidP="00342791">
            <w:pPr>
              <w:keepNext/>
              <w:widowControl w:val="0"/>
              <w:autoSpaceDE w:val="0"/>
              <w:autoSpaceDN w:val="0"/>
              <w:adjustRightInd w:val="0"/>
              <w:jc w:val="center"/>
              <w:rPr>
                <w:szCs w:val="22"/>
              </w:rPr>
            </w:pPr>
            <w:r w:rsidRPr="00CA1A91">
              <w:rPr>
                <w:szCs w:val="22"/>
              </w:rPr>
              <w:t>14 (0,12)</w:t>
            </w:r>
          </w:p>
        </w:tc>
        <w:tc>
          <w:tcPr>
            <w:tcW w:w="2447" w:type="dxa"/>
            <w:tcBorders>
              <w:top w:val="single" w:sz="4" w:space="0" w:color="auto"/>
              <w:left w:val="single" w:sz="4" w:space="0" w:color="auto"/>
              <w:bottom w:val="single" w:sz="4" w:space="0" w:color="auto"/>
              <w:right w:val="single" w:sz="4" w:space="0" w:color="auto"/>
            </w:tcBorders>
          </w:tcPr>
          <w:p w14:paraId="1AB11B5C" w14:textId="77777777" w:rsidR="001C2757" w:rsidRPr="00CA1A91" w:rsidRDefault="001447AA" w:rsidP="00342791">
            <w:pPr>
              <w:keepNext/>
              <w:widowControl w:val="0"/>
              <w:autoSpaceDE w:val="0"/>
              <w:autoSpaceDN w:val="0"/>
              <w:adjustRightInd w:val="0"/>
              <w:jc w:val="center"/>
              <w:rPr>
                <w:szCs w:val="22"/>
              </w:rPr>
            </w:pPr>
            <w:r w:rsidRPr="00CA1A91">
              <w:rPr>
                <w:szCs w:val="22"/>
              </w:rPr>
              <w:t>12 (0,10)</w:t>
            </w:r>
          </w:p>
        </w:tc>
        <w:tc>
          <w:tcPr>
            <w:tcW w:w="1422" w:type="dxa"/>
            <w:tcBorders>
              <w:top w:val="single" w:sz="4" w:space="0" w:color="auto"/>
              <w:left w:val="single" w:sz="4" w:space="0" w:color="auto"/>
              <w:bottom w:val="single" w:sz="4" w:space="0" w:color="auto"/>
            </w:tcBorders>
          </w:tcPr>
          <w:p w14:paraId="177369CC" w14:textId="77777777" w:rsidR="001C2757" w:rsidRPr="00CA1A91" w:rsidRDefault="001447AA" w:rsidP="00342791">
            <w:pPr>
              <w:keepNext/>
              <w:widowControl w:val="0"/>
              <w:autoSpaceDE w:val="0"/>
              <w:autoSpaceDN w:val="0"/>
              <w:adjustRightInd w:val="0"/>
              <w:jc w:val="center"/>
              <w:rPr>
                <w:szCs w:val="22"/>
              </w:rPr>
            </w:pPr>
            <w:r w:rsidRPr="00CA1A91">
              <w:rPr>
                <w:szCs w:val="22"/>
              </w:rPr>
              <w:t>45 (0,38)</w:t>
            </w:r>
          </w:p>
        </w:tc>
      </w:tr>
      <w:tr w:rsidR="001447AA" w:rsidRPr="00CA1A91" w14:paraId="2F95CF69" w14:textId="77777777" w:rsidTr="009F674C">
        <w:trPr>
          <w:jc w:val="center"/>
        </w:trPr>
        <w:tc>
          <w:tcPr>
            <w:tcW w:w="2767" w:type="dxa"/>
            <w:tcBorders>
              <w:top w:val="single" w:sz="4" w:space="0" w:color="auto"/>
              <w:bottom w:val="single" w:sz="4" w:space="0" w:color="auto"/>
              <w:right w:val="single" w:sz="4" w:space="0" w:color="auto"/>
            </w:tcBorders>
          </w:tcPr>
          <w:p w14:paraId="5CBCFCD5" w14:textId="33B8EAF7" w:rsidR="001C2757"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36" w:type="dxa"/>
            <w:tcBorders>
              <w:top w:val="single" w:sz="4" w:space="0" w:color="auto"/>
              <w:bottom w:val="single" w:sz="4" w:space="0" w:color="auto"/>
              <w:right w:val="single" w:sz="4" w:space="0" w:color="auto"/>
            </w:tcBorders>
          </w:tcPr>
          <w:p w14:paraId="593C67FF" w14:textId="77777777" w:rsidR="001C2757" w:rsidRPr="00CA1A91" w:rsidRDefault="001447AA" w:rsidP="00342791">
            <w:pPr>
              <w:keepNext/>
              <w:widowControl w:val="0"/>
              <w:autoSpaceDE w:val="0"/>
              <w:autoSpaceDN w:val="0"/>
              <w:adjustRightInd w:val="0"/>
              <w:jc w:val="center"/>
              <w:rPr>
                <w:szCs w:val="22"/>
              </w:rPr>
            </w:pPr>
            <w:r w:rsidRPr="00CA1A91">
              <w:rPr>
                <w:szCs w:val="22"/>
              </w:rPr>
              <w:t>0,31 (0,17; 0,56)</w:t>
            </w:r>
          </w:p>
        </w:tc>
        <w:tc>
          <w:tcPr>
            <w:tcW w:w="2447" w:type="dxa"/>
            <w:tcBorders>
              <w:top w:val="single" w:sz="4" w:space="0" w:color="auto"/>
              <w:left w:val="single" w:sz="4" w:space="0" w:color="auto"/>
              <w:bottom w:val="single" w:sz="4" w:space="0" w:color="auto"/>
              <w:right w:val="single" w:sz="4" w:space="0" w:color="auto"/>
            </w:tcBorders>
          </w:tcPr>
          <w:p w14:paraId="7D6E7BB2" w14:textId="77777777" w:rsidR="001C2757" w:rsidRPr="00CA1A91" w:rsidRDefault="001447AA" w:rsidP="00342791">
            <w:pPr>
              <w:keepNext/>
              <w:widowControl w:val="0"/>
              <w:autoSpaceDE w:val="0"/>
              <w:autoSpaceDN w:val="0"/>
              <w:adjustRightInd w:val="0"/>
              <w:jc w:val="center"/>
              <w:rPr>
                <w:szCs w:val="22"/>
              </w:rPr>
            </w:pPr>
            <w:r w:rsidRPr="00CA1A91">
              <w:rPr>
                <w:szCs w:val="22"/>
              </w:rPr>
              <w:t>0,26 (0,14; 0,49)</w:t>
            </w:r>
          </w:p>
        </w:tc>
        <w:tc>
          <w:tcPr>
            <w:tcW w:w="1422" w:type="dxa"/>
            <w:tcBorders>
              <w:top w:val="single" w:sz="4" w:space="0" w:color="auto"/>
              <w:left w:val="single" w:sz="4" w:space="0" w:color="auto"/>
              <w:bottom w:val="single" w:sz="4" w:space="0" w:color="auto"/>
            </w:tcBorders>
          </w:tcPr>
          <w:p w14:paraId="128C689B" w14:textId="77777777" w:rsidR="001C2757" w:rsidRPr="00CA1A91" w:rsidRDefault="001C2757" w:rsidP="00342791">
            <w:pPr>
              <w:keepNext/>
              <w:widowControl w:val="0"/>
              <w:autoSpaceDE w:val="0"/>
              <w:autoSpaceDN w:val="0"/>
              <w:adjustRightInd w:val="0"/>
              <w:jc w:val="center"/>
              <w:rPr>
                <w:szCs w:val="22"/>
              </w:rPr>
            </w:pPr>
          </w:p>
        </w:tc>
      </w:tr>
      <w:tr w:rsidR="001447AA" w:rsidRPr="00CA1A91" w14:paraId="2CB03E17" w14:textId="77777777" w:rsidTr="009F674C">
        <w:trPr>
          <w:jc w:val="center"/>
        </w:trPr>
        <w:tc>
          <w:tcPr>
            <w:tcW w:w="2767" w:type="dxa"/>
            <w:tcBorders>
              <w:top w:val="single" w:sz="4" w:space="0" w:color="auto"/>
              <w:bottom w:val="single" w:sz="4" w:space="0" w:color="auto"/>
              <w:right w:val="single" w:sz="4" w:space="0" w:color="auto"/>
            </w:tcBorders>
          </w:tcPr>
          <w:p w14:paraId="2142C577" w14:textId="77777777" w:rsidR="001C2757" w:rsidRPr="00CA1A91" w:rsidRDefault="001447AA" w:rsidP="00342791">
            <w:pPr>
              <w:keepNext/>
              <w:widowControl w:val="0"/>
              <w:autoSpaceDE w:val="0"/>
              <w:autoSpaceDN w:val="0"/>
              <w:adjustRightInd w:val="0"/>
              <w:ind w:left="567"/>
              <w:rPr>
                <w:szCs w:val="22"/>
              </w:rPr>
            </w:pPr>
            <w:r w:rsidRPr="00CA1A91">
              <w:rPr>
                <w:szCs w:val="22"/>
              </w:rPr>
              <w:t>Wartość p</w:t>
            </w:r>
          </w:p>
        </w:tc>
        <w:tc>
          <w:tcPr>
            <w:tcW w:w="2436" w:type="dxa"/>
            <w:tcBorders>
              <w:top w:val="single" w:sz="4" w:space="0" w:color="auto"/>
              <w:bottom w:val="single" w:sz="4" w:space="0" w:color="auto"/>
              <w:right w:val="single" w:sz="4" w:space="0" w:color="auto"/>
            </w:tcBorders>
          </w:tcPr>
          <w:p w14:paraId="199E234D" w14:textId="77777777" w:rsidR="001C2757" w:rsidRPr="00CA1A91" w:rsidRDefault="001447AA" w:rsidP="00342791">
            <w:pPr>
              <w:keepNext/>
              <w:widowControl w:val="0"/>
              <w:autoSpaceDE w:val="0"/>
              <w:autoSpaceDN w:val="0"/>
              <w:adjustRightInd w:val="0"/>
              <w:jc w:val="center"/>
              <w:rPr>
                <w:szCs w:val="22"/>
              </w:rPr>
            </w:pPr>
            <w:r w:rsidRPr="00CA1A91">
              <w:rPr>
                <w:szCs w:val="22"/>
              </w:rPr>
              <w:t>0,0001</w:t>
            </w:r>
          </w:p>
        </w:tc>
        <w:tc>
          <w:tcPr>
            <w:tcW w:w="2447" w:type="dxa"/>
            <w:tcBorders>
              <w:top w:val="single" w:sz="4" w:space="0" w:color="auto"/>
              <w:left w:val="single" w:sz="4" w:space="0" w:color="auto"/>
              <w:bottom w:val="single" w:sz="4" w:space="0" w:color="auto"/>
              <w:right w:val="single" w:sz="4" w:space="0" w:color="auto"/>
            </w:tcBorders>
          </w:tcPr>
          <w:p w14:paraId="62BCF5DF" w14:textId="581AE4D0" w:rsidR="001C2757" w:rsidRPr="00CA1A91" w:rsidRDefault="00CA4AC0" w:rsidP="00342791">
            <w:pPr>
              <w:keepNext/>
              <w:widowControl w:val="0"/>
              <w:autoSpaceDE w:val="0"/>
              <w:autoSpaceDN w:val="0"/>
              <w:adjustRightInd w:val="0"/>
              <w:jc w:val="center"/>
              <w:rPr>
                <w:szCs w:val="22"/>
              </w:rPr>
            </w:pPr>
            <w:r w:rsidRPr="00CA1A91">
              <w:rPr>
                <w:szCs w:val="22"/>
              </w:rPr>
              <w:t>&lt; </w:t>
            </w:r>
            <w:r w:rsidR="001447AA" w:rsidRPr="00CA1A91">
              <w:rPr>
                <w:szCs w:val="22"/>
              </w:rPr>
              <w:t>0,0001</w:t>
            </w:r>
          </w:p>
        </w:tc>
        <w:tc>
          <w:tcPr>
            <w:tcW w:w="1422" w:type="dxa"/>
            <w:tcBorders>
              <w:top w:val="single" w:sz="4" w:space="0" w:color="auto"/>
              <w:left w:val="single" w:sz="4" w:space="0" w:color="auto"/>
              <w:bottom w:val="single" w:sz="4" w:space="0" w:color="auto"/>
            </w:tcBorders>
          </w:tcPr>
          <w:p w14:paraId="06314EFF" w14:textId="77777777" w:rsidR="001C2757" w:rsidRPr="00CA1A91" w:rsidRDefault="001C2757" w:rsidP="00342791">
            <w:pPr>
              <w:keepNext/>
              <w:widowControl w:val="0"/>
              <w:autoSpaceDE w:val="0"/>
              <w:autoSpaceDN w:val="0"/>
              <w:adjustRightInd w:val="0"/>
              <w:jc w:val="center"/>
              <w:rPr>
                <w:szCs w:val="22"/>
              </w:rPr>
            </w:pPr>
          </w:p>
        </w:tc>
      </w:tr>
    </w:tbl>
    <w:p w14:paraId="730339F0" w14:textId="292BD4DB" w:rsidR="00C67F1D" w:rsidRPr="00CA1A91" w:rsidRDefault="001447AA" w:rsidP="009F674C">
      <w:pPr>
        <w:widowControl w:val="0"/>
        <w:rPr>
          <w:szCs w:val="22"/>
        </w:rPr>
      </w:pPr>
      <w:r w:rsidRPr="00CA1A91">
        <w:rPr>
          <w:szCs w:val="22"/>
        </w:rPr>
        <w:t>% dotyczy rocznego odsetka zdarzeń</w:t>
      </w:r>
    </w:p>
    <w:p w14:paraId="50C22198" w14:textId="77777777" w:rsidR="001C2757" w:rsidRPr="00CA1A91" w:rsidRDefault="001C2757" w:rsidP="00342791">
      <w:pPr>
        <w:widowControl w:val="0"/>
        <w:ind w:left="851" w:hanging="851"/>
        <w:rPr>
          <w:rFonts w:eastAsia="MS Mincho"/>
          <w:szCs w:val="22"/>
        </w:rPr>
      </w:pPr>
    </w:p>
    <w:p w14:paraId="428FAEB2" w14:textId="77777777" w:rsidR="008E652C" w:rsidRPr="00CA1A91" w:rsidRDefault="001447AA" w:rsidP="009F674C">
      <w:pPr>
        <w:keepNext/>
        <w:keepLines/>
        <w:widowControl w:val="0"/>
        <w:ind w:left="1134" w:hanging="1134"/>
        <w:rPr>
          <w:b/>
          <w:bCs/>
          <w:szCs w:val="22"/>
        </w:rPr>
      </w:pPr>
      <w:r w:rsidRPr="00CA1A91">
        <w:rPr>
          <w:b/>
          <w:szCs w:val="22"/>
        </w:rPr>
        <w:lastRenderedPageBreak/>
        <w:t>Tabela 24:</w:t>
      </w:r>
      <w:r w:rsidRPr="00CA1A91">
        <w:rPr>
          <w:b/>
          <w:szCs w:val="22"/>
        </w:rPr>
        <w:tab/>
        <w:t>Analiza umieralności całkowitej i z przyczyn sercowo-naczyniowych w badaniu RE</w:t>
      </w:r>
      <w:r w:rsidRPr="00CA1A91">
        <w:rPr>
          <w:b/>
          <w:szCs w:val="22"/>
        </w:rPr>
        <w:noBreakHyphen/>
        <w:t>LY.</w:t>
      </w:r>
    </w:p>
    <w:p w14:paraId="1D2DA8CD" w14:textId="77777777" w:rsidR="008E652C" w:rsidRPr="00CA1A91" w:rsidRDefault="008E652C"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21"/>
        <w:gridCol w:w="2422"/>
        <w:gridCol w:w="2449"/>
        <w:gridCol w:w="1280"/>
      </w:tblGrid>
      <w:tr w:rsidR="001447AA" w:rsidRPr="00CA1A91" w14:paraId="534E4BD1" w14:textId="77777777" w:rsidTr="009F674C">
        <w:trPr>
          <w:jc w:val="center"/>
        </w:trPr>
        <w:tc>
          <w:tcPr>
            <w:tcW w:w="2921" w:type="dxa"/>
            <w:tcBorders>
              <w:top w:val="single" w:sz="4" w:space="0" w:color="auto"/>
              <w:bottom w:val="single" w:sz="4" w:space="0" w:color="auto"/>
              <w:right w:val="single" w:sz="4" w:space="0" w:color="auto"/>
            </w:tcBorders>
          </w:tcPr>
          <w:p w14:paraId="7BB1748B" w14:textId="77777777" w:rsidR="00422E9A" w:rsidRPr="00CA1A91" w:rsidRDefault="00422E9A" w:rsidP="00342791">
            <w:pPr>
              <w:keepNext/>
              <w:widowControl w:val="0"/>
              <w:autoSpaceDE w:val="0"/>
              <w:autoSpaceDN w:val="0"/>
              <w:adjustRightInd w:val="0"/>
              <w:rPr>
                <w:szCs w:val="22"/>
              </w:rPr>
            </w:pPr>
          </w:p>
        </w:tc>
        <w:tc>
          <w:tcPr>
            <w:tcW w:w="2422" w:type="dxa"/>
            <w:tcBorders>
              <w:top w:val="single" w:sz="4" w:space="0" w:color="auto"/>
              <w:bottom w:val="single" w:sz="4" w:space="0" w:color="auto"/>
            </w:tcBorders>
          </w:tcPr>
          <w:p w14:paraId="61D101EA" w14:textId="119197A6" w:rsidR="00422E9A"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110 mg dwa razy na dobę</w:t>
            </w:r>
          </w:p>
        </w:tc>
        <w:tc>
          <w:tcPr>
            <w:tcW w:w="2449" w:type="dxa"/>
            <w:tcBorders>
              <w:top w:val="single" w:sz="4" w:space="0" w:color="auto"/>
              <w:left w:val="single" w:sz="4" w:space="0" w:color="auto"/>
              <w:bottom w:val="single" w:sz="4" w:space="0" w:color="auto"/>
              <w:right w:val="single" w:sz="4" w:space="0" w:color="auto"/>
            </w:tcBorders>
          </w:tcPr>
          <w:p w14:paraId="2A434CF2" w14:textId="197376BA" w:rsidR="00422E9A"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150 mg dwa razy na dobę</w:t>
            </w:r>
          </w:p>
        </w:tc>
        <w:tc>
          <w:tcPr>
            <w:tcW w:w="1280" w:type="dxa"/>
            <w:tcBorders>
              <w:top w:val="single" w:sz="4" w:space="0" w:color="auto"/>
              <w:left w:val="single" w:sz="4" w:space="0" w:color="auto"/>
              <w:bottom w:val="single" w:sz="4" w:space="0" w:color="auto"/>
            </w:tcBorders>
          </w:tcPr>
          <w:p w14:paraId="72EB98B5" w14:textId="7D9E729E" w:rsidR="00422E9A" w:rsidRPr="00CA1A91" w:rsidRDefault="001447AA" w:rsidP="00342791">
            <w:pPr>
              <w:keepNext/>
              <w:widowControl w:val="0"/>
              <w:autoSpaceDE w:val="0"/>
              <w:autoSpaceDN w:val="0"/>
              <w:adjustRightInd w:val="0"/>
              <w:jc w:val="center"/>
              <w:rPr>
                <w:szCs w:val="22"/>
              </w:rPr>
            </w:pPr>
            <w:r w:rsidRPr="00CA1A91">
              <w:rPr>
                <w:szCs w:val="22"/>
              </w:rPr>
              <w:t>Warfaryna</w:t>
            </w:r>
          </w:p>
        </w:tc>
      </w:tr>
      <w:tr w:rsidR="001447AA" w:rsidRPr="00CA1A91" w14:paraId="38EBCF7F" w14:textId="77777777" w:rsidTr="009F674C">
        <w:trPr>
          <w:jc w:val="center"/>
        </w:trPr>
        <w:tc>
          <w:tcPr>
            <w:tcW w:w="2921" w:type="dxa"/>
            <w:tcBorders>
              <w:top w:val="single" w:sz="4" w:space="0" w:color="auto"/>
              <w:bottom w:val="single" w:sz="4" w:space="0" w:color="auto"/>
              <w:right w:val="single" w:sz="4" w:space="0" w:color="auto"/>
            </w:tcBorders>
          </w:tcPr>
          <w:p w14:paraId="7DBF78B3" w14:textId="77777777" w:rsidR="00422E9A" w:rsidRPr="00CA1A91" w:rsidRDefault="001447AA" w:rsidP="00342791">
            <w:pPr>
              <w:keepNext/>
              <w:widowControl w:val="0"/>
              <w:autoSpaceDE w:val="0"/>
              <w:autoSpaceDN w:val="0"/>
              <w:adjustRightInd w:val="0"/>
              <w:rPr>
                <w:szCs w:val="22"/>
              </w:rPr>
            </w:pPr>
            <w:r w:rsidRPr="00CA1A91">
              <w:rPr>
                <w:szCs w:val="22"/>
              </w:rPr>
              <w:t>Pacjenci randomizowani</w:t>
            </w:r>
          </w:p>
        </w:tc>
        <w:tc>
          <w:tcPr>
            <w:tcW w:w="2422" w:type="dxa"/>
            <w:tcBorders>
              <w:top w:val="single" w:sz="4" w:space="0" w:color="auto"/>
              <w:bottom w:val="single" w:sz="4" w:space="0" w:color="auto"/>
            </w:tcBorders>
          </w:tcPr>
          <w:p w14:paraId="35865AD2" w14:textId="42A00851" w:rsidR="00422E9A" w:rsidRPr="00CA1A91" w:rsidRDefault="001447AA" w:rsidP="00342791">
            <w:pPr>
              <w:keepNext/>
              <w:widowControl w:val="0"/>
              <w:autoSpaceDE w:val="0"/>
              <w:autoSpaceDN w:val="0"/>
              <w:adjustRightInd w:val="0"/>
              <w:jc w:val="center"/>
              <w:rPr>
                <w:szCs w:val="22"/>
              </w:rPr>
            </w:pPr>
            <w:r w:rsidRPr="00CA1A91">
              <w:rPr>
                <w:szCs w:val="22"/>
              </w:rPr>
              <w:t>6 015</w:t>
            </w:r>
          </w:p>
        </w:tc>
        <w:tc>
          <w:tcPr>
            <w:tcW w:w="2449" w:type="dxa"/>
            <w:tcBorders>
              <w:top w:val="single" w:sz="4" w:space="0" w:color="auto"/>
              <w:left w:val="single" w:sz="4" w:space="0" w:color="auto"/>
              <w:bottom w:val="single" w:sz="4" w:space="0" w:color="auto"/>
              <w:right w:val="single" w:sz="4" w:space="0" w:color="auto"/>
            </w:tcBorders>
          </w:tcPr>
          <w:p w14:paraId="7E57046D" w14:textId="77777777" w:rsidR="00422E9A" w:rsidRPr="00CA1A91" w:rsidRDefault="001447AA" w:rsidP="00342791">
            <w:pPr>
              <w:keepNext/>
              <w:widowControl w:val="0"/>
              <w:autoSpaceDE w:val="0"/>
              <w:autoSpaceDN w:val="0"/>
              <w:adjustRightInd w:val="0"/>
              <w:jc w:val="center"/>
              <w:rPr>
                <w:szCs w:val="22"/>
              </w:rPr>
            </w:pPr>
            <w:r w:rsidRPr="00CA1A91">
              <w:rPr>
                <w:szCs w:val="22"/>
              </w:rPr>
              <w:t>6 076</w:t>
            </w:r>
          </w:p>
        </w:tc>
        <w:tc>
          <w:tcPr>
            <w:tcW w:w="1280" w:type="dxa"/>
            <w:tcBorders>
              <w:top w:val="single" w:sz="4" w:space="0" w:color="auto"/>
              <w:left w:val="single" w:sz="4" w:space="0" w:color="auto"/>
              <w:bottom w:val="single" w:sz="4" w:space="0" w:color="auto"/>
            </w:tcBorders>
          </w:tcPr>
          <w:p w14:paraId="6B51B724" w14:textId="106BDB14" w:rsidR="00422E9A" w:rsidRPr="00CA1A91" w:rsidRDefault="001447AA" w:rsidP="00342791">
            <w:pPr>
              <w:keepNext/>
              <w:widowControl w:val="0"/>
              <w:autoSpaceDE w:val="0"/>
              <w:autoSpaceDN w:val="0"/>
              <w:adjustRightInd w:val="0"/>
              <w:jc w:val="center"/>
              <w:rPr>
                <w:szCs w:val="22"/>
              </w:rPr>
            </w:pPr>
            <w:r w:rsidRPr="00CA1A91">
              <w:rPr>
                <w:szCs w:val="22"/>
              </w:rPr>
              <w:t>6 022</w:t>
            </w:r>
          </w:p>
        </w:tc>
      </w:tr>
      <w:tr w:rsidR="001447AA" w:rsidRPr="00CA1A91" w14:paraId="2E88A3DC" w14:textId="77777777" w:rsidTr="009F674C">
        <w:trPr>
          <w:jc w:val="center"/>
        </w:trPr>
        <w:tc>
          <w:tcPr>
            <w:tcW w:w="2921" w:type="dxa"/>
            <w:tcBorders>
              <w:top w:val="single" w:sz="4" w:space="0" w:color="auto"/>
              <w:bottom w:val="single" w:sz="4" w:space="0" w:color="auto"/>
              <w:right w:val="single" w:sz="4" w:space="0" w:color="auto"/>
            </w:tcBorders>
          </w:tcPr>
          <w:p w14:paraId="498418DF" w14:textId="77777777" w:rsidR="00422E9A" w:rsidRPr="00CA1A91" w:rsidRDefault="001447AA" w:rsidP="00342791">
            <w:pPr>
              <w:keepNext/>
              <w:widowControl w:val="0"/>
              <w:autoSpaceDE w:val="0"/>
              <w:autoSpaceDN w:val="0"/>
              <w:adjustRightInd w:val="0"/>
              <w:rPr>
                <w:szCs w:val="22"/>
              </w:rPr>
            </w:pPr>
            <w:r w:rsidRPr="00CA1A91">
              <w:rPr>
                <w:szCs w:val="22"/>
              </w:rPr>
              <w:t>Umieralność całkowita</w:t>
            </w:r>
          </w:p>
        </w:tc>
        <w:tc>
          <w:tcPr>
            <w:tcW w:w="2422" w:type="dxa"/>
            <w:tcBorders>
              <w:top w:val="single" w:sz="4" w:space="0" w:color="auto"/>
              <w:bottom w:val="single" w:sz="4" w:space="0" w:color="auto"/>
            </w:tcBorders>
          </w:tcPr>
          <w:p w14:paraId="6BBB05C4" w14:textId="77777777" w:rsidR="00422E9A" w:rsidRPr="00CA1A91" w:rsidRDefault="00422E9A" w:rsidP="00342791">
            <w:pPr>
              <w:keepNext/>
              <w:widowControl w:val="0"/>
              <w:autoSpaceDE w:val="0"/>
              <w:autoSpaceDN w:val="0"/>
              <w:adjustRightInd w:val="0"/>
              <w:jc w:val="center"/>
              <w:rPr>
                <w:szCs w:val="22"/>
              </w:rPr>
            </w:pPr>
          </w:p>
        </w:tc>
        <w:tc>
          <w:tcPr>
            <w:tcW w:w="2449" w:type="dxa"/>
            <w:tcBorders>
              <w:top w:val="single" w:sz="4" w:space="0" w:color="auto"/>
              <w:left w:val="single" w:sz="4" w:space="0" w:color="auto"/>
              <w:bottom w:val="single" w:sz="4" w:space="0" w:color="auto"/>
              <w:right w:val="single" w:sz="4" w:space="0" w:color="auto"/>
            </w:tcBorders>
          </w:tcPr>
          <w:p w14:paraId="00D9197B" w14:textId="77777777" w:rsidR="00422E9A" w:rsidRPr="00CA1A91" w:rsidRDefault="00422E9A" w:rsidP="00342791">
            <w:pPr>
              <w:keepNext/>
              <w:widowControl w:val="0"/>
              <w:autoSpaceDE w:val="0"/>
              <w:autoSpaceDN w:val="0"/>
              <w:adjustRightInd w:val="0"/>
              <w:jc w:val="center"/>
              <w:rPr>
                <w:szCs w:val="22"/>
              </w:rPr>
            </w:pPr>
          </w:p>
        </w:tc>
        <w:tc>
          <w:tcPr>
            <w:tcW w:w="1280" w:type="dxa"/>
            <w:tcBorders>
              <w:top w:val="single" w:sz="4" w:space="0" w:color="auto"/>
              <w:left w:val="single" w:sz="4" w:space="0" w:color="auto"/>
              <w:bottom w:val="single" w:sz="4" w:space="0" w:color="auto"/>
            </w:tcBorders>
          </w:tcPr>
          <w:p w14:paraId="23B33F1B"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525739D1" w14:textId="77777777" w:rsidTr="009F674C">
        <w:trPr>
          <w:jc w:val="center"/>
        </w:trPr>
        <w:tc>
          <w:tcPr>
            <w:tcW w:w="2921" w:type="dxa"/>
            <w:tcBorders>
              <w:top w:val="single" w:sz="4" w:space="0" w:color="auto"/>
              <w:bottom w:val="single" w:sz="4" w:space="0" w:color="auto"/>
              <w:right w:val="single" w:sz="4" w:space="0" w:color="auto"/>
            </w:tcBorders>
          </w:tcPr>
          <w:p w14:paraId="4B0304FA" w14:textId="448DE27C" w:rsidR="00422E9A"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22" w:type="dxa"/>
            <w:tcBorders>
              <w:top w:val="single" w:sz="4" w:space="0" w:color="auto"/>
              <w:bottom w:val="single" w:sz="4" w:space="0" w:color="auto"/>
            </w:tcBorders>
          </w:tcPr>
          <w:p w14:paraId="4DE2C90B" w14:textId="77777777" w:rsidR="00422E9A" w:rsidRPr="00CA1A91" w:rsidRDefault="001447AA" w:rsidP="00342791">
            <w:pPr>
              <w:keepNext/>
              <w:widowControl w:val="0"/>
              <w:autoSpaceDE w:val="0"/>
              <w:autoSpaceDN w:val="0"/>
              <w:adjustRightInd w:val="0"/>
              <w:jc w:val="center"/>
              <w:rPr>
                <w:szCs w:val="22"/>
              </w:rPr>
            </w:pPr>
            <w:r w:rsidRPr="00CA1A91">
              <w:rPr>
                <w:szCs w:val="22"/>
              </w:rPr>
              <w:t>446 (3,75)</w:t>
            </w:r>
          </w:p>
        </w:tc>
        <w:tc>
          <w:tcPr>
            <w:tcW w:w="2449" w:type="dxa"/>
            <w:tcBorders>
              <w:top w:val="single" w:sz="4" w:space="0" w:color="auto"/>
              <w:left w:val="single" w:sz="4" w:space="0" w:color="auto"/>
              <w:bottom w:val="single" w:sz="4" w:space="0" w:color="auto"/>
              <w:right w:val="single" w:sz="4" w:space="0" w:color="auto"/>
            </w:tcBorders>
          </w:tcPr>
          <w:p w14:paraId="10478177" w14:textId="77777777" w:rsidR="00422E9A" w:rsidRPr="00CA1A91" w:rsidRDefault="001447AA" w:rsidP="00342791">
            <w:pPr>
              <w:keepNext/>
              <w:widowControl w:val="0"/>
              <w:autoSpaceDE w:val="0"/>
              <w:autoSpaceDN w:val="0"/>
              <w:adjustRightInd w:val="0"/>
              <w:jc w:val="center"/>
              <w:rPr>
                <w:szCs w:val="22"/>
              </w:rPr>
            </w:pPr>
            <w:r w:rsidRPr="00CA1A91">
              <w:rPr>
                <w:szCs w:val="22"/>
              </w:rPr>
              <w:t>438 (3,64)</w:t>
            </w:r>
          </w:p>
        </w:tc>
        <w:tc>
          <w:tcPr>
            <w:tcW w:w="1280" w:type="dxa"/>
            <w:tcBorders>
              <w:top w:val="single" w:sz="4" w:space="0" w:color="auto"/>
              <w:left w:val="single" w:sz="4" w:space="0" w:color="auto"/>
              <w:bottom w:val="single" w:sz="4" w:space="0" w:color="auto"/>
            </w:tcBorders>
          </w:tcPr>
          <w:p w14:paraId="223E7D3C" w14:textId="77777777" w:rsidR="00422E9A" w:rsidRPr="00CA1A91" w:rsidRDefault="001447AA" w:rsidP="00342791">
            <w:pPr>
              <w:keepNext/>
              <w:widowControl w:val="0"/>
              <w:autoSpaceDE w:val="0"/>
              <w:autoSpaceDN w:val="0"/>
              <w:adjustRightInd w:val="0"/>
              <w:jc w:val="center"/>
              <w:rPr>
                <w:szCs w:val="22"/>
              </w:rPr>
            </w:pPr>
            <w:r w:rsidRPr="00CA1A91">
              <w:rPr>
                <w:szCs w:val="22"/>
              </w:rPr>
              <w:t>487 (4,13)</w:t>
            </w:r>
          </w:p>
        </w:tc>
      </w:tr>
      <w:tr w:rsidR="001447AA" w:rsidRPr="00CA1A91" w14:paraId="1D978B34" w14:textId="77777777" w:rsidTr="009F674C">
        <w:trPr>
          <w:jc w:val="center"/>
        </w:trPr>
        <w:tc>
          <w:tcPr>
            <w:tcW w:w="2921" w:type="dxa"/>
            <w:tcBorders>
              <w:top w:val="single" w:sz="4" w:space="0" w:color="auto"/>
              <w:bottom w:val="single" w:sz="4" w:space="0" w:color="auto"/>
              <w:right w:val="single" w:sz="4" w:space="0" w:color="auto"/>
            </w:tcBorders>
          </w:tcPr>
          <w:p w14:paraId="7751EAA7" w14:textId="14C044F7" w:rsidR="00422E9A"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22" w:type="dxa"/>
            <w:tcBorders>
              <w:top w:val="single" w:sz="4" w:space="0" w:color="auto"/>
              <w:bottom w:val="single" w:sz="4" w:space="0" w:color="auto"/>
            </w:tcBorders>
          </w:tcPr>
          <w:p w14:paraId="1CA3FFCE" w14:textId="77777777" w:rsidR="00422E9A" w:rsidRPr="00CA1A91" w:rsidRDefault="001447AA" w:rsidP="00342791">
            <w:pPr>
              <w:keepNext/>
              <w:widowControl w:val="0"/>
              <w:autoSpaceDE w:val="0"/>
              <w:autoSpaceDN w:val="0"/>
              <w:adjustRightInd w:val="0"/>
              <w:jc w:val="center"/>
              <w:rPr>
                <w:szCs w:val="22"/>
              </w:rPr>
            </w:pPr>
            <w:r w:rsidRPr="00CA1A91">
              <w:rPr>
                <w:szCs w:val="22"/>
              </w:rPr>
              <w:t>0,91 (0,80; 1,03)</w:t>
            </w:r>
          </w:p>
        </w:tc>
        <w:tc>
          <w:tcPr>
            <w:tcW w:w="2449" w:type="dxa"/>
            <w:tcBorders>
              <w:top w:val="single" w:sz="4" w:space="0" w:color="auto"/>
              <w:left w:val="single" w:sz="4" w:space="0" w:color="auto"/>
              <w:bottom w:val="single" w:sz="4" w:space="0" w:color="auto"/>
              <w:right w:val="single" w:sz="4" w:space="0" w:color="auto"/>
            </w:tcBorders>
          </w:tcPr>
          <w:p w14:paraId="5A99547B" w14:textId="77777777" w:rsidR="00422E9A" w:rsidRPr="00CA1A91" w:rsidRDefault="001447AA" w:rsidP="00342791">
            <w:pPr>
              <w:keepNext/>
              <w:widowControl w:val="0"/>
              <w:autoSpaceDE w:val="0"/>
              <w:autoSpaceDN w:val="0"/>
              <w:adjustRightInd w:val="0"/>
              <w:jc w:val="center"/>
              <w:rPr>
                <w:szCs w:val="22"/>
              </w:rPr>
            </w:pPr>
            <w:r w:rsidRPr="00CA1A91">
              <w:rPr>
                <w:szCs w:val="22"/>
              </w:rPr>
              <w:t>0,88 (0,77; 1,00)</w:t>
            </w:r>
          </w:p>
        </w:tc>
        <w:tc>
          <w:tcPr>
            <w:tcW w:w="1280" w:type="dxa"/>
            <w:tcBorders>
              <w:top w:val="single" w:sz="4" w:space="0" w:color="auto"/>
              <w:left w:val="single" w:sz="4" w:space="0" w:color="auto"/>
              <w:bottom w:val="single" w:sz="4" w:space="0" w:color="auto"/>
            </w:tcBorders>
          </w:tcPr>
          <w:p w14:paraId="474AD9EF"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016E3D0F" w14:textId="77777777" w:rsidTr="009F674C">
        <w:trPr>
          <w:jc w:val="center"/>
        </w:trPr>
        <w:tc>
          <w:tcPr>
            <w:tcW w:w="2921" w:type="dxa"/>
            <w:tcBorders>
              <w:top w:val="single" w:sz="4" w:space="0" w:color="auto"/>
              <w:bottom w:val="single" w:sz="4" w:space="0" w:color="auto"/>
              <w:right w:val="single" w:sz="4" w:space="0" w:color="auto"/>
            </w:tcBorders>
          </w:tcPr>
          <w:p w14:paraId="59C41A83" w14:textId="77777777" w:rsidR="00422E9A" w:rsidRPr="00CA1A91" w:rsidRDefault="001447AA" w:rsidP="00342791">
            <w:pPr>
              <w:keepNext/>
              <w:widowControl w:val="0"/>
              <w:autoSpaceDE w:val="0"/>
              <w:autoSpaceDN w:val="0"/>
              <w:adjustRightInd w:val="0"/>
              <w:ind w:left="567"/>
              <w:rPr>
                <w:szCs w:val="22"/>
              </w:rPr>
            </w:pPr>
            <w:r w:rsidRPr="00CA1A91">
              <w:rPr>
                <w:szCs w:val="22"/>
              </w:rPr>
              <w:t>Wartość p</w:t>
            </w:r>
          </w:p>
        </w:tc>
        <w:tc>
          <w:tcPr>
            <w:tcW w:w="2422" w:type="dxa"/>
            <w:tcBorders>
              <w:top w:val="single" w:sz="4" w:space="0" w:color="auto"/>
              <w:bottom w:val="single" w:sz="4" w:space="0" w:color="auto"/>
            </w:tcBorders>
          </w:tcPr>
          <w:p w14:paraId="5339FE83" w14:textId="77777777" w:rsidR="00422E9A" w:rsidRPr="00CA1A91" w:rsidRDefault="001447AA" w:rsidP="00342791">
            <w:pPr>
              <w:keepNext/>
              <w:widowControl w:val="0"/>
              <w:autoSpaceDE w:val="0"/>
              <w:autoSpaceDN w:val="0"/>
              <w:adjustRightInd w:val="0"/>
              <w:jc w:val="center"/>
              <w:rPr>
                <w:szCs w:val="22"/>
              </w:rPr>
            </w:pPr>
            <w:r w:rsidRPr="00CA1A91">
              <w:rPr>
                <w:szCs w:val="22"/>
              </w:rPr>
              <w:t>0,1308</w:t>
            </w:r>
          </w:p>
        </w:tc>
        <w:tc>
          <w:tcPr>
            <w:tcW w:w="2449" w:type="dxa"/>
            <w:tcBorders>
              <w:top w:val="single" w:sz="4" w:space="0" w:color="auto"/>
              <w:left w:val="single" w:sz="4" w:space="0" w:color="auto"/>
              <w:bottom w:val="single" w:sz="4" w:space="0" w:color="auto"/>
              <w:right w:val="single" w:sz="4" w:space="0" w:color="auto"/>
            </w:tcBorders>
          </w:tcPr>
          <w:p w14:paraId="72E5C925" w14:textId="77777777" w:rsidR="00422E9A" w:rsidRPr="00CA1A91" w:rsidRDefault="001447AA" w:rsidP="00342791">
            <w:pPr>
              <w:keepNext/>
              <w:widowControl w:val="0"/>
              <w:autoSpaceDE w:val="0"/>
              <w:autoSpaceDN w:val="0"/>
              <w:adjustRightInd w:val="0"/>
              <w:jc w:val="center"/>
              <w:rPr>
                <w:szCs w:val="22"/>
              </w:rPr>
            </w:pPr>
            <w:r w:rsidRPr="00CA1A91">
              <w:rPr>
                <w:szCs w:val="22"/>
              </w:rPr>
              <w:t>0,0517</w:t>
            </w:r>
          </w:p>
        </w:tc>
        <w:tc>
          <w:tcPr>
            <w:tcW w:w="1280" w:type="dxa"/>
            <w:tcBorders>
              <w:top w:val="single" w:sz="4" w:space="0" w:color="auto"/>
              <w:left w:val="single" w:sz="4" w:space="0" w:color="auto"/>
              <w:bottom w:val="single" w:sz="4" w:space="0" w:color="auto"/>
            </w:tcBorders>
          </w:tcPr>
          <w:p w14:paraId="74627D4F"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5B2B5DF2" w14:textId="77777777" w:rsidTr="009F674C">
        <w:trPr>
          <w:jc w:val="center"/>
        </w:trPr>
        <w:tc>
          <w:tcPr>
            <w:tcW w:w="2921" w:type="dxa"/>
            <w:tcBorders>
              <w:top w:val="single" w:sz="4" w:space="0" w:color="auto"/>
              <w:bottom w:val="single" w:sz="4" w:space="0" w:color="auto"/>
              <w:right w:val="single" w:sz="4" w:space="0" w:color="auto"/>
            </w:tcBorders>
          </w:tcPr>
          <w:p w14:paraId="7D291793" w14:textId="77777777" w:rsidR="00422E9A" w:rsidRPr="00CA1A91" w:rsidRDefault="001447AA" w:rsidP="00342791">
            <w:pPr>
              <w:keepNext/>
              <w:widowControl w:val="0"/>
              <w:autoSpaceDE w:val="0"/>
              <w:autoSpaceDN w:val="0"/>
              <w:adjustRightInd w:val="0"/>
              <w:rPr>
                <w:szCs w:val="22"/>
              </w:rPr>
            </w:pPr>
            <w:r w:rsidRPr="00CA1A91">
              <w:rPr>
                <w:szCs w:val="22"/>
              </w:rPr>
              <w:t>Umieralność z przyczyn naczyniowych</w:t>
            </w:r>
          </w:p>
        </w:tc>
        <w:tc>
          <w:tcPr>
            <w:tcW w:w="2422" w:type="dxa"/>
            <w:tcBorders>
              <w:top w:val="single" w:sz="4" w:space="0" w:color="auto"/>
              <w:bottom w:val="single" w:sz="4" w:space="0" w:color="auto"/>
            </w:tcBorders>
          </w:tcPr>
          <w:p w14:paraId="2C7A6C46" w14:textId="77777777" w:rsidR="00422E9A" w:rsidRPr="00CA1A91" w:rsidRDefault="00422E9A" w:rsidP="00342791">
            <w:pPr>
              <w:keepNext/>
              <w:widowControl w:val="0"/>
              <w:autoSpaceDE w:val="0"/>
              <w:autoSpaceDN w:val="0"/>
              <w:adjustRightInd w:val="0"/>
              <w:jc w:val="center"/>
              <w:rPr>
                <w:szCs w:val="22"/>
              </w:rPr>
            </w:pPr>
          </w:p>
        </w:tc>
        <w:tc>
          <w:tcPr>
            <w:tcW w:w="2449" w:type="dxa"/>
            <w:tcBorders>
              <w:top w:val="single" w:sz="4" w:space="0" w:color="auto"/>
              <w:left w:val="single" w:sz="4" w:space="0" w:color="auto"/>
              <w:bottom w:val="single" w:sz="4" w:space="0" w:color="auto"/>
              <w:right w:val="single" w:sz="4" w:space="0" w:color="auto"/>
            </w:tcBorders>
          </w:tcPr>
          <w:p w14:paraId="6F9880D5" w14:textId="77777777" w:rsidR="00422E9A" w:rsidRPr="00CA1A91" w:rsidRDefault="00422E9A" w:rsidP="00342791">
            <w:pPr>
              <w:keepNext/>
              <w:widowControl w:val="0"/>
              <w:autoSpaceDE w:val="0"/>
              <w:autoSpaceDN w:val="0"/>
              <w:adjustRightInd w:val="0"/>
              <w:jc w:val="center"/>
              <w:rPr>
                <w:szCs w:val="22"/>
              </w:rPr>
            </w:pPr>
          </w:p>
        </w:tc>
        <w:tc>
          <w:tcPr>
            <w:tcW w:w="1280" w:type="dxa"/>
            <w:tcBorders>
              <w:top w:val="single" w:sz="4" w:space="0" w:color="auto"/>
              <w:left w:val="single" w:sz="4" w:space="0" w:color="auto"/>
              <w:bottom w:val="single" w:sz="4" w:space="0" w:color="auto"/>
            </w:tcBorders>
          </w:tcPr>
          <w:p w14:paraId="48936F8D"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255661FC" w14:textId="77777777" w:rsidTr="009F674C">
        <w:trPr>
          <w:jc w:val="center"/>
        </w:trPr>
        <w:tc>
          <w:tcPr>
            <w:tcW w:w="2921" w:type="dxa"/>
            <w:tcBorders>
              <w:top w:val="single" w:sz="4" w:space="0" w:color="auto"/>
              <w:bottom w:val="single" w:sz="4" w:space="0" w:color="auto"/>
              <w:right w:val="single" w:sz="4" w:space="0" w:color="auto"/>
            </w:tcBorders>
          </w:tcPr>
          <w:p w14:paraId="29BFF212" w14:textId="2B9ADEE2" w:rsidR="00422E9A"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22" w:type="dxa"/>
            <w:tcBorders>
              <w:top w:val="single" w:sz="4" w:space="0" w:color="auto"/>
              <w:bottom w:val="single" w:sz="4" w:space="0" w:color="auto"/>
            </w:tcBorders>
          </w:tcPr>
          <w:p w14:paraId="43B65842" w14:textId="77777777" w:rsidR="00422E9A" w:rsidRPr="00CA1A91" w:rsidRDefault="001447AA" w:rsidP="00342791">
            <w:pPr>
              <w:keepNext/>
              <w:widowControl w:val="0"/>
              <w:autoSpaceDE w:val="0"/>
              <w:autoSpaceDN w:val="0"/>
              <w:adjustRightInd w:val="0"/>
              <w:jc w:val="center"/>
              <w:rPr>
                <w:szCs w:val="22"/>
              </w:rPr>
            </w:pPr>
            <w:r w:rsidRPr="00CA1A91">
              <w:rPr>
                <w:szCs w:val="22"/>
              </w:rPr>
              <w:t>289 (2,43)</w:t>
            </w:r>
          </w:p>
        </w:tc>
        <w:tc>
          <w:tcPr>
            <w:tcW w:w="2449" w:type="dxa"/>
            <w:tcBorders>
              <w:top w:val="single" w:sz="4" w:space="0" w:color="auto"/>
              <w:left w:val="single" w:sz="4" w:space="0" w:color="auto"/>
              <w:bottom w:val="single" w:sz="4" w:space="0" w:color="auto"/>
              <w:right w:val="single" w:sz="4" w:space="0" w:color="auto"/>
            </w:tcBorders>
          </w:tcPr>
          <w:p w14:paraId="4564ACE6" w14:textId="77777777" w:rsidR="00422E9A" w:rsidRPr="00CA1A91" w:rsidRDefault="001447AA" w:rsidP="00342791">
            <w:pPr>
              <w:keepNext/>
              <w:widowControl w:val="0"/>
              <w:autoSpaceDE w:val="0"/>
              <w:autoSpaceDN w:val="0"/>
              <w:adjustRightInd w:val="0"/>
              <w:jc w:val="center"/>
              <w:rPr>
                <w:szCs w:val="22"/>
              </w:rPr>
            </w:pPr>
            <w:r w:rsidRPr="00CA1A91">
              <w:rPr>
                <w:szCs w:val="22"/>
              </w:rPr>
              <w:t>274 (2,28)</w:t>
            </w:r>
          </w:p>
        </w:tc>
        <w:tc>
          <w:tcPr>
            <w:tcW w:w="1280" w:type="dxa"/>
            <w:tcBorders>
              <w:top w:val="single" w:sz="4" w:space="0" w:color="auto"/>
              <w:left w:val="single" w:sz="4" w:space="0" w:color="auto"/>
              <w:bottom w:val="single" w:sz="4" w:space="0" w:color="auto"/>
            </w:tcBorders>
          </w:tcPr>
          <w:p w14:paraId="4249D3FD" w14:textId="77777777" w:rsidR="00422E9A" w:rsidRPr="00CA1A91" w:rsidRDefault="001447AA" w:rsidP="00342791">
            <w:pPr>
              <w:keepNext/>
              <w:widowControl w:val="0"/>
              <w:autoSpaceDE w:val="0"/>
              <w:autoSpaceDN w:val="0"/>
              <w:adjustRightInd w:val="0"/>
              <w:jc w:val="center"/>
              <w:rPr>
                <w:szCs w:val="22"/>
              </w:rPr>
            </w:pPr>
            <w:r w:rsidRPr="00CA1A91">
              <w:rPr>
                <w:szCs w:val="22"/>
              </w:rPr>
              <w:t>317 (2,69)</w:t>
            </w:r>
          </w:p>
        </w:tc>
      </w:tr>
      <w:tr w:rsidR="001447AA" w:rsidRPr="00CA1A91" w14:paraId="1C881493" w14:textId="77777777" w:rsidTr="009F674C">
        <w:trPr>
          <w:jc w:val="center"/>
        </w:trPr>
        <w:tc>
          <w:tcPr>
            <w:tcW w:w="2921" w:type="dxa"/>
            <w:tcBorders>
              <w:top w:val="single" w:sz="4" w:space="0" w:color="auto"/>
              <w:bottom w:val="single" w:sz="4" w:space="0" w:color="auto"/>
              <w:right w:val="single" w:sz="4" w:space="0" w:color="auto"/>
            </w:tcBorders>
          </w:tcPr>
          <w:p w14:paraId="7DF9C88D" w14:textId="2F228223" w:rsidR="00422E9A"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22" w:type="dxa"/>
            <w:tcBorders>
              <w:top w:val="single" w:sz="4" w:space="0" w:color="auto"/>
              <w:bottom w:val="single" w:sz="4" w:space="0" w:color="auto"/>
            </w:tcBorders>
          </w:tcPr>
          <w:p w14:paraId="728FB86A" w14:textId="77777777" w:rsidR="00422E9A" w:rsidRPr="00CA1A91" w:rsidRDefault="001447AA" w:rsidP="00342791">
            <w:pPr>
              <w:keepNext/>
              <w:widowControl w:val="0"/>
              <w:autoSpaceDE w:val="0"/>
              <w:autoSpaceDN w:val="0"/>
              <w:adjustRightInd w:val="0"/>
              <w:jc w:val="center"/>
              <w:rPr>
                <w:szCs w:val="22"/>
              </w:rPr>
            </w:pPr>
            <w:r w:rsidRPr="00CA1A91">
              <w:rPr>
                <w:szCs w:val="22"/>
              </w:rPr>
              <w:t>0,90 (0,77; 1,06)</w:t>
            </w:r>
          </w:p>
        </w:tc>
        <w:tc>
          <w:tcPr>
            <w:tcW w:w="2449" w:type="dxa"/>
            <w:tcBorders>
              <w:top w:val="single" w:sz="4" w:space="0" w:color="auto"/>
              <w:left w:val="single" w:sz="4" w:space="0" w:color="auto"/>
              <w:bottom w:val="single" w:sz="4" w:space="0" w:color="auto"/>
              <w:right w:val="single" w:sz="4" w:space="0" w:color="auto"/>
            </w:tcBorders>
          </w:tcPr>
          <w:p w14:paraId="0EA2A9A1" w14:textId="77777777" w:rsidR="00422E9A" w:rsidRPr="00CA1A91" w:rsidRDefault="001447AA" w:rsidP="00342791">
            <w:pPr>
              <w:keepNext/>
              <w:widowControl w:val="0"/>
              <w:autoSpaceDE w:val="0"/>
              <w:autoSpaceDN w:val="0"/>
              <w:adjustRightInd w:val="0"/>
              <w:jc w:val="center"/>
              <w:rPr>
                <w:szCs w:val="22"/>
              </w:rPr>
            </w:pPr>
            <w:r w:rsidRPr="00CA1A91">
              <w:rPr>
                <w:szCs w:val="22"/>
              </w:rPr>
              <w:t>0,85 (0,72; 0,99)</w:t>
            </w:r>
          </w:p>
        </w:tc>
        <w:tc>
          <w:tcPr>
            <w:tcW w:w="1280" w:type="dxa"/>
            <w:tcBorders>
              <w:top w:val="single" w:sz="4" w:space="0" w:color="auto"/>
              <w:left w:val="single" w:sz="4" w:space="0" w:color="auto"/>
              <w:bottom w:val="single" w:sz="4" w:space="0" w:color="auto"/>
            </w:tcBorders>
          </w:tcPr>
          <w:p w14:paraId="1152475A"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67066605" w14:textId="77777777" w:rsidTr="009F674C">
        <w:trPr>
          <w:jc w:val="center"/>
        </w:trPr>
        <w:tc>
          <w:tcPr>
            <w:tcW w:w="2921" w:type="dxa"/>
            <w:tcBorders>
              <w:top w:val="single" w:sz="4" w:space="0" w:color="auto"/>
              <w:bottom w:val="single" w:sz="4" w:space="0" w:color="auto"/>
              <w:right w:val="single" w:sz="4" w:space="0" w:color="auto"/>
            </w:tcBorders>
          </w:tcPr>
          <w:p w14:paraId="2B8A0CD1" w14:textId="77777777" w:rsidR="00422E9A" w:rsidRPr="00CA1A91" w:rsidRDefault="001447AA" w:rsidP="00342791">
            <w:pPr>
              <w:keepNext/>
              <w:widowControl w:val="0"/>
              <w:autoSpaceDE w:val="0"/>
              <w:autoSpaceDN w:val="0"/>
              <w:adjustRightInd w:val="0"/>
              <w:ind w:left="567"/>
              <w:rPr>
                <w:szCs w:val="22"/>
              </w:rPr>
            </w:pPr>
            <w:r w:rsidRPr="00CA1A91">
              <w:rPr>
                <w:szCs w:val="22"/>
              </w:rPr>
              <w:t>Wartość p</w:t>
            </w:r>
          </w:p>
        </w:tc>
        <w:tc>
          <w:tcPr>
            <w:tcW w:w="2422" w:type="dxa"/>
            <w:tcBorders>
              <w:top w:val="single" w:sz="4" w:space="0" w:color="auto"/>
              <w:bottom w:val="single" w:sz="4" w:space="0" w:color="auto"/>
            </w:tcBorders>
          </w:tcPr>
          <w:p w14:paraId="6A1A775A" w14:textId="77777777" w:rsidR="00422E9A" w:rsidRPr="00CA1A91" w:rsidRDefault="001447AA" w:rsidP="00342791">
            <w:pPr>
              <w:keepNext/>
              <w:widowControl w:val="0"/>
              <w:autoSpaceDE w:val="0"/>
              <w:autoSpaceDN w:val="0"/>
              <w:adjustRightInd w:val="0"/>
              <w:jc w:val="center"/>
              <w:rPr>
                <w:szCs w:val="22"/>
              </w:rPr>
            </w:pPr>
            <w:r w:rsidRPr="00CA1A91">
              <w:rPr>
                <w:szCs w:val="22"/>
              </w:rPr>
              <w:t>0,2081</w:t>
            </w:r>
          </w:p>
        </w:tc>
        <w:tc>
          <w:tcPr>
            <w:tcW w:w="2449" w:type="dxa"/>
            <w:tcBorders>
              <w:top w:val="single" w:sz="4" w:space="0" w:color="auto"/>
              <w:left w:val="single" w:sz="4" w:space="0" w:color="auto"/>
              <w:bottom w:val="single" w:sz="4" w:space="0" w:color="auto"/>
              <w:right w:val="single" w:sz="4" w:space="0" w:color="auto"/>
            </w:tcBorders>
          </w:tcPr>
          <w:p w14:paraId="1461B833" w14:textId="77777777" w:rsidR="00422E9A" w:rsidRPr="00CA1A91" w:rsidRDefault="001447AA" w:rsidP="00342791">
            <w:pPr>
              <w:keepNext/>
              <w:widowControl w:val="0"/>
              <w:autoSpaceDE w:val="0"/>
              <w:autoSpaceDN w:val="0"/>
              <w:adjustRightInd w:val="0"/>
              <w:jc w:val="center"/>
              <w:rPr>
                <w:szCs w:val="22"/>
              </w:rPr>
            </w:pPr>
            <w:r w:rsidRPr="00CA1A91">
              <w:rPr>
                <w:szCs w:val="22"/>
              </w:rPr>
              <w:t>0,0430</w:t>
            </w:r>
          </w:p>
        </w:tc>
        <w:tc>
          <w:tcPr>
            <w:tcW w:w="1280" w:type="dxa"/>
            <w:tcBorders>
              <w:top w:val="single" w:sz="4" w:space="0" w:color="auto"/>
              <w:left w:val="single" w:sz="4" w:space="0" w:color="auto"/>
              <w:bottom w:val="single" w:sz="4" w:space="0" w:color="auto"/>
            </w:tcBorders>
          </w:tcPr>
          <w:p w14:paraId="03E443B7" w14:textId="77777777" w:rsidR="00422E9A" w:rsidRPr="00CA1A91" w:rsidRDefault="00422E9A" w:rsidP="00342791">
            <w:pPr>
              <w:keepNext/>
              <w:widowControl w:val="0"/>
              <w:autoSpaceDE w:val="0"/>
              <w:autoSpaceDN w:val="0"/>
              <w:adjustRightInd w:val="0"/>
              <w:jc w:val="center"/>
              <w:rPr>
                <w:szCs w:val="22"/>
              </w:rPr>
            </w:pPr>
          </w:p>
        </w:tc>
      </w:tr>
    </w:tbl>
    <w:p w14:paraId="5DD2A8A4" w14:textId="16B66D08" w:rsidR="00C67F1D" w:rsidRPr="00CA1A91" w:rsidRDefault="001447AA" w:rsidP="009F674C">
      <w:pPr>
        <w:widowControl w:val="0"/>
        <w:rPr>
          <w:szCs w:val="22"/>
        </w:rPr>
      </w:pPr>
      <w:r w:rsidRPr="00CA1A91">
        <w:rPr>
          <w:szCs w:val="22"/>
        </w:rPr>
        <w:t>% dotyczy rocznego odsetka zdarzeń</w:t>
      </w:r>
    </w:p>
    <w:p w14:paraId="2F5C58F3" w14:textId="77777777" w:rsidR="008E652C" w:rsidRPr="00CA1A91" w:rsidRDefault="008E652C" w:rsidP="00342791">
      <w:pPr>
        <w:widowControl w:val="0"/>
        <w:rPr>
          <w:rFonts w:eastAsia="MS Mincho"/>
          <w:szCs w:val="22"/>
        </w:rPr>
      </w:pPr>
    </w:p>
    <w:p w14:paraId="04CD28A4" w14:textId="6F8199AE" w:rsidR="008B63F4" w:rsidRPr="00CA1A91" w:rsidRDefault="001447AA" w:rsidP="00342791">
      <w:pPr>
        <w:widowControl w:val="0"/>
        <w:rPr>
          <w:szCs w:val="22"/>
        </w:rPr>
      </w:pPr>
      <w:r w:rsidRPr="00CA1A91">
        <w:rPr>
          <w:szCs w:val="22"/>
        </w:rPr>
        <w:t>Tabele</w:t>
      </w:r>
      <w:r w:rsidR="00CA7D0D" w:rsidRPr="00CA1A91">
        <w:rPr>
          <w:szCs w:val="22"/>
        </w:rPr>
        <w:t> </w:t>
      </w:r>
      <w:r w:rsidRPr="00CA1A91">
        <w:rPr>
          <w:szCs w:val="22"/>
        </w:rPr>
        <w:t>25</w:t>
      </w:r>
      <w:r w:rsidRPr="00CA1A91">
        <w:rPr>
          <w:szCs w:val="22"/>
        </w:rPr>
        <w:noBreakHyphen/>
        <w:t>26 przedstawiają wyniki pierwszorzędowego punktu skuteczności i bezpieczeństwa stosowania w odpowiednich subpopulacjach.</w:t>
      </w:r>
    </w:p>
    <w:p w14:paraId="4D9CBE32" w14:textId="77777777" w:rsidR="008B63F4" w:rsidRPr="00CA1A91" w:rsidRDefault="008B63F4" w:rsidP="00342791">
      <w:pPr>
        <w:widowControl w:val="0"/>
        <w:ind w:left="567" w:hanging="567"/>
        <w:rPr>
          <w:bCs/>
          <w:szCs w:val="22"/>
        </w:rPr>
      </w:pPr>
    </w:p>
    <w:p w14:paraId="11395ADC" w14:textId="77777777" w:rsidR="008B63F4" w:rsidRPr="00CA1A91" w:rsidRDefault="001447AA" w:rsidP="00342791">
      <w:pPr>
        <w:widowControl w:val="0"/>
        <w:autoSpaceDE w:val="0"/>
        <w:autoSpaceDN w:val="0"/>
        <w:adjustRightInd w:val="0"/>
        <w:rPr>
          <w:szCs w:val="22"/>
        </w:rPr>
      </w:pPr>
      <w:r w:rsidRPr="00CA1A91">
        <w:rPr>
          <w:szCs w:val="22"/>
        </w:rPr>
        <w:t>W przypadku pierwszorzędowego punktu końcowego, udaru i zatorowości systemowej nie zidentyfikowano żadnych podgrup (tj. wiekowych, masy ciała, płci, czynności nerek, pochodzenia etnicznego itp.) o różnym współczynniku ryzyka w porównaniu do warfaryny.</w:t>
      </w:r>
    </w:p>
    <w:p w14:paraId="605F6377" w14:textId="77777777" w:rsidR="008B63F4" w:rsidRPr="00CA1A91" w:rsidRDefault="008B63F4" w:rsidP="00342791">
      <w:pPr>
        <w:widowControl w:val="0"/>
        <w:ind w:left="567" w:hanging="567"/>
        <w:rPr>
          <w:bCs/>
          <w:szCs w:val="22"/>
        </w:rPr>
      </w:pPr>
    </w:p>
    <w:p w14:paraId="4677B940" w14:textId="59F196E1" w:rsidR="003E61E1" w:rsidRPr="00CA1A91" w:rsidRDefault="001447AA" w:rsidP="00E92282">
      <w:pPr>
        <w:keepNext/>
        <w:keepLines/>
        <w:widowControl w:val="0"/>
        <w:ind w:left="1134" w:hanging="1134"/>
        <w:rPr>
          <w:b/>
          <w:bCs/>
          <w:szCs w:val="22"/>
        </w:rPr>
      </w:pPr>
      <w:r w:rsidRPr="00CA1A91">
        <w:rPr>
          <w:b/>
          <w:szCs w:val="22"/>
        </w:rPr>
        <w:t>Tabela 25:</w:t>
      </w:r>
      <w:r w:rsidRPr="00CA1A91">
        <w:rPr>
          <w:b/>
          <w:szCs w:val="22"/>
        </w:rPr>
        <w:tab/>
        <w:t>Współczynnik ryzyka i 95</w:t>
      </w:r>
      <w:r w:rsidR="00BD55C8" w:rsidRPr="00CA1A91">
        <w:rPr>
          <w:b/>
          <w:szCs w:val="22"/>
        </w:rPr>
        <w:t> %</w:t>
      </w:r>
      <w:r w:rsidRPr="00CA1A91">
        <w:rPr>
          <w:b/>
          <w:szCs w:val="22"/>
        </w:rPr>
        <w:t> CI dla udaru / zatorowości systemowej według podgrup</w:t>
      </w:r>
    </w:p>
    <w:p w14:paraId="7A0AB11A" w14:textId="77777777" w:rsidR="003E61E1" w:rsidRPr="00CA1A91" w:rsidRDefault="003E61E1" w:rsidP="00342791">
      <w:pPr>
        <w:keepNext/>
        <w:widowControl w:val="0"/>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160"/>
        <w:gridCol w:w="3160"/>
      </w:tblGrid>
      <w:tr w:rsidR="001447AA" w:rsidRPr="00CA1A91" w14:paraId="0F4E1E92" w14:textId="77777777" w:rsidTr="009A4B78">
        <w:trPr>
          <w:jc w:val="center"/>
        </w:trPr>
        <w:tc>
          <w:tcPr>
            <w:tcW w:w="2977" w:type="dxa"/>
          </w:tcPr>
          <w:p w14:paraId="07391F05" w14:textId="77777777" w:rsidR="00480D4E" w:rsidRPr="00CA1A91" w:rsidRDefault="001447AA" w:rsidP="00342791">
            <w:pPr>
              <w:keepNext/>
              <w:widowControl w:val="0"/>
              <w:rPr>
                <w:szCs w:val="22"/>
              </w:rPr>
            </w:pPr>
            <w:r w:rsidRPr="00CA1A91">
              <w:rPr>
                <w:szCs w:val="22"/>
              </w:rPr>
              <w:t>Punkt końcowy</w:t>
            </w:r>
          </w:p>
        </w:tc>
        <w:tc>
          <w:tcPr>
            <w:tcW w:w="3402" w:type="dxa"/>
          </w:tcPr>
          <w:p w14:paraId="3567BDF0" w14:textId="24361A85" w:rsidR="00480D4E" w:rsidRPr="00CA1A91" w:rsidRDefault="00C901EA" w:rsidP="00342791">
            <w:pPr>
              <w:keepNext/>
              <w:widowControl w:val="0"/>
              <w:rPr>
                <w:szCs w:val="22"/>
              </w:rPr>
            </w:pPr>
            <w:r>
              <w:rPr>
                <w:szCs w:val="22"/>
              </w:rPr>
              <w:t>Dabigatran eteksylan</w:t>
            </w:r>
          </w:p>
          <w:p w14:paraId="67EE5FB9" w14:textId="77777777" w:rsidR="00480D4E" w:rsidRPr="00CA1A91" w:rsidRDefault="001447AA" w:rsidP="00342791">
            <w:pPr>
              <w:keepNext/>
              <w:widowControl w:val="0"/>
              <w:rPr>
                <w:szCs w:val="22"/>
              </w:rPr>
            </w:pPr>
            <w:r w:rsidRPr="00CA1A91">
              <w:rPr>
                <w:szCs w:val="22"/>
              </w:rPr>
              <w:t>110 mg dwa razy na dobę w porównaniu do warfaryny</w:t>
            </w:r>
          </w:p>
        </w:tc>
        <w:tc>
          <w:tcPr>
            <w:tcW w:w="3402" w:type="dxa"/>
          </w:tcPr>
          <w:p w14:paraId="3EDB3D9C" w14:textId="4AA41F8E" w:rsidR="00480D4E" w:rsidRPr="00CA1A91" w:rsidRDefault="00C901EA" w:rsidP="00342791">
            <w:pPr>
              <w:keepNext/>
              <w:widowControl w:val="0"/>
              <w:rPr>
                <w:szCs w:val="22"/>
              </w:rPr>
            </w:pPr>
            <w:r>
              <w:rPr>
                <w:szCs w:val="22"/>
              </w:rPr>
              <w:t>Dabigatran eteksylan</w:t>
            </w:r>
          </w:p>
          <w:p w14:paraId="7BD757BE" w14:textId="77777777" w:rsidR="00480D4E" w:rsidRPr="00CA1A91" w:rsidRDefault="001447AA" w:rsidP="00342791">
            <w:pPr>
              <w:keepNext/>
              <w:widowControl w:val="0"/>
              <w:rPr>
                <w:szCs w:val="22"/>
              </w:rPr>
            </w:pPr>
            <w:r w:rsidRPr="00CA1A91">
              <w:rPr>
                <w:szCs w:val="22"/>
              </w:rPr>
              <w:t>150 mg dwa razy na dobę w porównaniu do warfaryny</w:t>
            </w:r>
          </w:p>
        </w:tc>
      </w:tr>
      <w:tr w:rsidR="001447AA" w:rsidRPr="00CA1A91" w14:paraId="3376912D" w14:textId="77777777" w:rsidTr="009A4B78">
        <w:trPr>
          <w:jc w:val="center"/>
        </w:trPr>
        <w:tc>
          <w:tcPr>
            <w:tcW w:w="2977" w:type="dxa"/>
          </w:tcPr>
          <w:p w14:paraId="42F774F8" w14:textId="77777777" w:rsidR="00480D4E" w:rsidRPr="00CA1A91" w:rsidRDefault="001447AA" w:rsidP="00342791">
            <w:pPr>
              <w:keepNext/>
              <w:widowControl w:val="0"/>
              <w:rPr>
                <w:szCs w:val="22"/>
              </w:rPr>
            </w:pPr>
            <w:r w:rsidRPr="00CA1A91">
              <w:rPr>
                <w:szCs w:val="22"/>
              </w:rPr>
              <w:t>Wiek (lata)</w:t>
            </w:r>
          </w:p>
        </w:tc>
        <w:tc>
          <w:tcPr>
            <w:tcW w:w="3402" w:type="dxa"/>
          </w:tcPr>
          <w:p w14:paraId="2A4F3532" w14:textId="77777777" w:rsidR="00480D4E" w:rsidRPr="00CA1A91" w:rsidRDefault="00480D4E" w:rsidP="00342791">
            <w:pPr>
              <w:keepNext/>
              <w:widowControl w:val="0"/>
              <w:rPr>
                <w:szCs w:val="22"/>
              </w:rPr>
            </w:pPr>
          </w:p>
        </w:tc>
        <w:tc>
          <w:tcPr>
            <w:tcW w:w="3402" w:type="dxa"/>
          </w:tcPr>
          <w:p w14:paraId="3BB8969B" w14:textId="77777777" w:rsidR="00480D4E" w:rsidRPr="00CA1A91" w:rsidRDefault="00480D4E" w:rsidP="00342791">
            <w:pPr>
              <w:keepNext/>
              <w:widowControl w:val="0"/>
              <w:rPr>
                <w:szCs w:val="22"/>
              </w:rPr>
            </w:pPr>
          </w:p>
        </w:tc>
      </w:tr>
      <w:tr w:rsidR="001447AA" w:rsidRPr="00CA1A91" w14:paraId="6A83F9FF" w14:textId="77777777" w:rsidTr="009A4B78">
        <w:trPr>
          <w:jc w:val="center"/>
        </w:trPr>
        <w:tc>
          <w:tcPr>
            <w:tcW w:w="2977" w:type="dxa"/>
          </w:tcPr>
          <w:p w14:paraId="66AC2F28" w14:textId="155B701E" w:rsidR="00480D4E" w:rsidRPr="00CA1A91" w:rsidRDefault="00CA4AC0" w:rsidP="00342791">
            <w:pPr>
              <w:keepNext/>
              <w:widowControl w:val="0"/>
              <w:jc w:val="center"/>
              <w:rPr>
                <w:szCs w:val="22"/>
              </w:rPr>
            </w:pPr>
            <w:r w:rsidRPr="00CA1A91">
              <w:rPr>
                <w:szCs w:val="22"/>
              </w:rPr>
              <w:t>&lt; </w:t>
            </w:r>
            <w:r w:rsidR="001447AA" w:rsidRPr="00CA1A91">
              <w:rPr>
                <w:szCs w:val="22"/>
              </w:rPr>
              <w:t>65</w:t>
            </w:r>
          </w:p>
        </w:tc>
        <w:tc>
          <w:tcPr>
            <w:tcW w:w="3402" w:type="dxa"/>
          </w:tcPr>
          <w:p w14:paraId="7699FA21" w14:textId="77777777" w:rsidR="00480D4E" w:rsidRPr="00CA1A91" w:rsidRDefault="001447AA" w:rsidP="00342791">
            <w:pPr>
              <w:keepNext/>
              <w:widowControl w:val="0"/>
              <w:jc w:val="center"/>
              <w:rPr>
                <w:szCs w:val="22"/>
              </w:rPr>
            </w:pPr>
            <w:r w:rsidRPr="00CA1A91">
              <w:rPr>
                <w:szCs w:val="22"/>
              </w:rPr>
              <w:t>1,10 (0,64; 1,87)</w:t>
            </w:r>
          </w:p>
        </w:tc>
        <w:tc>
          <w:tcPr>
            <w:tcW w:w="3402" w:type="dxa"/>
          </w:tcPr>
          <w:p w14:paraId="0C1DB3B6" w14:textId="77777777" w:rsidR="00480D4E" w:rsidRPr="00CA1A91" w:rsidRDefault="001447AA" w:rsidP="00342791">
            <w:pPr>
              <w:keepNext/>
              <w:widowControl w:val="0"/>
              <w:jc w:val="center"/>
              <w:rPr>
                <w:szCs w:val="22"/>
              </w:rPr>
            </w:pPr>
            <w:r w:rsidRPr="00CA1A91">
              <w:rPr>
                <w:szCs w:val="22"/>
              </w:rPr>
              <w:t>0,51 (0,26; 0,98)</w:t>
            </w:r>
          </w:p>
        </w:tc>
      </w:tr>
      <w:tr w:rsidR="001447AA" w:rsidRPr="00CA1A91" w14:paraId="0A0BEA53" w14:textId="77777777" w:rsidTr="009A4B78">
        <w:trPr>
          <w:jc w:val="center"/>
        </w:trPr>
        <w:tc>
          <w:tcPr>
            <w:tcW w:w="2977" w:type="dxa"/>
          </w:tcPr>
          <w:p w14:paraId="641AA445" w14:textId="54F66666" w:rsidR="00480D4E" w:rsidRPr="00CA1A91" w:rsidRDefault="001447AA" w:rsidP="00342791">
            <w:pPr>
              <w:keepNext/>
              <w:widowControl w:val="0"/>
              <w:jc w:val="center"/>
              <w:rPr>
                <w:szCs w:val="22"/>
              </w:rPr>
            </w:pPr>
            <w:r w:rsidRPr="00CA1A91">
              <w:rPr>
                <w:szCs w:val="22"/>
              </w:rPr>
              <w:t>65</w:t>
            </w:r>
            <w:r w:rsidR="00BD55C8" w:rsidRPr="00CA1A91">
              <w:rPr>
                <w:szCs w:val="22"/>
              </w:rPr>
              <w:t> ≤</w:t>
            </w:r>
            <w:r w:rsidRPr="00CA1A91">
              <w:rPr>
                <w:szCs w:val="22"/>
              </w:rPr>
              <w:t xml:space="preserve"> i </w:t>
            </w:r>
            <w:r w:rsidR="00CA4AC0" w:rsidRPr="00CA1A91">
              <w:rPr>
                <w:szCs w:val="22"/>
              </w:rPr>
              <w:t>&lt; </w:t>
            </w:r>
            <w:r w:rsidRPr="00CA1A91">
              <w:rPr>
                <w:szCs w:val="22"/>
              </w:rPr>
              <w:t>75</w:t>
            </w:r>
          </w:p>
        </w:tc>
        <w:tc>
          <w:tcPr>
            <w:tcW w:w="3402" w:type="dxa"/>
          </w:tcPr>
          <w:p w14:paraId="6D1CD5D6" w14:textId="77777777" w:rsidR="00480D4E" w:rsidRPr="00CA1A91" w:rsidRDefault="001447AA" w:rsidP="00342791">
            <w:pPr>
              <w:keepNext/>
              <w:widowControl w:val="0"/>
              <w:jc w:val="center"/>
              <w:rPr>
                <w:szCs w:val="22"/>
              </w:rPr>
            </w:pPr>
            <w:r w:rsidRPr="00CA1A91">
              <w:rPr>
                <w:szCs w:val="22"/>
              </w:rPr>
              <w:t>0,86 (0,62; 1,19)</w:t>
            </w:r>
          </w:p>
        </w:tc>
        <w:tc>
          <w:tcPr>
            <w:tcW w:w="3402" w:type="dxa"/>
          </w:tcPr>
          <w:p w14:paraId="06446CBB" w14:textId="77777777" w:rsidR="00480D4E" w:rsidRPr="00CA1A91" w:rsidRDefault="001447AA" w:rsidP="00342791">
            <w:pPr>
              <w:keepNext/>
              <w:widowControl w:val="0"/>
              <w:jc w:val="center"/>
              <w:rPr>
                <w:szCs w:val="22"/>
              </w:rPr>
            </w:pPr>
            <w:r w:rsidRPr="00CA1A91">
              <w:rPr>
                <w:szCs w:val="22"/>
              </w:rPr>
              <w:t>0,67 (0,47; 0,95)</w:t>
            </w:r>
          </w:p>
        </w:tc>
      </w:tr>
      <w:tr w:rsidR="001447AA" w:rsidRPr="00CA1A91" w14:paraId="087865D0" w14:textId="77777777" w:rsidTr="009A4B78">
        <w:trPr>
          <w:jc w:val="center"/>
        </w:trPr>
        <w:tc>
          <w:tcPr>
            <w:tcW w:w="2977" w:type="dxa"/>
          </w:tcPr>
          <w:p w14:paraId="062921F6" w14:textId="0BC33970" w:rsidR="00480D4E" w:rsidRPr="00CA1A91" w:rsidRDefault="00CA4AC0" w:rsidP="00342791">
            <w:pPr>
              <w:keepNext/>
              <w:widowControl w:val="0"/>
              <w:jc w:val="center"/>
              <w:rPr>
                <w:szCs w:val="22"/>
              </w:rPr>
            </w:pPr>
            <w:r w:rsidRPr="00CA1A91">
              <w:rPr>
                <w:szCs w:val="22"/>
              </w:rPr>
              <w:t>≥ </w:t>
            </w:r>
            <w:r w:rsidR="001447AA" w:rsidRPr="00CA1A91">
              <w:rPr>
                <w:szCs w:val="22"/>
              </w:rPr>
              <w:t>75</w:t>
            </w:r>
          </w:p>
        </w:tc>
        <w:tc>
          <w:tcPr>
            <w:tcW w:w="3402" w:type="dxa"/>
          </w:tcPr>
          <w:p w14:paraId="7308897F" w14:textId="77777777" w:rsidR="00480D4E" w:rsidRPr="00CA1A91" w:rsidRDefault="001447AA" w:rsidP="00342791">
            <w:pPr>
              <w:keepNext/>
              <w:widowControl w:val="0"/>
              <w:jc w:val="center"/>
              <w:rPr>
                <w:szCs w:val="22"/>
              </w:rPr>
            </w:pPr>
            <w:r w:rsidRPr="00CA1A91">
              <w:rPr>
                <w:szCs w:val="22"/>
              </w:rPr>
              <w:t>0,88 (0,66; 1,17)</w:t>
            </w:r>
          </w:p>
        </w:tc>
        <w:tc>
          <w:tcPr>
            <w:tcW w:w="3402" w:type="dxa"/>
          </w:tcPr>
          <w:p w14:paraId="298FB0A5" w14:textId="77777777" w:rsidR="00480D4E" w:rsidRPr="00CA1A91" w:rsidRDefault="001447AA" w:rsidP="00342791">
            <w:pPr>
              <w:keepNext/>
              <w:widowControl w:val="0"/>
              <w:jc w:val="center"/>
              <w:rPr>
                <w:szCs w:val="22"/>
              </w:rPr>
            </w:pPr>
            <w:r w:rsidRPr="00CA1A91">
              <w:rPr>
                <w:szCs w:val="22"/>
              </w:rPr>
              <w:t>0,68 (0,50; 0,92)</w:t>
            </w:r>
          </w:p>
        </w:tc>
      </w:tr>
      <w:tr w:rsidR="001447AA" w:rsidRPr="00CA1A91" w14:paraId="496CD961" w14:textId="77777777" w:rsidTr="009A4B78">
        <w:trPr>
          <w:jc w:val="center"/>
        </w:trPr>
        <w:tc>
          <w:tcPr>
            <w:tcW w:w="2977" w:type="dxa"/>
          </w:tcPr>
          <w:p w14:paraId="0DE69510" w14:textId="5B7F441E" w:rsidR="00480D4E" w:rsidRPr="00CA1A91" w:rsidRDefault="00CA4AC0" w:rsidP="00342791">
            <w:pPr>
              <w:keepNext/>
              <w:widowControl w:val="0"/>
              <w:jc w:val="center"/>
              <w:rPr>
                <w:szCs w:val="22"/>
              </w:rPr>
            </w:pPr>
            <w:r w:rsidRPr="00CA1A91">
              <w:rPr>
                <w:szCs w:val="22"/>
              </w:rPr>
              <w:t>≥ </w:t>
            </w:r>
            <w:r w:rsidR="001447AA" w:rsidRPr="00CA1A91">
              <w:rPr>
                <w:szCs w:val="22"/>
              </w:rPr>
              <w:t>80</w:t>
            </w:r>
          </w:p>
        </w:tc>
        <w:tc>
          <w:tcPr>
            <w:tcW w:w="3402" w:type="dxa"/>
          </w:tcPr>
          <w:p w14:paraId="61F138A3" w14:textId="77777777" w:rsidR="00480D4E" w:rsidRPr="00CA1A91" w:rsidRDefault="001447AA" w:rsidP="00342791">
            <w:pPr>
              <w:keepNext/>
              <w:widowControl w:val="0"/>
              <w:jc w:val="center"/>
              <w:rPr>
                <w:szCs w:val="22"/>
              </w:rPr>
            </w:pPr>
            <w:r w:rsidRPr="00CA1A91">
              <w:rPr>
                <w:szCs w:val="22"/>
              </w:rPr>
              <w:t>0,68 (0,44; 1,05)</w:t>
            </w:r>
          </w:p>
        </w:tc>
        <w:tc>
          <w:tcPr>
            <w:tcW w:w="3402" w:type="dxa"/>
          </w:tcPr>
          <w:p w14:paraId="7E16BD65" w14:textId="77777777" w:rsidR="00480D4E" w:rsidRPr="00CA1A91" w:rsidRDefault="001447AA" w:rsidP="00342791">
            <w:pPr>
              <w:keepNext/>
              <w:widowControl w:val="0"/>
              <w:jc w:val="center"/>
              <w:rPr>
                <w:szCs w:val="22"/>
              </w:rPr>
            </w:pPr>
            <w:r w:rsidRPr="00CA1A91">
              <w:rPr>
                <w:szCs w:val="22"/>
              </w:rPr>
              <w:t>0,67 (0,44; 1,02)</w:t>
            </w:r>
          </w:p>
        </w:tc>
      </w:tr>
      <w:tr w:rsidR="001447AA" w:rsidRPr="00CA1A91" w14:paraId="6BB96617" w14:textId="77777777" w:rsidTr="009A4B78">
        <w:trPr>
          <w:jc w:val="center"/>
        </w:trPr>
        <w:tc>
          <w:tcPr>
            <w:tcW w:w="2977" w:type="dxa"/>
          </w:tcPr>
          <w:p w14:paraId="6FDC4AA8" w14:textId="77777777" w:rsidR="00480D4E" w:rsidRPr="00CA1A91" w:rsidRDefault="001447AA" w:rsidP="00342791">
            <w:pPr>
              <w:keepNext/>
              <w:widowControl w:val="0"/>
              <w:rPr>
                <w:szCs w:val="22"/>
              </w:rPr>
            </w:pPr>
            <w:r w:rsidRPr="00CA1A91">
              <w:rPr>
                <w:szCs w:val="22"/>
              </w:rPr>
              <w:t>CrCL (ml/min)</w:t>
            </w:r>
          </w:p>
        </w:tc>
        <w:tc>
          <w:tcPr>
            <w:tcW w:w="3402" w:type="dxa"/>
          </w:tcPr>
          <w:p w14:paraId="712908DD" w14:textId="77777777" w:rsidR="00480D4E" w:rsidRPr="00CA1A91" w:rsidRDefault="00480D4E" w:rsidP="00342791">
            <w:pPr>
              <w:keepNext/>
              <w:widowControl w:val="0"/>
              <w:jc w:val="center"/>
              <w:rPr>
                <w:szCs w:val="22"/>
              </w:rPr>
            </w:pPr>
          </w:p>
        </w:tc>
        <w:tc>
          <w:tcPr>
            <w:tcW w:w="3402" w:type="dxa"/>
          </w:tcPr>
          <w:p w14:paraId="4E45ED9C" w14:textId="77777777" w:rsidR="00480D4E" w:rsidRPr="00CA1A91" w:rsidRDefault="00480D4E" w:rsidP="00342791">
            <w:pPr>
              <w:keepNext/>
              <w:widowControl w:val="0"/>
              <w:jc w:val="center"/>
              <w:rPr>
                <w:szCs w:val="22"/>
              </w:rPr>
            </w:pPr>
          </w:p>
        </w:tc>
      </w:tr>
      <w:tr w:rsidR="001447AA" w:rsidRPr="00CA1A91" w14:paraId="6578A916" w14:textId="77777777" w:rsidTr="009A4B78">
        <w:trPr>
          <w:jc w:val="center"/>
        </w:trPr>
        <w:tc>
          <w:tcPr>
            <w:tcW w:w="2977" w:type="dxa"/>
          </w:tcPr>
          <w:p w14:paraId="428E7A30" w14:textId="0FEACF31" w:rsidR="00480D4E" w:rsidRPr="00CA1A91" w:rsidRDefault="001447AA" w:rsidP="00342791">
            <w:pPr>
              <w:keepNext/>
              <w:widowControl w:val="0"/>
              <w:jc w:val="center"/>
              <w:rPr>
                <w:szCs w:val="22"/>
              </w:rPr>
            </w:pPr>
            <w:r w:rsidRPr="00CA1A91">
              <w:rPr>
                <w:szCs w:val="22"/>
              </w:rPr>
              <w:t>30</w:t>
            </w:r>
            <w:r w:rsidR="00BD55C8" w:rsidRPr="00CA1A91">
              <w:rPr>
                <w:szCs w:val="22"/>
              </w:rPr>
              <w:t> ≤</w:t>
            </w:r>
            <w:r w:rsidRPr="00CA1A91">
              <w:rPr>
                <w:szCs w:val="22"/>
              </w:rPr>
              <w:t xml:space="preserve"> i </w:t>
            </w:r>
            <w:r w:rsidR="00CA4AC0" w:rsidRPr="00CA1A91">
              <w:rPr>
                <w:szCs w:val="22"/>
              </w:rPr>
              <w:t>&lt; </w:t>
            </w:r>
            <w:r w:rsidRPr="00CA1A91">
              <w:rPr>
                <w:szCs w:val="22"/>
              </w:rPr>
              <w:t>50</w:t>
            </w:r>
          </w:p>
        </w:tc>
        <w:tc>
          <w:tcPr>
            <w:tcW w:w="3402" w:type="dxa"/>
          </w:tcPr>
          <w:p w14:paraId="6EF26AC3" w14:textId="77777777" w:rsidR="00480D4E" w:rsidRPr="00CA1A91" w:rsidRDefault="001447AA" w:rsidP="00342791">
            <w:pPr>
              <w:keepNext/>
              <w:widowControl w:val="0"/>
              <w:jc w:val="center"/>
              <w:rPr>
                <w:szCs w:val="22"/>
              </w:rPr>
            </w:pPr>
            <w:r w:rsidRPr="00CA1A91">
              <w:rPr>
                <w:szCs w:val="22"/>
              </w:rPr>
              <w:t>0,89 (0,61; 1,31)</w:t>
            </w:r>
          </w:p>
        </w:tc>
        <w:tc>
          <w:tcPr>
            <w:tcW w:w="3402" w:type="dxa"/>
          </w:tcPr>
          <w:p w14:paraId="64F6A72F" w14:textId="77777777" w:rsidR="00480D4E" w:rsidRPr="00CA1A91" w:rsidRDefault="001447AA" w:rsidP="00342791">
            <w:pPr>
              <w:keepNext/>
              <w:widowControl w:val="0"/>
              <w:jc w:val="center"/>
              <w:rPr>
                <w:szCs w:val="22"/>
              </w:rPr>
            </w:pPr>
            <w:r w:rsidRPr="00CA1A91">
              <w:rPr>
                <w:szCs w:val="22"/>
              </w:rPr>
              <w:t>0,48 (0,31; 0,76)</w:t>
            </w:r>
          </w:p>
        </w:tc>
      </w:tr>
      <w:tr w:rsidR="001447AA" w:rsidRPr="00CA1A91" w14:paraId="0F039EB9" w14:textId="77777777" w:rsidTr="009A4B78">
        <w:trPr>
          <w:jc w:val="center"/>
        </w:trPr>
        <w:tc>
          <w:tcPr>
            <w:tcW w:w="2977" w:type="dxa"/>
          </w:tcPr>
          <w:p w14:paraId="60FBAA39" w14:textId="37283058" w:rsidR="00480D4E" w:rsidRPr="00CA1A91" w:rsidRDefault="001447AA" w:rsidP="00342791">
            <w:pPr>
              <w:keepNext/>
              <w:widowControl w:val="0"/>
              <w:jc w:val="center"/>
              <w:rPr>
                <w:szCs w:val="22"/>
              </w:rPr>
            </w:pPr>
            <w:r w:rsidRPr="00CA1A91">
              <w:rPr>
                <w:szCs w:val="22"/>
              </w:rPr>
              <w:t>50</w:t>
            </w:r>
            <w:r w:rsidR="00BD55C8" w:rsidRPr="00CA1A91">
              <w:rPr>
                <w:szCs w:val="22"/>
              </w:rPr>
              <w:t> ≤</w:t>
            </w:r>
            <w:r w:rsidRPr="00CA1A91">
              <w:rPr>
                <w:szCs w:val="22"/>
              </w:rPr>
              <w:t xml:space="preserve"> i </w:t>
            </w:r>
            <w:r w:rsidR="00CA4AC0" w:rsidRPr="00CA1A91">
              <w:rPr>
                <w:szCs w:val="22"/>
              </w:rPr>
              <w:t>&lt; </w:t>
            </w:r>
            <w:r w:rsidRPr="00CA1A91">
              <w:rPr>
                <w:szCs w:val="22"/>
              </w:rPr>
              <w:t>80</w:t>
            </w:r>
          </w:p>
        </w:tc>
        <w:tc>
          <w:tcPr>
            <w:tcW w:w="3402" w:type="dxa"/>
          </w:tcPr>
          <w:p w14:paraId="31BE48DD" w14:textId="77777777" w:rsidR="00480D4E" w:rsidRPr="00CA1A91" w:rsidRDefault="001447AA" w:rsidP="00342791">
            <w:pPr>
              <w:keepNext/>
              <w:widowControl w:val="0"/>
              <w:jc w:val="center"/>
              <w:rPr>
                <w:szCs w:val="22"/>
              </w:rPr>
            </w:pPr>
            <w:r w:rsidRPr="00CA1A91">
              <w:rPr>
                <w:szCs w:val="22"/>
              </w:rPr>
              <w:t>0,91 (0,68; 1,20)</w:t>
            </w:r>
          </w:p>
        </w:tc>
        <w:tc>
          <w:tcPr>
            <w:tcW w:w="3402" w:type="dxa"/>
          </w:tcPr>
          <w:p w14:paraId="6BFE1F4C" w14:textId="77777777" w:rsidR="00480D4E" w:rsidRPr="00CA1A91" w:rsidRDefault="001447AA" w:rsidP="00342791">
            <w:pPr>
              <w:keepNext/>
              <w:widowControl w:val="0"/>
              <w:jc w:val="center"/>
              <w:rPr>
                <w:szCs w:val="22"/>
              </w:rPr>
            </w:pPr>
            <w:r w:rsidRPr="00CA1A91">
              <w:rPr>
                <w:szCs w:val="22"/>
              </w:rPr>
              <w:t>0,65 (0,47; 0,88)</w:t>
            </w:r>
          </w:p>
        </w:tc>
      </w:tr>
      <w:tr w:rsidR="001447AA" w:rsidRPr="00CA1A91" w14:paraId="53DEA2DC" w14:textId="77777777" w:rsidTr="009A4B78">
        <w:trPr>
          <w:jc w:val="center"/>
        </w:trPr>
        <w:tc>
          <w:tcPr>
            <w:tcW w:w="2977" w:type="dxa"/>
          </w:tcPr>
          <w:p w14:paraId="18ECD947" w14:textId="1BD37038" w:rsidR="00480D4E" w:rsidRPr="00CA1A91" w:rsidRDefault="00CA4AC0" w:rsidP="00063B82">
            <w:pPr>
              <w:widowControl w:val="0"/>
              <w:jc w:val="center"/>
              <w:rPr>
                <w:szCs w:val="22"/>
              </w:rPr>
            </w:pPr>
            <w:r w:rsidRPr="00CA1A91">
              <w:rPr>
                <w:szCs w:val="22"/>
              </w:rPr>
              <w:t>≥ </w:t>
            </w:r>
            <w:r w:rsidR="001447AA" w:rsidRPr="00CA1A91">
              <w:rPr>
                <w:szCs w:val="22"/>
              </w:rPr>
              <w:t>80</w:t>
            </w:r>
          </w:p>
        </w:tc>
        <w:tc>
          <w:tcPr>
            <w:tcW w:w="3402" w:type="dxa"/>
          </w:tcPr>
          <w:p w14:paraId="515849DD" w14:textId="77777777" w:rsidR="00480D4E" w:rsidRPr="00CA1A91" w:rsidRDefault="001447AA" w:rsidP="00063B82">
            <w:pPr>
              <w:widowControl w:val="0"/>
              <w:jc w:val="center"/>
              <w:rPr>
                <w:szCs w:val="22"/>
              </w:rPr>
            </w:pPr>
            <w:r w:rsidRPr="00CA1A91">
              <w:rPr>
                <w:szCs w:val="22"/>
              </w:rPr>
              <w:t>0,81 (0,51; 1,28)</w:t>
            </w:r>
          </w:p>
        </w:tc>
        <w:tc>
          <w:tcPr>
            <w:tcW w:w="3402" w:type="dxa"/>
          </w:tcPr>
          <w:p w14:paraId="431691A8" w14:textId="77777777" w:rsidR="00480D4E" w:rsidRPr="00CA1A91" w:rsidRDefault="001447AA" w:rsidP="00063B82">
            <w:pPr>
              <w:widowControl w:val="0"/>
              <w:jc w:val="center"/>
              <w:rPr>
                <w:szCs w:val="22"/>
              </w:rPr>
            </w:pPr>
            <w:r w:rsidRPr="00CA1A91">
              <w:rPr>
                <w:szCs w:val="22"/>
              </w:rPr>
              <w:t>0,69 (0,43; 1,12)</w:t>
            </w:r>
          </w:p>
        </w:tc>
      </w:tr>
    </w:tbl>
    <w:p w14:paraId="1F1AC10B" w14:textId="77777777" w:rsidR="003E61E1" w:rsidRPr="00CA1A91" w:rsidRDefault="003E61E1" w:rsidP="00063B82">
      <w:pPr>
        <w:widowControl w:val="0"/>
        <w:rPr>
          <w:szCs w:val="22"/>
        </w:rPr>
      </w:pPr>
    </w:p>
    <w:p w14:paraId="606C84C8" w14:textId="1984DC6D" w:rsidR="003E61E1" w:rsidRPr="00CA1A91" w:rsidRDefault="001447AA" w:rsidP="009F674C">
      <w:pPr>
        <w:widowControl w:val="0"/>
        <w:rPr>
          <w:szCs w:val="22"/>
        </w:rPr>
      </w:pPr>
      <w:r w:rsidRPr="00CA1A91">
        <w:rPr>
          <w:szCs w:val="22"/>
        </w:rPr>
        <w:t xml:space="preserve">W przypadku pierwszorzędowego punktu końcowego bezpieczeństwa stosowania dla dużych krwawień obserwowano interakcje pomiędzy wpływem leczenia a wiekiem. Ryzyko względne krwawienia u pacjentów otrzymujących dabigatran w porównaniu do warfaryny zwiększało się z wiekiem. Ryzyko względne było największe u pacjentów w wieku </w:t>
      </w:r>
      <w:r w:rsidR="00CA4AC0" w:rsidRPr="00CA1A91">
        <w:rPr>
          <w:szCs w:val="22"/>
        </w:rPr>
        <w:t>≥ </w:t>
      </w:r>
      <w:r w:rsidRPr="00CA1A91">
        <w:rPr>
          <w:szCs w:val="22"/>
        </w:rPr>
        <w:t>75 lat. Jednoczesne stosowanie leków hamujących agregację płytek ASA lub klopidogrel z warfaryną w przybliżeniu podwaja odsetek poważnych krwawień zarówno w przypadku eteksylanu dabigatranu, jak i warfaryny. Nie obserwowano istotnych interakcji wpływu leczenia w podgrupach według czynności nerek oraz oceny punktowej w skali CHADS</w:t>
      </w:r>
      <w:r w:rsidRPr="00CA1A91">
        <w:rPr>
          <w:szCs w:val="22"/>
          <w:vertAlign w:val="subscript"/>
        </w:rPr>
        <w:t>2</w:t>
      </w:r>
      <w:r w:rsidRPr="00CA1A91">
        <w:rPr>
          <w:szCs w:val="22"/>
        </w:rPr>
        <w:t>.</w:t>
      </w:r>
    </w:p>
    <w:p w14:paraId="3E2ED8EE" w14:textId="77777777" w:rsidR="003E61E1" w:rsidRPr="00CA1A91" w:rsidRDefault="003E61E1" w:rsidP="00342791">
      <w:pPr>
        <w:widowControl w:val="0"/>
        <w:rPr>
          <w:szCs w:val="22"/>
        </w:rPr>
      </w:pPr>
    </w:p>
    <w:p w14:paraId="2644E7FF" w14:textId="19091166" w:rsidR="003E61E1" w:rsidRPr="00CA1A91" w:rsidRDefault="001447AA" w:rsidP="00E92282">
      <w:pPr>
        <w:keepNext/>
        <w:keepLines/>
        <w:widowControl w:val="0"/>
        <w:ind w:left="1134" w:hanging="1134"/>
        <w:rPr>
          <w:b/>
          <w:bCs/>
          <w:szCs w:val="22"/>
        </w:rPr>
      </w:pPr>
      <w:r w:rsidRPr="00CA1A91">
        <w:rPr>
          <w:b/>
          <w:szCs w:val="22"/>
        </w:rPr>
        <w:lastRenderedPageBreak/>
        <w:t>Tabela 26:</w:t>
      </w:r>
      <w:r w:rsidRPr="00CA1A91">
        <w:rPr>
          <w:b/>
          <w:szCs w:val="22"/>
        </w:rPr>
        <w:tab/>
        <w:t>Współczynnik ryzyka oraz 95</w:t>
      </w:r>
      <w:r w:rsidR="00BD55C8" w:rsidRPr="00CA1A91">
        <w:rPr>
          <w:b/>
          <w:szCs w:val="22"/>
        </w:rPr>
        <w:t> %</w:t>
      </w:r>
      <w:r w:rsidRPr="00CA1A91">
        <w:rPr>
          <w:b/>
          <w:szCs w:val="22"/>
        </w:rPr>
        <w:t> CI dla dużych krwawień według podgrup</w:t>
      </w:r>
    </w:p>
    <w:p w14:paraId="3C84EAB1" w14:textId="77777777" w:rsidR="00480D4E" w:rsidRPr="00CA1A91" w:rsidRDefault="00480D4E"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1447AA" w:rsidRPr="00CA1A91" w14:paraId="4D5C9490" w14:textId="77777777" w:rsidTr="009A4B78">
        <w:trPr>
          <w:jc w:val="center"/>
        </w:trPr>
        <w:tc>
          <w:tcPr>
            <w:tcW w:w="2800" w:type="dxa"/>
          </w:tcPr>
          <w:p w14:paraId="522C65F6" w14:textId="77777777" w:rsidR="00480D4E" w:rsidRPr="00CA1A91" w:rsidRDefault="001447AA" w:rsidP="00342791">
            <w:pPr>
              <w:keepNext/>
              <w:widowControl w:val="0"/>
              <w:rPr>
                <w:szCs w:val="22"/>
              </w:rPr>
            </w:pPr>
            <w:r w:rsidRPr="00CA1A91">
              <w:rPr>
                <w:szCs w:val="22"/>
              </w:rPr>
              <w:t>Punkt końcowy</w:t>
            </w:r>
          </w:p>
        </w:tc>
        <w:tc>
          <w:tcPr>
            <w:tcW w:w="3136" w:type="dxa"/>
          </w:tcPr>
          <w:p w14:paraId="0C506A28" w14:textId="0BED3AB1" w:rsidR="00480D4E" w:rsidRPr="00CA1A91" w:rsidRDefault="00C901EA" w:rsidP="00342791">
            <w:pPr>
              <w:keepNext/>
              <w:widowControl w:val="0"/>
              <w:rPr>
                <w:szCs w:val="22"/>
              </w:rPr>
            </w:pPr>
            <w:r>
              <w:rPr>
                <w:szCs w:val="22"/>
              </w:rPr>
              <w:t>Dabigatran eteksylan</w:t>
            </w:r>
          </w:p>
          <w:p w14:paraId="04054791" w14:textId="77777777" w:rsidR="00480D4E" w:rsidRPr="00CA1A91" w:rsidRDefault="001447AA" w:rsidP="00342791">
            <w:pPr>
              <w:keepNext/>
              <w:widowControl w:val="0"/>
              <w:rPr>
                <w:szCs w:val="22"/>
              </w:rPr>
            </w:pPr>
            <w:r w:rsidRPr="00CA1A91">
              <w:rPr>
                <w:szCs w:val="22"/>
              </w:rPr>
              <w:t>110 mg dwa razy na dobę w porównaniu do warfaryny</w:t>
            </w:r>
          </w:p>
        </w:tc>
        <w:tc>
          <w:tcPr>
            <w:tcW w:w="3136" w:type="dxa"/>
          </w:tcPr>
          <w:p w14:paraId="599740A5" w14:textId="26F15A77" w:rsidR="00480D4E" w:rsidRPr="00CA1A91" w:rsidRDefault="00C901EA" w:rsidP="00342791">
            <w:pPr>
              <w:keepNext/>
              <w:widowControl w:val="0"/>
              <w:rPr>
                <w:szCs w:val="22"/>
              </w:rPr>
            </w:pPr>
            <w:r>
              <w:rPr>
                <w:szCs w:val="22"/>
              </w:rPr>
              <w:t>Dabigatran eteksylan</w:t>
            </w:r>
          </w:p>
          <w:p w14:paraId="1A97D1E9" w14:textId="77777777" w:rsidR="00480D4E" w:rsidRPr="00CA1A91" w:rsidRDefault="001447AA" w:rsidP="00342791">
            <w:pPr>
              <w:keepNext/>
              <w:widowControl w:val="0"/>
              <w:rPr>
                <w:szCs w:val="22"/>
              </w:rPr>
            </w:pPr>
            <w:r w:rsidRPr="00CA1A91">
              <w:rPr>
                <w:szCs w:val="22"/>
              </w:rPr>
              <w:t>150 mg dwa razy na dobę w porównaniu do warfaryny</w:t>
            </w:r>
          </w:p>
        </w:tc>
      </w:tr>
      <w:tr w:rsidR="001447AA" w:rsidRPr="00CA1A91" w14:paraId="23683C5F" w14:textId="77777777" w:rsidTr="009A4B78">
        <w:trPr>
          <w:jc w:val="center"/>
        </w:trPr>
        <w:tc>
          <w:tcPr>
            <w:tcW w:w="2800" w:type="dxa"/>
          </w:tcPr>
          <w:p w14:paraId="73BC25A3" w14:textId="77777777" w:rsidR="00480D4E" w:rsidRPr="00CA1A91" w:rsidRDefault="001447AA" w:rsidP="00342791">
            <w:pPr>
              <w:keepNext/>
              <w:widowControl w:val="0"/>
              <w:rPr>
                <w:szCs w:val="22"/>
              </w:rPr>
            </w:pPr>
            <w:r w:rsidRPr="00CA1A91">
              <w:rPr>
                <w:szCs w:val="22"/>
              </w:rPr>
              <w:t>Wiek (lata)</w:t>
            </w:r>
          </w:p>
        </w:tc>
        <w:tc>
          <w:tcPr>
            <w:tcW w:w="3136" w:type="dxa"/>
          </w:tcPr>
          <w:p w14:paraId="13FCC971" w14:textId="77777777" w:rsidR="00480D4E" w:rsidRPr="00CA1A91" w:rsidRDefault="00480D4E" w:rsidP="00342791">
            <w:pPr>
              <w:keepNext/>
              <w:widowControl w:val="0"/>
              <w:rPr>
                <w:szCs w:val="22"/>
              </w:rPr>
            </w:pPr>
          </w:p>
        </w:tc>
        <w:tc>
          <w:tcPr>
            <w:tcW w:w="3136" w:type="dxa"/>
          </w:tcPr>
          <w:p w14:paraId="63C8A4D4" w14:textId="77777777" w:rsidR="00480D4E" w:rsidRPr="00CA1A91" w:rsidRDefault="00480D4E" w:rsidP="00342791">
            <w:pPr>
              <w:keepNext/>
              <w:widowControl w:val="0"/>
              <w:rPr>
                <w:szCs w:val="22"/>
              </w:rPr>
            </w:pPr>
          </w:p>
        </w:tc>
      </w:tr>
      <w:tr w:rsidR="001447AA" w:rsidRPr="00CA1A91" w14:paraId="0F86C86E" w14:textId="77777777" w:rsidTr="009A4B78">
        <w:trPr>
          <w:jc w:val="center"/>
        </w:trPr>
        <w:tc>
          <w:tcPr>
            <w:tcW w:w="2800" w:type="dxa"/>
          </w:tcPr>
          <w:p w14:paraId="70E0DCCE" w14:textId="1428499F" w:rsidR="00480D4E" w:rsidRPr="00CA1A91" w:rsidRDefault="00CA4AC0" w:rsidP="00342791">
            <w:pPr>
              <w:keepNext/>
              <w:widowControl w:val="0"/>
              <w:jc w:val="center"/>
              <w:rPr>
                <w:szCs w:val="22"/>
              </w:rPr>
            </w:pPr>
            <w:r w:rsidRPr="00CA1A91">
              <w:rPr>
                <w:szCs w:val="22"/>
              </w:rPr>
              <w:t>&lt; </w:t>
            </w:r>
            <w:r w:rsidR="001447AA" w:rsidRPr="00CA1A91">
              <w:rPr>
                <w:szCs w:val="22"/>
              </w:rPr>
              <w:t>65</w:t>
            </w:r>
          </w:p>
        </w:tc>
        <w:tc>
          <w:tcPr>
            <w:tcW w:w="3136" w:type="dxa"/>
          </w:tcPr>
          <w:p w14:paraId="7D83B1EF" w14:textId="77777777" w:rsidR="00480D4E" w:rsidRPr="00CA1A91" w:rsidRDefault="001447AA" w:rsidP="00342791">
            <w:pPr>
              <w:keepNext/>
              <w:widowControl w:val="0"/>
              <w:jc w:val="center"/>
              <w:rPr>
                <w:szCs w:val="22"/>
              </w:rPr>
            </w:pPr>
            <w:r w:rsidRPr="00CA1A91">
              <w:rPr>
                <w:szCs w:val="22"/>
              </w:rPr>
              <w:t>0,32 (0,18; 0,57)</w:t>
            </w:r>
          </w:p>
        </w:tc>
        <w:tc>
          <w:tcPr>
            <w:tcW w:w="3136" w:type="dxa"/>
          </w:tcPr>
          <w:p w14:paraId="404E1BA1" w14:textId="77777777" w:rsidR="00480D4E" w:rsidRPr="00CA1A91" w:rsidRDefault="001447AA" w:rsidP="00342791">
            <w:pPr>
              <w:keepNext/>
              <w:widowControl w:val="0"/>
              <w:jc w:val="center"/>
              <w:rPr>
                <w:szCs w:val="22"/>
              </w:rPr>
            </w:pPr>
            <w:r w:rsidRPr="00CA1A91">
              <w:rPr>
                <w:szCs w:val="22"/>
              </w:rPr>
              <w:t>0,35 (0,20; 0,61)</w:t>
            </w:r>
          </w:p>
        </w:tc>
      </w:tr>
      <w:tr w:rsidR="001447AA" w:rsidRPr="00CA1A91" w14:paraId="6D555FD8" w14:textId="77777777" w:rsidTr="009A4B78">
        <w:trPr>
          <w:jc w:val="center"/>
        </w:trPr>
        <w:tc>
          <w:tcPr>
            <w:tcW w:w="2800" w:type="dxa"/>
          </w:tcPr>
          <w:p w14:paraId="40C3EEBD" w14:textId="6B89963A" w:rsidR="00480D4E" w:rsidRPr="00CA1A91" w:rsidRDefault="001447AA" w:rsidP="00342791">
            <w:pPr>
              <w:keepNext/>
              <w:widowControl w:val="0"/>
              <w:jc w:val="center"/>
              <w:rPr>
                <w:szCs w:val="22"/>
              </w:rPr>
            </w:pPr>
            <w:r w:rsidRPr="00CA1A91">
              <w:rPr>
                <w:szCs w:val="22"/>
              </w:rPr>
              <w:t>65</w:t>
            </w:r>
            <w:r w:rsidR="00BD55C8" w:rsidRPr="00CA1A91">
              <w:rPr>
                <w:szCs w:val="22"/>
              </w:rPr>
              <w:t> ≤</w:t>
            </w:r>
            <w:r w:rsidRPr="00CA1A91">
              <w:rPr>
                <w:szCs w:val="22"/>
              </w:rPr>
              <w:t xml:space="preserve"> i </w:t>
            </w:r>
            <w:r w:rsidR="00CA4AC0" w:rsidRPr="00CA1A91">
              <w:rPr>
                <w:szCs w:val="22"/>
              </w:rPr>
              <w:t>&lt; </w:t>
            </w:r>
            <w:r w:rsidRPr="00CA1A91">
              <w:rPr>
                <w:szCs w:val="22"/>
              </w:rPr>
              <w:t>75</w:t>
            </w:r>
          </w:p>
        </w:tc>
        <w:tc>
          <w:tcPr>
            <w:tcW w:w="3136" w:type="dxa"/>
          </w:tcPr>
          <w:p w14:paraId="37AAAD24" w14:textId="77777777" w:rsidR="00480D4E" w:rsidRPr="00CA1A91" w:rsidRDefault="001447AA" w:rsidP="00342791">
            <w:pPr>
              <w:keepNext/>
              <w:widowControl w:val="0"/>
              <w:jc w:val="center"/>
              <w:rPr>
                <w:szCs w:val="22"/>
              </w:rPr>
            </w:pPr>
            <w:r w:rsidRPr="00CA1A91">
              <w:rPr>
                <w:szCs w:val="22"/>
              </w:rPr>
              <w:t>0,71 (0,56; 0,89)</w:t>
            </w:r>
          </w:p>
        </w:tc>
        <w:tc>
          <w:tcPr>
            <w:tcW w:w="3136" w:type="dxa"/>
          </w:tcPr>
          <w:p w14:paraId="29C107CF" w14:textId="77777777" w:rsidR="00480D4E" w:rsidRPr="00CA1A91" w:rsidRDefault="001447AA" w:rsidP="00342791">
            <w:pPr>
              <w:keepNext/>
              <w:widowControl w:val="0"/>
              <w:jc w:val="center"/>
              <w:rPr>
                <w:szCs w:val="22"/>
              </w:rPr>
            </w:pPr>
            <w:r w:rsidRPr="00CA1A91">
              <w:rPr>
                <w:szCs w:val="22"/>
              </w:rPr>
              <w:t>0,82 (0,66; 1,03)</w:t>
            </w:r>
          </w:p>
        </w:tc>
      </w:tr>
      <w:tr w:rsidR="001447AA" w:rsidRPr="00CA1A91" w14:paraId="4E173068" w14:textId="77777777" w:rsidTr="009A4B78">
        <w:trPr>
          <w:jc w:val="center"/>
        </w:trPr>
        <w:tc>
          <w:tcPr>
            <w:tcW w:w="2800" w:type="dxa"/>
          </w:tcPr>
          <w:p w14:paraId="7F4AE4E4" w14:textId="1855217D" w:rsidR="00480D4E" w:rsidRPr="00CA1A91" w:rsidRDefault="00CA4AC0" w:rsidP="00342791">
            <w:pPr>
              <w:keepNext/>
              <w:widowControl w:val="0"/>
              <w:jc w:val="center"/>
              <w:rPr>
                <w:szCs w:val="22"/>
              </w:rPr>
            </w:pPr>
            <w:r w:rsidRPr="00CA1A91">
              <w:rPr>
                <w:szCs w:val="22"/>
              </w:rPr>
              <w:t>≥ </w:t>
            </w:r>
            <w:r w:rsidR="001447AA" w:rsidRPr="00CA1A91">
              <w:rPr>
                <w:szCs w:val="22"/>
              </w:rPr>
              <w:t>75</w:t>
            </w:r>
          </w:p>
        </w:tc>
        <w:tc>
          <w:tcPr>
            <w:tcW w:w="3136" w:type="dxa"/>
          </w:tcPr>
          <w:p w14:paraId="773BEFBE" w14:textId="77777777" w:rsidR="00480D4E" w:rsidRPr="00CA1A91" w:rsidRDefault="001447AA" w:rsidP="00342791">
            <w:pPr>
              <w:keepNext/>
              <w:widowControl w:val="0"/>
              <w:jc w:val="center"/>
              <w:rPr>
                <w:szCs w:val="22"/>
              </w:rPr>
            </w:pPr>
            <w:r w:rsidRPr="00CA1A91">
              <w:rPr>
                <w:szCs w:val="22"/>
              </w:rPr>
              <w:t>1,01 (0,84; 1,23)</w:t>
            </w:r>
          </w:p>
        </w:tc>
        <w:tc>
          <w:tcPr>
            <w:tcW w:w="3136" w:type="dxa"/>
          </w:tcPr>
          <w:p w14:paraId="51694209" w14:textId="77777777" w:rsidR="00480D4E" w:rsidRPr="00CA1A91" w:rsidRDefault="001447AA" w:rsidP="00342791">
            <w:pPr>
              <w:keepNext/>
              <w:widowControl w:val="0"/>
              <w:jc w:val="center"/>
              <w:rPr>
                <w:szCs w:val="22"/>
              </w:rPr>
            </w:pPr>
            <w:r w:rsidRPr="00CA1A91">
              <w:rPr>
                <w:szCs w:val="22"/>
              </w:rPr>
              <w:t>1,19 (0,99; 1,43)</w:t>
            </w:r>
          </w:p>
        </w:tc>
      </w:tr>
      <w:tr w:rsidR="001447AA" w:rsidRPr="00CA1A91" w14:paraId="298B6ACB" w14:textId="77777777" w:rsidTr="009A4B78">
        <w:trPr>
          <w:jc w:val="center"/>
        </w:trPr>
        <w:tc>
          <w:tcPr>
            <w:tcW w:w="2800" w:type="dxa"/>
          </w:tcPr>
          <w:p w14:paraId="6AA8D727" w14:textId="14F279FA" w:rsidR="00480D4E" w:rsidRPr="00CA1A91" w:rsidRDefault="00CA4AC0" w:rsidP="00342791">
            <w:pPr>
              <w:keepNext/>
              <w:widowControl w:val="0"/>
              <w:jc w:val="center"/>
              <w:rPr>
                <w:szCs w:val="22"/>
              </w:rPr>
            </w:pPr>
            <w:r w:rsidRPr="00CA1A91">
              <w:rPr>
                <w:szCs w:val="22"/>
              </w:rPr>
              <w:t>≥ </w:t>
            </w:r>
            <w:r w:rsidR="001447AA" w:rsidRPr="00CA1A91">
              <w:rPr>
                <w:szCs w:val="22"/>
              </w:rPr>
              <w:t>80</w:t>
            </w:r>
          </w:p>
        </w:tc>
        <w:tc>
          <w:tcPr>
            <w:tcW w:w="3136" w:type="dxa"/>
          </w:tcPr>
          <w:p w14:paraId="6A52D70C" w14:textId="77777777" w:rsidR="00480D4E" w:rsidRPr="00CA1A91" w:rsidRDefault="001447AA" w:rsidP="00342791">
            <w:pPr>
              <w:keepNext/>
              <w:widowControl w:val="0"/>
              <w:jc w:val="center"/>
              <w:rPr>
                <w:szCs w:val="22"/>
              </w:rPr>
            </w:pPr>
            <w:r w:rsidRPr="00CA1A91">
              <w:rPr>
                <w:szCs w:val="22"/>
              </w:rPr>
              <w:t>1,14 (0,86; 1,51)</w:t>
            </w:r>
          </w:p>
        </w:tc>
        <w:tc>
          <w:tcPr>
            <w:tcW w:w="3136" w:type="dxa"/>
          </w:tcPr>
          <w:p w14:paraId="0710C613" w14:textId="77777777" w:rsidR="00480D4E" w:rsidRPr="00CA1A91" w:rsidRDefault="001447AA" w:rsidP="00342791">
            <w:pPr>
              <w:keepNext/>
              <w:widowControl w:val="0"/>
              <w:jc w:val="center"/>
              <w:rPr>
                <w:szCs w:val="22"/>
              </w:rPr>
            </w:pPr>
            <w:r w:rsidRPr="00CA1A91">
              <w:rPr>
                <w:szCs w:val="22"/>
              </w:rPr>
              <w:t>1,35 (1,03; 1,76)</w:t>
            </w:r>
          </w:p>
        </w:tc>
      </w:tr>
      <w:tr w:rsidR="001447AA" w:rsidRPr="00CA1A91" w14:paraId="5B614223" w14:textId="77777777" w:rsidTr="009A4B78">
        <w:trPr>
          <w:jc w:val="center"/>
        </w:trPr>
        <w:tc>
          <w:tcPr>
            <w:tcW w:w="2800" w:type="dxa"/>
          </w:tcPr>
          <w:p w14:paraId="648CC7CF" w14:textId="77777777" w:rsidR="00480D4E" w:rsidRPr="00CA1A91" w:rsidRDefault="001447AA" w:rsidP="00342791">
            <w:pPr>
              <w:keepNext/>
              <w:widowControl w:val="0"/>
              <w:rPr>
                <w:szCs w:val="22"/>
              </w:rPr>
            </w:pPr>
            <w:r w:rsidRPr="00CA1A91">
              <w:rPr>
                <w:szCs w:val="22"/>
              </w:rPr>
              <w:t>CrCL (ml/min)</w:t>
            </w:r>
          </w:p>
        </w:tc>
        <w:tc>
          <w:tcPr>
            <w:tcW w:w="3136" w:type="dxa"/>
          </w:tcPr>
          <w:p w14:paraId="07DA36C8" w14:textId="77777777" w:rsidR="00480D4E" w:rsidRPr="00CA1A91" w:rsidRDefault="00480D4E" w:rsidP="00342791">
            <w:pPr>
              <w:keepNext/>
              <w:widowControl w:val="0"/>
              <w:jc w:val="center"/>
              <w:rPr>
                <w:szCs w:val="22"/>
              </w:rPr>
            </w:pPr>
          </w:p>
        </w:tc>
        <w:tc>
          <w:tcPr>
            <w:tcW w:w="3136" w:type="dxa"/>
          </w:tcPr>
          <w:p w14:paraId="59743D51" w14:textId="77777777" w:rsidR="00480D4E" w:rsidRPr="00CA1A91" w:rsidRDefault="00480D4E" w:rsidP="00342791">
            <w:pPr>
              <w:keepNext/>
              <w:widowControl w:val="0"/>
              <w:jc w:val="center"/>
              <w:rPr>
                <w:szCs w:val="22"/>
              </w:rPr>
            </w:pPr>
          </w:p>
        </w:tc>
      </w:tr>
      <w:tr w:rsidR="001447AA" w:rsidRPr="00CA1A91" w14:paraId="3D42DD7B" w14:textId="77777777" w:rsidTr="009A4B78">
        <w:trPr>
          <w:jc w:val="center"/>
        </w:trPr>
        <w:tc>
          <w:tcPr>
            <w:tcW w:w="2800" w:type="dxa"/>
          </w:tcPr>
          <w:p w14:paraId="3D332044" w14:textId="2AE49C8D" w:rsidR="00480D4E" w:rsidRPr="00CA1A91" w:rsidRDefault="001447AA" w:rsidP="00342791">
            <w:pPr>
              <w:keepNext/>
              <w:widowControl w:val="0"/>
              <w:jc w:val="center"/>
              <w:rPr>
                <w:szCs w:val="22"/>
              </w:rPr>
            </w:pPr>
            <w:r w:rsidRPr="00CA1A91">
              <w:rPr>
                <w:szCs w:val="22"/>
              </w:rPr>
              <w:t>30</w:t>
            </w:r>
            <w:r w:rsidR="00BD55C8" w:rsidRPr="00CA1A91">
              <w:rPr>
                <w:szCs w:val="22"/>
              </w:rPr>
              <w:t> ≤</w:t>
            </w:r>
            <w:r w:rsidRPr="00CA1A91">
              <w:rPr>
                <w:szCs w:val="22"/>
              </w:rPr>
              <w:t xml:space="preserve"> i </w:t>
            </w:r>
            <w:r w:rsidR="00CA4AC0" w:rsidRPr="00CA1A91">
              <w:rPr>
                <w:szCs w:val="22"/>
              </w:rPr>
              <w:t>&lt; </w:t>
            </w:r>
            <w:r w:rsidRPr="00CA1A91">
              <w:rPr>
                <w:szCs w:val="22"/>
              </w:rPr>
              <w:t>50</w:t>
            </w:r>
          </w:p>
        </w:tc>
        <w:tc>
          <w:tcPr>
            <w:tcW w:w="3136" w:type="dxa"/>
          </w:tcPr>
          <w:p w14:paraId="6D69AB97" w14:textId="77777777" w:rsidR="00480D4E" w:rsidRPr="00CA1A91" w:rsidRDefault="001447AA" w:rsidP="00342791">
            <w:pPr>
              <w:keepNext/>
              <w:widowControl w:val="0"/>
              <w:jc w:val="center"/>
              <w:rPr>
                <w:szCs w:val="22"/>
              </w:rPr>
            </w:pPr>
            <w:r w:rsidRPr="00CA1A91">
              <w:rPr>
                <w:szCs w:val="22"/>
              </w:rPr>
              <w:t>1,02 (0,79; 1,32)</w:t>
            </w:r>
          </w:p>
        </w:tc>
        <w:tc>
          <w:tcPr>
            <w:tcW w:w="3136" w:type="dxa"/>
          </w:tcPr>
          <w:p w14:paraId="09E8A65C" w14:textId="77777777" w:rsidR="00480D4E" w:rsidRPr="00CA1A91" w:rsidRDefault="001447AA" w:rsidP="00342791">
            <w:pPr>
              <w:keepNext/>
              <w:widowControl w:val="0"/>
              <w:jc w:val="center"/>
              <w:rPr>
                <w:szCs w:val="22"/>
              </w:rPr>
            </w:pPr>
            <w:r w:rsidRPr="00CA1A91">
              <w:rPr>
                <w:szCs w:val="22"/>
              </w:rPr>
              <w:t>0,94 (0,73; 1,22)</w:t>
            </w:r>
          </w:p>
        </w:tc>
      </w:tr>
      <w:tr w:rsidR="001447AA" w:rsidRPr="00CA1A91" w14:paraId="4F0F21FB" w14:textId="77777777" w:rsidTr="009A4B78">
        <w:trPr>
          <w:jc w:val="center"/>
        </w:trPr>
        <w:tc>
          <w:tcPr>
            <w:tcW w:w="2800" w:type="dxa"/>
          </w:tcPr>
          <w:p w14:paraId="49378B27" w14:textId="57A4E164" w:rsidR="00480D4E" w:rsidRPr="00CA1A91" w:rsidRDefault="001447AA" w:rsidP="00342791">
            <w:pPr>
              <w:keepNext/>
              <w:widowControl w:val="0"/>
              <w:jc w:val="center"/>
              <w:rPr>
                <w:szCs w:val="22"/>
              </w:rPr>
            </w:pPr>
            <w:r w:rsidRPr="00CA1A91">
              <w:rPr>
                <w:szCs w:val="22"/>
              </w:rPr>
              <w:t>50</w:t>
            </w:r>
            <w:r w:rsidR="00BD55C8" w:rsidRPr="00CA1A91">
              <w:rPr>
                <w:szCs w:val="22"/>
              </w:rPr>
              <w:t> ≤</w:t>
            </w:r>
            <w:r w:rsidRPr="00CA1A91">
              <w:rPr>
                <w:szCs w:val="22"/>
              </w:rPr>
              <w:t xml:space="preserve"> i </w:t>
            </w:r>
            <w:r w:rsidR="00CA4AC0" w:rsidRPr="00CA1A91">
              <w:rPr>
                <w:szCs w:val="22"/>
              </w:rPr>
              <w:t>&lt; </w:t>
            </w:r>
            <w:r w:rsidRPr="00CA1A91">
              <w:rPr>
                <w:szCs w:val="22"/>
              </w:rPr>
              <w:t>80</w:t>
            </w:r>
          </w:p>
        </w:tc>
        <w:tc>
          <w:tcPr>
            <w:tcW w:w="3136" w:type="dxa"/>
          </w:tcPr>
          <w:p w14:paraId="72E23E57" w14:textId="77777777" w:rsidR="00480D4E" w:rsidRPr="00CA1A91" w:rsidRDefault="001447AA" w:rsidP="00342791">
            <w:pPr>
              <w:keepNext/>
              <w:widowControl w:val="0"/>
              <w:jc w:val="center"/>
              <w:rPr>
                <w:szCs w:val="22"/>
              </w:rPr>
            </w:pPr>
            <w:r w:rsidRPr="00CA1A91">
              <w:rPr>
                <w:szCs w:val="22"/>
              </w:rPr>
              <w:t>0,75 (0,61; 0,92)</w:t>
            </w:r>
          </w:p>
        </w:tc>
        <w:tc>
          <w:tcPr>
            <w:tcW w:w="3136" w:type="dxa"/>
          </w:tcPr>
          <w:p w14:paraId="6C7E9460" w14:textId="77777777" w:rsidR="00480D4E" w:rsidRPr="00CA1A91" w:rsidRDefault="001447AA" w:rsidP="00342791">
            <w:pPr>
              <w:keepNext/>
              <w:widowControl w:val="0"/>
              <w:jc w:val="center"/>
              <w:rPr>
                <w:szCs w:val="22"/>
              </w:rPr>
            </w:pPr>
            <w:r w:rsidRPr="00CA1A91">
              <w:rPr>
                <w:szCs w:val="22"/>
              </w:rPr>
              <w:t>0,90 (0,74; 1,09)</w:t>
            </w:r>
          </w:p>
        </w:tc>
      </w:tr>
      <w:tr w:rsidR="001447AA" w:rsidRPr="00CA1A91" w14:paraId="517F5D23" w14:textId="77777777" w:rsidTr="009A4B78">
        <w:trPr>
          <w:jc w:val="center"/>
        </w:trPr>
        <w:tc>
          <w:tcPr>
            <w:tcW w:w="2800" w:type="dxa"/>
          </w:tcPr>
          <w:p w14:paraId="129784CF" w14:textId="6B67AC91" w:rsidR="00480D4E" w:rsidRPr="00CA1A91" w:rsidRDefault="00CA4AC0" w:rsidP="00342791">
            <w:pPr>
              <w:keepNext/>
              <w:widowControl w:val="0"/>
              <w:jc w:val="center"/>
              <w:rPr>
                <w:szCs w:val="22"/>
              </w:rPr>
            </w:pPr>
            <w:r w:rsidRPr="00CA1A91">
              <w:rPr>
                <w:szCs w:val="22"/>
              </w:rPr>
              <w:t>≥ </w:t>
            </w:r>
            <w:r w:rsidR="001447AA" w:rsidRPr="00CA1A91">
              <w:rPr>
                <w:szCs w:val="22"/>
              </w:rPr>
              <w:t>80</w:t>
            </w:r>
          </w:p>
        </w:tc>
        <w:tc>
          <w:tcPr>
            <w:tcW w:w="3136" w:type="dxa"/>
          </w:tcPr>
          <w:p w14:paraId="59CEBEE2" w14:textId="77777777" w:rsidR="00480D4E" w:rsidRPr="00CA1A91" w:rsidRDefault="001447AA" w:rsidP="00342791">
            <w:pPr>
              <w:keepNext/>
              <w:widowControl w:val="0"/>
              <w:jc w:val="center"/>
              <w:rPr>
                <w:szCs w:val="22"/>
              </w:rPr>
            </w:pPr>
            <w:r w:rsidRPr="00CA1A91">
              <w:rPr>
                <w:szCs w:val="22"/>
              </w:rPr>
              <w:t>0,59 (0,43; 0,82)</w:t>
            </w:r>
          </w:p>
        </w:tc>
        <w:tc>
          <w:tcPr>
            <w:tcW w:w="3136" w:type="dxa"/>
          </w:tcPr>
          <w:p w14:paraId="6B7DBB17" w14:textId="77777777" w:rsidR="00480D4E" w:rsidRPr="00CA1A91" w:rsidRDefault="001447AA" w:rsidP="00342791">
            <w:pPr>
              <w:keepNext/>
              <w:widowControl w:val="0"/>
              <w:jc w:val="center"/>
              <w:rPr>
                <w:szCs w:val="22"/>
              </w:rPr>
            </w:pPr>
            <w:r w:rsidRPr="00CA1A91">
              <w:rPr>
                <w:szCs w:val="22"/>
              </w:rPr>
              <w:t>0,87 (0,65; 1,17)</w:t>
            </w:r>
          </w:p>
        </w:tc>
      </w:tr>
      <w:tr w:rsidR="001447AA" w:rsidRPr="00CA1A91" w14:paraId="43E1DAAC" w14:textId="77777777" w:rsidTr="009A4B78">
        <w:trPr>
          <w:jc w:val="center"/>
        </w:trPr>
        <w:tc>
          <w:tcPr>
            <w:tcW w:w="2800" w:type="dxa"/>
          </w:tcPr>
          <w:p w14:paraId="1E24E441" w14:textId="77777777" w:rsidR="00480D4E" w:rsidRPr="00CA1A91" w:rsidRDefault="001447AA" w:rsidP="00342791">
            <w:pPr>
              <w:keepNext/>
              <w:widowControl w:val="0"/>
              <w:jc w:val="center"/>
              <w:rPr>
                <w:szCs w:val="22"/>
              </w:rPr>
            </w:pPr>
            <w:r w:rsidRPr="00CA1A91">
              <w:rPr>
                <w:szCs w:val="22"/>
              </w:rPr>
              <w:t>Stosowanie ASA</w:t>
            </w:r>
          </w:p>
        </w:tc>
        <w:tc>
          <w:tcPr>
            <w:tcW w:w="3136" w:type="dxa"/>
          </w:tcPr>
          <w:p w14:paraId="0855519B" w14:textId="77777777" w:rsidR="00480D4E" w:rsidRPr="00CA1A91" w:rsidRDefault="001447AA" w:rsidP="00342791">
            <w:pPr>
              <w:keepNext/>
              <w:widowControl w:val="0"/>
              <w:jc w:val="center"/>
              <w:rPr>
                <w:szCs w:val="22"/>
              </w:rPr>
            </w:pPr>
            <w:r w:rsidRPr="00CA1A91">
              <w:rPr>
                <w:szCs w:val="22"/>
              </w:rPr>
              <w:t>0,84 (0,69; 1,03)</w:t>
            </w:r>
          </w:p>
        </w:tc>
        <w:tc>
          <w:tcPr>
            <w:tcW w:w="3136" w:type="dxa"/>
          </w:tcPr>
          <w:p w14:paraId="4C285F6E" w14:textId="77777777" w:rsidR="00480D4E" w:rsidRPr="00CA1A91" w:rsidRDefault="001447AA" w:rsidP="00342791">
            <w:pPr>
              <w:keepNext/>
              <w:widowControl w:val="0"/>
              <w:jc w:val="center"/>
              <w:rPr>
                <w:szCs w:val="22"/>
              </w:rPr>
            </w:pPr>
            <w:r w:rsidRPr="00CA1A91">
              <w:rPr>
                <w:szCs w:val="22"/>
              </w:rPr>
              <w:t>0,97 (0,79; 1,18)</w:t>
            </w:r>
          </w:p>
        </w:tc>
      </w:tr>
      <w:tr w:rsidR="001447AA" w:rsidRPr="00CA1A91" w14:paraId="47C5D149" w14:textId="77777777" w:rsidTr="009A4B78">
        <w:trPr>
          <w:jc w:val="center"/>
        </w:trPr>
        <w:tc>
          <w:tcPr>
            <w:tcW w:w="2800" w:type="dxa"/>
          </w:tcPr>
          <w:p w14:paraId="4A8EDEE9" w14:textId="77777777" w:rsidR="00480D4E" w:rsidRPr="00CA1A91" w:rsidRDefault="001447AA" w:rsidP="00063B82">
            <w:pPr>
              <w:widowControl w:val="0"/>
              <w:jc w:val="center"/>
              <w:rPr>
                <w:szCs w:val="22"/>
              </w:rPr>
            </w:pPr>
            <w:r w:rsidRPr="00CA1A91">
              <w:rPr>
                <w:szCs w:val="22"/>
              </w:rPr>
              <w:t>Stosowanie klopidogrelu</w:t>
            </w:r>
          </w:p>
        </w:tc>
        <w:tc>
          <w:tcPr>
            <w:tcW w:w="3136" w:type="dxa"/>
          </w:tcPr>
          <w:p w14:paraId="660A7618" w14:textId="77777777" w:rsidR="00480D4E" w:rsidRPr="00CA1A91" w:rsidRDefault="001447AA" w:rsidP="00063B82">
            <w:pPr>
              <w:widowControl w:val="0"/>
              <w:jc w:val="center"/>
              <w:rPr>
                <w:szCs w:val="22"/>
              </w:rPr>
            </w:pPr>
            <w:r w:rsidRPr="00CA1A91">
              <w:rPr>
                <w:szCs w:val="22"/>
              </w:rPr>
              <w:t>0,89 (0,55; 1,45)</w:t>
            </w:r>
          </w:p>
        </w:tc>
        <w:tc>
          <w:tcPr>
            <w:tcW w:w="3136" w:type="dxa"/>
          </w:tcPr>
          <w:p w14:paraId="3A6174AD" w14:textId="77777777" w:rsidR="00480D4E" w:rsidRPr="00CA1A91" w:rsidRDefault="001447AA" w:rsidP="00063B82">
            <w:pPr>
              <w:widowControl w:val="0"/>
              <w:jc w:val="center"/>
              <w:rPr>
                <w:szCs w:val="22"/>
              </w:rPr>
            </w:pPr>
            <w:r w:rsidRPr="00CA1A91">
              <w:rPr>
                <w:szCs w:val="22"/>
              </w:rPr>
              <w:t>0,92 (0,57; 1,48)</w:t>
            </w:r>
          </w:p>
        </w:tc>
      </w:tr>
    </w:tbl>
    <w:p w14:paraId="0AFABF74" w14:textId="77777777" w:rsidR="00480D4E" w:rsidRPr="00CA1A91" w:rsidRDefault="00480D4E" w:rsidP="00063B82">
      <w:pPr>
        <w:widowControl w:val="0"/>
        <w:rPr>
          <w:bCs/>
          <w:szCs w:val="22"/>
          <w:u w:val="single"/>
        </w:rPr>
      </w:pPr>
    </w:p>
    <w:p w14:paraId="508F8820" w14:textId="4D2111A5" w:rsidR="00B25CD3" w:rsidRPr="00CA1A91" w:rsidRDefault="00BD55C8" w:rsidP="00342791">
      <w:pPr>
        <w:keepNext/>
        <w:widowControl w:val="0"/>
        <w:autoSpaceDE w:val="0"/>
        <w:autoSpaceDN w:val="0"/>
        <w:adjustRightInd w:val="0"/>
        <w:rPr>
          <w:bCs/>
          <w:i/>
          <w:iCs/>
          <w:szCs w:val="22"/>
        </w:rPr>
      </w:pPr>
      <w:r w:rsidRPr="00CA1A91">
        <w:rPr>
          <w:i/>
          <w:szCs w:val="22"/>
        </w:rPr>
        <w:t>RELY</w:t>
      </w:r>
      <w:r w:rsidRPr="00CA1A91">
        <w:rPr>
          <w:i/>
          <w:szCs w:val="22"/>
        </w:rPr>
        <w:noBreakHyphen/>
      </w:r>
      <w:r w:rsidR="001447AA" w:rsidRPr="00CA1A91">
        <w:rPr>
          <w:i/>
          <w:szCs w:val="22"/>
        </w:rPr>
        <w:t xml:space="preserve">ABLE (Długoterminowe wieloośrodkowe przedłużenie terapii dabigatranem u pacjentów z migotaniem przedsionków, którzy ukończyli badanie </w:t>
      </w:r>
      <w:r w:rsidRPr="00CA1A91">
        <w:rPr>
          <w:i/>
          <w:szCs w:val="22"/>
        </w:rPr>
        <w:t>RE</w:t>
      </w:r>
      <w:r w:rsidRPr="00CA1A91">
        <w:rPr>
          <w:i/>
          <w:szCs w:val="22"/>
        </w:rPr>
        <w:noBreakHyphen/>
      </w:r>
      <w:r w:rsidR="001447AA" w:rsidRPr="00CA1A91">
        <w:rPr>
          <w:i/>
          <w:szCs w:val="22"/>
        </w:rPr>
        <w:t>LY)</w:t>
      </w:r>
    </w:p>
    <w:p w14:paraId="2D661C4D" w14:textId="77777777" w:rsidR="00B25CD3" w:rsidRPr="00CA1A91" w:rsidRDefault="00B25CD3" w:rsidP="00342791">
      <w:pPr>
        <w:keepNext/>
        <w:widowControl w:val="0"/>
        <w:rPr>
          <w:bCs/>
          <w:szCs w:val="22"/>
        </w:rPr>
      </w:pPr>
    </w:p>
    <w:p w14:paraId="759C908A" w14:textId="592083E3" w:rsidR="00C67F1D" w:rsidRPr="00CA1A91" w:rsidRDefault="001447AA" w:rsidP="00342791">
      <w:pPr>
        <w:widowControl w:val="0"/>
        <w:rPr>
          <w:szCs w:val="22"/>
        </w:rPr>
      </w:pPr>
      <w:r w:rsidRPr="00CA1A91">
        <w:rPr>
          <w:szCs w:val="22"/>
        </w:rPr>
        <w:t xml:space="preserve">Przedłużenie badania </w:t>
      </w:r>
      <w:r w:rsidR="00BD55C8" w:rsidRPr="00CA1A91">
        <w:rPr>
          <w:szCs w:val="22"/>
        </w:rPr>
        <w:t>RE</w:t>
      </w:r>
      <w:r w:rsidR="00BD55C8" w:rsidRPr="00CA1A91">
        <w:rPr>
          <w:szCs w:val="22"/>
        </w:rPr>
        <w:noBreakHyphen/>
      </w:r>
      <w:r w:rsidRPr="00CA1A91">
        <w:rPr>
          <w:szCs w:val="22"/>
        </w:rPr>
        <w:t>LY (</w:t>
      </w:r>
      <w:r w:rsidR="00BD55C8" w:rsidRPr="00CA1A91">
        <w:rPr>
          <w:szCs w:val="22"/>
        </w:rPr>
        <w:t>RELY</w:t>
      </w:r>
      <w:r w:rsidR="00BD55C8" w:rsidRPr="00CA1A91">
        <w:rPr>
          <w:szCs w:val="22"/>
        </w:rPr>
        <w:noBreakHyphen/>
      </w:r>
      <w:r w:rsidRPr="00CA1A91">
        <w:rPr>
          <w:szCs w:val="22"/>
        </w:rPr>
        <w:t xml:space="preserve">ABLE) dostarczyło dodatkowych informacji na temat bezpieczeństwa stosowania produktu z udziałem kohorty pacjentów, którzy kontynuowali przyjmowanie tej samej dawki eteksylanu dabigatranu, jaką przydzielono im podczas badania </w:t>
      </w:r>
      <w:r w:rsidR="00BD55C8" w:rsidRPr="00CA1A91">
        <w:rPr>
          <w:szCs w:val="22"/>
        </w:rPr>
        <w:t>RE</w:t>
      </w:r>
      <w:r w:rsidR="00BD55C8" w:rsidRPr="00CA1A91">
        <w:rPr>
          <w:szCs w:val="22"/>
        </w:rPr>
        <w:noBreakHyphen/>
      </w:r>
      <w:r w:rsidRPr="00CA1A91">
        <w:rPr>
          <w:szCs w:val="22"/>
        </w:rPr>
        <w:t xml:space="preserve">LY. Pacjenci kwalifikowali się do badania </w:t>
      </w:r>
      <w:r w:rsidR="00BD55C8" w:rsidRPr="00CA1A91">
        <w:rPr>
          <w:szCs w:val="22"/>
        </w:rPr>
        <w:t>RELY</w:t>
      </w:r>
      <w:r w:rsidR="00BD55C8" w:rsidRPr="00CA1A91">
        <w:rPr>
          <w:szCs w:val="22"/>
        </w:rPr>
        <w:noBreakHyphen/>
      </w:r>
      <w:r w:rsidRPr="00CA1A91">
        <w:rPr>
          <w:szCs w:val="22"/>
        </w:rPr>
        <w:t xml:space="preserve">ABLE, jeśli nie przerwali na stałe przyjmowania badanego produktu do momentu odbycia ostatniej wizyty podczas badania </w:t>
      </w:r>
      <w:r w:rsidR="00BD55C8" w:rsidRPr="00CA1A91">
        <w:rPr>
          <w:szCs w:val="22"/>
        </w:rPr>
        <w:t>RE</w:t>
      </w:r>
      <w:r w:rsidR="00BD55C8" w:rsidRPr="00CA1A91">
        <w:rPr>
          <w:szCs w:val="22"/>
        </w:rPr>
        <w:noBreakHyphen/>
      </w:r>
      <w:r w:rsidRPr="00CA1A91">
        <w:rPr>
          <w:szCs w:val="22"/>
        </w:rPr>
        <w:t xml:space="preserve">LY. Pacjenci przystępujący do badania kontynuowali terapię tą samą dawką </w:t>
      </w:r>
      <w:r w:rsidR="00095A44">
        <w:rPr>
          <w:szCs w:val="22"/>
        </w:rPr>
        <w:t>dabigatran</w:t>
      </w:r>
      <w:r w:rsidR="004C59C7">
        <w:rPr>
          <w:szCs w:val="22"/>
        </w:rPr>
        <w:t>u</w:t>
      </w:r>
      <w:r w:rsidR="00095A44">
        <w:rPr>
          <w:szCs w:val="22"/>
        </w:rPr>
        <w:t xml:space="preserve"> eteksylan</w:t>
      </w:r>
      <w:r w:rsidR="004C59C7">
        <w:rPr>
          <w:szCs w:val="22"/>
        </w:rPr>
        <w:t>u</w:t>
      </w:r>
      <w:r w:rsidR="00095A44">
        <w:rPr>
          <w:szCs w:val="22"/>
        </w:rPr>
        <w:t xml:space="preserve"> </w:t>
      </w:r>
      <w:r w:rsidRPr="00CA1A91">
        <w:rPr>
          <w:szCs w:val="22"/>
        </w:rPr>
        <w:t xml:space="preserve">podawaną w sposób podwójnie zaślepiony, która została losowo przydzielona podczas badania </w:t>
      </w:r>
      <w:r w:rsidR="00BD55C8" w:rsidRPr="00CA1A91">
        <w:rPr>
          <w:szCs w:val="22"/>
        </w:rPr>
        <w:t>RE</w:t>
      </w:r>
      <w:r w:rsidR="00BD55C8" w:rsidRPr="00CA1A91">
        <w:rPr>
          <w:szCs w:val="22"/>
        </w:rPr>
        <w:noBreakHyphen/>
      </w:r>
      <w:r w:rsidRPr="00CA1A91">
        <w:rPr>
          <w:szCs w:val="22"/>
        </w:rPr>
        <w:t xml:space="preserve">LY, do 43 miesięcy obserwacji po zakończeniu badania </w:t>
      </w:r>
      <w:r w:rsidR="00BD55C8" w:rsidRPr="00CA1A91">
        <w:rPr>
          <w:szCs w:val="22"/>
        </w:rPr>
        <w:t>RE</w:t>
      </w:r>
      <w:r w:rsidR="00BD55C8" w:rsidRPr="00CA1A91">
        <w:rPr>
          <w:szCs w:val="22"/>
        </w:rPr>
        <w:noBreakHyphen/>
      </w:r>
      <w:r w:rsidRPr="00CA1A91">
        <w:rPr>
          <w:szCs w:val="22"/>
        </w:rPr>
        <w:t xml:space="preserve">LY (średnia okresu obserwacji dla </w:t>
      </w:r>
      <w:r w:rsidR="00BD55C8" w:rsidRPr="00CA1A91">
        <w:rPr>
          <w:szCs w:val="22"/>
        </w:rPr>
        <w:t>RE</w:t>
      </w:r>
      <w:r w:rsidR="00BD55C8" w:rsidRPr="00CA1A91">
        <w:rPr>
          <w:szCs w:val="22"/>
        </w:rPr>
        <w:noBreakHyphen/>
      </w:r>
      <w:r w:rsidRPr="00CA1A91">
        <w:rPr>
          <w:szCs w:val="22"/>
        </w:rPr>
        <w:t xml:space="preserve">LY + </w:t>
      </w:r>
      <w:r w:rsidR="00BD55C8" w:rsidRPr="00CA1A91">
        <w:rPr>
          <w:szCs w:val="22"/>
        </w:rPr>
        <w:t>RELY</w:t>
      </w:r>
      <w:r w:rsidR="00BD55C8" w:rsidRPr="00CA1A91">
        <w:rPr>
          <w:szCs w:val="22"/>
        </w:rPr>
        <w:noBreakHyphen/>
      </w:r>
      <w:r w:rsidRPr="00CA1A91">
        <w:rPr>
          <w:szCs w:val="22"/>
        </w:rPr>
        <w:t>ABLE wynosiła 4,5 roku). Do badania przystąpiło 5 897 pacjentów, reprezentujących 49</w:t>
      </w:r>
      <w:r w:rsidR="00BD55C8" w:rsidRPr="00CA1A91">
        <w:rPr>
          <w:szCs w:val="22"/>
        </w:rPr>
        <w:t> %</w:t>
      </w:r>
      <w:r w:rsidRPr="00CA1A91">
        <w:rPr>
          <w:szCs w:val="22"/>
        </w:rPr>
        <w:t xml:space="preserve"> pacjentów w założeniu losowo przydzielonych do przyjmowania dawki </w:t>
      </w:r>
      <w:r w:rsidR="00095A44">
        <w:rPr>
          <w:szCs w:val="22"/>
        </w:rPr>
        <w:t>dabigatran</w:t>
      </w:r>
      <w:r w:rsidR="004C59C7">
        <w:rPr>
          <w:szCs w:val="22"/>
        </w:rPr>
        <w:t>u</w:t>
      </w:r>
      <w:r w:rsidR="00095A44">
        <w:rPr>
          <w:szCs w:val="22"/>
        </w:rPr>
        <w:t xml:space="preserve"> eteksylan</w:t>
      </w:r>
      <w:r w:rsidR="004C59C7">
        <w:rPr>
          <w:szCs w:val="22"/>
        </w:rPr>
        <w:t>u</w:t>
      </w:r>
      <w:r w:rsidR="00095A44">
        <w:rPr>
          <w:szCs w:val="22"/>
        </w:rPr>
        <w:t xml:space="preserve"> </w:t>
      </w:r>
      <w:r w:rsidRPr="00CA1A91">
        <w:rPr>
          <w:szCs w:val="22"/>
        </w:rPr>
        <w:t xml:space="preserve">podczas badania </w:t>
      </w:r>
      <w:r w:rsidR="00BD55C8" w:rsidRPr="00CA1A91">
        <w:rPr>
          <w:szCs w:val="22"/>
        </w:rPr>
        <w:t>RE</w:t>
      </w:r>
      <w:r w:rsidR="00BD55C8" w:rsidRPr="00CA1A91">
        <w:rPr>
          <w:szCs w:val="22"/>
        </w:rPr>
        <w:noBreakHyphen/>
      </w:r>
      <w:r w:rsidRPr="00CA1A91">
        <w:rPr>
          <w:szCs w:val="22"/>
        </w:rPr>
        <w:t>LY oraz 86</w:t>
      </w:r>
      <w:r w:rsidR="00BD55C8" w:rsidRPr="00CA1A91">
        <w:rPr>
          <w:szCs w:val="22"/>
        </w:rPr>
        <w:t> %</w:t>
      </w:r>
      <w:r w:rsidRPr="00CA1A91">
        <w:rPr>
          <w:szCs w:val="22"/>
        </w:rPr>
        <w:t xml:space="preserve"> pacjentów kwalifikujących się do programu </w:t>
      </w:r>
      <w:r w:rsidR="00BD55C8" w:rsidRPr="00CA1A91">
        <w:rPr>
          <w:szCs w:val="22"/>
        </w:rPr>
        <w:t>RELY</w:t>
      </w:r>
      <w:r w:rsidR="00BD55C8" w:rsidRPr="00CA1A91">
        <w:rPr>
          <w:szCs w:val="22"/>
        </w:rPr>
        <w:noBreakHyphen/>
      </w:r>
      <w:r w:rsidRPr="00CA1A91">
        <w:rPr>
          <w:szCs w:val="22"/>
        </w:rPr>
        <w:t>ABLE.</w:t>
      </w:r>
    </w:p>
    <w:p w14:paraId="7C24E0A8" w14:textId="2EE36948" w:rsidR="00B25CD3" w:rsidRPr="00CA1A91" w:rsidRDefault="001447AA" w:rsidP="00342791">
      <w:pPr>
        <w:widowControl w:val="0"/>
        <w:autoSpaceDE w:val="0"/>
        <w:autoSpaceDN w:val="0"/>
        <w:adjustRightInd w:val="0"/>
        <w:rPr>
          <w:bCs/>
          <w:szCs w:val="22"/>
        </w:rPr>
      </w:pPr>
      <w:r w:rsidRPr="00CA1A91">
        <w:rPr>
          <w:szCs w:val="22"/>
        </w:rPr>
        <w:t>Podczas dodatkowych 2,5 roku leczenia w </w:t>
      </w:r>
      <w:r w:rsidR="00BD55C8" w:rsidRPr="00CA1A91">
        <w:rPr>
          <w:szCs w:val="22"/>
        </w:rPr>
        <w:t>RELY</w:t>
      </w:r>
      <w:r w:rsidR="00BD55C8" w:rsidRPr="00CA1A91">
        <w:rPr>
          <w:szCs w:val="22"/>
        </w:rPr>
        <w:noBreakHyphen/>
      </w:r>
      <w:r w:rsidRPr="00CA1A91">
        <w:rPr>
          <w:szCs w:val="22"/>
        </w:rPr>
        <w:t xml:space="preserve">ABLE, z maksymalną ekspozycją trwającą ponad 6 lat (całkowita ekspozycja w RELY + </w:t>
      </w:r>
      <w:r w:rsidR="00BD55C8" w:rsidRPr="00CA1A91">
        <w:rPr>
          <w:szCs w:val="22"/>
        </w:rPr>
        <w:t>RELY</w:t>
      </w:r>
      <w:r w:rsidR="00BD55C8" w:rsidRPr="00CA1A91">
        <w:rPr>
          <w:szCs w:val="22"/>
        </w:rPr>
        <w:noBreakHyphen/>
      </w:r>
      <w:r w:rsidRPr="00CA1A91">
        <w:rPr>
          <w:szCs w:val="22"/>
        </w:rPr>
        <w:t xml:space="preserve">ABLE), potwierdzono długoterminowy profil bezpieczeństwa </w:t>
      </w:r>
      <w:r w:rsidR="00095A44">
        <w:rPr>
          <w:szCs w:val="22"/>
        </w:rPr>
        <w:t>dabigatran</w:t>
      </w:r>
      <w:r w:rsidR="004C59C7">
        <w:rPr>
          <w:szCs w:val="22"/>
        </w:rPr>
        <w:t>u</w:t>
      </w:r>
      <w:r w:rsidR="00095A44">
        <w:rPr>
          <w:szCs w:val="22"/>
        </w:rPr>
        <w:t xml:space="preserve"> eteksylan</w:t>
      </w:r>
      <w:r w:rsidR="004C59C7">
        <w:rPr>
          <w:szCs w:val="22"/>
        </w:rPr>
        <w:t>u</w:t>
      </w:r>
      <w:r w:rsidR="00095A44">
        <w:rPr>
          <w:szCs w:val="22"/>
        </w:rPr>
        <w:t xml:space="preserve"> </w:t>
      </w:r>
      <w:r w:rsidRPr="00CA1A91">
        <w:rPr>
          <w:szCs w:val="22"/>
        </w:rPr>
        <w:t>dla obydwu badanych dawek 110 mg oraz 150 mg podawanych dwa razy na dobę. Nie odnotowano żadnych nowych informacji dotyczących bezpieczeństwa stosowania produktu.</w:t>
      </w:r>
    </w:p>
    <w:p w14:paraId="1261ECBB" w14:textId="2EB6CFD2" w:rsidR="00C67F1D" w:rsidRPr="00CA1A91" w:rsidRDefault="001447AA" w:rsidP="00342791">
      <w:pPr>
        <w:widowControl w:val="0"/>
        <w:autoSpaceDE w:val="0"/>
        <w:autoSpaceDN w:val="0"/>
        <w:adjustRightInd w:val="0"/>
        <w:rPr>
          <w:szCs w:val="22"/>
        </w:rPr>
      </w:pPr>
      <w:r w:rsidRPr="00CA1A91">
        <w:rPr>
          <w:szCs w:val="22"/>
        </w:rPr>
        <w:t xml:space="preserve">Zaobserwowana częstość występowania zdarzeń, takich jak duże krwawienie lub inne krwawienia, była spójna z odnotowaną podczas badania </w:t>
      </w:r>
      <w:r w:rsidR="00BD55C8" w:rsidRPr="00CA1A91">
        <w:rPr>
          <w:szCs w:val="22"/>
        </w:rPr>
        <w:t>RE</w:t>
      </w:r>
      <w:r w:rsidR="00BD55C8" w:rsidRPr="00CA1A91">
        <w:rPr>
          <w:szCs w:val="22"/>
        </w:rPr>
        <w:noBreakHyphen/>
      </w:r>
      <w:r w:rsidRPr="00CA1A91">
        <w:rPr>
          <w:szCs w:val="22"/>
        </w:rPr>
        <w:t>LY.</w:t>
      </w:r>
    </w:p>
    <w:p w14:paraId="72D6C10F" w14:textId="77777777" w:rsidR="005A596B" w:rsidRPr="00CA1A91" w:rsidRDefault="005A596B" w:rsidP="00342791">
      <w:pPr>
        <w:widowControl w:val="0"/>
        <w:autoSpaceDE w:val="0"/>
        <w:autoSpaceDN w:val="0"/>
        <w:adjustRightInd w:val="0"/>
        <w:rPr>
          <w:bCs/>
          <w:szCs w:val="22"/>
        </w:rPr>
      </w:pPr>
    </w:p>
    <w:p w14:paraId="33B94F64" w14:textId="77777777" w:rsidR="005A596B" w:rsidRPr="00CA1A91" w:rsidRDefault="001447AA" w:rsidP="00342791">
      <w:pPr>
        <w:keepNext/>
        <w:widowControl w:val="0"/>
        <w:autoSpaceDE w:val="0"/>
        <w:autoSpaceDN w:val="0"/>
        <w:adjustRightInd w:val="0"/>
        <w:rPr>
          <w:bCs/>
          <w:i/>
          <w:iCs/>
          <w:szCs w:val="22"/>
        </w:rPr>
      </w:pPr>
      <w:r w:rsidRPr="00CA1A91">
        <w:rPr>
          <w:i/>
          <w:szCs w:val="22"/>
        </w:rPr>
        <w:t>Dane z badań nieinterwencyjnych</w:t>
      </w:r>
    </w:p>
    <w:p w14:paraId="67277B61" w14:textId="77777777" w:rsidR="005A596B" w:rsidRPr="00CA1A91" w:rsidRDefault="005A596B" w:rsidP="00342791">
      <w:pPr>
        <w:keepNext/>
        <w:widowControl w:val="0"/>
        <w:rPr>
          <w:szCs w:val="22"/>
        </w:rPr>
      </w:pPr>
    </w:p>
    <w:p w14:paraId="51C3794E" w14:textId="70D1C751" w:rsidR="00C67F1D" w:rsidRPr="00CA1A91" w:rsidRDefault="001447AA" w:rsidP="009F674C">
      <w:pPr>
        <w:widowControl w:val="0"/>
        <w:rPr>
          <w:szCs w:val="22"/>
        </w:rPr>
      </w:pPr>
      <w:r w:rsidRPr="00CA1A91">
        <w:rPr>
          <w:szCs w:val="22"/>
        </w:rPr>
        <w:t>W nieinterwencyjnym badaniu (GLORIA</w:t>
      </w:r>
      <w:r w:rsidRPr="00CA1A91">
        <w:rPr>
          <w:szCs w:val="22"/>
        </w:rPr>
        <w:noBreakHyphen/>
        <w:t xml:space="preserve">AF) zebrano prospektywnie (w drugiej fazie badania) dane dotyczące bezpieczeństwa stosowania i skuteczności u pacjentów z nowo rozpoznanym NVAF przyjmujących </w:t>
      </w:r>
      <w:r w:rsidR="00C901EA">
        <w:rPr>
          <w:szCs w:val="22"/>
        </w:rPr>
        <w:t>dabigatran eteksylan</w:t>
      </w:r>
      <w:r w:rsidRPr="00CA1A91">
        <w:rPr>
          <w:szCs w:val="22"/>
        </w:rPr>
        <w:t xml:space="preserve"> w warunkach rzeczywistych. W badaniu wzięło udział 4 859 pacjentów przyjmujących </w:t>
      </w:r>
      <w:r w:rsidR="00C901EA">
        <w:rPr>
          <w:szCs w:val="22"/>
        </w:rPr>
        <w:t>dabigatran eteksylan</w:t>
      </w:r>
      <w:r w:rsidRPr="00CA1A91">
        <w:rPr>
          <w:szCs w:val="22"/>
        </w:rPr>
        <w:t xml:space="preserve"> (55</w:t>
      </w:r>
      <w:r w:rsidR="00BD55C8" w:rsidRPr="00CA1A91">
        <w:rPr>
          <w:szCs w:val="22"/>
        </w:rPr>
        <w:t> %</w:t>
      </w:r>
      <w:r w:rsidRPr="00CA1A91">
        <w:rPr>
          <w:szCs w:val="22"/>
        </w:rPr>
        <w:t> pacjentów leczonych dawką 150 mg dwa razy na dobę, 43</w:t>
      </w:r>
      <w:r w:rsidR="00BD55C8" w:rsidRPr="00CA1A91">
        <w:rPr>
          <w:szCs w:val="22"/>
        </w:rPr>
        <w:t> %</w:t>
      </w:r>
      <w:r w:rsidRPr="00CA1A91">
        <w:rPr>
          <w:szCs w:val="22"/>
        </w:rPr>
        <w:t> pacjentów leczonych dawką 110 mg dwa razy na dobę, 2</w:t>
      </w:r>
      <w:r w:rsidR="00BD55C8" w:rsidRPr="00CA1A91">
        <w:rPr>
          <w:szCs w:val="22"/>
        </w:rPr>
        <w:t> %</w:t>
      </w:r>
      <w:r w:rsidRPr="00CA1A91">
        <w:rPr>
          <w:szCs w:val="22"/>
        </w:rPr>
        <w:t> pacjentów leczonych dawką 75 mg dwa razy na dobę). Pacjentów obserwowano przez 2 lata. Średnia ocena punktowa w skali CHADS</w:t>
      </w:r>
      <w:r w:rsidRPr="00CA1A91">
        <w:rPr>
          <w:szCs w:val="22"/>
          <w:vertAlign w:val="subscript"/>
        </w:rPr>
        <w:t>2</w:t>
      </w:r>
      <w:r w:rsidRPr="00CA1A91">
        <w:rPr>
          <w:szCs w:val="22"/>
        </w:rPr>
        <w:t xml:space="preserve"> i HAS</w:t>
      </w:r>
      <w:r w:rsidRPr="00CA1A91">
        <w:rPr>
          <w:szCs w:val="22"/>
        </w:rPr>
        <w:noBreakHyphen/>
        <w:t>BLED wynosiła odpowiednio 1,9 i 1,2. Średni czas obserwacji pacjentów przyjmujących leczenie wynosił 18,3 miesiąca. Duże krwawienie wystąpiło w 0,97 przypadków na 100 pacjentolat. Krwawienie zagrażające życiu zgłaszano w 0,46 przypadków na 100 pacjentolat, krwotok wewnątrzczaszkowy w 0,17 przypadków na 100 pacjentolat oraz krwawienie z przewodu pokarmowego w 0,60 przypadków na 100 pacjentolat. Udar mózgu wystąpił w 0,65 przypadków na 100 pacjentolat.</w:t>
      </w:r>
    </w:p>
    <w:p w14:paraId="6F9CE2C0" w14:textId="77777777" w:rsidR="005A596B" w:rsidRPr="00CA1A91" w:rsidRDefault="005A596B" w:rsidP="00342791">
      <w:pPr>
        <w:widowControl w:val="0"/>
        <w:rPr>
          <w:szCs w:val="22"/>
        </w:rPr>
      </w:pPr>
    </w:p>
    <w:p w14:paraId="70B3DC34" w14:textId="34530176" w:rsidR="000A30CE" w:rsidRPr="00CA1A91" w:rsidRDefault="001447AA" w:rsidP="00342791">
      <w:pPr>
        <w:widowControl w:val="0"/>
        <w:rPr>
          <w:szCs w:val="22"/>
        </w:rPr>
      </w:pPr>
      <w:r w:rsidRPr="00CA1A91">
        <w:rPr>
          <w:szCs w:val="22"/>
        </w:rPr>
        <w:t>Ponadto w nieinterwencyjnym badaniu [Graham DJ i wsp., Circulation. 2015;131:157</w:t>
      </w:r>
      <w:r w:rsidRPr="00CA1A91">
        <w:rPr>
          <w:szCs w:val="22"/>
        </w:rPr>
        <w:noBreakHyphen/>
        <w:t>164] u ponad 134 000</w:t>
      </w:r>
      <w:r w:rsidR="00DD7667" w:rsidRPr="00CA1A91">
        <w:rPr>
          <w:szCs w:val="22"/>
        </w:rPr>
        <w:t> </w:t>
      </w:r>
      <w:r w:rsidRPr="00CA1A91">
        <w:rPr>
          <w:szCs w:val="22"/>
        </w:rPr>
        <w:t xml:space="preserve">pacjentów w podeszłym wieku z NVAF w Stanach Zjednoczonych (okres obserwacji pacjentów przyjmujących leczenie wynoszący ponad 37 500 pacjentolat) </w:t>
      </w:r>
      <w:r w:rsidR="00C901EA">
        <w:rPr>
          <w:szCs w:val="22"/>
        </w:rPr>
        <w:t>dabigatran eteksylan</w:t>
      </w:r>
      <w:r w:rsidRPr="00CA1A91">
        <w:rPr>
          <w:szCs w:val="22"/>
        </w:rPr>
        <w:t xml:space="preserve"> </w:t>
      </w:r>
      <w:r w:rsidRPr="00CA1A91">
        <w:rPr>
          <w:szCs w:val="22"/>
        </w:rPr>
        <w:lastRenderedPageBreak/>
        <w:t>(84</w:t>
      </w:r>
      <w:r w:rsidR="00BD55C8" w:rsidRPr="00CA1A91">
        <w:rPr>
          <w:szCs w:val="22"/>
        </w:rPr>
        <w:t> %</w:t>
      </w:r>
      <w:r w:rsidRPr="00CA1A91">
        <w:rPr>
          <w:szCs w:val="22"/>
        </w:rPr>
        <w:t> pacjentów leczonych dawką 150 mg dwa razy na dobę, 16</w:t>
      </w:r>
      <w:r w:rsidR="00BD55C8" w:rsidRPr="00CA1A91">
        <w:rPr>
          <w:szCs w:val="22"/>
        </w:rPr>
        <w:t> %</w:t>
      </w:r>
      <w:r w:rsidRPr="00CA1A91">
        <w:rPr>
          <w:szCs w:val="22"/>
        </w:rPr>
        <w:t> pacjentów leczonych dawką 75 mg dwa razy na dobę) wiązał się ze zmniejszonym ryzykiem udaru niedokrwiennego (współczynnik ryzyka 0,80; 95</w:t>
      </w:r>
      <w:r w:rsidR="00BD55C8" w:rsidRPr="00CA1A91">
        <w:rPr>
          <w:szCs w:val="22"/>
        </w:rPr>
        <w:t> %</w:t>
      </w:r>
      <w:r w:rsidRPr="00CA1A91">
        <w:rPr>
          <w:szCs w:val="22"/>
        </w:rPr>
        <w:t> przedział ufności [ang. CI</w:t>
      </w:r>
      <w:r w:rsidR="00CE4C31" w:rsidRPr="00CA1A91">
        <w:rPr>
          <w:szCs w:val="22"/>
        </w:rPr>
        <w:t xml:space="preserve"> – </w:t>
      </w:r>
      <w:r w:rsidRPr="00CA1A91">
        <w:rPr>
          <w:szCs w:val="22"/>
        </w:rPr>
        <w:t>confidence interval] 0,67</w:t>
      </w:r>
      <w:r w:rsidRPr="00CA1A91">
        <w:rPr>
          <w:szCs w:val="22"/>
        </w:rPr>
        <w:noBreakHyphen/>
        <w:t>0,96), krwotoku wewnątrzczaszkowego (współczynnik ryzyka 0,34; CI 0,26</w:t>
      </w:r>
      <w:r w:rsidRPr="00CA1A91">
        <w:rPr>
          <w:szCs w:val="22"/>
        </w:rPr>
        <w:noBreakHyphen/>
        <w:t>0,46) i śmiertelności (współczynnik ryzyka 0,86; CI 0,77</w:t>
      </w:r>
      <w:r w:rsidRPr="00CA1A91">
        <w:rPr>
          <w:szCs w:val="22"/>
        </w:rPr>
        <w:noBreakHyphen/>
        <w:t>0,96) oraz zwiększonym ryzykiem krwawienia z przewodu pokarmowego (współczynnik ryzyka 1,28; CI 1,14</w:t>
      </w:r>
      <w:r w:rsidRPr="00CA1A91">
        <w:rPr>
          <w:szCs w:val="22"/>
        </w:rPr>
        <w:noBreakHyphen/>
        <w:t>1,44) w porównaniu z warfaryną. Nie zaobserwowano różnicy w zakresie dużych krwawień (współczynnik ryzyka 0,97; CI 0,88</w:t>
      </w:r>
      <w:r w:rsidRPr="00CA1A91">
        <w:rPr>
          <w:szCs w:val="22"/>
        </w:rPr>
        <w:noBreakHyphen/>
        <w:t>1,07).</w:t>
      </w:r>
    </w:p>
    <w:p w14:paraId="3F13ABDB" w14:textId="77777777" w:rsidR="000A30CE" w:rsidRPr="00CA1A91" w:rsidRDefault="000A30CE" w:rsidP="00342791">
      <w:pPr>
        <w:widowControl w:val="0"/>
        <w:rPr>
          <w:szCs w:val="22"/>
        </w:rPr>
      </w:pPr>
    </w:p>
    <w:p w14:paraId="70B4B8DD" w14:textId="6F6BD0F3" w:rsidR="00B25CD3" w:rsidRPr="00CA1A91" w:rsidRDefault="001447AA" w:rsidP="00342791">
      <w:pPr>
        <w:widowControl w:val="0"/>
        <w:rPr>
          <w:bCs/>
          <w:szCs w:val="22"/>
        </w:rPr>
      </w:pPr>
      <w:r w:rsidRPr="00CA1A91">
        <w:rPr>
          <w:szCs w:val="22"/>
        </w:rPr>
        <w:t xml:space="preserve">Powyższe obserwacje w warunkach rzeczywistych są spójne z ustalonym profilem bezpieczeństwa stosowania i skuteczności </w:t>
      </w:r>
      <w:r w:rsidR="00095A44">
        <w:rPr>
          <w:szCs w:val="22"/>
        </w:rPr>
        <w:t>dabigatran</w:t>
      </w:r>
      <w:r w:rsidR="00010B73">
        <w:rPr>
          <w:szCs w:val="22"/>
        </w:rPr>
        <w:t>u</w:t>
      </w:r>
      <w:r w:rsidR="00095A44">
        <w:rPr>
          <w:szCs w:val="22"/>
        </w:rPr>
        <w:t xml:space="preserve"> eteksylan</w:t>
      </w:r>
      <w:r w:rsidR="00010B73">
        <w:rPr>
          <w:szCs w:val="22"/>
        </w:rPr>
        <w:t>u</w:t>
      </w:r>
      <w:r w:rsidR="00095A44">
        <w:rPr>
          <w:szCs w:val="22"/>
        </w:rPr>
        <w:t xml:space="preserve"> </w:t>
      </w:r>
      <w:r w:rsidRPr="00CA1A91">
        <w:rPr>
          <w:szCs w:val="22"/>
        </w:rPr>
        <w:t>w badaniu RE</w:t>
      </w:r>
      <w:r w:rsidRPr="00CA1A91">
        <w:rPr>
          <w:szCs w:val="22"/>
        </w:rPr>
        <w:noBreakHyphen/>
        <w:t>LY w tym wskazaniu.</w:t>
      </w:r>
    </w:p>
    <w:p w14:paraId="6024DAFD" w14:textId="77777777" w:rsidR="00B25CD3" w:rsidRPr="00CA1A91" w:rsidRDefault="00B25CD3" w:rsidP="00342791">
      <w:pPr>
        <w:pStyle w:val="Footer"/>
        <w:widowControl w:val="0"/>
        <w:tabs>
          <w:tab w:val="clear" w:pos="4153"/>
          <w:tab w:val="clear" w:pos="8306"/>
        </w:tabs>
        <w:rPr>
          <w:kern w:val="24"/>
          <w:szCs w:val="22"/>
          <w:u w:val="single"/>
        </w:rPr>
      </w:pPr>
    </w:p>
    <w:p w14:paraId="00F1FA8C" w14:textId="77777777" w:rsidR="00527EE0" w:rsidRPr="00CA1A91" w:rsidRDefault="001447AA" w:rsidP="00342791">
      <w:pPr>
        <w:widowControl w:val="0"/>
        <w:autoSpaceDE w:val="0"/>
        <w:autoSpaceDN w:val="0"/>
        <w:adjustRightInd w:val="0"/>
        <w:rPr>
          <w:bCs/>
          <w:i/>
          <w:iCs/>
          <w:szCs w:val="22"/>
        </w:rPr>
      </w:pPr>
      <w:r w:rsidRPr="00CA1A91">
        <w:rPr>
          <w:i/>
          <w:szCs w:val="22"/>
        </w:rPr>
        <w:t>Pacjenci po przezskórnej interwencji wieńcowej (ang. percutaneous coronary intervention, PCI) z implantacją stentów</w:t>
      </w:r>
    </w:p>
    <w:p w14:paraId="5E259025" w14:textId="77777777" w:rsidR="00985C65" w:rsidRPr="00CA1A91" w:rsidRDefault="00985C65" w:rsidP="00342791">
      <w:pPr>
        <w:widowControl w:val="0"/>
        <w:rPr>
          <w:szCs w:val="22"/>
        </w:rPr>
      </w:pPr>
    </w:p>
    <w:p w14:paraId="6217B9A0" w14:textId="12FCF55A" w:rsidR="00527EE0" w:rsidRPr="00CA1A91" w:rsidRDefault="001447AA" w:rsidP="00342791">
      <w:pPr>
        <w:widowControl w:val="0"/>
        <w:rPr>
          <w:szCs w:val="22"/>
        </w:rPr>
      </w:pPr>
      <w:r w:rsidRPr="00CA1A91">
        <w:rPr>
          <w:szCs w:val="22"/>
        </w:rPr>
        <w:t>Przeprowadzono prospektywne, randomizowane, otwarte badanie (fazy IIIb) z zaślepionym punktem końcowym (PROBE) z udziałem 2 725 pacjentów z niezastawkowym migotaniem przedsionków po zabiegu PCI z implantacją stentów (RE</w:t>
      </w:r>
      <w:r w:rsidRPr="00CA1A91">
        <w:rPr>
          <w:szCs w:val="22"/>
        </w:rPr>
        <w:noBreakHyphen/>
        <w:t>DUAL PCI) w celu oceny terapii skojarzonej dwoma lekami: eteksylanem dabigatranu (110 mg lub 150 mg dwa razy na dobę) i klopidogrelem lub tikagrelorem (antagonista P2Y12) w porównaniu do terapii skojarzonej trzema lekami: warfaryną (dawka dostosowana do wartości INR 2,0</w:t>
      </w:r>
      <w:r w:rsidRPr="00CA1A91">
        <w:rPr>
          <w:szCs w:val="22"/>
        </w:rPr>
        <w:noBreakHyphen/>
        <w:t xml:space="preserve">3,0), klopidogrelem lub tikagrelorem i ASA. Pacjentów poddano randomizacji i przydzielono do terapii skojarzonej dwoma lekami eteksylanem dabigatranu 110 mg dwa razy na dobę lub eteksylanem dabigatranu 150 mg dwa razy na dobę lub terapii skojarzonej trzema lekami, w tym warfaryną. Pacjentów w podeszłym wieku spoza terytorium Stanów Zjednoczonych (w wieku </w:t>
      </w:r>
      <w:r w:rsidR="00CA4AC0" w:rsidRPr="00CA1A91">
        <w:rPr>
          <w:szCs w:val="22"/>
        </w:rPr>
        <w:t>≥ </w:t>
      </w:r>
      <w:r w:rsidRPr="00CA1A91">
        <w:rPr>
          <w:szCs w:val="22"/>
        </w:rPr>
        <w:t xml:space="preserve">80 lat dla wszystkich krajów, </w:t>
      </w:r>
      <w:r w:rsidR="00CA4AC0" w:rsidRPr="00CA1A91">
        <w:rPr>
          <w:szCs w:val="22"/>
        </w:rPr>
        <w:t>≥ </w:t>
      </w:r>
      <w:r w:rsidRPr="00CA1A91">
        <w:rPr>
          <w:szCs w:val="22"/>
        </w:rPr>
        <w:t>70 lat dla Japonii) przydzielano losowo do grupy otrzymującej terapię skojarzoną dwoma lekami eteksylanem dabigatranu 110 mg lub terapię skojarzoną trzema lekami, w tym warfaryną. Pierwszorzędowym punktem końcowym był punkt końcowy złożony, dotyczący występowania poważnych krwawień zgodnie z definicją ISTH lub pozostałych istotnych klinicznie krwawień.</w:t>
      </w:r>
    </w:p>
    <w:p w14:paraId="433920CB" w14:textId="77777777" w:rsidR="00527EE0" w:rsidRPr="00CA1A91" w:rsidRDefault="00527EE0" w:rsidP="00342791">
      <w:pPr>
        <w:widowControl w:val="0"/>
        <w:rPr>
          <w:szCs w:val="22"/>
        </w:rPr>
      </w:pPr>
    </w:p>
    <w:p w14:paraId="01ABD448" w14:textId="037FED9A" w:rsidR="00527EE0" w:rsidRPr="00CA1A91" w:rsidRDefault="001447AA" w:rsidP="00342791">
      <w:pPr>
        <w:widowControl w:val="0"/>
        <w:rPr>
          <w:szCs w:val="22"/>
        </w:rPr>
      </w:pPr>
      <w:r w:rsidRPr="00CA1A91">
        <w:rPr>
          <w:szCs w:val="22"/>
        </w:rPr>
        <w:t>Częstość występowania pierwszorzędowego punktu końcowego w grupie terapii skojarzonej dwoma lekami eteksylanem dabigatranu 110 mg wynosiła 15,4</w:t>
      </w:r>
      <w:r w:rsidR="00BD55C8" w:rsidRPr="00CA1A91">
        <w:rPr>
          <w:szCs w:val="22"/>
        </w:rPr>
        <w:t> %</w:t>
      </w:r>
      <w:r w:rsidRPr="00CA1A91">
        <w:rPr>
          <w:szCs w:val="22"/>
        </w:rPr>
        <w:t xml:space="preserve"> (151 pacjentów) w porównaniu do 26,9</w:t>
      </w:r>
      <w:r w:rsidR="00BD55C8" w:rsidRPr="00CA1A91">
        <w:rPr>
          <w:szCs w:val="22"/>
        </w:rPr>
        <w:t> %</w:t>
      </w:r>
      <w:r w:rsidRPr="00CA1A91">
        <w:rPr>
          <w:szCs w:val="22"/>
        </w:rPr>
        <w:t xml:space="preserve"> (264 pacjentów) w grupie leczenia skojarzonego trzema lekami, w tym warfaryną (HR 0,52; 95</w:t>
      </w:r>
      <w:r w:rsidR="00BD55C8" w:rsidRPr="00CA1A91">
        <w:rPr>
          <w:szCs w:val="22"/>
        </w:rPr>
        <w:t> %</w:t>
      </w:r>
      <w:r w:rsidRPr="00CA1A91">
        <w:rPr>
          <w:szCs w:val="22"/>
        </w:rPr>
        <w:t> CI 0,42; 0,63; p</w:t>
      </w:r>
      <w:r w:rsidR="00BE3260" w:rsidRPr="00CA1A91">
        <w:rPr>
          <w:szCs w:val="22"/>
        </w:rPr>
        <w:t> </w:t>
      </w:r>
      <w:r w:rsidR="00CA4AC0" w:rsidRPr="00CA1A91">
        <w:rPr>
          <w:szCs w:val="22"/>
        </w:rPr>
        <w:t>&lt; </w:t>
      </w:r>
      <w:r w:rsidRPr="00CA1A91">
        <w:rPr>
          <w:szCs w:val="22"/>
        </w:rPr>
        <w:t>0,0001 przy analizie non-inferiority i p</w:t>
      </w:r>
      <w:r w:rsidR="00BE3260" w:rsidRPr="00CA1A91">
        <w:rPr>
          <w:szCs w:val="22"/>
        </w:rPr>
        <w:t> </w:t>
      </w:r>
      <w:r w:rsidR="00CA4AC0" w:rsidRPr="00CA1A91">
        <w:rPr>
          <w:szCs w:val="22"/>
        </w:rPr>
        <w:t>&lt; </w:t>
      </w:r>
      <w:r w:rsidRPr="00CA1A91">
        <w:rPr>
          <w:szCs w:val="22"/>
        </w:rPr>
        <w:t>0,0001 przy analizie superiority) oraz 20,2</w:t>
      </w:r>
      <w:r w:rsidR="00BD55C8" w:rsidRPr="00CA1A91">
        <w:rPr>
          <w:szCs w:val="22"/>
        </w:rPr>
        <w:t> %</w:t>
      </w:r>
      <w:r w:rsidRPr="00CA1A91">
        <w:rPr>
          <w:szCs w:val="22"/>
        </w:rPr>
        <w:t xml:space="preserve"> (154 pacjentów) w grupie terapii skojarzonej dwoma lekami eteksylanem dabigatranu 150 mg w porównaniu do 25,7</w:t>
      </w:r>
      <w:r w:rsidR="00BD55C8" w:rsidRPr="00CA1A91">
        <w:rPr>
          <w:szCs w:val="22"/>
        </w:rPr>
        <w:t> %</w:t>
      </w:r>
      <w:r w:rsidRPr="00CA1A91">
        <w:rPr>
          <w:szCs w:val="22"/>
        </w:rPr>
        <w:t xml:space="preserve"> (196 pacjentów) w porównaniu do grupy leczonej trzema lekami, w tym warfaryną (HR 0,72; 95</w:t>
      </w:r>
      <w:r w:rsidR="00BD55C8" w:rsidRPr="00CA1A91">
        <w:rPr>
          <w:szCs w:val="22"/>
        </w:rPr>
        <w:t> %</w:t>
      </w:r>
      <w:r w:rsidRPr="00CA1A91">
        <w:rPr>
          <w:szCs w:val="22"/>
        </w:rPr>
        <w:t> CI 0,58; 0,88; p</w:t>
      </w:r>
      <w:r w:rsidR="00BE3260" w:rsidRPr="00CA1A91">
        <w:rPr>
          <w:szCs w:val="22"/>
        </w:rPr>
        <w:t> </w:t>
      </w:r>
      <w:r w:rsidR="00CA4AC0" w:rsidRPr="00CA1A91">
        <w:rPr>
          <w:szCs w:val="22"/>
        </w:rPr>
        <w:t>&lt; </w:t>
      </w:r>
      <w:r w:rsidRPr="00CA1A91">
        <w:rPr>
          <w:szCs w:val="22"/>
        </w:rPr>
        <w:t>0,0001 przy analizie non-inferiority i p</w:t>
      </w:r>
      <w:r w:rsidR="00CA7D0D" w:rsidRPr="00CA1A91">
        <w:rPr>
          <w:szCs w:val="22"/>
        </w:rPr>
        <w:t> = </w:t>
      </w:r>
      <w:r w:rsidRPr="00CA1A91">
        <w:rPr>
          <w:szCs w:val="22"/>
        </w:rPr>
        <w:t>0,002 przy analizie superiority). W ramach analizy opisowej częstość występowania zdarzeń, związanych z poważnymi krwawieniami wg klasyfikacji TIMI (ang. Thrombolysis In Myocardial Infarction) była mniejsza w obu grupach terapii skojarzonej dwoma lekami, w tym eteksylanem dabigatranu niż w grupie leczenia skojarzonego trzema lekami, w tym warfaryną: 14 zdarzeń (1,4</w:t>
      </w:r>
      <w:r w:rsidR="00BD55C8" w:rsidRPr="00CA1A91">
        <w:rPr>
          <w:szCs w:val="22"/>
        </w:rPr>
        <w:t> %</w:t>
      </w:r>
      <w:r w:rsidRPr="00CA1A91">
        <w:rPr>
          <w:szCs w:val="22"/>
        </w:rPr>
        <w:t>) w grupie terapii skojarzonej dwoma lekami, w tym eteksylanem dabigatranu 110 mg w porównaniu do 37 zdarzeń (3,8</w:t>
      </w:r>
      <w:r w:rsidR="00BD55C8" w:rsidRPr="00CA1A91">
        <w:rPr>
          <w:szCs w:val="22"/>
        </w:rPr>
        <w:t> %</w:t>
      </w:r>
      <w:r w:rsidRPr="00CA1A91">
        <w:rPr>
          <w:szCs w:val="22"/>
        </w:rPr>
        <w:t>) w grupie leczenia skojarzonego trzema lekami, w tym warfaryną (HR 0,37; 95</w:t>
      </w:r>
      <w:r w:rsidR="00BD55C8" w:rsidRPr="00CA1A91">
        <w:rPr>
          <w:szCs w:val="22"/>
        </w:rPr>
        <w:t> %</w:t>
      </w:r>
      <w:r w:rsidRPr="00CA1A91">
        <w:rPr>
          <w:szCs w:val="22"/>
        </w:rPr>
        <w:t> CI 0,20; 0,68; p</w:t>
      </w:r>
      <w:r w:rsidR="00CA7D0D" w:rsidRPr="00CA1A91">
        <w:rPr>
          <w:szCs w:val="22"/>
        </w:rPr>
        <w:t> = </w:t>
      </w:r>
      <w:r w:rsidRPr="00CA1A91">
        <w:rPr>
          <w:szCs w:val="22"/>
        </w:rPr>
        <w:t>0,002) oraz 16 zdarzeń (2,1</w:t>
      </w:r>
      <w:r w:rsidR="00BD55C8" w:rsidRPr="00CA1A91">
        <w:rPr>
          <w:szCs w:val="22"/>
        </w:rPr>
        <w:t> %</w:t>
      </w:r>
      <w:r w:rsidRPr="00CA1A91">
        <w:rPr>
          <w:szCs w:val="22"/>
        </w:rPr>
        <w:t>) w grupie leczenia skojarzonego dwoma lekami, w tym eteksylanem dabigatranu 150 mg w porównaniu do 30 zdarzeń (3,9</w:t>
      </w:r>
      <w:r w:rsidR="00BD55C8" w:rsidRPr="00CA1A91">
        <w:rPr>
          <w:szCs w:val="22"/>
        </w:rPr>
        <w:t> %</w:t>
      </w:r>
      <w:r w:rsidRPr="00CA1A91">
        <w:rPr>
          <w:szCs w:val="22"/>
        </w:rPr>
        <w:t>) w odpowiadającej grupie terapii skojarzonej trzema lekami, w tym warfaryną (HR 0,51; 95</w:t>
      </w:r>
      <w:r w:rsidR="00BD55C8" w:rsidRPr="00CA1A91">
        <w:rPr>
          <w:szCs w:val="22"/>
        </w:rPr>
        <w:t> %</w:t>
      </w:r>
      <w:r w:rsidRPr="00CA1A91">
        <w:rPr>
          <w:szCs w:val="22"/>
        </w:rPr>
        <w:t> CI 0,28; 0,93; p</w:t>
      </w:r>
      <w:r w:rsidR="00CA7D0D" w:rsidRPr="00CA1A91">
        <w:rPr>
          <w:szCs w:val="22"/>
        </w:rPr>
        <w:t> = </w:t>
      </w:r>
      <w:r w:rsidRPr="00CA1A91">
        <w:rPr>
          <w:szCs w:val="22"/>
        </w:rPr>
        <w:t>0,03). W obu grupach leczenia skojarzonego dwoma lekami, w tym eteksylanem dabigatranu odsetek krwotoku śródczaszkowego był mniejszy w porównaniu do odpowiadającej grupy leczenia skojarzonego trzema lekami, w tym warfaryną: 3 zdarzenia (0,3</w:t>
      </w:r>
      <w:r w:rsidR="00BD55C8" w:rsidRPr="00CA1A91">
        <w:rPr>
          <w:szCs w:val="22"/>
        </w:rPr>
        <w:t> %</w:t>
      </w:r>
      <w:r w:rsidRPr="00CA1A91">
        <w:rPr>
          <w:szCs w:val="22"/>
        </w:rPr>
        <w:t>) w grupie leczenia skojarzonego dwoma lekami, w tym eteksylanem dabigatranu 110 mg w porównaniu do 10 zdarzeń (1,0</w:t>
      </w:r>
      <w:r w:rsidR="00BD55C8" w:rsidRPr="00CA1A91">
        <w:rPr>
          <w:szCs w:val="22"/>
        </w:rPr>
        <w:t> %</w:t>
      </w:r>
      <w:r w:rsidRPr="00CA1A91">
        <w:rPr>
          <w:szCs w:val="22"/>
        </w:rPr>
        <w:t>) w grupie leczenia skojarzonego trzema lekami, w tym warfaryną (HR 0,30; 95</w:t>
      </w:r>
      <w:r w:rsidR="00BD55C8" w:rsidRPr="00CA1A91">
        <w:rPr>
          <w:szCs w:val="22"/>
        </w:rPr>
        <w:t> %</w:t>
      </w:r>
      <w:r w:rsidRPr="00CA1A91">
        <w:rPr>
          <w:szCs w:val="22"/>
        </w:rPr>
        <w:t> CI 0,08; 1,07; p</w:t>
      </w:r>
      <w:r w:rsidR="00CA7D0D" w:rsidRPr="00CA1A91">
        <w:rPr>
          <w:szCs w:val="22"/>
        </w:rPr>
        <w:t> = </w:t>
      </w:r>
      <w:r w:rsidRPr="00CA1A91">
        <w:rPr>
          <w:szCs w:val="22"/>
        </w:rPr>
        <w:t>0,06) i 1 zdarzenie (0,1</w:t>
      </w:r>
      <w:r w:rsidR="00BD55C8" w:rsidRPr="00CA1A91">
        <w:rPr>
          <w:szCs w:val="22"/>
        </w:rPr>
        <w:t> %</w:t>
      </w:r>
      <w:r w:rsidRPr="00CA1A91">
        <w:rPr>
          <w:szCs w:val="22"/>
        </w:rPr>
        <w:t>) w grupie leczenia skojarzonego dwoma lekami, w tym eteksylanem dabigatranu 150 mg w porównaniu do 8 zdarzeń (1,0</w:t>
      </w:r>
      <w:r w:rsidR="00BD55C8" w:rsidRPr="00CA1A91">
        <w:rPr>
          <w:szCs w:val="22"/>
        </w:rPr>
        <w:t> %</w:t>
      </w:r>
      <w:r w:rsidRPr="00CA1A91">
        <w:rPr>
          <w:szCs w:val="22"/>
        </w:rPr>
        <w:t>) w odpowiadającej grupie leczenia skojarzonego trzema lekami, w tym warfaryną (HR 0,12; 95</w:t>
      </w:r>
      <w:r w:rsidR="00BD55C8" w:rsidRPr="00CA1A91">
        <w:rPr>
          <w:szCs w:val="22"/>
        </w:rPr>
        <w:t> %</w:t>
      </w:r>
      <w:r w:rsidRPr="00CA1A91">
        <w:rPr>
          <w:szCs w:val="22"/>
        </w:rPr>
        <w:t> CI 0,02; 0,98; p</w:t>
      </w:r>
      <w:r w:rsidR="00CA7D0D" w:rsidRPr="00CA1A91">
        <w:rPr>
          <w:szCs w:val="22"/>
        </w:rPr>
        <w:t> = </w:t>
      </w:r>
      <w:r w:rsidRPr="00CA1A91">
        <w:rPr>
          <w:szCs w:val="22"/>
        </w:rPr>
        <w:t>0,047). Częstość występowania złożonego punktu końcowego wyrażonego jako zgon, zdarzenia zakrzepowo</w:t>
      </w:r>
      <w:r w:rsidRPr="00CA1A91">
        <w:rPr>
          <w:szCs w:val="22"/>
        </w:rPr>
        <w:noBreakHyphen/>
        <w:t>zatorowe (zawał mięśnia sercowego, udar lub zatorowość systemowa) lub nieplanowana rewaskularyzacja w obu grupach leczenia skojarzonego dwoma lekami, w tym eteksylanem dabigatranu była łącznie nie gorsza (ang. non</w:t>
      </w:r>
      <w:r w:rsidRPr="00CA1A91">
        <w:rPr>
          <w:szCs w:val="22"/>
        </w:rPr>
        <w:noBreakHyphen/>
        <w:t>inferiority) w porównaniu do grupy leczenia skojarzonego trzema lekami, w tym warfaryną (odpowiednio 13,7</w:t>
      </w:r>
      <w:r w:rsidR="00BD55C8" w:rsidRPr="00CA1A91">
        <w:rPr>
          <w:szCs w:val="22"/>
        </w:rPr>
        <w:t> %</w:t>
      </w:r>
      <w:r w:rsidRPr="00CA1A91">
        <w:rPr>
          <w:szCs w:val="22"/>
        </w:rPr>
        <w:t xml:space="preserve"> w </w:t>
      </w:r>
      <w:r w:rsidRPr="00CA1A91">
        <w:rPr>
          <w:szCs w:val="22"/>
        </w:rPr>
        <w:lastRenderedPageBreak/>
        <w:t>porównaniu do 13,4</w:t>
      </w:r>
      <w:r w:rsidR="00BD55C8" w:rsidRPr="00CA1A91">
        <w:rPr>
          <w:szCs w:val="22"/>
        </w:rPr>
        <w:t> %</w:t>
      </w:r>
      <w:r w:rsidRPr="00CA1A91">
        <w:rPr>
          <w:szCs w:val="22"/>
        </w:rPr>
        <w:t>; HR 1,04; 95</w:t>
      </w:r>
      <w:r w:rsidR="00BD55C8" w:rsidRPr="00CA1A91">
        <w:rPr>
          <w:szCs w:val="22"/>
        </w:rPr>
        <w:t> %</w:t>
      </w:r>
      <w:r w:rsidRPr="00CA1A91">
        <w:rPr>
          <w:szCs w:val="22"/>
        </w:rPr>
        <w:t> CI: 0,84; 1,29; p</w:t>
      </w:r>
      <w:r w:rsidR="00CA7D0D" w:rsidRPr="00CA1A91">
        <w:rPr>
          <w:szCs w:val="22"/>
        </w:rPr>
        <w:t> = </w:t>
      </w:r>
      <w:r w:rsidRPr="00CA1A91">
        <w:rPr>
          <w:szCs w:val="22"/>
        </w:rPr>
        <w:t>0,0047 dla analizy non-inferiority). Nie zaobserwowano żadnych istotnych statystycznie różnic dla poszczególnych elementów punktu końcowego między grupami leczenia skojarzonego z dwóch leków, w tym eteksylanem dabigatranu i grupą leczenia złożonego z trzech leków, w tym warfaryny.</w:t>
      </w:r>
    </w:p>
    <w:p w14:paraId="37FB7B0A" w14:textId="77777777" w:rsidR="00527EE0" w:rsidRPr="00CA1A91" w:rsidRDefault="00527EE0" w:rsidP="00342791">
      <w:pPr>
        <w:widowControl w:val="0"/>
        <w:rPr>
          <w:szCs w:val="22"/>
        </w:rPr>
      </w:pPr>
    </w:p>
    <w:p w14:paraId="45AC00E8" w14:textId="5DCACCF0" w:rsidR="00527EE0" w:rsidRPr="00CA1A91" w:rsidRDefault="001447AA" w:rsidP="00342791">
      <w:pPr>
        <w:widowControl w:val="0"/>
        <w:rPr>
          <w:szCs w:val="22"/>
        </w:rPr>
      </w:pPr>
      <w:r w:rsidRPr="00CA1A91">
        <w:rPr>
          <w:szCs w:val="22"/>
        </w:rPr>
        <w:t xml:space="preserve">Badanie wykazało, że leczenie skojarzone z dwoma lekami z zastosowaniem </w:t>
      </w:r>
      <w:r w:rsidR="00095A44">
        <w:rPr>
          <w:szCs w:val="22"/>
        </w:rPr>
        <w:t>dabigatran</w:t>
      </w:r>
      <w:r w:rsidR="004C59C7">
        <w:rPr>
          <w:szCs w:val="22"/>
        </w:rPr>
        <w:t xml:space="preserve">u </w:t>
      </w:r>
      <w:r w:rsidR="00095A44">
        <w:rPr>
          <w:szCs w:val="22"/>
        </w:rPr>
        <w:t>eteksylan</w:t>
      </w:r>
      <w:r w:rsidR="004C59C7">
        <w:rPr>
          <w:szCs w:val="22"/>
        </w:rPr>
        <w:t>u</w:t>
      </w:r>
      <w:r w:rsidR="00095A44">
        <w:rPr>
          <w:szCs w:val="22"/>
        </w:rPr>
        <w:t xml:space="preserve"> </w:t>
      </w:r>
      <w:r w:rsidRPr="00CA1A91">
        <w:rPr>
          <w:szCs w:val="22"/>
        </w:rPr>
        <w:t>i antagonisty P2Y12 istotnie zmniejszało ryzyko krwawień w porównaniu do terapii skojarzonej trzema lekami, w tym warfaryną, będąc jednocześnie interwencją nie mniej skuteczną (non-inferior), biorąc pod uwagę złożony punkt końcowy w postaci zdarzeń zakrzepowo-zatorowych u pacjentów z migotaniem przedsionków po przezskórnej interwencji wieńcowej z implantacją stentów.</w:t>
      </w:r>
    </w:p>
    <w:p w14:paraId="72AB9FB1" w14:textId="77777777" w:rsidR="00527EE0" w:rsidRPr="00CA1A91" w:rsidRDefault="00527EE0" w:rsidP="00342791">
      <w:pPr>
        <w:widowControl w:val="0"/>
        <w:rPr>
          <w:szCs w:val="22"/>
        </w:rPr>
      </w:pPr>
    </w:p>
    <w:p w14:paraId="3D1A3A38" w14:textId="77777777" w:rsidR="00004CAE" w:rsidRPr="00CA1A91" w:rsidRDefault="001447AA" w:rsidP="00342791">
      <w:pPr>
        <w:keepNext/>
        <w:widowControl w:val="0"/>
        <w:rPr>
          <w:szCs w:val="22"/>
          <w:u w:val="single"/>
        </w:rPr>
      </w:pPr>
      <w:r w:rsidRPr="00CA1A91">
        <w:rPr>
          <w:i/>
          <w:szCs w:val="22"/>
          <w:u w:val="single"/>
        </w:rPr>
        <w:t>Leczenie ZŻG i ZP u dorosłych (leczenie ZŻG/ZP)</w:t>
      </w:r>
    </w:p>
    <w:p w14:paraId="323845FE" w14:textId="77777777" w:rsidR="00004CAE" w:rsidRPr="00CA1A91" w:rsidRDefault="00004CAE" w:rsidP="00342791">
      <w:pPr>
        <w:keepNext/>
        <w:widowControl w:val="0"/>
        <w:rPr>
          <w:bCs/>
          <w:szCs w:val="22"/>
          <w:u w:val="single"/>
        </w:rPr>
      </w:pPr>
    </w:p>
    <w:p w14:paraId="53118817" w14:textId="6CF009FF" w:rsidR="00C67F1D" w:rsidRPr="00CA1A91" w:rsidRDefault="001447AA" w:rsidP="00342791">
      <w:pPr>
        <w:widowControl w:val="0"/>
        <w:autoSpaceDE w:val="0"/>
        <w:autoSpaceDN w:val="0"/>
        <w:adjustRightInd w:val="0"/>
        <w:rPr>
          <w:szCs w:val="22"/>
        </w:rPr>
      </w:pPr>
      <w:r w:rsidRPr="00CA1A91">
        <w:rPr>
          <w:szCs w:val="22"/>
        </w:rPr>
        <w:t xml:space="preserve">Skuteczność i bezpieczeństwo stosowania były przedmiotem dwóch wieloośrodkowych randomizowanych badań klinicznych,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w:t>
      </w:r>
      <w:r w:rsidR="00421EE9" w:rsidRPr="00CA1A91">
        <w:rPr>
          <w:szCs w:val="22"/>
        </w:rPr>
        <w:t> </w:t>
      </w:r>
      <w:r w:rsidRPr="00CA1A91">
        <w:rPr>
          <w:szCs w:val="22"/>
        </w:rPr>
        <w:t xml:space="preserve">II, prowadzonych w równoległych grupach metodą podwójnie ślepej próby i opartych na tych samych założeniach. W badaniach tych porównywano </w:t>
      </w:r>
      <w:r w:rsidR="00C901EA">
        <w:rPr>
          <w:szCs w:val="22"/>
        </w:rPr>
        <w:t>dabigatran eteksylan</w:t>
      </w:r>
      <w:r w:rsidRPr="00CA1A91">
        <w:rPr>
          <w:szCs w:val="22"/>
        </w:rPr>
        <w:t xml:space="preserve"> (150 mg dwa razy na dobę) do warfaryny (docelowe INR 2,0</w:t>
      </w:r>
      <w:r w:rsidRPr="00CA1A91">
        <w:rPr>
          <w:szCs w:val="22"/>
        </w:rPr>
        <w:noBreakHyphen/>
        <w:t xml:space="preserve">3,0) u pacjentów z ostrą postacią ZŻG i (lub) ZP. Głównym celem tych badań było potwierdzenie nie mniejszej skuteczności (tzw. non-inferiority) </w:t>
      </w:r>
      <w:r w:rsidR="00095A44">
        <w:rPr>
          <w:szCs w:val="22"/>
        </w:rPr>
        <w:t>dabigatran</w:t>
      </w:r>
      <w:r w:rsidR="00B914F1">
        <w:rPr>
          <w:szCs w:val="22"/>
        </w:rPr>
        <w:t>u</w:t>
      </w:r>
      <w:r w:rsidR="00095A44">
        <w:rPr>
          <w:szCs w:val="22"/>
        </w:rPr>
        <w:t xml:space="preserve"> eteksylan</w:t>
      </w:r>
      <w:r w:rsidR="00B914F1">
        <w:rPr>
          <w:szCs w:val="22"/>
        </w:rPr>
        <w:t>u</w:t>
      </w:r>
      <w:r w:rsidR="00095A44">
        <w:rPr>
          <w:szCs w:val="22"/>
        </w:rPr>
        <w:t xml:space="preserve"> </w:t>
      </w:r>
      <w:r w:rsidRPr="00CA1A91">
        <w:rPr>
          <w:szCs w:val="22"/>
        </w:rPr>
        <w:t>względem warfaryny w zmniejszaniu częstości występowania pierwszorzędowego złożonego punktu końcowego, tj. nawrotów objawowej ZŻG i (lub) ZP i związanych z nią zgonów w 6 miesięcznym okresie leczenia.</w:t>
      </w:r>
    </w:p>
    <w:p w14:paraId="7FE6F3A4" w14:textId="77777777" w:rsidR="00004CAE" w:rsidRPr="00CA1A91" w:rsidRDefault="00004CAE" w:rsidP="00342791">
      <w:pPr>
        <w:widowControl w:val="0"/>
        <w:autoSpaceDE w:val="0"/>
        <w:autoSpaceDN w:val="0"/>
        <w:adjustRightInd w:val="0"/>
        <w:rPr>
          <w:rFonts w:eastAsia="MS Mincho"/>
          <w:szCs w:val="22"/>
        </w:rPr>
      </w:pPr>
    </w:p>
    <w:p w14:paraId="629EC3A1" w14:textId="02C85C5A" w:rsidR="00C67F1D" w:rsidRPr="00CA1A91" w:rsidRDefault="001447AA" w:rsidP="00342791">
      <w:pPr>
        <w:widowControl w:val="0"/>
        <w:autoSpaceDE w:val="0"/>
        <w:autoSpaceDN w:val="0"/>
        <w:adjustRightInd w:val="0"/>
        <w:rPr>
          <w:szCs w:val="22"/>
        </w:rPr>
      </w:pPr>
      <w:r w:rsidRPr="00CA1A91">
        <w:rPr>
          <w:szCs w:val="22"/>
        </w:rPr>
        <w:t xml:space="preserve">W sumie w badaniach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w:t>
      </w:r>
      <w:r w:rsidR="00421EE9" w:rsidRPr="00CA1A91">
        <w:rPr>
          <w:szCs w:val="22"/>
        </w:rPr>
        <w:t> </w:t>
      </w:r>
      <w:r w:rsidRPr="00CA1A91">
        <w:rPr>
          <w:szCs w:val="22"/>
        </w:rPr>
        <w:t>II randomizacją i leczeniem objęto odpowiednio 5</w:t>
      </w:r>
      <w:r w:rsidR="00BD55C8" w:rsidRPr="00CA1A91">
        <w:rPr>
          <w:szCs w:val="22"/>
        </w:rPr>
        <w:t> </w:t>
      </w:r>
      <w:r w:rsidRPr="00CA1A91">
        <w:rPr>
          <w:szCs w:val="22"/>
        </w:rPr>
        <w:t>153 i 5</w:t>
      </w:r>
      <w:r w:rsidR="00BD55C8" w:rsidRPr="00CA1A91">
        <w:rPr>
          <w:szCs w:val="22"/>
        </w:rPr>
        <w:t> </w:t>
      </w:r>
      <w:r w:rsidRPr="00CA1A91">
        <w:rPr>
          <w:szCs w:val="22"/>
        </w:rPr>
        <w:t>107</w:t>
      </w:r>
      <w:r w:rsidR="00DD7667" w:rsidRPr="00CA1A91">
        <w:rPr>
          <w:szCs w:val="22"/>
        </w:rPr>
        <w:t> </w:t>
      </w:r>
      <w:r w:rsidRPr="00CA1A91">
        <w:rPr>
          <w:szCs w:val="22"/>
        </w:rPr>
        <w:t>pacjentów.</w:t>
      </w:r>
    </w:p>
    <w:p w14:paraId="487E43E3" w14:textId="77777777" w:rsidR="00004CAE" w:rsidRPr="00CA1A91" w:rsidRDefault="00004CAE" w:rsidP="00342791">
      <w:pPr>
        <w:widowControl w:val="0"/>
        <w:autoSpaceDE w:val="0"/>
        <w:autoSpaceDN w:val="0"/>
        <w:adjustRightInd w:val="0"/>
        <w:rPr>
          <w:rFonts w:eastAsia="MS Mincho"/>
          <w:szCs w:val="22"/>
        </w:rPr>
      </w:pPr>
    </w:p>
    <w:p w14:paraId="7FC3D931" w14:textId="7EA31F0E" w:rsidR="00C67F1D" w:rsidRPr="00CA1A91" w:rsidRDefault="001447AA" w:rsidP="00342791">
      <w:pPr>
        <w:widowControl w:val="0"/>
        <w:autoSpaceDE w:val="0"/>
        <w:autoSpaceDN w:val="0"/>
        <w:adjustRightInd w:val="0"/>
        <w:rPr>
          <w:szCs w:val="22"/>
        </w:rPr>
      </w:pPr>
      <w:r w:rsidRPr="00CA1A91">
        <w:rPr>
          <w:szCs w:val="22"/>
        </w:rPr>
        <w:t>Czas trwania terapii stałą dawką dabigatranu wynosił 174,0 bez obserwacji krzepnięcia. U pacjentów z grupy przyjmującej warfarynę mediana czasu w zakresie terapeutycznym (INR 2,0 do 3,0) wynosiła 60,6</w:t>
      </w:r>
      <w:r w:rsidR="00BD55C8" w:rsidRPr="00CA1A91">
        <w:rPr>
          <w:szCs w:val="22"/>
        </w:rPr>
        <w:t> %</w:t>
      </w:r>
      <w:r w:rsidRPr="00CA1A91">
        <w:rPr>
          <w:szCs w:val="22"/>
        </w:rPr>
        <w:t>.</w:t>
      </w:r>
    </w:p>
    <w:p w14:paraId="0DDDF7D5" w14:textId="77777777" w:rsidR="00970B3D" w:rsidRPr="00CA1A91" w:rsidRDefault="00970B3D" w:rsidP="00342791">
      <w:pPr>
        <w:widowControl w:val="0"/>
        <w:autoSpaceDE w:val="0"/>
        <w:autoSpaceDN w:val="0"/>
        <w:adjustRightInd w:val="0"/>
        <w:rPr>
          <w:rFonts w:eastAsia="MS Mincho"/>
          <w:szCs w:val="22"/>
        </w:rPr>
      </w:pPr>
    </w:p>
    <w:p w14:paraId="1770279C" w14:textId="2B4FEEDA" w:rsidR="00C67F1D" w:rsidRPr="00CA1A91" w:rsidRDefault="001447AA" w:rsidP="00342791">
      <w:pPr>
        <w:pStyle w:val="NormalWeb"/>
        <w:widowControl w:val="0"/>
        <w:spacing w:before="0" w:beforeAutospacing="0" w:after="0" w:afterAutospacing="0"/>
        <w:rPr>
          <w:sz w:val="22"/>
          <w:szCs w:val="22"/>
        </w:rPr>
      </w:pPr>
      <w:r w:rsidRPr="00CA1A91">
        <w:rPr>
          <w:sz w:val="22"/>
          <w:szCs w:val="22"/>
        </w:rPr>
        <w:t xml:space="preserve">Badania wykazały, że leczenie eteksylanem dabigatranu w dawce 150 mg dwa razy na dobę było nie mniej skuteczne (non-inferior) od terapii warfaryną (zakres non-inferiority: </w:t>
      </w:r>
      <w:r w:rsidR="00BD55C8" w:rsidRPr="00CA1A91">
        <w:rPr>
          <w:sz w:val="22"/>
          <w:szCs w:val="22"/>
        </w:rPr>
        <w:t>RE</w:t>
      </w:r>
      <w:r w:rsidR="00BD55C8" w:rsidRPr="00CA1A91">
        <w:rPr>
          <w:sz w:val="22"/>
          <w:szCs w:val="22"/>
        </w:rPr>
        <w:noBreakHyphen/>
      </w:r>
      <w:r w:rsidRPr="00CA1A91">
        <w:rPr>
          <w:sz w:val="22"/>
          <w:szCs w:val="22"/>
        </w:rPr>
        <w:t xml:space="preserve">COVER i </w:t>
      </w:r>
      <w:r w:rsidR="00BD55C8" w:rsidRPr="00CA1A91">
        <w:rPr>
          <w:sz w:val="22"/>
          <w:szCs w:val="22"/>
        </w:rPr>
        <w:t>RE</w:t>
      </w:r>
      <w:r w:rsidR="00BD55C8" w:rsidRPr="00CA1A91">
        <w:rPr>
          <w:sz w:val="22"/>
          <w:szCs w:val="22"/>
        </w:rPr>
        <w:noBreakHyphen/>
      </w:r>
      <w:r w:rsidRPr="00CA1A91">
        <w:rPr>
          <w:sz w:val="22"/>
          <w:szCs w:val="22"/>
        </w:rPr>
        <w:t>COVER</w:t>
      </w:r>
      <w:r w:rsidR="00866384" w:rsidRPr="00CA1A91">
        <w:rPr>
          <w:sz w:val="22"/>
          <w:szCs w:val="22"/>
        </w:rPr>
        <w:t> </w:t>
      </w:r>
      <w:r w:rsidRPr="00CA1A91">
        <w:rPr>
          <w:sz w:val="22"/>
          <w:szCs w:val="22"/>
        </w:rPr>
        <w:t>II: 3,6 dla różnicy ryzyka i 2,75 dla współczynnika ryzyka).</w:t>
      </w:r>
    </w:p>
    <w:p w14:paraId="2719C57B" w14:textId="77777777" w:rsidR="00004CAE" w:rsidRPr="00CA1A91" w:rsidRDefault="00004CAE" w:rsidP="00342791">
      <w:pPr>
        <w:widowControl w:val="0"/>
        <w:rPr>
          <w:szCs w:val="22"/>
          <w:lang w:eastAsia="da-DK"/>
        </w:rPr>
      </w:pPr>
    </w:p>
    <w:p w14:paraId="22B9C2F9" w14:textId="52ADBB5D" w:rsidR="00004CAE" w:rsidRPr="00CA1A91" w:rsidRDefault="001447AA" w:rsidP="00063B82">
      <w:pPr>
        <w:keepNext/>
        <w:keepLines/>
        <w:widowControl w:val="0"/>
        <w:ind w:left="1134" w:hanging="1134"/>
        <w:rPr>
          <w:b/>
          <w:bCs/>
          <w:szCs w:val="22"/>
        </w:rPr>
      </w:pPr>
      <w:r w:rsidRPr="00CA1A91">
        <w:rPr>
          <w:b/>
          <w:szCs w:val="22"/>
        </w:rPr>
        <w:t>Tabela 27:</w:t>
      </w:r>
      <w:r w:rsidRPr="00CA1A91">
        <w:rPr>
          <w:b/>
          <w:szCs w:val="22"/>
        </w:rPr>
        <w:tab/>
        <w:t xml:space="preserve">Analiza pierwszorzędowych i drugorzędowych punktów końcowych skuteczności (ZŻG i (lub) ZP są składowymi ŻChZZ) do końca okresu obserwacji dla badań </w:t>
      </w:r>
      <w:r w:rsidR="00BD55C8" w:rsidRPr="00CA1A91">
        <w:rPr>
          <w:b/>
          <w:szCs w:val="22"/>
        </w:rPr>
        <w:t>RE</w:t>
      </w:r>
      <w:r w:rsidR="00BD55C8" w:rsidRPr="00CA1A91">
        <w:rPr>
          <w:b/>
          <w:szCs w:val="22"/>
        </w:rPr>
        <w:noBreakHyphen/>
      </w:r>
      <w:r w:rsidRPr="00CA1A91">
        <w:rPr>
          <w:b/>
          <w:szCs w:val="22"/>
        </w:rPr>
        <w:t xml:space="preserve">COVER i </w:t>
      </w:r>
      <w:r w:rsidR="00BD55C8" w:rsidRPr="00CA1A91">
        <w:rPr>
          <w:b/>
          <w:szCs w:val="22"/>
        </w:rPr>
        <w:t>RE</w:t>
      </w:r>
      <w:r w:rsidR="00BD55C8" w:rsidRPr="00CA1A91">
        <w:rPr>
          <w:b/>
          <w:szCs w:val="22"/>
        </w:rPr>
        <w:noBreakHyphen/>
      </w:r>
      <w:r w:rsidRPr="00CA1A91">
        <w:rPr>
          <w:b/>
          <w:szCs w:val="22"/>
        </w:rPr>
        <w:t>COVER II</w:t>
      </w:r>
    </w:p>
    <w:p w14:paraId="4B798247" w14:textId="77777777" w:rsidR="00004CAE" w:rsidRPr="00CA1A91" w:rsidRDefault="00004CAE" w:rsidP="00342791">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755"/>
        <w:gridCol w:w="2687"/>
        <w:gridCol w:w="1618"/>
      </w:tblGrid>
      <w:tr w:rsidR="001447AA" w:rsidRPr="00CA1A91" w14:paraId="3E001339" w14:textId="77777777" w:rsidTr="00CA4AC0">
        <w:trPr>
          <w:trHeight w:val="20"/>
        </w:trPr>
        <w:tc>
          <w:tcPr>
            <w:tcW w:w="2624" w:type="pct"/>
            <w:shd w:val="clear" w:color="auto" w:fill="FFFFFF"/>
          </w:tcPr>
          <w:p w14:paraId="0F87C400" w14:textId="77777777" w:rsidR="00004CAE" w:rsidRPr="00CA1A91" w:rsidRDefault="00004CAE" w:rsidP="00342791">
            <w:pPr>
              <w:keepNext/>
              <w:widowControl w:val="0"/>
              <w:rPr>
                <w:rFonts w:eastAsia="MS Mincho"/>
                <w:szCs w:val="22"/>
              </w:rPr>
            </w:pPr>
          </w:p>
        </w:tc>
        <w:tc>
          <w:tcPr>
            <w:tcW w:w="1483" w:type="pct"/>
            <w:shd w:val="clear" w:color="auto" w:fill="FFFFFF"/>
            <w:vAlign w:val="center"/>
          </w:tcPr>
          <w:p w14:paraId="6676DE2F" w14:textId="2126B88C" w:rsidR="00004CAE" w:rsidRPr="00CA1A91" w:rsidRDefault="00C901EA" w:rsidP="00342791">
            <w:pPr>
              <w:keepNext/>
              <w:widowControl w:val="0"/>
              <w:jc w:val="center"/>
              <w:rPr>
                <w:rFonts w:eastAsia="MS Mincho"/>
                <w:szCs w:val="22"/>
              </w:rPr>
            </w:pPr>
            <w:r>
              <w:rPr>
                <w:szCs w:val="22"/>
              </w:rPr>
              <w:t>Dabigatran eteksylan</w:t>
            </w:r>
            <w:r w:rsidR="001447AA" w:rsidRPr="00CA1A91">
              <w:rPr>
                <w:szCs w:val="22"/>
              </w:rPr>
              <w:t xml:space="preserve"> 150 mg dwa razy na dobę</w:t>
            </w:r>
          </w:p>
        </w:tc>
        <w:tc>
          <w:tcPr>
            <w:tcW w:w="893" w:type="pct"/>
            <w:shd w:val="clear" w:color="auto" w:fill="FFFFFF"/>
            <w:vAlign w:val="center"/>
          </w:tcPr>
          <w:p w14:paraId="79369507" w14:textId="77777777" w:rsidR="00004CAE" w:rsidRPr="00CA1A91" w:rsidRDefault="001447AA" w:rsidP="00342791">
            <w:pPr>
              <w:keepNext/>
              <w:widowControl w:val="0"/>
              <w:jc w:val="center"/>
              <w:rPr>
                <w:rFonts w:eastAsia="MS Mincho"/>
                <w:szCs w:val="22"/>
              </w:rPr>
            </w:pPr>
            <w:r w:rsidRPr="00CA1A91">
              <w:rPr>
                <w:szCs w:val="22"/>
              </w:rPr>
              <w:t>Warfaryna</w:t>
            </w:r>
          </w:p>
        </w:tc>
      </w:tr>
      <w:tr w:rsidR="001447AA" w:rsidRPr="00CA1A91" w14:paraId="29240036" w14:textId="77777777" w:rsidTr="00CA4AC0">
        <w:trPr>
          <w:trHeight w:val="20"/>
        </w:trPr>
        <w:tc>
          <w:tcPr>
            <w:tcW w:w="2624" w:type="pct"/>
            <w:shd w:val="clear" w:color="auto" w:fill="FFFFFF"/>
          </w:tcPr>
          <w:p w14:paraId="23EE37EB" w14:textId="77777777" w:rsidR="00004CAE" w:rsidRPr="00CA1A91" w:rsidRDefault="001447AA" w:rsidP="00342791">
            <w:pPr>
              <w:keepNext/>
              <w:widowControl w:val="0"/>
              <w:rPr>
                <w:rFonts w:eastAsia="MS Mincho"/>
                <w:szCs w:val="22"/>
              </w:rPr>
            </w:pPr>
            <w:r w:rsidRPr="00CA1A91">
              <w:rPr>
                <w:szCs w:val="22"/>
              </w:rPr>
              <w:t>Pacjenci poddani leczeniu</w:t>
            </w:r>
          </w:p>
        </w:tc>
        <w:tc>
          <w:tcPr>
            <w:tcW w:w="1483" w:type="pct"/>
            <w:shd w:val="clear" w:color="auto" w:fill="FFFFFF"/>
            <w:vAlign w:val="center"/>
          </w:tcPr>
          <w:p w14:paraId="04E3ED6B" w14:textId="65829F0F" w:rsidR="00004CAE" w:rsidRPr="00CA1A91" w:rsidRDefault="001447AA" w:rsidP="00342791">
            <w:pPr>
              <w:keepNext/>
              <w:widowControl w:val="0"/>
              <w:jc w:val="center"/>
              <w:rPr>
                <w:rFonts w:eastAsia="MS Mincho"/>
                <w:szCs w:val="22"/>
              </w:rPr>
            </w:pPr>
            <w:r w:rsidRPr="00CA1A91">
              <w:rPr>
                <w:szCs w:val="22"/>
              </w:rPr>
              <w:t>2 553</w:t>
            </w:r>
          </w:p>
        </w:tc>
        <w:tc>
          <w:tcPr>
            <w:tcW w:w="893" w:type="pct"/>
            <w:shd w:val="clear" w:color="auto" w:fill="FFFFFF"/>
            <w:vAlign w:val="center"/>
          </w:tcPr>
          <w:p w14:paraId="3717DA71" w14:textId="5F1CF83C" w:rsidR="00004CAE" w:rsidRPr="00CA1A91" w:rsidRDefault="001447AA" w:rsidP="00342791">
            <w:pPr>
              <w:keepNext/>
              <w:widowControl w:val="0"/>
              <w:jc w:val="center"/>
              <w:rPr>
                <w:rFonts w:eastAsia="MS Mincho"/>
                <w:szCs w:val="22"/>
              </w:rPr>
            </w:pPr>
            <w:r w:rsidRPr="00CA1A91">
              <w:rPr>
                <w:szCs w:val="22"/>
              </w:rPr>
              <w:t>2 554</w:t>
            </w:r>
          </w:p>
        </w:tc>
      </w:tr>
      <w:tr w:rsidR="001447AA" w:rsidRPr="00CA1A91" w14:paraId="35C19A1D" w14:textId="77777777" w:rsidTr="00CA4AC0">
        <w:trPr>
          <w:trHeight w:val="20"/>
        </w:trPr>
        <w:tc>
          <w:tcPr>
            <w:tcW w:w="2624" w:type="pct"/>
            <w:shd w:val="clear" w:color="auto" w:fill="FFFFFF"/>
          </w:tcPr>
          <w:p w14:paraId="6528E551" w14:textId="77777777" w:rsidR="00004CAE" w:rsidRPr="00CA1A91" w:rsidRDefault="001447AA" w:rsidP="00342791">
            <w:pPr>
              <w:keepNext/>
              <w:widowControl w:val="0"/>
              <w:rPr>
                <w:rFonts w:eastAsia="MS Mincho"/>
                <w:szCs w:val="22"/>
              </w:rPr>
            </w:pPr>
            <w:r w:rsidRPr="00CA1A91">
              <w:rPr>
                <w:szCs w:val="22"/>
              </w:rPr>
              <w:t>Nawrót objawowej ŻChZZ i zgon w wyniku ŻChZZ</w:t>
            </w:r>
          </w:p>
        </w:tc>
        <w:tc>
          <w:tcPr>
            <w:tcW w:w="1483" w:type="pct"/>
            <w:shd w:val="clear" w:color="auto" w:fill="FFFFFF"/>
            <w:vAlign w:val="center"/>
          </w:tcPr>
          <w:p w14:paraId="6CF23C20" w14:textId="4BEE6E31" w:rsidR="00004CAE" w:rsidRPr="00CA1A91" w:rsidRDefault="001447AA" w:rsidP="00342791">
            <w:pPr>
              <w:keepNext/>
              <w:widowControl w:val="0"/>
              <w:jc w:val="center"/>
              <w:rPr>
                <w:rFonts w:eastAsia="MS Mincho"/>
                <w:szCs w:val="22"/>
              </w:rPr>
            </w:pPr>
            <w:r w:rsidRPr="00CA1A91">
              <w:rPr>
                <w:szCs w:val="22"/>
              </w:rPr>
              <w:t>68 (2,7</w:t>
            </w:r>
            <w:r w:rsidR="00BD55C8" w:rsidRPr="00CA1A91">
              <w:rPr>
                <w:szCs w:val="22"/>
              </w:rPr>
              <w:t> %</w:t>
            </w:r>
            <w:r w:rsidRPr="00CA1A91">
              <w:rPr>
                <w:szCs w:val="22"/>
              </w:rPr>
              <w:t>)</w:t>
            </w:r>
          </w:p>
        </w:tc>
        <w:tc>
          <w:tcPr>
            <w:tcW w:w="893" w:type="pct"/>
            <w:shd w:val="clear" w:color="auto" w:fill="FFFFFF"/>
            <w:vAlign w:val="center"/>
          </w:tcPr>
          <w:p w14:paraId="23F98074" w14:textId="2A25797E" w:rsidR="00004CAE" w:rsidRPr="00CA1A91" w:rsidRDefault="001447AA" w:rsidP="00342791">
            <w:pPr>
              <w:keepNext/>
              <w:widowControl w:val="0"/>
              <w:jc w:val="center"/>
              <w:rPr>
                <w:rFonts w:eastAsia="MS Mincho"/>
                <w:szCs w:val="22"/>
              </w:rPr>
            </w:pPr>
            <w:r w:rsidRPr="00CA1A91">
              <w:rPr>
                <w:szCs w:val="22"/>
              </w:rPr>
              <w:t>62 (2,4</w:t>
            </w:r>
            <w:r w:rsidR="00CA4AC0" w:rsidRPr="00CA1A91">
              <w:rPr>
                <w:szCs w:val="22"/>
              </w:rPr>
              <w:t> </w:t>
            </w:r>
            <w:r w:rsidR="00BD55C8" w:rsidRPr="00CA1A91">
              <w:rPr>
                <w:szCs w:val="22"/>
              </w:rPr>
              <w:t>%</w:t>
            </w:r>
            <w:r w:rsidRPr="00CA1A91">
              <w:rPr>
                <w:szCs w:val="22"/>
              </w:rPr>
              <w:t>)</w:t>
            </w:r>
          </w:p>
        </w:tc>
      </w:tr>
      <w:tr w:rsidR="001447AA" w:rsidRPr="00CA1A91" w14:paraId="313E0DF2" w14:textId="77777777" w:rsidTr="00CA4AC0">
        <w:trPr>
          <w:trHeight w:val="20"/>
        </w:trPr>
        <w:tc>
          <w:tcPr>
            <w:tcW w:w="2624" w:type="pct"/>
            <w:shd w:val="clear" w:color="auto" w:fill="FFFFFF"/>
          </w:tcPr>
          <w:p w14:paraId="5F42184F" w14:textId="77777777" w:rsidR="00004CAE" w:rsidRPr="00CA1A91" w:rsidRDefault="001447AA" w:rsidP="00342791">
            <w:pPr>
              <w:keepNext/>
              <w:widowControl w:val="0"/>
              <w:rPr>
                <w:rFonts w:eastAsia="MS Mincho"/>
                <w:szCs w:val="22"/>
              </w:rPr>
            </w:pPr>
            <w:r w:rsidRPr="00CA1A91">
              <w:rPr>
                <w:szCs w:val="22"/>
              </w:rPr>
              <w:t>Współczynnik ryzyka w porównaniu do warfaryny</w:t>
            </w:r>
          </w:p>
          <w:p w14:paraId="05AB7D5F" w14:textId="7AB28D65" w:rsidR="00004CAE"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83" w:type="pct"/>
            <w:shd w:val="clear" w:color="auto" w:fill="FFFFFF"/>
            <w:vAlign w:val="center"/>
          </w:tcPr>
          <w:p w14:paraId="1EF563DB" w14:textId="77777777" w:rsidR="00004CAE" w:rsidRPr="00CA1A91" w:rsidRDefault="001447AA" w:rsidP="00342791">
            <w:pPr>
              <w:keepNext/>
              <w:widowControl w:val="0"/>
              <w:jc w:val="center"/>
              <w:rPr>
                <w:rFonts w:eastAsia="MS Mincho"/>
                <w:szCs w:val="22"/>
              </w:rPr>
            </w:pPr>
            <w:r w:rsidRPr="00CA1A91">
              <w:rPr>
                <w:szCs w:val="22"/>
              </w:rPr>
              <w:t>1,09</w:t>
            </w:r>
          </w:p>
          <w:p w14:paraId="470480D4" w14:textId="77777777" w:rsidR="00004CAE" w:rsidRPr="00CA1A91" w:rsidRDefault="001447AA" w:rsidP="00342791">
            <w:pPr>
              <w:keepNext/>
              <w:widowControl w:val="0"/>
              <w:jc w:val="center"/>
              <w:rPr>
                <w:rFonts w:eastAsia="MS Mincho"/>
                <w:szCs w:val="22"/>
              </w:rPr>
            </w:pPr>
            <w:r w:rsidRPr="00CA1A91">
              <w:rPr>
                <w:szCs w:val="22"/>
              </w:rPr>
              <w:t>(0,77; 1,54)</w:t>
            </w:r>
          </w:p>
        </w:tc>
        <w:tc>
          <w:tcPr>
            <w:tcW w:w="893" w:type="pct"/>
            <w:shd w:val="clear" w:color="auto" w:fill="FFFFFF"/>
            <w:vAlign w:val="center"/>
          </w:tcPr>
          <w:p w14:paraId="12CF2EAB" w14:textId="77777777" w:rsidR="00004CAE" w:rsidRPr="00CA1A91" w:rsidRDefault="00004CAE" w:rsidP="00342791">
            <w:pPr>
              <w:keepNext/>
              <w:widowControl w:val="0"/>
              <w:jc w:val="center"/>
              <w:rPr>
                <w:rFonts w:eastAsia="MS Mincho"/>
                <w:szCs w:val="22"/>
              </w:rPr>
            </w:pPr>
          </w:p>
        </w:tc>
      </w:tr>
      <w:tr w:rsidR="001447AA" w:rsidRPr="00CA1A91" w14:paraId="21E77F29" w14:textId="77777777" w:rsidTr="00CA4AC0">
        <w:trPr>
          <w:trHeight w:val="20"/>
        </w:trPr>
        <w:tc>
          <w:tcPr>
            <w:tcW w:w="2624" w:type="pct"/>
            <w:shd w:val="clear" w:color="auto" w:fill="FFFFFF"/>
          </w:tcPr>
          <w:p w14:paraId="34A9BCC1" w14:textId="77777777" w:rsidR="00004CAE" w:rsidRPr="00CA1A91" w:rsidRDefault="001447AA" w:rsidP="00342791">
            <w:pPr>
              <w:keepNext/>
              <w:widowControl w:val="0"/>
              <w:rPr>
                <w:rFonts w:eastAsia="MS Mincho"/>
                <w:szCs w:val="22"/>
              </w:rPr>
            </w:pPr>
            <w:r w:rsidRPr="00CA1A91">
              <w:rPr>
                <w:szCs w:val="22"/>
              </w:rPr>
              <w:t>Drugorzędowe punkty końcowe skuteczności</w:t>
            </w:r>
          </w:p>
        </w:tc>
        <w:tc>
          <w:tcPr>
            <w:tcW w:w="1483" w:type="pct"/>
            <w:shd w:val="clear" w:color="auto" w:fill="FFFFFF"/>
            <w:vAlign w:val="center"/>
          </w:tcPr>
          <w:p w14:paraId="6EBB08A9" w14:textId="77777777" w:rsidR="00004CAE" w:rsidRPr="00CA1A91" w:rsidRDefault="00004CAE" w:rsidP="00342791">
            <w:pPr>
              <w:keepNext/>
              <w:widowControl w:val="0"/>
              <w:jc w:val="center"/>
              <w:rPr>
                <w:rFonts w:eastAsia="MS Mincho"/>
                <w:szCs w:val="22"/>
              </w:rPr>
            </w:pPr>
          </w:p>
        </w:tc>
        <w:tc>
          <w:tcPr>
            <w:tcW w:w="893" w:type="pct"/>
            <w:shd w:val="clear" w:color="auto" w:fill="FFFFFF"/>
            <w:vAlign w:val="center"/>
          </w:tcPr>
          <w:p w14:paraId="18481F5A" w14:textId="77777777" w:rsidR="00004CAE" w:rsidRPr="00CA1A91" w:rsidRDefault="00004CAE" w:rsidP="00342791">
            <w:pPr>
              <w:keepNext/>
              <w:widowControl w:val="0"/>
              <w:jc w:val="center"/>
              <w:rPr>
                <w:rFonts w:eastAsia="MS Mincho"/>
                <w:szCs w:val="22"/>
              </w:rPr>
            </w:pPr>
          </w:p>
        </w:tc>
      </w:tr>
      <w:tr w:rsidR="001447AA" w:rsidRPr="00CA1A91" w14:paraId="2DA6A4A9" w14:textId="77777777" w:rsidTr="00CA4AC0">
        <w:trPr>
          <w:trHeight w:val="20"/>
        </w:trPr>
        <w:tc>
          <w:tcPr>
            <w:tcW w:w="2624" w:type="pct"/>
            <w:shd w:val="clear" w:color="auto" w:fill="FFFFFF"/>
          </w:tcPr>
          <w:p w14:paraId="49061BF7" w14:textId="77777777" w:rsidR="00004CAE" w:rsidRPr="00CA1A91" w:rsidRDefault="001447AA" w:rsidP="00342791">
            <w:pPr>
              <w:keepNext/>
              <w:widowControl w:val="0"/>
              <w:rPr>
                <w:rFonts w:eastAsia="MS Mincho"/>
                <w:szCs w:val="22"/>
              </w:rPr>
            </w:pPr>
            <w:r w:rsidRPr="00CA1A91">
              <w:rPr>
                <w:szCs w:val="22"/>
              </w:rPr>
              <w:t>Nawrót objawowej ŻChZZ i zgon z jakichkolwiek przyczyn</w:t>
            </w:r>
          </w:p>
        </w:tc>
        <w:tc>
          <w:tcPr>
            <w:tcW w:w="1483" w:type="pct"/>
            <w:shd w:val="clear" w:color="auto" w:fill="FFFFFF"/>
            <w:vAlign w:val="center"/>
          </w:tcPr>
          <w:p w14:paraId="0A6BA4EE" w14:textId="2EE7457E" w:rsidR="00004CAE" w:rsidRPr="00CA1A91" w:rsidRDefault="001447AA" w:rsidP="00342791">
            <w:pPr>
              <w:keepNext/>
              <w:widowControl w:val="0"/>
              <w:jc w:val="center"/>
              <w:rPr>
                <w:rFonts w:eastAsia="MS Mincho"/>
                <w:szCs w:val="22"/>
              </w:rPr>
            </w:pPr>
            <w:r w:rsidRPr="00CA1A91">
              <w:rPr>
                <w:szCs w:val="22"/>
              </w:rPr>
              <w:t>109 (4,3</w:t>
            </w:r>
            <w:r w:rsidR="00BD55C8" w:rsidRPr="00CA1A91">
              <w:rPr>
                <w:szCs w:val="22"/>
              </w:rPr>
              <w:t> %</w:t>
            </w:r>
            <w:r w:rsidRPr="00CA1A91">
              <w:rPr>
                <w:szCs w:val="22"/>
              </w:rPr>
              <w:t>)</w:t>
            </w:r>
          </w:p>
        </w:tc>
        <w:tc>
          <w:tcPr>
            <w:tcW w:w="893" w:type="pct"/>
            <w:shd w:val="clear" w:color="auto" w:fill="FFFFFF"/>
            <w:vAlign w:val="center"/>
          </w:tcPr>
          <w:p w14:paraId="5EA2FBE7" w14:textId="7961B887" w:rsidR="00004CAE" w:rsidRPr="00CA1A91" w:rsidRDefault="001447AA" w:rsidP="00342791">
            <w:pPr>
              <w:keepNext/>
              <w:widowControl w:val="0"/>
              <w:jc w:val="center"/>
              <w:rPr>
                <w:rFonts w:eastAsia="MS Mincho"/>
                <w:szCs w:val="22"/>
              </w:rPr>
            </w:pPr>
            <w:r w:rsidRPr="00CA1A91">
              <w:rPr>
                <w:szCs w:val="22"/>
              </w:rPr>
              <w:t>104 (4,1</w:t>
            </w:r>
            <w:r w:rsidR="00BD55C8" w:rsidRPr="00CA1A91">
              <w:rPr>
                <w:szCs w:val="22"/>
              </w:rPr>
              <w:t> %</w:t>
            </w:r>
            <w:r w:rsidRPr="00CA1A91">
              <w:rPr>
                <w:szCs w:val="22"/>
              </w:rPr>
              <w:t>)</w:t>
            </w:r>
          </w:p>
        </w:tc>
      </w:tr>
      <w:tr w:rsidR="001447AA" w:rsidRPr="00CA1A91" w14:paraId="2225D29F" w14:textId="77777777" w:rsidTr="00CA4AC0">
        <w:trPr>
          <w:trHeight w:val="20"/>
        </w:trPr>
        <w:tc>
          <w:tcPr>
            <w:tcW w:w="2624" w:type="pct"/>
            <w:shd w:val="clear" w:color="auto" w:fill="FFFFFF"/>
          </w:tcPr>
          <w:p w14:paraId="6D07B5C4" w14:textId="201A4299" w:rsidR="00004CAE"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83" w:type="pct"/>
            <w:shd w:val="clear" w:color="auto" w:fill="FFFFFF"/>
            <w:vAlign w:val="center"/>
          </w:tcPr>
          <w:p w14:paraId="5BD52041" w14:textId="77777777" w:rsidR="00004CAE" w:rsidRPr="00CA1A91" w:rsidRDefault="001447AA" w:rsidP="00342791">
            <w:pPr>
              <w:keepNext/>
              <w:widowControl w:val="0"/>
              <w:jc w:val="center"/>
              <w:rPr>
                <w:rFonts w:eastAsia="MS Mincho"/>
                <w:szCs w:val="22"/>
              </w:rPr>
            </w:pPr>
            <w:r w:rsidRPr="00CA1A91">
              <w:rPr>
                <w:szCs w:val="22"/>
              </w:rPr>
              <w:t>3,52; 5,13</w:t>
            </w:r>
          </w:p>
        </w:tc>
        <w:tc>
          <w:tcPr>
            <w:tcW w:w="893" w:type="pct"/>
            <w:shd w:val="clear" w:color="auto" w:fill="FFFFFF"/>
            <w:vAlign w:val="center"/>
          </w:tcPr>
          <w:p w14:paraId="1A4347CA" w14:textId="77777777" w:rsidR="00004CAE" w:rsidRPr="00CA1A91" w:rsidRDefault="001447AA" w:rsidP="00342791">
            <w:pPr>
              <w:keepNext/>
              <w:widowControl w:val="0"/>
              <w:jc w:val="center"/>
              <w:rPr>
                <w:rFonts w:eastAsia="MS Mincho"/>
                <w:szCs w:val="22"/>
              </w:rPr>
            </w:pPr>
            <w:r w:rsidRPr="00CA1A91">
              <w:rPr>
                <w:szCs w:val="22"/>
              </w:rPr>
              <w:t>3,34; 4,91</w:t>
            </w:r>
          </w:p>
        </w:tc>
      </w:tr>
      <w:tr w:rsidR="001447AA" w:rsidRPr="00CA1A91" w14:paraId="563C7500" w14:textId="77777777" w:rsidTr="00CA4AC0">
        <w:trPr>
          <w:trHeight w:val="20"/>
        </w:trPr>
        <w:tc>
          <w:tcPr>
            <w:tcW w:w="2624" w:type="pct"/>
            <w:shd w:val="clear" w:color="auto" w:fill="FFFFFF"/>
          </w:tcPr>
          <w:p w14:paraId="200DE71E" w14:textId="77777777" w:rsidR="00004CAE" w:rsidRPr="00CA1A91" w:rsidRDefault="001447AA" w:rsidP="00342791">
            <w:pPr>
              <w:keepNext/>
              <w:widowControl w:val="0"/>
              <w:rPr>
                <w:rFonts w:eastAsia="MS Mincho"/>
                <w:szCs w:val="22"/>
              </w:rPr>
            </w:pPr>
            <w:r w:rsidRPr="00CA1A91">
              <w:rPr>
                <w:szCs w:val="22"/>
              </w:rPr>
              <w:t>Objawowa ZŻG</w:t>
            </w:r>
          </w:p>
        </w:tc>
        <w:tc>
          <w:tcPr>
            <w:tcW w:w="1483" w:type="pct"/>
            <w:shd w:val="clear" w:color="auto" w:fill="FFFFFF"/>
            <w:vAlign w:val="center"/>
          </w:tcPr>
          <w:p w14:paraId="50683D11" w14:textId="2A79AC11" w:rsidR="00004CAE" w:rsidRPr="00CA1A91" w:rsidRDefault="001447AA" w:rsidP="00342791">
            <w:pPr>
              <w:keepNext/>
              <w:widowControl w:val="0"/>
              <w:jc w:val="center"/>
              <w:rPr>
                <w:rFonts w:eastAsia="MS Mincho"/>
                <w:szCs w:val="22"/>
              </w:rPr>
            </w:pPr>
            <w:r w:rsidRPr="00CA1A91">
              <w:rPr>
                <w:szCs w:val="22"/>
              </w:rPr>
              <w:t>45 (1,8</w:t>
            </w:r>
            <w:r w:rsidR="00BD55C8" w:rsidRPr="00CA1A91">
              <w:rPr>
                <w:szCs w:val="22"/>
              </w:rPr>
              <w:t> %</w:t>
            </w:r>
            <w:r w:rsidRPr="00CA1A91">
              <w:rPr>
                <w:szCs w:val="22"/>
              </w:rPr>
              <w:t>)</w:t>
            </w:r>
          </w:p>
        </w:tc>
        <w:tc>
          <w:tcPr>
            <w:tcW w:w="893" w:type="pct"/>
            <w:shd w:val="clear" w:color="auto" w:fill="FFFFFF"/>
            <w:vAlign w:val="center"/>
          </w:tcPr>
          <w:p w14:paraId="49FBA6D7" w14:textId="18CAE2C4" w:rsidR="00004CAE" w:rsidRPr="00CA1A91" w:rsidRDefault="001447AA" w:rsidP="00342791">
            <w:pPr>
              <w:keepNext/>
              <w:widowControl w:val="0"/>
              <w:jc w:val="center"/>
              <w:rPr>
                <w:rFonts w:eastAsia="MS Mincho"/>
                <w:szCs w:val="22"/>
              </w:rPr>
            </w:pPr>
            <w:r w:rsidRPr="00CA1A91">
              <w:rPr>
                <w:szCs w:val="22"/>
              </w:rPr>
              <w:t>39 (1,5</w:t>
            </w:r>
            <w:r w:rsidR="00BD55C8" w:rsidRPr="00CA1A91">
              <w:rPr>
                <w:szCs w:val="22"/>
              </w:rPr>
              <w:t> %</w:t>
            </w:r>
            <w:r w:rsidRPr="00CA1A91">
              <w:rPr>
                <w:szCs w:val="22"/>
              </w:rPr>
              <w:t>)</w:t>
            </w:r>
          </w:p>
        </w:tc>
      </w:tr>
      <w:tr w:rsidR="001447AA" w:rsidRPr="00CA1A91" w14:paraId="40056808" w14:textId="77777777" w:rsidTr="00CA4AC0">
        <w:trPr>
          <w:trHeight w:val="20"/>
        </w:trPr>
        <w:tc>
          <w:tcPr>
            <w:tcW w:w="2624" w:type="pct"/>
            <w:shd w:val="clear" w:color="auto" w:fill="FFFFFF"/>
          </w:tcPr>
          <w:p w14:paraId="6861543E" w14:textId="3A6A43D5" w:rsidR="00004CAE"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83" w:type="pct"/>
            <w:shd w:val="clear" w:color="auto" w:fill="FFFFFF"/>
            <w:vAlign w:val="center"/>
          </w:tcPr>
          <w:p w14:paraId="78E9C728" w14:textId="77777777" w:rsidR="00004CAE" w:rsidRPr="00CA1A91" w:rsidRDefault="001447AA" w:rsidP="00342791">
            <w:pPr>
              <w:keepNext/>
              <w:widowControl w:val="0"/>
              <w:jc w:val="center"/>
              <w:rPr>
                <w:rFonts w:eastAsia="MS Mincho"/>
                <w:szCs w:val="22"/>
              </w:rPr>
            </w:pPr>
            <w:r w:rsidRPr="00CA1A91">
              <w:rPr>
                <w:szCs w:val="22"/>
              </w:rPr>
              <w:t>1,29; 2,35</w:t>
            </w:r>
          </w:p>
        </w:tc>
        <w:tc>
          <w:tcPr>
            <w:tcW w:w="893" w:type="pct"/>
            <w:shd w:val="clear" w:color="auto" w:fill="FFFFFF"/>
            <w:vAlign w:val="center"/>
          </w:tcPr>
          <w:p w14:paraId="3B8A344E" w14:textId="77777777" w:rsidR="00004CAE" w:rsidRPr="00CA1A91" w:rsidRDefault="001447AA" w:rsidP="00342791">
            <w:pPr>
              <w:keepNext/>
              <w:widowControl w:val="0"/>
              <w:jc w:val="center"/>
              <w:rPr>
                <w:rFonts w:eastAsia="MS Mincho"/>
                <w:szCs w:val="22"/>
              </w:rPr>
            </w:pPr>
            <w:r w:rsidRPr="00CA1A91">
              <w:rPr>
                <w:szCs w:val="22"/>
              </w:rPr>
              <w:t>1,09; 2,08</w:t>
            </w:r>
          </w:p>
        </w:tc>
      </w:tr>
      <w:tr w:rsidR="001447AA" w:rsidRPr="00CA1A91" w14:paraId="08B2602F" w14:textId="77777777" w:rsidTr="00CA4AC0">
        <w:trPr>
          <w:trHeight w:val="20"/>
        </w:trPr>
        <w:tc>
          <w:tcPr>
            <w:tcW w:w="2624" w:type="pct"/>
            <w:shd w:val="clear" w:color="auto" w:fill="FFFFFF"/>
          </w:tcPr>
          <w:p w14:paraId="2A74D0A0" w14:textId="77777777" w:rsidR="00004CAE" w:rsidRPr="00CA1A91" w:rsidRDefault="001447AA" w:rsidP="00342791">
            <w:pPr>
              <w:keepNext/>
              <w:widowControl w:val="0"/>
              <w:rPr>
                <w:rFonts w:eastAsia="MS Mincho"/>
                <w:szCs w:val="22"/>
              </w:rPr>
            </w:pPr>
            <w:r w:rsidRPr="00CA1A91">
              <w:rPr>
                <w:szCs w:val="22"/>
              </w:rPr>
              <w:t>Objawowa ZP</w:t>
            </w:r>
          </w:p>
        </w:tc>
        <w:tc>
          <w:tcPr>
            <w:tcW w:w="1483" w:type="pct"/>
            <w:shd w:val="clear" w:color="auto" w:fill="FFFFFF"/>
            <w:vAlign w:val="center"/>
          </w:tcPr>
          <w:p w14:paraId="5E745C2C" w14:textId="19B918EC" w:rsidR="00004CAE" w:rsidRPr="00CA1A91" w:rsidRDefault="001447AA" w:rsidP="00342791">
            <w:pPr>
              <w:keepNext/>
              <w:widowControl w:val="0"/>
              <w:jc w:val="center"/>
              <w:rPr>
                <w:rFonts w:eastAsia="MS Mincho"/>
                <w:szCs w:val="22"/>
              </w:rPr>
            </w:pPr>
            <w:r w:rsidRPr="00CA1A91">
              <w:rPr>
                <w:szCs w:val="22"/>
              </w:rPr>
              <w:t>27 (1,1</w:t>
            </w:r>
            <w:r w:rsidR="00BD55C8" w:rsidRPr="00CA1A91">
              <w:rPr>
                <w:szCs w:val="22"/>
              </w:rPr>
              <w:t> %</w:t>
            </w:r>
            <w:r w:rsidRPr="00CA1A91">
              <w:rPr>
                <w:szCs w:val="22"/>
              </w:rPr>
              <w:t>)</w:t>
            </w:r>
          </w:p>
        </w:tc>
        <w:tc>
          <w:tcPr>
            <w:tcW w:w="893" w:type="pct"/>
            <w:shd w:val="clear" w:color="auto" w:fill="FFFFFF"/>
            <w:vAlign w:val="center"/>
          </w:tcPr>
          <w:p w14:paraId="3100D9DA" w14:textId="6CFDE7B4" w:rsidR="00004CAE" w:rsidRPr="00CA1A91" w:rsidRDefault="001447AA" w:rsidP="00342791">
            <w:pPr>
              <w:keepNext/>
              <w:widowControl w:val="0"/>
              <w:jc w:val="center"/>
              <w:rPr>
                <w:rFonts w:eastAsia="MS Mincho"/>
                <w:szCs w:val="22"/>
              </w:rPr>
            </w:pPr>
            <w:r w:rsidRPr="00CA1A91">
              <w:rPr>
                <w:szCs w:val="22"/>
              </w:rPr>
              <w:t>26 (1,0</w:t>
            </w:r>
            <w:r w:rsidR="00BD55C8" w:rsidRPr="00CA1A91">
              <w:rPr>
                <w:szCs w:val="22"/>
              </w:rPr>
              <w:t> %</w:t>
            </w:r>
            <w:r w:rsidRPr="00CA1A91">
              <w:rPr>
                <w:szCs w:val="22"/>
              </w:rPr>
              <w:t>)</w:t>
            </w:r>
          </w:p>
        </w:tc>
      </w:tr>
      <w:tr w:rsidR="001447AA" w:rsidRPr="00CA1A91" w14:paraId="394E6B4E" w14:textId="77777777" w:rsidTr="00CA4AC0">
        <w:trPr>
          <w:trHeight w:val="20"/>
        </w:trPr>
        <w:tc>
          <w:tcPr>
            <w:tcW w:w="2624" w:type="pct"/>
            <w:shd w:val="clear" w:color="auto" w:fill="FFFFFF"/>
          </w:tcPr>
          <w:p w14:paraId="3E209256" w14:textId="63AED9A7" w:rsidR="00004CAE"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83" w:type="pct"/>
            <w:shd w:val="clear" w:color="auto" w:fill="FFFFFF"/>
            <w:vAlign w:val="center"/>
          </w:tcPr>
          <w:p w14:paraId="029ACDFB" w14:textId="77777777" w:rsidR="00004CAE" w:rsidRPr="00CA1A91" w:rsidRDefault="001447AA" w:rsidP="00342791">
            <w:pPr>
              <w:keepNext/>
              <w:widowControl w:val="0"/>
              <w:jc w:val="center"/>
              <w:rPr>
                <w:rFonts w:eastAsia="MS Mincho"/>
                <w:szCs w:val="22"/>
              </w:rPr>
            </w:pPr>
            <w:r w:rsidRPr="00CA1A91">
              <w:rPr>
                <w:szCs w:val="22"/>
              </w:rPr>
              <w:t>0,70; 1,54</w:t>
            </w:r>
          </w:p>
        </w:tc>
        <w:tc>
          <w:tcPr>
            <w:tcW w:w="893" w:type="pct"/>
            <w:shd w:val="clear" w:color="auto" w:fill="FFFFFF"/>
            <w:vAlign w:val="center"/>
          </w:tcPr>
          <w:p w14:paraId="07DCB668" w14:textId="77777777" w:rsidR="00004CAE" w:rsidRPr="00CA1A91" w:rsidRDefault="001447AA" w:rsidP="00342791">
            <w:pPr>
              <w:keepNext/>
              <w:widowControl w:val="0"/>
              <w:jc w:val="center"/>
              <w:rPr>
                <w:rFonts w:eastAsia="MS Mincho"/>
                <w:szCs w:val="22"/>
              </w:rPr>
            </w:pPr>
            <w:r w:rsidRPr="00CA1A91">
              <w:rPr>
                <w:szCs w:val="22"/>
              </w:rPr>
              <w:t>0,67; 1,49</w:t>
            </w:r>
          </w:p>
        </w:tc>
      </w:tr>
      <w:tr w:rsidR="001447AA" w:rsidRPr="00CA1A91" w14:paraId="0ECFD406" w14:textId="77777777" w:rsidTr="00CA4AC0">
        <w:trPr>
          <w:trHeight w:val="20"/>
        </w:trPr>
        <w:tc>
          <w:tcPr>
            <w:tcW w:w="2624" w:type="pct"/>
            <w:shd w:val="clear" w:color="auto" w:fill="FFFFFF"/>
          </w:tcPr>
          <w:p w14:paraId="107770A9" w14:textId="77777777" w:rsidR="00004CAE" w:rsidRPr="00CA1A91" w:rsidRDefault="001447AA" w:rsidP="00342791">
            <w:pPr>
              <w:keepNext/>
              <w:widowControl w:val="0"/>
              <w:rPr>
                <w:rFonts w:eastAsia="MS Mincho"/>
                <w:szCs w:val="22"/>
              </w:rPr>
            </w:pPr>
            <w:r w:rsidRPr="00CA1A91">
              <w:rPr>
                <w:szCs w:val="22"/>
              </w:rPr>
              <w:t>Zgony związane z ŻChZZ</w:t>
            </w:r>
          </w:p>
        </w:tc>
        <w:tc>
          <w:tcPr>
            <w:tcW w:w="1483" w:type="pct"/>
            <w:shd w:val="clear" w:color="auto" w:fill="FFFFFF"/>
            <w:vAlign w:val="center"/>
          </w:tcPr>
          <w:p w14:paraId="5129CC13" w14:textId="45E0BFD9" w:rsidR="00004CAE" w:rsidRPr="00CA1A91" w:rsidRDefault="001447AA" w:rsidP="00342791">
            <w:pPr>
              <w:keepNext/>
              <w:widowControl w:val="0"/>
              <w:jc w:val="center"/>
              <w:rPr>
                <w:rFonts w:eastAsia="MS Mincho"/>
                <w:szCs w:val="22"/>
              </w:rPr>
            </w:pPr>
            <w:r w:rsidRPr="00CA1A91">
              <w:rPr>
                <w:szCs w:val="22"/>
              </w:rPr>
              <w:t>4 (0,2</w:t>
            </w:r>
            <w:r w:rsidR="00BD55C8" w:rsidRPr="00CA1A91">
              <w:rPr>
                <w:szCs w:val="22"/>
              </w:rPr>
              <w:t> %</w:t>
            </w:r>
            <w:r w:rsidRPr="00CA1A91">
              <w:rPr>
                <w:szCs w:val="22"/>
              </w:rPr>
              <w:t>)</w:t>
            </w:r>
          </w:p>
        </w:tc>
        <w:tc>
          <w:tcPr>
            <w:tcW w:w="893" w:type="pct"/>
            <w:shd w:val="clear" w:color="auto" w:fill="FFFFFF"/>
            <w:vAlign w:val="center"/>
          </w:tcPr>
          <w:p w14:paraId="4B86D615" w14:textId="5A2CBC0D" w:rsidR="00004CAE" w:rsidRPr="00CA1A91" w:rsidRDefault="001447AA" w:rsidP="00342791">
            <w:pPr>
              <w:keepNext/>
              <w:widowControl w:val="0"/>
              <w:jc w:val="center"/>
              <w:rPr>
                <w:rFonts w:eastAsia="MS Mincho"/>
                <w:szCs w:val="22"/>
              </w:rPr>
            </w:pPr>
            <w:r w:rsidRPr="00CA1A91">
              <w:rPr>
                <w:szCs w:val="22"/>
              </w:rPr>
              <w:t>3 (0,1</w:t>
            </w:r>
            <w:r w:rsidR="00BD55C8" w:rsidRPr="00CA1A91">
              <w:rPr>
                <w:szCs w:val="22"/>
              </w:rPr>
              <w:t> %</w:t>
            </w:r>
            <w:r w:rsidRPr="00CA1A91">
              <w:rPr>
                <w:szCs w:val="22"/>
              </w:rPr>
              <w:t>)</w:t>
            </w:r>
          </w:p>
        </w:tc>
      </w:tr>
      <w:tr w:rsidR="001447AA" w:rsidRPr="00CA1A91" w14:paraId="43467FBC" w14:textId="77777777" w:rsidTr="00CA4AC0">
        <w:trPr>
          <w:trHeight w:val="20"/>
        </w:trPr>
        <w:tc>
          <w:tcPr>
            <w:tcW w:w="2624" w:type="pct"/>
            <w:shd w:val="clear" w:color="auto" w:fill="FFFFFF"/>
          </w:tcPr>
          <w:p w14:paraId="5605AF56" w14:textId="01371EDC" w:rsidR="00004CAE"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83" w:type="pct"/>
            <w:shd w:val="clear" w:color="auto" w:fill="FFFFFF"/>
            <w:vAlign w:val="center"/>
          </w:tcPr>
          <w:p w14:paraId="3324692F" w14:textId="77777777" w:rsidR="00004CAE" w:rsidRPr="00CA1A91" w:rsidRDefault="001447AA" w:rsidP="00342791">
            <w:pPr>
              <w:keepNext/>
              <w:widowControl w:val="0"/>
              <w:jc w:val="center"/>
              <w:rPr>
                <w:rFonts w:eastAsia="MS Mincho"/>
                <w:szCs w:val="22"/>
              </w:rPr>
            </w:pPr>
            <w:r w:rsidRPr="00CA1A91">
              <w:rPr>
                <w:szCs w:val="22"/>
              </w:rPr>
              <w:t>0,04; 0,40</w:t>
            </w:r>
          </w:p>
        </w:tc>
        <w:tc>
          <w:tcPr>
            <w:tcW w:w="893" w:type="pct"/>
            <w:shd w:val="clear" w:color="auto" w:fill="FFFFFF"/>
            <w:vAlign w:val="center"/>
          </w:tcPr>
          <w:p w14:paraId="16E3FBFB" w14:textId="77777777" w:rsidR="00004CAE" w:rsidRPr="00CA1A91" w:rsidRDefault="001447AA" w:rsidP="00342791">
            <w:pPr>
              <w:keepNext/>
              <w:widowControl w:val="0"/>
              <w:jc w:val="center"/>
              <w:rPr>
                <w:rFonts w:eastAsia="MS Mincho"/>
                <w:szCs w:val="22"/>
              </w:rPr>
            </w:pPr>
            <w:r w:rsidRPr="00CA1A91">
              <w:rPr>
                <w:szCs w:val="22"/>
              </w:rPr>
              <w:t>0,02; 0,34</w:t>
            </w:r>
          </w:p>
        </w:tc>
      </w:tr>
      <w:tr w:rsidR="001447AA" w:rsidRPr="00CA1A91" w14:paraId="1280750C" w14:textId="77777777" w:rsidTr="00CA4AC0">
        <w:trPr>
          <w:trHeight w:val="20"/>
        </w:trPr>
        <w:tc>
          <w:tcPr>
            <w:tcW w:w="2624" w:type="pct"/>
            <w:shd w:val="clear" w:color="auto" w:fill="FFFFFF"/>
          </w:tcPr>
          <w:p w14:paraId="029F27F1" w14:textId="77777777" w:rsidR="00004CAE" w:rsidRPr="00CA1A91" w:rsidRDefault="001447AA" w:rsidP="00342791">
            <w:pPr>
              <w:keepNext/>
              <w:widowControl w:val="0"/>
              <w:rPr>
                <w:rFonts w:eastAsia="MS Mincho"/>
                <w:szCs w:val="22"/>
              </w:rPr>
            </w:pPr>
            <w:r w:rsidRPr="00CA1A91">
              <w:rPr>
                <w:szCs w:val="22"/>
              </w:rPr>
              <w:t>Zgony z jakiejkolwiek przyczyny</w:t>
            </w:r>
          </w:p>
        </w:tc>
        <w:tc>
          <w:tcPr>
            <w:tcW w:w="1483" w:type="pct"/>
            <w:shd w:val="clear" w:color="auto" w:fill="FFFFFF"/>
            <w:vAlign w:val="center"/>
          </w:tcPr>
          <w:p w14:paraId="2ECBF775" w14:textId="3AA7931F" w:rsidR="00004CAE" w:rsidRPr="00CA1A91" w:rsidRDefault="001447AA" w:rsidP="00342791">
            <w:pPr>
              <w:keepNext/>
              <w:widowControl w:val="0"/>
              <w:jc w:val="center"/>
              <w:rPr>
                <w:rFonts w:eastAsia="MS Mincho"/>
                <w:szCs w:val="22"/>
              </w:rPr>
            </w:pPr>
            <w:r w:rsidRPr="00CA1A91">
              <w:rPr>
                <w:szCs w:val="22"/>
              </w:rPr>
              <w:t>51 (2,0</w:t>
            </w:r>
            <w:r w:rsidR="00BD55C8" w:rsidRPr="00CA1A91">
              <w:rPr>
                <w:szCs w:val="22"/>
              </w:rPr>
              <w:t> %</w:t>
            </w:r>
            <w:r w:rsidRPr="00CA1A91">
              <w:rPr>
                <w:szCs w:val="22"/>
              </w:rPr>
              <w:t>)</w:t>
            </w:r>
          </w:p>
        </w:tc>
        <w:tc>
          <w:tcPr>
            <w:tcW w:w="893" w:type="pct"/>
            <w:shd w:val="clear" w:color="auto" w:fill="FFFFFF"/>
            <w:vAlign w:val="center"/>
          </w:tcPr>
          <w:p w14:paraId="61E1121B" w14:textId="49C3E4C1" w:rsidR="00004CAE" w:rsidRPr="00CA1A91" w:rsidRDefault="001447AA" w:rsidP="00342791">
            <w:pPr>
              <w:keepNext/>
              <w:widowControl w:val="0"/>
              <w:jc w:val="center"/>
              <w:rPr>
                <w:rFonts w:eastAsia="MS Mincho"/>
                <w:szCs w:val="22"/>
              </w:rPr>
            </w:pPr>
            <w:r w:rsidRPr="00CA1A91">
              <w:rPr>
                <w:szCs w:val="22"/>
              </w:rPr>
              <w:t>52 (2,0</w:t>
            </w:r>
            <w:r w:rsidR="00BD55C8" w:rsidRPr="00CA1A91">
              <w:rPr>
                <w:szCs w:val="22"/>
              </w:rPr>
              <w:t> %</w:t>
            </w:r>
            <w:r w:rsidRPr="00CA1A91">
              <w:rPr>
                <w:szCs w:val="22"/>
              </w:rPr>
              <w:t>)</w:t>
            </w:r>
          </w:p>
        </w:tc>
      </w:tr>
      <w:tr w:rsidR="001447AA" w:rsidRPr="00CA1A91" w14:paraId="1D17D1CB" w14:textId="77777777" w:rsidTr="00CA4AC0">
        <w:trPr>
          <w:trHeight w:val="20"/>
        </w:trPr>
        <w:tc>
          <w:tcPr>
            <w:tcW w:w="2624" w:type="pct"/>
            <w:shd w:val="clear" w:color="auto" w:fill="FFFFFF"/>
          </w:tcPr>
          <w:p w14:paraId="6516FBAA" w14:textId="7B2B92E8" w:rsidR="00004CAE" w:rsidRPr="00CA1A91" w:rsidRDefault="001447AA" w:rsidP="00063B82">
            <w:pPr>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83" w:type="pct"/>
            <w:shd w:val="clear" w:color="auto" w:fill="FFFFFF"/>
            <w:vAlign w:val="center"/>
          </w:tcPr>
          <w:p w14:paraId="3DC18C57" w14:textId="77777777" w:rsidR="00004CAE" w:rsidRPr="00CA1A91" w:rsidRDefault="001447AA" w:rsidP="00063B82">
            <w:pPr>
              <w:widowControl w:val="0"/>
              <w:jc w:val="center"/>
              <w:rPr>
                <w:rFonts w:eastAsia="MS Mincho"/>
                <w:szCs w:val="22"/>
              </w:rPr>
            </w:pPr>
            <w:r w:rsidRPr="00CA1A91">
              <w:rPr>
                <w:szCs w:val="22"/>
              </w:rPr>
              <w:t>1,49; 2,62</w:t>
            </w:r>
          </w:p>
        </w:tc>
        <w:tc>
          <w:tcPr>
            <w:tcW w:w="893" w:type="pct"/>
            <w:shd w:val="clear" w:color="auto" w:fill="FFFFFF"/>
            <w:vAlign w:val="center"/>
          </w:tcPr>
          <w:p w14:paraId="4531A871" w14:textId="77777777" w:rsidR="00004CAE" w:rsidRPr="00CA1A91" w:rsidRDefault="001447AA" w:rsidP="00063B82">
            <w:pPr>
              <w:widowControl w:val="0"/>
              <w:jc w:val="center"/>
              <w:rPr>
                <w:rFonts w:eastAsia="MS Mincho"/>
                <w:szCs w:val="22"/>
              </w:rPr>
            </w:pPr>
            <w:r w:rsidRPr="00CA1A91">
              <w:rPr>
                <w:szCs w:val="22"/>
              </w:rPr>
              <w:t>1,52; 2,66</w:t>
            </w:r>
          </w:p>
        </w:tc>
      </w:tr>
    </w:tbl>
    <w:p w14:paraId="35D80AF3" w14:textId="77777777" w:rsidR="00004CAE" w:rsidRPr="00CA1A91" w:rsidRDefault="00004CAE" w:rsidP="00063B82">
      <w:pPr>
        <w:widowControl w:val="0"/>
        <w:rPr>
          <w:szCs w:val="22"/>
          <w:lang w:eastAsia="da-DK"/>
        </w:rPr>
      </w:pPr>
    </w:p>
    <w:p w14:paraId="3C28DA94" w14:textId="77777777" w:rsidR="00004CAE" w:rsidRPr="00CA1A91" w:rsidRDefault="001447AA" w:rsidP="00063B82">
      <w:pPr>
        <w:keepNext/>
        <w:widowControl w:val="0"/>
        <w:rPr>
          <w:szCs w:val="22"/>
          <w:u w:val="single"/>
        </w:rPr>
      </w:pPr>
      <w:r w:rsidRPr="00CA1A91">
        <w:rPr>
          <w:i/>
          <w:szCs w:val="22"/>
          <w:u w:val="single"/>
        </w:rPr>
        <w:t>Prewencja nawrotów ZŻG i ZP u dorosłych (prewencja ZŻG/ZP)</w:t>
      </w:r>
    </w:p>
    <w:p w14:paraId="0656327E" w14:textId="77777777" w:rsidR="00004CAE" w:rsidRPr="00CA1A91" w:rsidRDefault="00004CAE" w:rsidP="00063B82">
      <w:pPr>
        <w:keepNext/>
        <w:widowControl w:val="0"/>
        <w:rPr>
          <w:szCs w:val="22"/>
        </w:rPr>
      </w:pPr>
    </w:p>
    <w:p w14:paraId="33DBAD44" w14:textId="5EEAAFBA" w:rsidR="00004CAE" w:rsidRPr="00CA1A91" w:rsidRDefault="001447AA" w:rsidP="00342791">
      <w:pPr>
        <w:widowControl w:val="0"/>
        <w:rPr>
          <w:rFonts w:eastAsia="MS Mincho"/>
          <w:szCs w:val="22"/>
        </w:rPr>
      </w:pPr>
      <w:r w:rsidRPr="00CA1A91">
        <w:rPr>
          <w:szCs w:val="22"/>
        </w:rPr>
        <w:t xml:space="preserve">W dwóch randomizowanych, podwójnie ślepych, prowadzonych w równoległych grupach badaniach klinicznych wzięli udział pacjenci, których wcześniej poddano terapii przeciwzakrzepowej. Do kontrolowanego warfaryną badania </w:t>
      </w:r>
      <w:r w:rsidR="00BD55C8" w:rsidRPr="00CA1A91">
        <w:rPr>
          <w:szCs w:val="22"/>
        </w:rPr>
        <w:t>RE</w:t>
      </w:r>
      <w:r w:rsidR="00BD55C8" w:rsidRPr="00CA1A91">
        <w:rPr>
          <w:szCs w:val="22"/>
        </w:rPr>
        <w:noBreakHyphen/>
      </w:r>
      <w:r w:rsidRPr="00CA1A91">
        <w:rPr>
          <w:szCs w:val="22"/>
        </w:rPr>
        <w:t>MEDY włączono pacjentów leczonych od 3</w:t>
      </w:r>
      <w:r w:rsidRPr="00CA1A91">
        <w:rPr>
          <w:szCs w:val="22"/>
        </w:rPr>
        <w:noBreakHyphen/>
        <w:t xml:space="preserve">12 miesięcy, u których istniała potrzeba dalszej terapii przeciwzakrzepowej. Do kontrolowanego placebo badania </w:t>
      </w:r>
      <w:r w:rsidR="00BD55C8" w:rsidRPr="00CA1A91">
        <w:rPr>
          <w:szCs w:val="22"/>
        </w:rPr>
        <w:t>RE</w:t>
      </w:r>
      <w:r w:rsidR="00BD55C8" w:rsidRPr="00CA1A91">
        <w:rPr>
          <w:szCs w:val="22"/>
        </w:rPr>
        <w:noBreakHyphen/>
      </w:r>
      <w:r w:rsidRPr="00CA1A91">
        <w:rPr>
          <w:szCs w:val="22"/>
        </w:rPr>
        <w:t>SONATE włączono pacjentów leczonych od 6 do 18 miesięcy inhibitorami witaminy K.</w:t>
      </w:r>
    </w:p>
    <w:p w14:paraId="0D92EAF7" w14:textId="77777777" w:rsidR="00004CAE" w:rsidRPr="00CA1A91" w:rsidRDefault="00004CAE" w:rsidP="00342791">
      <w:pPr>
        <w:widowControl w:val="0"/>
        <w:rPr>
          <w:rFonts w:eastAsia="MS Mincho"/>
          <w:szCs w:val="22"/>
        </w:rPr>
      </w:pPr>
    </w:p>
    <w:p w14:paraId="584CB05D" w14:textId="6C141AC3" w:rsidR="00004CAE" w:rsidRPr="00CA1A91" w:rsidRDefault="001447AA" w:rsidP="00342791">
      <w:pPr>
        <w:widowControl w:val="0"/>
        <w:rPr>
          <w:rFonts w:eastAsia="MS Mincho"/>
          <w:szCs w:val="22"/>
        </w:rPr>
      </w:pPr>
      <w:r w:rsidRPr="00CA1A91">
        <w:rPr>
          <w:szCs w:val="22"/>
        </w:rPr>
        <w:t xml:space="preserve">Celem badania </w:t>
      </w:r>
      <w:r w:rsidR="00BD55C8" w:rsidRPr="00CA1A91">
        <w:rPr>
          <w:szCs w:val="22"/>
        </w:rPr>
        <w:t>RE</w:t>
      </w:r>
      <w:r w:rsidR="00BD55C8" w:rsidRPr="00CA1A91">
        <w:rPr>
          <w:szCs w:val="22"/>
        </w:rPr>
        <w:noBreakHyphen/>
      </w:r>
      <w:r w:rsidRPr="00CA1A91">
        <w:rPr>
          <w:szCs w:val="22"/>
        </w:rPr>
        <w:t xml:space="preserve">MEDY było porównanie bezpieczeństwa stosowania i skuteczności podawanego doustnie </w:t>
      </w:r>
      <w:r w:rsidR="00095A44">
        <w:rPr>
          <w:szCs w:val="22"/>
        </w:rPr>
        <w:t>dabigatran</w:t>
      </w:r>
      <w:r w:rsidR="00B914F1">
        <w:rPr>
          <w:szCs w:val="22"/>
        </w:rPr>
        <w:t>u</w:t>
      </w:r>
      <w:r w:rsidR="00095A44">
        <w:rPr>
          <w:szCs w:val="22"/>
        </w:rPr>
        <w:t xml:space="preserve"> eteksylan</w:t>
      </w:r>
      <w:r w:rsidR="00B914F1">
        <w:rPr>
          <w:szCs w:val="22"/>
        </w:rPr>
        <w:t>u</w:t>
      </w:r>
      <w:r w:rsidR="00095A44">
        <w:rPr>
          <w:szCs w:val="22"/>
        </w:rPr>
        <w:t xml:space="preserve"> </w:t>
      </w:r>
      <w:r w:rsidRPr="00CA1A91">
        <w:rPr>
          <w:szCs w:val="22"/>
        </w:rPr>
        <w:t>(150 mg dwa razy na dobę) do warfaryny (docelowe INR 2,0</w:t>
      </w:r>
      <w:r w:rsidRPr="00CA1A91">
        <w:rPr>
          <w:szCs w:val="22"/>
        </w:rPr>
        <w:noBreakHyphen/>
        <w:t>3,0) w terapii długoterminowej oraz prewencji nawrotów objawowej ZŻG i (lub) ZP. Randomizacji i leczeniu poddano odpowiednio 2 866 i 2 856 pacjentów. Czas trwania terapii eteksylanem dabigatranu wynosił od 6 do 36 miesięcy (mediana 534,0 dni). U pacjentów z grupy przyjmującej warfarynę mediana czasu w zakresie terapeutycznym (INR 2,0</w:t>
      </w:r>
      <w:r w:rsidRPr="00CA1A91">
        <w:rPr>
          <w:szCs w:val="22"/>
        </w:rPr>
        <w:noBreakHyphen/>
        <w:t>3,0) wynosiła 64,9</w:t>
      </w:r>
      <w:r w:rsidR="00BD55C8" w:rsidRPr="00CA1A91">
        <w:rPr>
          <w:szCs w:val="22"/>
        </w:rPr>
        <w:t> %</w:t>
      </w:r>
      <w:r w:rsidRPr="00CA1A91">
        <w:rPr>
          <w:szCs w:val="22"/>
        </w:rPr>
        <w:t>.</w:t>
      </w:r>
    </w:p>
    <w:p w14:paraId="1116C730" w14:textId="77777777" w:rsidR="00004CAE" w:rsidRPr="00CA1A91" w:rsidRDefault="00004CAE" w:rsidP="00342791">
      <w:pPr>
        <w:pStyle w:val="CSText"/>
        <w:widowControl w:val="0"/>
        <w:rPr>
          <w:sz w:val="22"/>
          <w:szCs w:val="22"/>
          <w:lang w:eastAsia="en-US"/>
        </w:rPr>
      </w:pPr>
    </w:p>
    <w:p w14:paraId="44AC5A6C" w14:textId="51606615" w:rsidR="00C67F1D" w:rsidRPr="00CA1A91" w:rsidRDefault="001447AA" w:rsidP="00342791">
      <w:pPr>
        <w:widowControl w:val="0"/>
        <w:rPr>
          <w:szCs w:val="22"/>
        </w:rPr>
      </w:pPr>
      <w:r w:rsidRPr="00CA1A91">
        <w:rPr>
          <w:szCs w:val="22"/>
        </w:rPr>
        <w:t xml:space="preserve">Badanie </w:t>
      </w:r>
      <w:r w:rsidR="00BD55C8" w:rsidRPr="00CA1A91">
        <w:rPr>
          <w:szCs w:val="22"/>
        </w:rPr>
        <w:t>RE</w:t>
      </w:r>
      <w:r w:rsidR="00BD55C8" w:rsidRPr="00CA1A91">
        <w:rPr>
          <w:szCs w:val="22"/>
        </w:rPr>
        <w:noBreakHyphen/>
      </w:r>
      <w:r w:rsidRPr="00CA1A91">
        <w:rPr>
          <w:szCs w:val="22"/>
        </w:rPr>
        <w:t>MEDY wykazało, że terapia eteksylanem dabigatranu w dawce 150 mg dwa razy na dobę była nie mniej skuteczna (non-inferior) niż leczenie warfaryną (zakres non-inferiority: 2,85 dla współczynnika ryzyka i 2,8 dla różnicy ryzyka).</w:t>
      </w:r>
    </w:p>
    <w:p w14:paraId="1DE049B6" w14:textId="77777777" w:rsidR="003926E8" w:rsidRPr="00CA1A91" w:rsidRDefault="003926E8" w:rsidP="00342791">
      <w:pPr>
        <w:widowControl w:val="0"/>
        <w:rPr>
          <w:szCs w:val="22"/>
        </w:rPr>
      </w:pPr>
    </w:p>
    <w:p w14:paraId="4078906D" w14:textId="7A39237E" w:rsidR="00004CAE" w:rsidRPr="00CA1A91" w:rsidRDefault="001447AA" w:rsidP="00063B82">
      <w:pPr>
        <w:keepNext/>
        <w:keepLines/>
        <w:widowControl w:val="0"/>
        <w:ind w:left="1134" w:hanging="1134"/>
        <w:rPr>
          <w:b/>
          <w:bCs/>
          <w:szCs w:val="22"/>
        </w:rPr>
      </w:pPr>
      <w:r w:rsidRPr="00CA1A91">
        <w:rPr>
          <w:b/>
          <w:szCs w:val="22"/>
        </w:rPr>
        <w:t>Tabela 28:</w:t>
      </w:r>
      <w:r w:rsidRPr="00CA1A91">
        <w:rPr>
          <w:b/>
          <w:szCs w:val="22"/>
        </w:rPr>
        <w:tab/>
        <w:t xml:space="preserve">Analiza pierwszorzędowych i drugorzędowych punktów końcowych skuteczności (ZŻG i (lub) ZP są składowymi ŻChZZ) do końca okresu obserwacji dla badania </w:t>
      </w:r>
      <w:r w:rsidR="00BD55C8" w:rsidRPr="00CA1A91">
        <w:rPr>
          <w:b/>
          <w:szCs w:val="22"/>
        </w:rPr>
        <w:t>RE</w:t>
      </w:r>
      <w:r w:rsidR="00BD55C8" w:rsidRPr="00CA1A91">
        <w:rPr>
          <w:b/>
          <w:szCs w:val="22"/>
        </w:rPr>
        <w:noBreakHyphen/>
      </w:r>
      <w:r w:rsidRPr="00CA1A91">
        <w:rPr>
          <w:b/>
          <w:szCs w:val="22"/>
        </w:rPr>
        <w:t>MEDY</w:t>
      </w:r>
    </w:p>
    <w:p w14:paraId="6C49801C" w14:textId="77777777" w:rsidR="00004CAE" w:rsidRPr="00CA1A91" w:rsidRDefault="00004CAE" w:rsidP="0034279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50"/>
        <w:gridCol w:w="2492"/>
        <w:gridCol w:w="1618"/>
      </w:tblGrid>
      <w:tr w:rsidR="001447AA" w:rsidRPr="00CA1A91" w14:paraId="3401DA0E" w14:textId="77777777" w:rsidTr="00E67497">
        <w:trPr>
          <w:trHeight w:val="20"/>
        </w:trPr>
        <w:tc>
          <w:tcPr>
            <w:tcW w:w="2732" w:type="pct"/>
          </w:tcPr>
          <w:p w14:paraId="5AC49C32" w14:textId="77777777" w:rsidR="00004CAE" w:rsidRPr="00CA1A91" w:rsidRDefault="00004CAE" w:rsidP="00342791">
            <w:pPr>
              <w:keepNext/>
              <w:widowControl w:val="0"/>
              <w:rPr>
                <w:szCs w:val="22"/>
              </w:rPr>
            </w:pPr>
          </w:p>
        </w:tc>
        <w:tc>
          <w:tcPr>
            <w:tcW w:w="1375" w:type="pct"/>
          </w:tcPr>
          <w:p w14:paraId="43A904E7" w14:textId="7D13A03E" w:rsidR="00004CAE" w:rsidRPr="00CA1A91" w:rsidRDefault="00C901EA" w:rsidP="00342791">
            <w:pPr>
              <w:keepNext/>
              <w:widowControl w:val="0"/>
              <w:jc w:val="center"/>
              <w:rPr>
                <w:szCs w:val="22"/>
              </w:rPr>
            </w:pPr>
            <w:r>
              <w:rPr>
                <w:szCs w:val="22"/>
              </w:rPr>
              <w:t>Dabigatran eteksylan</w:t>
            </w:r>
          </w:p>
          <w:p w14:paraId="462DEA7C" w14:textId="74F753F2" w:rsidR="00004CAE" w:rsidRPr="00CA1A91" w:rsidRDefault="001447AA" w:rsidP="00342791">
            <w:pPr>
              <w:keepNext/>
              <w:widowControl w:val="0"/>
              <w:jc w:val="center"/>
              <w:rPr>
                <w:szCs w:val="22"/>
              </w:rPr>
            </w:pPr>
            <w:r w:rsidRPr="00CA1A91">
              <w:rPr>
                <w:szCs w:val="22"/>
              </w:rPr>
              <w:t>150 mg dwa razy na dobę</w:t>
            </w:r>
          </w:p>
        </w:tc>
        <w:tc>
          <w:tcPr>
            <w:tcW w:w="893" w:type="pct"/>
          </w:tcPr>
          <w:p w14:paraId="6A896558" w14:textId="77777777" w:rsidR="00004CAE" w:rsidRPr="00CA1A91" w:rsidRDefault="001447AA" w:rsidP="00342791">
            <w:pPr>
              <w:keepNext/>
              <w:widowControl w:val="0"/>
              <w:jc w:val="center"/>
              <w:rPr>
                <w:szCs w:val="22"/>
              </w:rPr>
            </w:pPr>
            <w:r w:rsidRPr="00CA1A91">
              <w:rPr>
                <w:szCs w:val="22"/>
              </w:rPr>
              <w:t>Warfaryna</w:t>
            </w:r>
          </w:p>
        </w:tc>
      </w:tr>
      <w:tr w:rsidR="001447AA" w:rsidRPr="00CA1A91" w14:paraId="3D45EBA4" w14:textId="77777777" w:rsidTr="00E67497">
        <w:trPr>
          <w:trHeight w:val="20"/>
        </w:trPr>
        <w:tc>
          <w:tcPr>
            <w:tcW w:w="2732" w:type="pct"/>
          </w:tcPr>
          <w:p w14:paraId="461712F1" w14:textId="77777777" w:rsidR="00004CAE" w:rsidRPr="00CA1A91" w:rsidRDefault="001447AA" w:rsidP="00342791">
            <w:pPr>
              <w:keepNext/>
              <w:widowControl w:val="0"/>
              <w:rPr>
                <w:szCs w:val="22"/>
              </w:rPr>
            </w:pPr>
            <w:r w:rsidRPr="00CA1A91">
              <w:rPr>
                <w:szCs w:val="22"/>
              </w:rPr>
              <w:t>Pacjenci poddani leczeniu</w:t>
            </w:r>
          </w:p>
        </w:tc>
        <w:tc>
          <w:tcPr>
            <w:tcW w:w="1375" w:type="pct"/>
            <w:vAlign w:val="center"/>
          </w:tcPr>
          <w:p w14:paraId="7E3E88CE" w14:textId="4F5C5AA2" w:rsidR="00004CAE" w:rsidRPr="00CA1A91" w:rsidRDefault="001447AA" w:rsidP="00342791">
            <w:pPr>
              <w:keepNext/>
              <w:widowControl w:val="0"/>
              <w:jc w:val="center"/>
              <w:rPr>
                <w:szCs w:val="22"/>
              </w:rPr>
            </w:pPr>
            <w:r w:rsidRPr="00CA1A91">
              <w:rPr>
                <w:szCs w:val="22"/>
              </w:rPr>
              <w:t>1 430</w:t>
            </w:r>
          </w:p>
        </w:tc>
        <w:tc>
          <w:tcPr>
            <w:tcW w:w="893" w:type="pct"/>
            <w:vAlign w:val="center"/>
          </w:tcPr>
          <w:p w14:paraId="40133E32" w14:textId="250DCC19" w:rsidR="00004CAE" w:rsidRPr="00CA1A91" w:rsidRDefault="001447AA" w:rsidP="00342791">
            <w:pPr>
              <w:keepNext/>
              <w:widowControl w:val="0"/>
              <w:jc w:val="center"/>
              <w:rPr>
                <w:szCs w:val="22"/>
              </w:rPr>
            </w:pPr>
            <w:r w:rsidRPr="00CA1A91">
              <w:rPr>
                <w:szCs w:val="22"/>
              </w:rPr>
              <w:t>1 426</w:t>
            </w:r>
          </w:p>
        </w:tc>
      </w:tr>
      <w:tr w:rsidR="001447AA" w:rsidRPr="00CA1A91" w14:paraId="51AA11AC" w14:textId="77777777" w:rsidTr="00E67497">
        <w:trPr>
          <w:trHeight w:val="20"/>
        </w:trPr>
        <w:tc>
          <w:tcPr>
            <w:tcW w:w="2732" w:type="pct"/>
          </w:tcPr>
          <w:p w14:paraId="3E6DC680" w14:textId="77777777" w:rsidR="00004CAE" w:rsidRPr="00CA1A91" w:rsidRDefault="001447AA" w:rsidP="00342791">
            <w:pPr>
              <w:keepNext/>
              <w:widowControl w:val="0"/>
              <w:rPr>
                <w:szCs w:val="22"/>
              </w:rPr>
            </w:pPr>
            <w:r w:rsidRPr="00CA1A91">
              <w:rPr>
                <w:szCs w:val="22"/>
              </w:rPr>
              <w:t>Nawrót objawowej ŻChZZ i zgon w wyniku ŻChZZ</w:t>
            </w:r>
          </w:p>
        </w:tc>
        <w:tc>
          <w:tcPr>
            <w:tcW w:w="1375" w:type="pct"/>
            <w:vAlign w:val="center"/>
          </w:tcPr>
          <w:p w14:paraId="1464E0C3" w14:textId="1D5BAD5B" w:rsidR="00004CAE" w:rsidRPr="00CA1A91" w:rsidRDefault="001447AA" w:rsidP="00342791">
            <w:pPr>
              <w:keepNext/>
              <w:widowControl w:val="0"/>
              <w:jc w:val="center"/>
              <w:rPr>
                <w:szCs w:val="22"/>
              </w:rPr>
            </w:pPr>
            <w:r w:rsidRPr="00CA1A91">
              <w:rPr>
                <w:szCs w:val="22"/>
              </w:rPr>
              <w:t>26 (1,8</w:t>
            </w:r>
            <w:r w:rsidR="00BD55C8" w:rsidRPr="00CA1A91">
              <w:rPr>
                <w:szCs w:val="22"/>
              </w:rPr>
              <w:t> %</w:t>
            </w:r>
            <w:r w:rsidRPr="00CA1A91">
              <w:rPr>
                <w:szCs w:val="22"/>
              </w:rPr>
              <w:t>)</w:t>
            </w:r>
          </w:p>
        </w:tc>
        <w:tc>
          <w:tcPr>
            <w:tcW w:w="893" w:type="pct"/>
            <w:vAlign w:val="center"/>
          </w:tcPr>
          <w:p w14:paraId="7D0F5E85" w14:textId="61164077" w:rsidR="00004CAE" w:rsidRPr="00CA1A91" w:rsidRDefault="001447AA" w:rsidP="00342791">
            <w:pPr>
              <w:keepNext/>
              <w:widowControl w:val="0"/>
              <w:jc w:val="center"/>
              <w:rPr>
                <w:szCs w:val="22"/>
              </w:rPr>
            </w:pPr>
            <w:r w:rsidRPr="00CA1A91">
              <w:rPr>
                <w:szCs w:val="22"/>
              </w:rPr>
              <w:t>18 (1,3</w:t>
            </w:r>
            <w:r w:rsidR="00BD55C8" w:rsidRPr="00CA1A91">
              <w:rPr>
                <w:szCs w:val="22"/>
              </w:rPr>
              <w:t> %</w:t>
            </w:r>
            <w:r w:rsidRPr="00CA1A91">
              <w:rPr>
                <w:szCs w:val="22"/>
              </w:rPr>
              <w:t>)</w:t>
            </w:r>
          </w:p>
        </w:tc>
      </w:tr>
      <w:tr w:rsidR="001447AA" w:rsidRPr="00CA1A91" w14:paraId="7E85D644" w14:textId="77777777" w:rsidTr="00E67497">
        <w:trPr>
          <w:trHeight w:val="20"/>
        </w:trPr>
        <w:tc>
          <w:tcPr>
            <w:tcW w:w="2732" w:type="pct"/>
          </w:tcPr>
          <w:p w14:paraId="2315B767" w14:textId="6FB87FBA" w:rsidR="00C67F1D" w:rsidRPr="00CA1A91" w:rsidRDefault="001447AA" w:rsidP="00342791">
            <w:pPr>
              <w:keepNext/>
              <w:widowControl w:val="0"/>
              <w:rPr>
                <w:szCs w:val="22"/>
              </w:rPr>
            </w:pPr>
            <w:r w:rsidRPr="00CA1A91">
              <w:rPr>
                <w:szCs w:val="22"/>
              </w:rPr>
              <w:t>Współczynnik ryzyka w porównaniu do warfaryny</w:t>
            </w:r>
          </w:p>
          <w:p w14:paraId="0F4F0254" w14:textId="1408FF1B" w:rsidR="00004CAE"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65190C62" w14:textId="77777777" w:rsidR="00004CAE" w:rsidRPr="00CA1A91" w:rsidRDefault="001447AA" w:rsidP="00342791">
            <w:pPr>
              <w:keepNext/>
              <w:widowControl w:val="0"/>
              <w:jc w:val="center"/>
              <w:rPr>
                <w:szCs w:val="22"/>
              </w:rPr>
            </w:pPr>
            <w:r w:rsidRPr="00CA1A91">
              <w:rPr>
                <w:szCs w:val="22"/>
              </w:rPr>
              <w:t>1,44</w:t>
            </w:r>
          </w:p>
          <w:p w14:paraId="0CFCEA77" w14:textId="77777777" w:rsidR="00004CAE" w:rsidRPr="00CA1A91" w:rsidRDefault="001447AA" w:rsidP="00342791">
            <w:pPr>
              <w:keepNext/>
              <w:widowControl w:val="0"/>
              <w:jc w:val="center"/>
              <w:rPr>
                <w:szCs w:val="22"/>
              </w:rPr>
            </w:pPr>
            <w:r w:rsidRPr="00CA1A91">
              <w:rPr>
                <w:szCs w:val="22"/>
              </w:rPr>
              <w:t>(0,78; 2,64)</w:t>
            </w:r>
          </w:p>
        </w:tc>
        <w:tc>
          <w:tcPr>
            <w:tcW w:w="893" w:type="pct"/>
            <w:vAlign w:val="center"/>
          </w:tcPr>
          <w:p w14:paraId="5DBB890E" w14:textId="77777777" w:rsidR="00004CAE" w:rsidRPr="00CA1A91" w:rsidRDefault="00004CAE" w:rsidP="00342791">
            <w:pPr>
              <w:keepNext/>
              <w:widowControl w:val="0"/>
              <w:jc w:val="center"/>
              <w:rPr>
                <w:szCs w:val="22"/>
              </w:rPr>
            </w:pPr>
          </w:p>
        </w:tc>
      </w:tr>
      <w:tr w:rsidR="001447AA" w:rsidRPr="00CA1A91" w14:paraId="4F5DD464" w14:textId="77777777" w:rsidTr="00E67497">
        <w:trPr>
          <w:trHeight w:val="20"/>
        </w:trPr>
        <w:tc>
          <w:tcPr>
            <w:tcW w:w="2732" w:type="pct"/>
          </w:tcPr>
          <w:p w14:paraId="6F79FC64" w14:textId="77777777" w:rsidR="00004CAE" w:rsidRPr="00CA1A91" w:rsidRDefault="001447AA" w:rsidP="00342791">
            <w:pPr>
              <w:keepNext/>
              <w:widowControl w:val="0"/>
              <w:rPr>
                <w:szCs w:val="22"/>
              </w:rPr>
            </w:pPr>
            <w:r w:rsidRPr="00CA1A91">
              <w:rPr>
                <w:szCs w:val="22"/>
              </w:rPr>
              <w:t>Nie mniejsza skuteczność (non-inferiority)</w:t>
            </w:r>
          </w:p>
        </w:tc>
        <w:tc>
          <w:tcPr>
            <w:tcW w:w="1375" w:type="pct"/>
            <w:vAlign w:val="center"/>
          </w:tcPr>
          <w:p w14:paraId="35D474C0" w14:textId="382F5E17" w:rsidR="00004CAE" w:rsidRPr="00CA1A91" w:rsidRDefault="001447AA" w:rsidP="00342791">
            <w:pPr>
              <w:keepNext/>
              <w:widowControl w:val="0"/>
              <w:jc w:val="center"/>
              <w:rPr>
                <w:strike/>
                <w:szCs w:val="22"/>
              </w:rPr>
            </w:pPr>
            <w:r w:rsidRPr="00CA1A91">
              <w:rPr>
                <w:szCs w:val="22"/>
              </w:rPr>
              <w:t>2,85</w:t>
            </w:r>
          </w:p>
        </w:tc>
        <w:tc>
          <w:tcPr>
            <w:tcW w:w="893" w:type="pct"/>
            <w:vAlign w:val="center"/>
          </w:tcPr>
          <w:p w14:paraId="328FBD4C" w14:textId="77777777" w:rsidR="00004CAE" w:rsidRPr="00CA1A91" w:rsidRDefault="00004CAE" w:rsidP="00342791">
            <w:pPr>
              <w:keepNext/>
              <w:widowControl w:val="0"/>
              <w:jc w:val="center"/>
              <w:rPr>
                <w:szCs w:val="22"/>
              </w:rPr>
            </w:pPr>
          </w:p>
        </w:tc>
      </w:tr>
      <w:tr w:rsidR="001447AA" w:rsidRPr="00CA1A91" w14:paraId="462AF7A8" w14:textId="77777777" w:rsidTr="00E67497">
        <w:trPr>
          <w:trHeight w:val="20"/>
        </w:trPr>
        <w:tc>
          <w:tcPr>
            <w:tcW w:w="2732" w:type="pct"/>
          </w:tcPr>
          <w:p w14:paraId="5DA9DA9D" w14:textId="77777777" w:rsidR="00004CAE" w:rsidRPr="00CA1A91" w:rsidRDefault="001447AA" w:rsidP="00342791">
            <w:pPr>
              <w:keepNext/>
              <w:widowControl w:val="0"/>
              <w:rPr>
                <w:szCs w:val="22"/>
              </w:rPr>
            </w:pPr>
            <w:r w:rsidRPr="00CA1A91">
              <w:rPr>
                <w:szCs w:val="22"/>
              </w:rPr>
              <w:t>Pacjenci, u których wystąpiło zdarzenie po 18 miesiącach</w:t>
            </w:r>
          </w:p>
        </w:tc>
        <w:tc>
          <w:tcPr>
            <w:tcW w:w="1375" w:type="pct"/>
            <w:vAlign w:val="center"/>
          </w:tcPr>
          <w:p w14:paraId="5834B484" w14:textId="77777777" w:rsidR="00004CAE" w:rsidRPr="00CA1A91" w:rsidRDefault="001447AA" w:rsidP="00342791">
            <w:pPr>
              <w:keepNext/>
              <w:widowControl w:val="0"/>
              <w:jc w:val="center"/>
              <w:rPr>
                <w:szCs w:val="22"/>
              </w:rPr>
            </w:pPr>
            <w:r w:rsidRPr="00CA1A91">
              <w:rPr>
                <w:szCs w:val="22"/>
              </w:rPr>
              <w:t>22</w:t>
            </w:r>
          </w:p>
        </w:tc>
        <w:tc>
          <w:tcPr>
            <w:tcW w:w="893" w:type="pct"/>
            <w:vAlign w:val="center"/>
          </w:tcPr>
          <w:p w14:paraId="78FE12FA" w14:textId="77777777" w:rsidR="00004CAE" w:rsidRPr="00CA1A91" w:rsidRDefault="001447AA" w:rsidP="00342791">
            <w:pPr>
              <w:keepNext/>
              <w:widowControl w:val="0"/>
              <w:jc w:val="center"/>
              <w:rPr>
                <w:szCs w:val="22"/>
              </w:rPr>
            </w:pPr>
            <w:r w:rsidRPr="00CA1A91">
              <w:rPr>
                <w:szCs w:val="22"/>
              </w:rPr>
              <w:t>17</w:t>
            </w:r>
          </w:p>
        </w:tc>
      </w:tr>
      <w:tr w:rsidR="001447AA" w:rsidRPr="00CA1A91" w14:paraId="34AEC59F" w14:textId="77777777" w:rsidTr="00E67497">
        <w:trPr>
          <w:trHeight w:val="20"/>
        </w:trPr>
        <w:tc>
          <w:tcPr>
            <w:tcW w:w="2732" w:type="pct"/>
          </w:tcPr>
          <w:p w14:paraId="796BC52A" w14:textId="7ADF51A4" w:rsidR="00004CAE" w:rsidRPr="00CA1A91" w:rsidRDefault="001447AA" w:rsidP="00342791">
            <w:pPr>
              <w:keepNext/>
              <w:widowControl w:val="0"/>
              <w:rPr>
                <w:szCs w:val="22"/>
              </w:rPr>
            </w:pPr>
            <w:r w:rsidRPr="00CA1A91">
              <w:rPr>
                <w:szCs w:val="22"/>
              </w:rPr>
              <w:t>Skumulowane ryzyko po 18 miesiącach (%)</w:t>
            </w:r>
          </w:p>
        </w:tc>
        <w:tc>
          <w:tcPr>
            <w:tcW w:w="1375" w:type="pct"/>
            <w:vAlign w:val="center"/>
          </w:tcPr>
          <w:p w14:paraId="3677D3FF" w14:textId="77777777" w:rsidR="00004CAE" w:rsidRPr="00CA1A91" w:rsidRDefault="001447AA" w:rsidP="00342791">
            <w:pPr>
              <w:keepNext/>
              <w:widowControl w:val="0"/>
              <w:jc w:val="center"/>
              <w:rPr>
                <w:szCs w:val="22"/>
              </w:rPr>
            </w:pPr>
            <w:r w:rsidRPr="00CA1A91">
              <w:rPr>
                <w:szCs w:val="22"/>
              </w:rPr>
              <w:t>1,7</w:t>
            </w:r>
          </w:p>
        </w:tc>
        <w:tc>
          <w:tcPr>
            <w:tcW w:w="893" w:type="pct"/>
            <w:vAlign w:val="center"/>
          </w:tcPr>
          <w:p w14:paraId="2E0C9B4E" w14:textId="77777777" w:rsidR="00004CAE" w:rsidRPr="00CA1A91" w:rsidRDefault="001447AA" w:rsidP="00342791">
            <w:pPr>
              <w:keepNext/>
              <w:widowControl w:val="0"/>
              <w:jc w:val="center"/>
              <w:rPr>
                <w:szCs w:val="22"/>
              </w:rPr>
            </w:pPr>
            <w:r w:rsidRPr="00CA1A91">
              <w:rPr>
                <w:szCs w:val="22"/>
              </w:rPr>
              <w:t>1,4</w:t>
            </w:r>
          </w:p>
        </w:tc>
      </w:tr>
      <w:tr w:rsidR="001447AA" w:rsidRPr="00CA1A91" w14:paraId="2E992421" w14:textId="77777777" w:rsidTr="00E67497">
        <w:trPr>
          <w:trHeight w:val="20"/>
        </w:trPr>
        <w:tc>
          <w:tcPr>
            <w:tcW w:w="2732" w:type="pct"/>
          </w:tcPr>
          <w:p w14:paraId="2FE026C6" w14:textId="545C1818" w:rsidR="00004CAE" w:rsidRPr="00CA1A91" w:rsidRDefault="001447AA" w:rsidP="00342791">
            <w:pPr>
              <w:keepNext/>
              <w:widowControl w:val="0"/>
              <w:rPr>
                <w:szCs w:val="22"/>
              </w:rPr>
            </w:pPr>
            <w:r w:rsidRPr="00CA1A91">
              <w:rPr>
                <w:szCs w:val="22"/>
              </w:rPr>
              <w:t>Różnica ryzyka względem warfaryny (%)</w:t>
            </w:r>
          </w:p>
        </w:tc>
        <w:tc>
          <w:tcPr>
            <w:tcW w:w="1375" w:type="pct"/>
            <w:vAlign w:val="center"/>
          </w:tcPr>
          <w:p w14:paraId="453C54BE" w14:textId="77777777" w:rsidR="00004CAE" w:rsidRPr="00CA1A91" w:rsidRDefault="001447AA" w:rsidP="00342791">
            <w:pPr>
              <w:keepNext/>
              <w:widowControl w:val="0"/>
              <w:jc w:val="center"/>
              <w:rPr>
                <w:szCs w:val="22"/>
              </w:rPr>
            </w:pPr>
            <w:r w:rsidRPr="00CA1A91">
              <w:rPr>
                <w:szCs w:val="22"/>
              </w:rPr>
              <w:t>0,4</w:t>
            </w:r>
          </w:p>
        </w:tc>
        <w:tc>
          <w:tcPr>
            <w:tcW w:w="893" w:type="pct"/>
            <w:vAlign w:val="center"/>
          </w:tcPr>
          <w:p w14:paraId="368BDC8F" w14:textId="77777777" w:rsidR="00004CAE" w:rsidRPr="00CA1A91" w:rsidRDefault="00004CAE" w:rsidP="00342791">
            <w:pPr>
              <w:keepNext/>
              <w:widowControl w:val="0"/>
              <w:jc w:val="center"/>
              <w:rPr>
                <w:szCs w:val="22"/>
              </w:rPr>
            </w:pPr>
          </w:p>
        </w:tc>
      </w:tr>
      <w:tr w:rsidR="001447AA" w:rsidRPr="00CA1A91" w14:paraId="342E087E" w14:textId="77777777" w:rsidTr="00E67497">
        <w:trPr>
          <w:trHeight w:val="20"/>
        </w:trPr>
        <w:tc>
          <w:tcPr>
            <w:tcW w:w="2732" w:type="pct"/>
          </w:tcPr>
          <w:p w14:paraId="440BD915" w14:textId="0C396370" w:rsidR="00004CAE"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1593E554" w14:textId="77777777" w:rsidR="00004CAE" w:rsidRPr="00CA1A91" w:rsidRDefault="00004CAE" w:rsidP="00342791">
            <w:pPr>
              <w:keepNext/>
              <w:widowControl w:val="0"/>
              <w:jc w:val="center"/>
              <w:rPr>
                <w:szCs w:val="22"/>
              </w:rPr>
            </w:pPr>
          </w:p>
        </w:tc>
        <w:tc>
          <w:tcPr>
            <w:tcW w:w="893" w:type="pct"/>
            <w:vAlign w:val="center"/>
          </w:tcPr>
          <w:p w14:paraId="65D1942A" w14:textId="77777777" w:rsidR="00004CAE" w:rsidRPr="00CA1A91" w:rsidRDefault="00004CAE" w:rsidP="00342791">
            <w:pPr>
              <w:keepNext/>
              <w:widowControl w:val="0"/>
              <w:jc w:val="center"/>
              <w:rPr>
                <w:szCs w:val="22"/>
              </w:rPr>
            </w:pPr>
          </w:p>
        </w:tc>
      </w:tr>
      <w:tr w:rsidR="001447AA" w:rsidRPr="00CA1A91" w14:paraId="13792AB8" w14:textId="77777777" w:rsidTr="00E67497">
        <w:trPr>
          <w:trHeight w:val="20"/>
        </w:trPr>
        <w:tc>
          <w:tcPr>
            <w:tcW w:w="2732" w:type="pct"/>
          </w:tcPr>
          <w:p w14:paraId="65089F90" w14:textId="77777777" w:rsidR="00004CAE" w:rsidRPr="00CA1A91" w:rsidRDefault="001447AA" w:rsidP="00342791">
            <w:pPr>
              <w:keepNext/>
              <w:widowControl w:val="0"/>
              <w:rPr>
                <w:szCs w:val="22"/>
              </w:rPr>
            </w:pPr>
            <w:r w:rsidRPr="00CA1A91">
              <w:rPr>
                <w:szCs w:val="22"/>
              </w:rPr>
              <w:t>Nie mniejsza skuteczność (non-inferiority)</w:t>
            </w:r>
          </w:p>
        </w:tc>
        <w:tc>
          <w:tcPr>
            <w:tcW w:w="1375" w:type="pct"/>
            <w:vAlign w:val="center"/>
          </w:tcPr>
          <w:p w14:paraId="16DE56B2" w14:textId="77777777" w:rsidR="00004CAE" w:rsidRPr="00CA1A91" w:rsidRDefault="001447AA" w:rsidP="00342791">
            <w:pPr>
              <w:keepNext/>
              <w:widowControl w:val="0"/>
              <w:jc w:val="center"/>
              <w:rPr>
                <w:strike/>
                <w:szCs w:val="22"/>
              </w:rPr>
            </w:pPr>
            <w:r w:rsidRPr="00CA1A91">
              <w:rPr>
                <w:szCs w:val="22"/>
              </w:rPr>
              <w:t>2,8</w:t>
            </w:r>
          </w:p>
        </w:tc>
        <w:tc>
          <w:tcPr>
            <w:tcW w:w="893" w:type="pct"/>
            <w:vAlign w:val="center"/>
          </w:tcPr>
          <w:p w14:paraId="6AB0960C" w14:textId="77777777" w:rsidR="00004CAE" w:rsidRPr="00CA1A91" w:rsidRDefault="00004CAE" w:rsidP="00342791">
            <w:pPr>
              <w:keepNext/>
              <w:widowControl w:val="0"/>
              <w:jc w:val="center"/>
              <w:rPr>
                <w:szCs w:val="22"/>
              </w:rPr>
            </w:pPr>
          </w:p>
        </w:tc>
      </w:tr>
      <w:tr w:rsidR="001447AA" w:rsidRPr="00CA1A91" w14:paraId="6C54926F" w14:textId="77777777" w:rsidTr="00E67497">
        <w:trPr>
          <w:trHeight w:val="20"/>
        </w:trPr>
        <w:tc>
          <w:tcPr>
            <w:tcW w:w="2732" w:type="pct"/>
          </w:tcPr>
          <w:p w14:paraId="2A689EF3" w14:textId="77777777" w:rsidR="00004CAE" w:rsidRPr="00CA1A91" w:rsidRDefault="001447AA" w:rsidP="00342791">
            <w:pPr>
              <w:keepNext/>
              <w:widowControl w:val="0"/>
              <w:rPr>
                <w:szCs w:val="22"/>
              </w:rPr>
            </w:pPr>
            <w:r w:rsidRPr="00CA1A91">
              <w:rPr>
                <w:szCs w:val="22"/>
              </w:rPr>
              <w:t>Drugorzędowe punkty końcowe skuteczności</w:t>
            </w:r>
          </w:p>
        </w:tc>
        <w:tc>
          <w:tcPr>
            <w:tcW w:w="1375" w:type="pct"/>
            <w:vAlign w:val="center"/>
          </w:tcPr>
          <w:p w14:paraId="0AA69C68" w14:textId="77777777" w:rsidR="00004CAE" w:rsidRPr="00CA1A91" w:rsidRDefault="00004CAE" w:rsidP="00342791">
            <w:pPr>
              <w:keepNext/>
              <w:widowControl w:val="0"/>
              <w:jc w:val="center"/>
              <w:rPr>
                <w:szCs w:val="22"/>
              </w:rPr>
            </w:pPr>
          </w:p>
        </w:tc>
        <w:tc>
          <w:tcPr>
            <w:tcW w:w="893" w:type="pct"/>
            <w:vAlign w:val="center"/>
          </w:tcPr>
          <w:p w14:paraId="34CB0A3D" w14:textId="77777777" w:rsidR="00004CAE" w:rsidRPr="00CA1A91" w:rsidRDefault="00004CAE" w:rsidP="00342791">
            <w:pPr>
              <w:keepNext/>
              <w:widowControl w:val="0"/>
              <w:jc w:val="center"/>
              <w:rPr>
                <w:szCs w:val="22"/>
              </w:rPr>
            </w:pPr>
          </w:p>
        </w:tc>
      </w:tr>
      <w:tr w:rsidR="001447AA" w:rsidRPr="00CA1A91" w14:paraId="5C5912CD" w14:textId="77777777" w:rsidTr="00E67497">
        <w:trPr>
          <w:trHeight w:val="20"/>
        </w:trPr>
        <w:tc>
          <w:tcPr>
            <w:tcW w:w="2732" w:type="pct"/>
          </w:tcPr>
          <w:p w14:paraId="0382A915" w14:textId="77777777" w:rsidR="00004CAE" w:rsidRPr="00CA1A91" w:rsidRDefault="001447AA" w:rsidP="00342791">
            <w:pPr>
              <w:keepNext/>
              <w:widowControl w:val="0"/>
              <w:rPr>
                <w:szCs w:val="22"/>
              </w:rPr>
            </w:pPr>
            <w:r w:rsidRPr="00CA1A91">
              <w:rPr>
                <w:szCs w:val="22"/>
              </w:rPr>
              <w:t>Nawrót objawowej ŻChZZ i zgony z jakiejkolwiek przyczyny</w:t>
            </w:r>
          </w:p>
        </w:tc>
        <w:tc>
          <w:tcPr>
            <w:tcW w:w="1375" w:type="pct"/>
            <w:vAlign w:val="center"/>
          </w:tcPr>
          <w:p w14:paraId="469D4EBD" w14:textId="10A87351" w:rsidR="00004CAE" w:rsidRPr="00CA1A91" w:rsidRDefault="001447AA" w:rsidP="00342791">
            <w:pPr>
              <w:keepNext/>
              <w:widowControl w:val="0"/>
              <w:jc w:val="center"/>
              <w:rPr>
                <w:szCs w:val="22"/>
              </w:rPr>
            </w:pPr>
            <w:r w:rsidRPr="00CA1A91">
              <w:rPr>
                <w:szCs w:val="22"/>
              </w:rPr>
              <w:t>42 (2,9</w:t>
            </w:r>
            <w:r w:rsidR="00BD55C8" w:rsidRPr="00CA1A91">
              <w:rPr>
                <w:szCs w:val="22"/>
              </w:rPr>
              <w:t> %</w:t>
            </w:r>
            <w:r w:rsidRPr="00CA1A91">
              <w:rPr>
                <w:szCs w:val="22"/>
              </w:rPr>
              <w:t>)</w:t>
            </w:r>
          </w:p>
        </w:tc>
        <w:tc>
          <w:tcPr>
            <w:tcW w:w="893" w:type="pct"/>
            <w:vAlign w:val="center"/>
          </w:tcPr>
          <w:p w14:paraId="1BE286C6" w14:textId="295CA3AC" w:rsidR="00004CAE" w:rsidRPr="00CA1A91" w:rsidRDefault="001447AA" w:rsidP="00342791">
            <w:pPr>
              <w:keepNext/>
              <w:widowControl w:val="0"/>
              <w:jc w:val="center"/>
              <w:rPr>
                <w:szCs w:val="22"/>
              </w:rPr>
            </w:pPr>
            <w:r w:rsidRPr="00CA1A91">
              <w:rPr>
                <w:szCs w:val="22"/>
              </w:rPr>
              <w:t>36 (2,5</w:t>
            </w:r>
            <w:r w:rsidR="00BD55C8" w:rsidRPr="00CA1A91">
              <w:rPr>
                <w:szCs w:val="22"/>
              </w:rPr>
              <w:t> %</w:t>
            </w:r>
            <w:r w:rsidRPr="00CA1A91">
              <w:rPr>
                <w:szCs w:val="22"/>
              </w:rPr>
              <w:t>)</w:t>
            </w:r>
          </w:p>
        </w:tc>
      </w:tr>
      <w:tr w:rsidR="001447AA" w:rsidRPr="00CA1A91" w14:paraId="57A9AB2C" w14:textId="77777777" w:rsidTr="00E67497">
        <w:trPr>
          <w:trHeight w:val="20"/>
        </w:trPr>
        <w:tc>
          <w:tcPr>
            <w:tcW w:w="2732" w:type="pct"/>
          </w:tcPr>
          <w:p w14:paraId="60331724" w14:textId="2DA6EBD4" w:rsidR="00004CAE"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230BA3A9" w14:textId="77777777" w:rsidR="00004CAE" w:rsidRPr="00CA1A91" w:rsidRDefault="001447AA" w:rsidP="00342791">
            <w:pPr>
              <w:keepNext/>
              <w:widowControl w:val="0"/>
              <w:jc w:val="center"/>
              <w:rPr>
                <w:szCs w:val="22"/>
              </w:rPr>
            </w:pPr>
            <w:r w:rsidRPr="00CA1A91">
              <w:rPr>
                <w:szCs w:val="22"/>
              </w:rPr>
              <w:t>2,12; 3,95</w:t>
            </w:r>
          </w:p>
        </w:tc>
        <w:tc>
          <w:tcPr>
            <w:tcW w:w="893" w:type="pct"/>
            <w:vAlign w:val="center"/>
          </w:tcPr>
          <w:p w14:paraId="10924D3C" w14:textId="77777777" w:rsidR="00004CAE" w:rsidRPr="00CA1A91" w:rsidRDefault="001447AA" w:rsidP="00342791">
            <w:pPr>
              <w:keepNext/>
              <w:widowControl w:val="0"/>
              <w:jc w:val="center"/>
              <w:rPr>
                <w:szCs w:val="22"/>
              </w:rPr>
            </w:pPr>
            <w:r w:rsidRPr="00CA1A91">
              <w:rPr>
                <w:szCs w:val="22"/>
              </w:rPr>
              <w:t>1,77; 3,48</w:t>
            </w:r>
          </w:p>
        </w:tc>
      </w:tr>
      <w:tr w:rsidR="001447AA" w:rsidRPr="00CA1A91" w14:paraId="40A49447" w14:textId="77777777" w:rsidTr="00E67497">
        <w:trPr>
          <w:trHeight w:val="20"/>
        </w:trPr>
        <w:tc>
          <w:tcPr>
            <w:tcW w:w="2732" w:type="pct"/>
          </w:tcPr>
          <w:p w14:paraId="23188F8D" w14:textId="77777777" w:rsidR="00004CAE" w:rsidRPr="00CA1A91" w:rsidRDefault="001447AA" w:rsidP="00342791">
            <w:pPr>
              <w:keepNext/>
              <w:widowControl w:val="0"/>
              <w:rPr>
                <w:szCs w:val="22"/>
              </w:rPr>
            </w:pPr>
            <w:r w:rsidRPr="00CA1A91">
              <w:rPr>
                <w:szCs w:val="22"/>
              </w:rPr>
              <w:t>Objawowa ZŻG</w:t>
            </w:r>
          </w:p>
        </w:tc>
        <w:tc>
          <w:tcPr>
            <w:tcW w:w="1375" w:type="pct"/>
            <w:vAlign w:val="center"/>
          </w:tcPr>
          <w:p w14:paraId="0047E287" w14:textId="77B1E8B9" w:rsidR="00004CAE" w:rsidRPr="00CA1A91" w:rsidRDefault="001447AA" w:rsidP="00342791">
            <w:pPr>
              <w:keepNext/>
              <w:widowControl w:val="0"/>
              <w:jc w:val="center"/>
              <w:rPr>
                <w:szCs w:val="22"/>
              </w:rPr>
            </w:pPr>
            <w:r w:rsidRPr="00CA1A91">
              <w:rPr>
                <w:szCs w:val="22"/>
              </w:rPr>
              <w:t>17 (1,2</w:t>
            </w:r>
            <w:r w:rsidR="00BD55C8" w:rsidRPr="00CA1A91">
              <w:rPr>
                <w:szCs w:val="22"/>
              </w:rPr>
              <w:t> %</w:t>
            </w:r>
            <w:r w:rsidRPr="00CA1A91">
              <w:rPr>
                <w:szCs w:val="22"/>
              </w:rPr>
              <w:t>)</w:t>
            </w:r>
          </w:p>
        </w:tc>
        <w:tc>
          <w:tcPr>
            <w:tcW w:w="893" w:type="pct"/>
            <w:vAlign w:val="center"/>
          </w:tcPr>
          <w:p w14:paraId="60CA0166" w14:textId="7F39F0B2" w:rsidR="00004CAE" w:rsidRPr="00CA1A91" w:rsidRDefault="001447AA" w:rsidP="00342791">
            <w:pPr>
              <w:keepNext/>
              <w:widowControl w:val="0"/>
              <w:jc w:val="center"/>
              <w:rPr>
                <w:szCs w:val="22"/>
              </w:rPr>
            </w:pPr>
            <w:r w:rsidRPr="00CA1A91">
              <w:rPr>
                <w:szCs w:val="22"/>
              </w:rPr>
              <w:t>13 (0,9</w:t>
            </w:r>
            <w:r w:rsidR="00BD55C8" w:rsidRPr="00CA1A91">
              <w:rPr>
                <w:szCs w:val="22"/>
              </w:rPr>
              <w:t> %</w:t>
            </w:r>
            <w:r w:rsidRPr="00CA1A91">
              <w:rPr>
                <w:szCs w:val="22"/>
              </w:rPr>
              <w:t>)</w:t>
            </w:r>
          </w:p>
        </w:tc>
      </w:tr>
      <w:tr w:rsidR="001447AA" w:rsidRPr="00CA1A91" w14:paraId="0156D6F5" w14:textId="77777777" w:rsidTr="00E67497">
        <w:trPr>
          <w:trHeight w:val="20"/>
        </w:trPr>
        <w:tc>
          <w:tcPr>
            <w:tcW w:w="2732" w:type="pct"/>
          </w:tcPr>
          <w:p w14:paraId="04D93114" w14:textId="6CD3E7A7"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1B3C721B" w14:textId="77777777" w:rsidR="00004CAE" w:rsidRPr="00CA1A91" w:rsidRDefault="001447AA" w:rsidP="00342791">
            <w:pPr>
              <w:widowControl w:val="0"/>
              <w:jc w:val="center"/>
              <w:rPr>
                <w:szCs w:val="22"/>
              </w:rPr>
            </w:pPr>
            <w:r w:rsidRPr="00CA1A91">
              <w:rPr>
                <w:szCs w:val="22"/>
              </w:rPr>
              <w:t>0,69; 1,90</w:t>
            </w:r>
          </w:p>
        </w:tc>
        <w:tc>
          <w:tcPr>
            <w:tcW w:w="893" w:type="pct"/>
            <w:vAlign w:val="center"/>
          </w:tcPr>
          <w:p w14:paraId="78F2453B" w14:textId="77777777" w:rsidR="00004CAE" w:rsidRPr="00CA1A91" w:rsidRDefault="001447AA" w:rsidP="00342791">
            <w:pPr>
              <w:widowControl w:val="0"/>
              <w:jc w:val="center"/>
              <w:rPr>
                <w:szCs w:val="22"/>
              </w:rPr>
            </w:pPr>
            <w:r w:rsidRPr="00CA1A91">
              <w:rPr>
                <w:szCs w:val="22"/>
              </w:rPr>
              <w:t>0,49; 1,55</w:t>
            </w:r>
          </w:p>
        </w:tc>
      </w:tr>
      <w:tr w:rsidR="001447AA" w:rsidRPr="00CA1A91" w14:paraId="468241FA" w14:textId="77777777" w:rsidTr="00E67497">
        <w:trPr>
          <w:trHeight w:val="20"/>
        </w:trPr>
        <w:tc>
          <w:tcPr>
            <w:tcW w:w="2732" w:type="pct"/>
          </w:tcPr>
          <w:p w14:paraId="7B81257B" w14:textId="77777777" w:rsidR="00004CAE" w:rsidRPr="00CA1A91" w:rsidRDefault="001447AA" w:rsidP="00342791">
            <w:pPr>
              <w:widowControl w:val="0"/>
              <w:rPr>
                <w:szCs w:val="22"/>
              </w:rPr>
            </w:pPr>
            <w:r w:rsidRPr="00CA1A91">
              <w:rPr>
                <w:szCs w:val="22"/>
              </w:rPr>
              <w:t>Objawowa ZP</w:t>
            </w:r>
          </w:p>
        </w:tc>
        <w:tc>
          <w:tcPr>
            <w:tcW w:w="1375" w:type="pct"/>
            <w:vAlign w:val="center"/>
          </w:tcPr>
          <w:p w14:paraId="2487CD88" w14:textId="186AEFC6" w:rsidR="00004CAE" w:rsidRPr="00CA1A91" w:rsidRDefault="001447AA" w:rsidP="00342791">
            <w:pPr>
              <w:widowControl w:val="0"/>
              <w:jc w:val="center"/>
              <w:rPr>
                <w:szCs w:val="22"/>
              </w:rPr>
            </w:pPr>
            <w:r w:rsidRPr="00CA1A91">
              <w:rPr>
                <w:szCs w:val="22"/>
              </w:rPr>
              <w:t>10 (0,7</w:t>
            </w:r>
            <w:r w:rsidR="00BD55C8" w:rsidRPr="00CA1A91">
              <w:rPr>
                <w:szCs w:val="22"/>
              </w:rPr>
              <w:t> %</w:t>
            </w:r>
            <w:r w:rsidRPr="00CA1A91">
              <w:rPr>
                <w:szCs w:val="22"/>
              </w:rPr>
              <w:t>)</w:t>
            </w:r>
          </w:p>
        </w:tc>
        <w:tc>
          <w:tcPr>
            <w:tcW w:w="893" w:type="pct"/>
            <w:vAlign w:val="center"/>
          </w:tcPr>
          <w:p w14:paraId="08E4A45D" w14:textId="597D4D61" w:rsidR="00004CAE" w:rsidRPr="00CA1A91" w:rsidRDefault="001447AA" w:rsidP="00342791">
            <w:pPr>
              <w:widowControl w:val="0"/>
              <w:jc w:val="center"/>
              <w:rPr>
                <w:szCs w:val="22"/>
              </w:rPr>
            </w:pPr>
            <w:r w:rsidRPr="00CA1A91">
              <w:rPr>
                <w:szCs w:val="22"/>
              </w:rPr>
              <w:t>5 (0,4</w:t>
            </w:r>
            <w:r w:rsidR="00BD55C8" w:rsidRPr="00CA1A91">
              <w:rPr>
                <w:szCs w:val="22"/>
              </w:rPr>
              <w:t> %</w:t>
            </w:r>
            <w:r w:rsidRPr="00CA1A91">
              <w:rPr>
                <w:szCs w:val="22"/>
              </w:rPr>
              <w:t>)</w:t>
            </w:r>
          </w:p>
        </w:tc>
      </w:tr>
      <w:tr w:rsidR="001447AA" w:rsidRPr="00CA1A91" w14:paraId="1A97AF3E" w14:textId="77777777" w:rsidTr="00E67497">
        <w:trPr>
          <w:trHeight w:val="20"/>
        </w:trPr>
        <w:tc>
          <w:tcPr>
            <w:tcW w:w="2732" w:type="pct"/>
          </w:tcPr>
          <w:p w14:paraId="0E29E485" w14:textId="370E62E6"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78308DD7" w14:textId="77777777" w:rsidR="00004CAE" w:rsidRPr="00CA1A91" w:rsidRDefault="001447AA" w:rsidP="00342791">
            <w:pPr>
              <w:widowControl w:val="0"/>
              <w:jc w:val="center"/>
              <w:rPr>
                <w:szCs w:val="22"/>
              </w:rPr>
            </w:pPr>
            <w:r w:rsidRPr="00CA1A91">
              <w:rPr>
                <w:szCs w:val="22"/>
              </w:rPr>
              <w:t>0,34; 1,28</w:t>
            </w:r>
          </w:p>
        </w:tc>
        <w:tc>
          <w:tcPr>
            <w:tcW w:w="893" w:type="pct"/>
            <w:vAlign w:val="center"/>
          </w:tcPr>
          <w:p w14:paraId="79BE74E7" w14:textId="77777777" w:rsidR="00004CAE" w:rsidRPr="00CA1A91" w:rsidRDefault="001447AA" w:rsidP="00342791">
            <w:pPr>
              <w:widowControl w:val="0"/>
              <w:jc w:val="center"/>
              <w:rPr>
                <w:szCs w:val="22"/>
              </w:rPr>
            </w:pPr>
            <w:r w:rsidRPr="00CA1A91">
              <w:rPr>
                <w:szCs w:val="22"/>
              </w:rPr>
              <w:t>0,11; 0,82</w:t>
            </w:r>
          </w:p>
        </w:tc>
      </w:tr>
      <w:tr w:rsidR="001447AA" w:rsidRPr="00CA1A91" w14:paraId="1DAC923A" w14:textId="77777777" w:rsidTr="00E67497">
        <w:trPr>
          <w:trHeight w:val="20"/>
        </w:trPr>
        <w:tc>
          <w:tcPr>
            <w:tcW w:w="2732" w:type="pct"/>
          </w:tcPr>
          <w:p w14:paraId="482A9199" w14:textId="77777777" w:rsidR="00004CAE" w:rsidRPr="00CA1A91" w:rsidRDefault="001447AA" w:rsidP="00342791">
            <w:pPr>
              <w:widowControl w:val="0"/>
              <w:rPr>
                <w:szCs w:val="22"/>
              </w:rPr>
            </w:pPr>
            <w:r w:rsidRPr="00CA1A91">
              <w:rPr>
                <w:szCs w:val="22"/>
              </w:rPr>
              <w:t>Zgony związane z ŻChZZ</w:t>
            </w:r>
          </w:p>
        </w:tc>
        <w:tc>
          <w:tcPr>
            <w:tcW w:w="1375" w:type="pct"/>
            <w:vAlign w:val="center"/>
          </w:tcPr>
          <w:p w14:paraId="24207DA4" w14:textId="3DF4D12B" w:rsidR="00004CAE" w:rsidRPr="00CA1A91" w:rsidRDefault="001447AA" w:rsidP="00342791">
            <w:pPr>
              <w:widowControl w:val="0"/>
              <w:jc w:val="center"/>
              <w:rPr>
                <w:szCs w:val="22"/>
              </w:rPr>
            </w:pPr>
            <w:r w:rsidRPr="00CA1A91">
              <w:rPr>
                <w:szCs w:val="22"/>
              </w:rPr>
              <w:t>1 (0,1</w:t>
            </w:r>
            <w:r w:rsidR="00BD55C8" w:rsidRPr="00CA1A91">
              <w:rPr>
                <w:szCs w:val="22"/>
              </w:rPr>
              <w:t> %</w:t>
            </w:r>
            <w:r w:rsidRPr="00CA1A91">
              <w:rPr>
                <w:szCs w:val="22"/>
              </w:rPr>
              <w:t>)</w:t>
            </w:r>
          </w:p>
        </w:tc>
        <w:tc>
          <w:tcPr>
            <w:tcW w:w="893" w:type="pct"/>
            <w:vAlign w:val="center"/>
          </w:tcPr>
          <w:p w14:paraId="0D80B501" w14:textId="740940A0" w:rsidR="00004CAE" w:rsidRPr="00CA1A91" w:rsidRDefault="001447AA" w:rsidP="00342791">
            <w:pPr>
              <w:widowControl w:val="0"/>
              <w:jc w:val="center"/>
              <w:rPr>
                <w:szCs w:val="22"/>
              </w:rPr>
            </w:pPr>
            <w:r w:rsidRPr="00CA1A91">
              <w:rPr>
                <w:szCs w:val="22"/>
              </w:rPr>
              <w:t>1 (0,1</w:t>
            </w:r>
            <w:r w:rsidR="00BD55C8" w:rsidRPr="00CA1A91">
              <w:rPr>
                <w:szCs w:val="22"/>
              </w:rPr>
              <w:t> %</w:t>
            </w:r>
            <w:r w:rsidRPr="00CA1A91">
              <w:rPr>
                <w:szCs w:val="22"/>
              </w:rPr>
              <w:t>)</w:t>
            </w:r>
          </w:p>
        </w:tc>
      </w:tr>
      <w:tr w:rsidR="001447AA" w:rsidRPr="00CA1A91" w14:paraId="40AA8541" w14:textId="77777777" w:rsidTr="00E67497">
        <w:trPr>
          <w:trHeight w:val="20"/>
        </w:trPr>
        <w:tc>
          <w:tcPr>
            <w:tcW w:w="2732" w:type="pct"/>
          </w:tcPr>
          <w:p w14:paraId="00726AA7" w14:textId="22012A72"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40724942" w14:textId="77777777" w:rsidR="00004CAE" w:rsidRPr="00CA1A91" w:rsidRDefault="001447AA" w:rsidP="00342791">
            <w:pPr>
              <w:widowControl w:val="0"/>
              <w:jc w:val="center"/>
              <w:rPr>
                <w:szCs w:val="22"/>
              </w:rPr>
            </w:pPr>
            <w:r w:rsidRPr="00CA1A91">
              <w:rPr>
                <w:szCs w:val="22"/>
              </w:rPr>
              <w:t>0,00; 0,39</w:t>
            </w:r>
          </w:p>
        </w:tc>
        <w:tc>
          <w:tcPr>
            <w:tcW w:w="893" w:type="pct"/>
            <w:vAlign w:val="center"/>
          </w:tcPr>
          <w:p w14:paraId="7B71327B" w14:textId="77777777" w:rsidR="00004CAE" w:rsidRPr="00CA1A91" w:rsidRDefault="001447AA" w:rsidP="00342791">
            <w:pPr>
              <w:widowControl w:val="0"/>
              <w:jc w:val="center"/>
              <w:rPr>
                <w:szCs w:val="22"/>
              </w:rPr>
            </w:pPr>
            <w:r w:rsidRPr="00CA1A91">
              <w:rPr>
                <w:szCs w:val="22"/>
              </w:rPr>
              <w:t>0,00; 0,39</w:t>
            </w:r>
          </w:p>
        </w:tc>
      </w:tr>
      <w:tr w:rsidR="001447AA" w:rsidRPr="00CA1A91" w14:paraId="1FAE5A8D" w14:textId="77777777" w:rsidTr="00E67497">
        <w:trPr>
          <w:trHeight w:val="20"/>
        </w:trPr>
        <w:tc>
          <w:tcPr>
            <w:tcW w:w="2732" w:type="pct"/>
          </w:tcPr>
          <w:p w14:paraId="68C6F018" w14:textId="77777777" w:rsidR="00004CAE" w:rsidRPr="00CA1A91" w:rsidRDefault="001447AA" w:rsidP="00342791">
            <w:pPr>
              <w:widowControl w:val="0"/>
              <w:rPr>
                <w:szCs w:val="22"/>
              </w:rPr>
            </w:pPr>
            <w:r w:rsidRPr="00CA1A91">
              <w:rPr>
                <w:szCs w:val="22"/>
              </w:rPr>
              <w:t>Zgony z jakiejkolwiek przyczyny</w:t>
            </w:r>
          </w:p>
        </w:tc>
        <w:tc>
          <w:tcPr>
            <w:tcW w:w="1375" w:type="pct"/>
            <w:vAlign w:val="center"/>
          </w:tcPr>
          <w:p w14:paraId="32F5AE9F" w14:textId="21C615AF" w:rsidR="00004CAE" w:rsidRPr="00CA1A91" w:rsidRDefault="001447AA" w:rsidP="00342791">
            <w:pPr>
              <w:widowControl w:val="0"/>
              <w:jc w:val="center"/>
              <w:rPr>
                <w:szCs w:val="22"/>
              </w:rPr>
            </w:pPr>
            <w:r w:rsidRPr="00CA1A91">
              <w:rPr>
                <w:szCs w:val="22"/>
              </w:rPr>
              <w:t>17 (1,2</w:t>
            </w:r>
            <w:r w:rsidR="00BD55C8" w:rsidRPr="00CA1A91">
              <w:rPr>
                <w:szCs w:val="22"/>
              </w:rPr>
              <w:t> %</w:t>
            </w:r>
            <w:r w:rsidRPr="00CA1A91">
              <w:rPr>
                <w:szCs w:val="22"/>
              </w:rPr>
              <w:t>)</w:t>
            </w:r>
          </w:p>
        </w:tc>
        <w:tc>
          <w:tcPr>
            <w:tcW w:w="893" w:type="pct"/>
            <w:vAlign w:val="center"/>
          </w:tcPr>
          <w:p w14:paraId="1638E4CD" w14:textId="473A8BE0" w:rsidR="00004CAE" w:rsidRPr="00CA1A91" w:rsidRDefault="001447AA" w:rsidP="00342791">
            <w:pPr>
              <w:widowControl w:val="0"/>
              <w:jc w:val="center"/>
              <w:rPr>
                <w:szCs w:val="22"/>
              </w:rPr>
            </w:pPr>
            <w:r w:rsidRPr="00CA1A91">
              <w:rPr>
                <w:szCs w:val="22"/>
              </w:rPr>
              <w:t>19 (1,3</w:t>
            </w:r>
            <w:r w:rsidR="00BD55C8" w:rsidRPr="00CA1A91">
              <w:rPr>
                <w:szCs w:val="22"/>
              </w:rPr>
              <w:t> %</w:t>
            </w:r>
            <w:r w:rsidRPr="00CA1A91">
              <w:rPr>
                <w:szCs w:val="22"/>
              </w:rPr>
              <w:t>)</w:t>
            </w:r>
          </w:p>
        </w:tc>
      </w:tr>
      <w:tr w:rsidR="001447AA" w:rsidRPr="00CA1A91" w14:paraId="0A3BF115" w14:textId="77777777" w:rsidTr="00E67497">
        <w:trPr>
          <w:trHeight w:val="20"/>
        </w:trPr>
        <w:tc>
          <w:tcPr>
            <w:tcW w:w="2732" w:type="pct"/>
          </w:tcPr>
          <w:p w14:paraId="7ED49109" w14:textId="2C14FE26"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5" w:type="pct"/>
            <w:vAlign w:val="center"/>
          </w:tcPr>
          <w:p w14:paraId="3BCD00DA" w14:textId="77777777" w:rsidR="00004CAE" w:rsidRPr="00CA1A91" w:rsidRDefault="001447AA" w:rsidP="00342791">
            <w:pPr>
              <w:widowControl w:val="0"/>
              <w:jc w:val="center"/>
              <w:rPr>
                <w:szCs w:val="22"/>
              </w:rPr>
            </w:pPr>
            <w:r w:rsidRPr="00CA1A91">
              <w:rPr>
                <w:szCs w:val="22"/>
              </w:rPr>
              <w:t>0,69; 1,90</w:t>
            </w:r>
          </w:p>
        </w:tc>
        <w:tc>
          <w:tcPr>
            <w:tcW w:w="893" w:type="pct"/>
            <w:vAlign w:val="center"/>
          </w:tcPr>
          <w:p w14:paraId="42A68B54" w14:textId="77777777" w:rsidR="00004CAE" w:rsidRPr="00CA1A91" w:rsidRDefault="001447AA" w:rsidP="00342791">
            <w:pPr>
              <w:widowControl w:val="0"/>
              <w:jc w:val="center"/>
              <w:rPr>
                <w:szCs w:val="22"/>
              </w:rPr>
            </w:pPr>
            <w:r w:rsidRPr="00CA1A91">
              <w:rPr>
                <w:szCs w:val="22"/>
              </w:rPr>
              <w:t>0,80; 2,07</w:t>
            </w:r>
          </w:p>
        </w:tc>
      </w:tr>
    </w:tbl>
    <w:p w14:paraId="389C64C2" w14:textId="77777777" w:rsidR="00004CAE" w:rsidRPr="00CA1A91" w:rsidRDefault="00004CAE" w:rsidP="00342791">
      <w:pPr>
        <w:widowControl w:val="0"/>
        <w:rPr>
          <w:szCs w:val="22"/>
        </w:rPr>
      </w:pPr>
    </w:p>
    <w:p w14:paraId="1329BFEA" w14:textId="6B5CB309" w:rsidR="00C67F1D" w:rsidRPr="00CA1A91" w:rsidRDefault="001447AA" w:rsidP="00342791">
      <w:pPr>
        <w:widowControl w:val="0"/>
        <w:rPr>
          <w:szCs w:val="22"/>
        </w:rPr>
      </w:pPr>
      <w:r w:rsidRPr="00CA1A91">
        <w:rPr>
          <w:szCs w:val="22"/>
        </w:rPr>
        <w:t xml:space="preserve">Celem badania </w:t>
      </w:r>
      <w:r w:rsidR="00BD55C8" w:rsidRPr="00CA1A91">
        <w:rPr>
          <w:szCs w:val="22"/>
        </w:rPr>
        <w:t>RE</w:t>
      </w:r>
      <w:r w:rsidR="00BD55C8" w:rsidRPr="00CA1A91">
        <w:rPr>
          <w:szCs w:val="22"/>
        </w:rPr>
        <w:noBreakHyphen/>
      </w:r>
      <w:r w:rsidRPr="00CA1A91">
        <w:rPr>
          <w:szCs w:val="22"/>
        </w:rPr>
        <w:t xml:space="preserve">SONATE była ocena wyższej skuteczności </w:t>
      </w:r>
      <w:r w:rsidR="00095A44">
        <w:rPr>
          <w:szCs w:val="22"/>
        </w:rPr>
        <w:t>dabigatran</w:t>
      </w:r>
      <w:r w:rsidR="00010B73">
        <w:rPr>
          <w:szCs w:val="22"/>
        </w:rPr>
        <w:t>u</w:t>
      </w:r>
      <w:r w:rsidR="00095A44">
        <w:rPr>
          <w:szCs w:val="22"/>
        </w:rPr>
        <w:t xml:space="preserve"> eteksylan</w:t>
      </w:r>
      <w:r w:rsidR="00010B73">
        <w:rPr>
          <w:szCs w:val="22"/>
        </w:rPr>
        <w:t>u</w:t>
      </w:r>
      <w:r w:rsidR="00095A44">
        <w:rPr>
          <w:szCs w:val="22"/>
        </w:rPr>
        <w:t xml:space="preserve"> </w:t>
      </w:r>
      <w:r w:rsidRPr="00CA1A91">
        <w:rPr>
          <w:szCs w:val="22"/>
        </w:rPr>
        <w:t xml:space="preserve">względem placebo w prewencji nawrotów objawowej ZŻG i (lub) ZP u pacjentów, którzy ukończyli trwającą od 6 do 18 miesięcy terapię VKA. Planowana terapia polegała na podawaniu </w:t>
      </w:r>
      <w:r w:rsidR="00095A44">
        <w:rPr>
          <w:szCs w:val="22"/>
        </w:rPr>
        <w:t>dabigatran</w:t>
      </w:r>
      <w:r w:rsidR="00B914F1">
        <w:rPr>
          <w:szCs w:val="22"/>
        </w:rPr>
        <w:t>u</w:t>
      </w:r>
      <w:r w:rsidR="00095A44">
        <w:rPr>
          <w:szCs w:val="22"/>
        </w:rPr>
        <w:t xml:space="preserve"> eteksylan</w:t>
      </w:r>
      <w:r w:rsidR="00B914F1">
        <w:rPr>
          <w:szCs w:val="22"/>
        </w:rPr>
        <w:t>u</w:t>
      </w:r>
      <w:r w:rsidR="00095A44">
        <w:rPr>
          <w:szCs w:val="22"/>
        </w:rPr>
        <w:t xml:space="preserve"> </w:t>
      </w:r>
      <w:r w:rsidRPr="00CA1A91">
        <w:rPr>
          <w:szCs w:val="22"/>
        </w:rPr>
        <w:t>w dawce 150 mg dwa razy na dobę przez 6 miesięcy bez konieczności monitorowania.</w:t>
      </w:r>
    </w:p>
    <w:p w14:paraId="3434350B" w14:textId="77777777" w:rsidR="00834D99" w:rsidRPr="00CA1A91" w:rsidRDefault="00834D99" w:rsidP="00342791">
      <w:pPr>
        <w:widowControl w:val="0"/>
        <w:rPr>
          <w:szCs w:val="22"/>
        </w:rPr>
      </w:pPr>
    </w:p>
    <w:p w14:paraId="43B43126" w14:textId="16A5050F" w:rsidR="00C67F1D" w:rsidRPr="00CA1A91" w:rsidRDefault="001447AA" w:rsidP="00342791">
      <w:pPr>
        <w:widowControl w:val="0"/>
        <w:rPr>
          <w:szCs w:val="22"/>
        </w:rPr>
      </w:pPr>
      <w:r w:rsidRPr="00CA1A91">
        <w:rPr>
          <w:szCs w:val="22"/>
        </w:rPr>
        <w:t xml:space="preserve">Badanie </w:t>
      </w:r>
      <w:r w:rsidR="00BD55C8" w:rsidRPr="00CA1A91">
        <w:rPr>
          <w:szCs w:val="22"/>
        </w:rPr>
        <w:t>RE</w:t>
      </w:r>
      <w:r w:rsidR="00BD55C8" w:rsidRPr="00CA1A91">
        <w:rPr>
          <w:szCs w:val="22"/>
        </w:rPr>
        <w:noBreakHyphen/>
      </w:r>
      <w:r w:rsidRPr="00CA1A91">
        <w:rPr>
          <w:szCs w:val="22"/>
        </w:rPr>
        <w:t xml:space="preserve">SONATE wykazało, że </w:t>
      </w:r>
      <w:r w:rsidR="00C901EA">
        <w:rPr>
          <w:szCs w:val="22"/>
        </w:rPr>
        <w:t>dabigatran eteksylan</w:t>
      </w:r>
      <w:r w:rsidRPr="00CA1A91">
        <w:rPr>
          <w:szCs w:val="22"/>
        </w:rPr>
        <w:t xml:space="preserve"> jest bardziej skuteczny od placebo w </w:t>
      </w:r>
      <w:r w:rsidRPr="00CA1A91">
        <w:rPr>
          <w:szCs w:val="22"/>
        </w:rPr>
        <w:lastRenderedPageBreak/>
        <w:t>prewencji nawrotów objawowej ZŻG i (lub) ZP, w tym niewyjaśnionych zgonów z redukcją ryzyka z 5,6</w:t>
      </w:r>
      <w:r w:rsidR="00BD55C8" w:rsidRPr="00CA1A91">
        <w:rPr>
          <w:szCs w:val="22"/>
        </w:rPr>
        <w:t> %</w:t>
      </w:r>
      <w:r w:rsidRPr="00CA1A91">
        <w:rPr>
          <w:szCs w:val="22"/>
        </w:rPr>
        <w:t xml:space="preserve"> do 0,4</w:t>
      </w:r>
      <w:r w:rsidR="00BD55C8" w:rsidRPr="00CA1A91">
        <w:rPr>
          <w:szCs w:val="22"/>
        </w:rPr>
        <w:t> %</w:t>
      </w:r>
      <w:r w:rsidRPr="00CA1A91">
        <w:rPr>
          <w:szCs w:val="22"/>
        </w:rPr>
        <w:t xml:space="preserve"> (92</w:t>
      </w:r>
      <w:r w:rsidR="00BD55C8" w:rsidRPr="00CA1A91">
        <w:rPr>
          <w:szCs w:val="22"/>
        </w:rPr>
        <w:t> %</w:t>
      </w:r>
      <w:r w:rsidRPr="00CA1A91">
        <w:rPr>
          <w:szCs w:val="22"/>
        </w:rPr>
        <w:t xml:space="preserve"> redukcja ryzyka względnego w oparciu i współczynnik ryzyka) w okresie leczenia (p</w:t>
      </w:r>
      <w:r w:rsidR="00CA4AC0" w:rsidRPr="00CA1A91">
        <w:rPr>
          <w:szCs w:val="22"/>
        </w:rPr>
        <w:t>&lt; </w:t>
      </w:r>
      <w:r w:rsidRPr="00CA1A91">
        <w:rPr>
          <w:szCs w:val="22"/>
        </w:rPr>
        <w:t xml:space="preserve">0,0001). Wszystkie analizy wtórne i analizy wrażliwości pierwszorzędowego punktu końcowego oraz wszystkie drugorzędowe punkty końcowe wykazały wyższą skuteczność </w:t>
      </w:r>
      <w:r w:rsidR="00095A44">
        <w:rPr>
          <w:szCs w:val="22"/>
        </w:rPr>
        <w:t>dabigatran</w:t>
      </w:r>
      <w:r w:rsidR="00387DC0">
        <w:rPr>
          <w:szCs w:val="22"/>
        </w:rPr>
        <w:t>u</w:t>
      </w:r>
      <w:r w:rsidR="00095A44">
        <w:rPr>
          <w:szCs w:val="22"/>
        </w:rPr>
        <w:t xml:space="preserve"> eteksylan</w:t>
      </w:r>
      <w:r w:rsidR="00387DC0">
        <w:rPr>
          <w:szCs w:val="22"/>
        </w:rPr>
        <w:t>u</w:t>
      </w:r>
      <w:r w:rsidR="00095A44">
        <w:rPr>
          <w:szCs w:val="22"/>
        </w:rPr>
        <w:t xml:space="preserve"> </w:t>
      </w:r>
      <w:r w:rsidRPr="00CA1A91">
        <w:rPr>
          <w:szCs w:val="22"/>
        </w:rPr>
        <w:t>względem placebo.</w:t>
      </w:r>
    </w:p>
    <w:p w14:paraId="26A9631A" w14:textId="77777777" w:rsidR="00004CAE" w:rsidRPr="00CA1A91" w:rsidRDefault="00004CAE" w:rsidP="00342791">
      <w:pPr>
        <w:widowControl w:val="0"/>
        <w:rPr>
          <w:szCs w:val="22"/>
          <w:lang w:eastAsia="da-DK"/>
        </w:rPr>
      </w:pPr>
    </w:p>
    <w:p w14:paraId="4B4B9BAF" w14:textId="722E38DF" w:rsidR="00004CAE" w:rsidRPr="00CA1A91" w:rsidRDefault="001447AA" w:rsidP="00342791">
      <w:pPr>
        <w:widowControl w:val="0"/>
        <w:rPr>
          <w:szCs w:val="22"/>
        </w:rPr>
      </w:pPr>
      <w:r w:rsidRPr="00CA1A91">
        <w:rPr>
          <w:szCs w:val="22"/>
        </w:rPr>
        <w:t xml:space="preserve">Badanie obejmowało 12-miesięczny okres obserwacji po zakończeniu leczenia. Po zaprzestaniu przyjmowania badanego leku jego działanie utrzymywało się aż do końca okresu obserwacji, co wskazuje, że utrzymano początkowy efekt leczenia eteksylanem dabigatranu. Nie stwierdzono efektu z odbicia. Pod koniec okresu obserwacji wskaźnik występowania przypadków ŻChZZ u pacjentów przyjmujących </w:t>
      </w:r>
      <w:r w:rsidR="00C901EA">
        <w:rPr>
          <w:szCs w:val="22"/>
        </w:rPr>
        <w:t>dabigatran eteksylan</w:t>
      </w:r>
      <w:r w:rsidRPr="00CA1A91">
        <w:rPr>
          <w:szCs w:val="22"/>
        </w:rPr>
        <w:t xml:space="preserve"> wynosił 6,9</w:t>
      </w:r>
      <w:r w:rsidR="00BD55C8" w:rsidRPr="00CA1A91">
        <w:rPr>
          <w:szCs w:val="22"/>
        </w:rPr>
        <w:t> %</w:t>
      </w:r>
      <w:r w:rsidRPr="00CA1A91">
        <w:rPr>
          <w:szCs w:val="22"/>
        </w:rPr>
        <w:t xml:space="preserve"> względem 10,7</w:t>
      </w:r>
      <w:r w:rsidR="00BD55C8" w:rsidRPr="00CA1A91">
        <w:rPr>
          <w:szCs w:val="22"/>
        </w:rPr>
        <w:t> %</w:t>
      </w:r>
      <w:r w:rsidRPr="00CA1A91">
        <w:rPr>
          <w:szCs w:val="22"/>
        </w:rPr>
        <w:t xml:space="preserve"> w grupie placebo (współczynnik ryzyka 0,61 (95</w:t>
      </w:r>
      <w:r w:rsidR="00BD55C8" w:rsidRPr="00CA1A91">
        <w:rPr>
          <w:szCs w:val="22"/>
        </w:rPr>
        <w:t> %</w:t>
      </w:r>
      <w:r w:rsidRPr="00CA1A91">
        <w:rPr>
          <w:szCs w:val="22"/>
        </w:rPr>
        <w:t> CI 0,42; 0,88), p</w:t>
      </w:r>
      <w:r w:rsidR="00CA7D0D" w:rsidRPr="00CA1A91">
        <w:rPr>
          <w:szCs w:val="22"/>
        </w:rPr>
        <w:t> = </w:t>
      </w:r>
      <w:r w:rsidRPr="00CA1A91">
        <w:rPr>
          <w:szCs w:val="22"/>
        </w:rPr>
        <w:t>0,0082).</w:t>
      </w:r>
    </w:p>
    <w:p w14:paraId="2EA06E1A" w14:textId="77777777" w:rsidR="00004CAE" w:rsidRPr="00CA1A91" w:rsidRDefault="00004CAE" w:rsidP="00342791">
      <w:pPr>
        <w:widowControl w:val="0"/>
        <w:rPr>
          <w:szCs w:val="22"/>
        </w:rPr>
      </w:pPr>
    </w:p>
    <w:p w14:paraId="5BACBA01" w14:textId="7248A610" w:rsidR="00004CAE" w:rsidRPr="00CA1A91" w:rsidRDefault="001447AA" w:rsidP="00063B82">
      <w:pPr>
        <w:keepNext/>
        <w:keepLines/>
        <w:widowControl w:val="0"/>
        <w:ind w:left="1134" w:hanging="1134"/>
        <w:rPr>
          <w:b/>
          <w:bCs/>
          <w:szCs w:val="22"/>
        </w:rPr>
      </w:pPr>
      <w:r w:rsidRPr="00CA1A91">
        <w:rPr>
          <w:b/>
          <w:szCs w:val="22"/>
        </w:rPr>
        <w:t>Tabela 29:</w:t>
      </w:r>
      <w:r w:rsidRPr="00CA1A91">
        <w:rPr>
          <w:b/>
          <w:szCs w:val="22"/>
        </w:rPr>
        <w:tab/>
        <w:t xml:space="preserve">Analiza pierwszorzędowych i drugorzędowych punktów końcowych skuteczności (ZŻG i (lub) ZP są składowymi ŻChZZ) do końca okresu obserwacji dla badania </w:t>
      </w:r>
      <w:r w:rsidR="00BD55C8" w:rsidRPr="00CA1A91">
        <w:rPr>
          <w:b/>
          <w:szCs w:val="22"/>
        </w:rPr>
        <w:t>RE</w:t>
      </w:r>
      <w:r w:rsidR="00BD55C8" w:rsidRPr="00CA1A91">
        <w:rPr>
          <w:b/>
          <w:szCs w:val="22"/>
        </w:rPr>
        <w:noBreakHyphen/>
      </w:r>
      <w:r w:rsidRPr="00CA1A91">
        <w:rPr>
          <w:b/>
          <w:szCs w:val="22"/>
        </w:rPr>
        <w:t>MEDY</w:t>
      </w:r>
    </w:p>
    <w:p w14:paraId="0C689B0C" w14:textId="77777777" w:rsidR="00004CAE" w:rsidRPr="00CA1A91" w:rsidRDefault="00004CAE" w:rsidP="0034279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67"/>
        <w:gridCol w:w="2499"/>
        <w:gridCol w:w="1694"/>
      </w:tblGrid>
      <w:tr w:rsidR="001447AA" w:rsidRPr="00CA1A91" w14:paraId="1804561C" w14:textId="77777777" w:rsidTr="00E67497">
        <w:trPr>
          <w:trHeight w:val="20"/>
        </w:trPr>
        <w:tc>
          <w:tcPr>
            <w:tcW w:w="2686" w:type="pct"/>
          </w:tcPr>
          <w:p w14:paraId="2410D74E" w14:textId="77777777" w:rsidR="00004CAE" w:rsidRPr="00CA1A91" w:rsidRDefault="00004CAE" w:rsidP="00342791">
            <w:pPr>
              <w:keepNext/>
              <w:widowControl w:val="0"/>
              <w:rPr>
                <w:szCs w:val="22"/>
              </w:rPr>
            </w:pPr>
          </w:p>
        </w:tc>
        <w:tc>
          <w:tcPr>
            <w:tcW w:w="1379" w:type="pct"/>
          </w:tcPr>
          <w:p w14:paraId="35208ACD" w14:textId="6817B91C" w:rsidR="00004CAE" w:rsidRPr="00CA1A91" w:rsidRDefault="00C901EA" w:rsidP="00342791">
            <w:pPr>
              <w:keepNext/>
              <w:widowControl w:val="0"/>
              <w:jc w:val="center"/>
              <w:rPr>
                <w:szCs w:val="22"/>
              </w:rPr>
            </w:pPr>
            <w:r>
              <w:rPr>
                <w:szCs w:val="22"/>
              </w:rPr>
              <w:t>Dabigatran eteksylan</w:t>
            </w:r>
          </w:p>
          <w:p w14:paraId="3C79AE8B" w14:textId="71254667" w:rsidR="00004CAE" w:rsidRPr="00CA1A91" w:rsidRDefault="001447AA" w:rsidP="00342791">
            <w:pPr>
              <w:keepNext/>
              <w:widowControl w:val="0"/>
              <w:jc w:val="center"/>
              <w:rPr>
                <w:szCs w:val="22"/>
              </w:rPr>
            </w:pPr>
            <w:r w:rsidRPr="00CA1A91">
              <w:rPr>
                <w:szCs w:val="22"/>
              </w:rPr>
              <w:t>150 mg dwa razy na dobę</w:t>
            </w:r>
          </w:p>
        </w:tc>
        <w:tc>
          <w:tcPr>
            <w:tcW w:w="935" w:type="pct"/>
          </w:tcPr>
          <w:p w14:paraId="2329DCB2" w14:textId="77777777" w:rsidR="00004CAE" w:rsidRPr="00CA1A91" w:rsidRDefault="001447AA" w:rsidP="00342791">
            <w:pPr>
              <w:keepNext/>
              <w:widowControl w:val="0"/>
              <w:jc w:val="center"/>
              <w:rPr>
                <w:szCs w:val="22"/>
              </w:rPr>
            </w:pPr>
            <w:r w:rsidRPr="00CA1A91">
              <w:rPr>
                <w:szCs w:val="22"/>
              </w:rPr>
              <w:t>Placebo</w:t>
            </w:r>
          </w:p>
        </w:tc>
      </w:tr>
      <w:tr w:rsidR="001447AA" w:rsidRPr="00CA1A91" w14:paraId="5E8E97E8" w14:textId="77777777" w:rsidTr="00E67497">
        <w:trPr>
          <w:trHeight w:val="20"/>
        </w:trPr>
        <w:tc>
          <w:tcPr>
            <w:tcW w:w="2686" w:type="pct"/>
          </w:tcPr>
          <w:p w14:paraId="7968218C" w14:textId="3E0AD873" w:rsidR="00004CAE" w:rsidRPr="00CA1A91" w:rsidRDefault="001447AA" w:rsidP="00342791">
            <w:pPr>
              <w:keepNext/>
              <w:widowControl w:val="0"/>
              <w:rPr>
                <w:szCs w:val="22"/>
              </w:rPr>
            </w:pPr>
            <w:r w:rsidRPr="00CA1A91">
              <w:rPr>
                <w:szCs w:val="22"/>
              </w:rPr>
              <w:t>Pacjenci poddani leczeniu</w:t>
            </w:r>
          </w:p>
        </w:tc>
        <w:tc>
          <w:tcPr>
            <w:tcW w:w="1379" w:type="pct"/>
            <w:vAlign w:val="center"/>
          </w:tcPr>
          <w:p w14:paraId="2ADBEC99" w14:textId="411E9782" w:rsidR="00004CAE" w:rsidRPr="00CA1A91" w:rsidRDefault="001447AA" w:rsidP="00342791">
            <w:pPr>
              <w:keepNext/>
              <w:widowControl w:val="0"/>
              <w:jc w:val="center"/>
              <w:rPr>
                <w:szCs w:val="22"/>
              </w:rPr>
            </w:pPr>
            <w:r w:rsidRPr="00CA1A91">
              <w:rPr>
                <w:szCs w:val="22"/>
              </w:rPr>
              <w:t>681</w:t>
            </w:r>
          </w:p>
        </w:tc>
        <w:tc>
          <w:tcPr>
            <w:tcW w:w="935" w:type="pct"/>
            <w:vAlign w:val="center"/>
          </w:tcPr>
          <w:p w14:paraId="5210836C" w14:textId="4DA72700" w:rsidR="00004CAE" w:rsidRPr="00CA1A91" w:rsidRDefault="001447AA" w:rsidP="00342791">
            <w:pPr>
              <w:keepNext/>
              <w:widowControl w:val="0"/>
              <w:jc w:val="center"/>
              <w:rPr>
                <w:szCs w:val="22"/>
              </w:rPr>
            </w:pPr>
            <w:r w:rsidRPr="00CA1A91">
              <w:rPr>
                <w:szCs w:val="22"/>
              </w:rPr>
              <w:t>662</w:t>
            </w:r>
          </w:p>
        </w:tc>
      </w:tr>
      <w:tr w:rsidR="001447AA" w:rsidRPr="00CA1A91" w14:paraId="3690EFFD" w14:textId="77777777" w:rsidTr="00E67497">
        <w:trPr>
          <w:trHeight w:val="20"/>
        </w:trPr>
        <w:tc>
          <w:tcPr>
            <w:tcW w:w="2686" w:type="pct"/>
          </w:tcPr>
          <w:p w14:paraId="1F6678AC" w14:textId="77777777" w:rsidR="00004CAE" w:rsidRPr="00CA1A91" w:rsidRDefault="001447AA" w:rsidP="00342791">
            <w:pPr>
              <w:keepNext/>
              <w:widowControl w:val="0"/>
              <w:rPr>
                <w:szCs w:val="22"/>
              </w:rPr>
            </w:pPr>
            <w:r w:rsidRPr="00CA1A91">
              <w:rPr>
                <w:szCs w:val="22"/>
              </w:rPr>
              <w:t>Nawrót objawowej ŻChZZ i zgon w wyniku ŻChZZ</w:t>
            </w:r>
          </w:p>
        </w:tc>
        <w:tc>
          <w:tcPr>
            <w:tcW w:w="1379" w:type="pct"/>
            <w:vAlign w:val="center"/>
          </w:tcPr>
          <w:p w14:paraId="39302CB6" w14:textId="208FFD80" w:rsidR="00004CAE" w:rsidRPr="00CA1A91" w:rsidRDefault="001447AA" w:rsidP="00342791">
            <w:pPr>
              <w:keepNext/>
              <w:widowControl w:val="0"/>
              <w:jc w:val="center"/>
              <w:rPr>
                <w:szCs w:val="22"/>
              </w:rPr>
            </w:pPr>
            <w:r w:rsidRPr="00CA1A91">
              <w:rPr>
                <w:szCs w:val="22"/>
              </w:rPr>
              <w:t>3 (0,4</w:t>
            </w:r>
            <w:r w:rsidR="00BD55C8" w:rsidRPr="00CA1A91">
              <w:rPr>
                <w:szCs w:val="22"/>
              </w:rPr>
              <w:t> %</w:t>
            </w:r>
            <w:r w:rsidRPr="00CA1A91">
              <w:rPr>
                <w:szCs w:val="22"/>
              </w:rPr>
              <w:t>)</w:t>
            </w:r>
          </w:p>
        </w:tc>
        <w:tc>
          <w:tcPr>
            <w:tcW w:w="935" w:type="pct"/>
            <w:vAlign w:val="center"/>
          </w:tcPr>
          <w:p w14:paraId="08300DE0" w14:textId="4EFCCA73" w:rsidR="00004CAE" w:rsidRPr="00CA1A91" w:rsidRDefault="001447AA" w:rsidP="00342791">
            <w:pPr>
              <w:keepNext/>
              <w:widowControl w:val="0"/>
              <w:jc w:val="center"/>
              <w:rPr>
                <w:szCs w:val="22"/>
              </w:rPr>
            </w:pPr>
            <w:r w:rsidRPr="00CA1A91">
              <w:rPr>
                <w:szCs w:val="22"/>
              </w:rPr>
              <w:t>37 (5,6</w:t>
            </w:r>
            <w:r w:rsidR="00BD55C8" w:rsidRPr="00CA1A91">
              <w:rPr>
                <w:szCs w:val="22"/>
              </w:rPr>
              <w:t> %</w:t>
            </w:r>
            <w:r w:rsidRPr="00CA1A91">
              <w:rPr>
                <w:szCs w:val="22"/>
              </w:rPr>
              <w:t>)</w:t>
            </w:r>
          </w:p>
        </w:tc>
      </w:tr>
      <w:tr w:rsidR="001447AA" w:rsidRPr="00CA1A91" w14:paraId="768015F5" w14:textId="77777777" w:rsidTr="00E67497">
        <w:trPr>
          <w:trHeight w:val="20"/>
        </w:trPr>
        <w:tc>
          <w:tcPr>
            <w:tcW w:w="2686" w:type="pct"/>
          </w:tcPr>
          <w:p w14:paraId="71539DCA" w14:textId="77777777" w:rsidR="008D5A70" w:rsidRPr="00CA1A91" w:rsidRDefault="001447AA" w:rsidP="00342791">
            <w:pPr>
              <w:keepNext/>
              <w:widowControl w:val="0"/>
              <w:rPr>
                <w:szCs w:val="22"/>
              </w:rPr>
            </w:pPr>
            <w:r w:rsidRPr="00CA1A91">
              <w:rPr>
                <w:szCs w:val="22"/>
              </w:rPr>
              <w:t>Współczynnik ryzyka względem placebo</w:t>
            </w:r>
          </w:p>
          <w:p w14:paraId="2FD94944" w14:textId="52EF8B66" w:rsidR="00004CAE"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3DDC8B59" w14:textId="77777777" w:rsidR="00004CAE" w:rsidRPr="00CA1A91" w:rsidRDefault="001447AA" w:rsidP="00342791">
            <w:pPr>
              <w:keepNext/>
              <w:widowControl w:val="0"/>
              <w:jc w:val="center"/>
              <w:rPr>
                <w:szCs w:val="22"/>
              </w:rPr>
            </w:pPr>
            <w:r w:rsidRPr="00CA1A91">
              <w:rPr>
                <w:szCs w:val="22"/>
              </w:rPr>
              <w:t>0,08</w:t>
            </w:r>
          </w:p>
          <w:p w14:paraId="50DAA069" w14:textId="77777777" w:rsidR="00004CAE" w:rsidRPr="00CA1A91" w:rsidRDefault="001447AA" w:rsidP="00342791">
            <w:pPr>
              <w:keepNext/>
              <w:widowControl w:val="0"/>
              <w:jc w:val="center"/>
              <w:rPr>
                <w:szCs w:val="22"/>
              </w:rPr>
            </w:pPr>
            <w:r w:rsidRPr="00CA1A91">
              <w:rPr>
                <w:szCs w:val="22"/>
              </w:rPr>
              <w:t>(0,02; 0,25)</w:t>
            </w:r>
          </w:p>
        </w:tc>
        <w:tc>
          <w:tcPr>
            <w:tcW w:w="935" w:type="pct"/>
            <w:vAlign w:val="center"/>
          </w:tcPr>
          <w:p w14:paraId="6E48B622" w14:textId="77777777" w:rsidR="00004CAE" w:rsidRPr="00CA1A91" w:rsidRDefault="00004CAE" w:rsidP="00342791">
            <w:pPr>
              <w:keepNext/>
              <w:widowControl w:val="0"/>
              <w:autoSpaceDE w:val="0"/>
              <w:autoSpaceDN w:val="0"/>
              <w:adjustRightInd w:val="0"/>
              <w:jc w:val="center"/>
              <w:rPr>
                <w:szCs w:val="22"/>
              </w:rPr>
            </w:pPr>
          </w:p>
        </w:tc>
      </w:tr>
      <w:tr w:rsidR="001447AA" w:rsidRPr="00CA1A91" w14:paraId="08AC6F02" w14:textId="77777777" w:rsidTr="00E67497">
        <w:trPr>
          <w:trHeight w:val="20"/>
        </w:trPr>
        <w:tc>
          <w:tcPr>
            <w:tcW w:w="2686" w:type="pct"/>
          </w:tcPr>
          <w:p w14:paraId="2AD74F84" w14:textId="4AC397EE" w:rsidR="00004CAE" w:rsidRPr="00CA1A91" w:rsidRDefault="001447AA" w:rsidP="00342791">
            <w:pPr>
              <w:keepNext/>
              <w:widowControl w:val="0"/>
              <w:jc w:val="both"/>
              <w:rPr>
                <w:szCs w:val="22"/>
              </w:rPr>
            </w:pPr>
            <w:r w:rsidRPr="00CA1A91">
              <w:rPr>
                <w:szCs w:val="22"/>
              </w:rPr>
              <w:t>Wartość p dla wyższej skuteczności (superiority)</w:t>
            </w:r>
          </w:p>
        </w:tc>
        <w:tc>
          <w:tcPr>
            <w:tcW w:w="1379" w:type="pct"/>
            <w:vAlign w:val="center"/>
          </w:tcPr>
          <w:p w14:paraId="21124A01" w14:textId="4CA85110" w:rsidR="00004CAE" w:rsidRPr="00CA1A91" w:rsidRDefault="00CA4AC0" w:rsidP="00342791">
            <w:pPr>
              <w:keepNext/>
              <w:widowControl w:val="0"/>
              <w:jc w:val="center"/>
              <w:rPr>
                <w:szCs w:val="22"/>
              </w:rPr>
            </w:pPr>
            <w:r w:rsidRPr="00CA1A91">
              <w:rPr>
                <w:szCs w:val="22"/>
              </w:rPr>
              <w:t>&lt; </w:t>
            </w:r>
            <w:r w:rsidR="001447AA" w:rsidRPr="00CA1A91">
              <w:rPr>
                <w:szCs w:val="22"/>
              </w:rPr>
              <w:t>0,0001</w:t>
            </w:r>
          </w:p>
        </w:tc>
        <w:tc>
          <w:tcPr>
            <w:tcW w:w="935" w:type="pct"/>
            <w:vAlign w:val="center"/>
          </w:tcPr>
          <w:p w14:paraId="55ADD40A" w14:textId="77777777" w:rsidR="00004CAE" w:rsidRPr="00CA1A91" w:rsidRDefault="00004CAE" w:rsidP="00342791">
            <w:pPr>
              <w:keepNext/>
              <w:widowControl w:val="0"/>
              <w:autoSpaceDE w:val="0"/>
              <w:autoSpaceDN w:val="0"/>
              <w:adjustRightInd w:val="0"/>
              <w:jc w:val="center"/>
              <w:rPr>
                <w:szCs w:val="22"/>
              </w:rPr>
            </w:pPr>
          </w:p>
        </w:tc>
      </w:tr>
      <w:tr w:rsidR="001447AA" w:rsidRPr="00CA1A91" w14:paraId="614D29D4" w14:textId="77777777" w:rsidTr="00E67497">
        <w:trPr>
          <w:trHeight w:val="20"/>
        </w:trPr>
        <w:tc>
          <w:tcPr>
            <w:tcW w:w="2686" w:type="pct"/>
          </w:tcPr>
          <w:p w14:paraId="5A2B5E5E" w14:textId="77777777" w:rsidR="00004CAE" w:rsidRPr="00CA1A91" w:rsidRDefault="001447AA" w:rsidP="00342791">
            <w:pPr>
              <w:keepNext/>
              <w:widowControl w:val="0"/>
              <w:rPr>
                <w:szCs w:val="22"/>
              </w:rPr>
            </w:pPr>
            <w:r w:rsidRPr="00CA1A91">
              <w:rPr>
                <w:szCs w:val="22"/>
              </w:rPr>
              <w:t>Drugorzędowe punkty końcowe skuteczności</w:t>
            </w:r>
          </w:p>
        </w:tc>
        <w:tc>
          <w:tcPr>
            <w:tcW w:w="1379" w:type="pct"/>
            <w:vAlign w:val="center"/>
          </w:tcPr>
          <w:p w14:paraId="4CD0104B" w14:textId="77777777" w:rsidR="00004CAE" w:rsidRPr="00CA1A91" w:rsidRDefault="00004CAE" w:rsidP="00342791">
            <w:pPr>
              <w:keepNext/>
              <w:widowControl w:val="0"/>
              <w:jc w:val="center"/>
              <w:rPr>
                <w:szCs w:val="22"/>
              </w:rPr>
            </w:pPr>
          </w:p>
        </w:tc>
        <w:tc>
          <w:tcPr>
            <w:tcW w:w="935" w:type="pct"/>
            <w:vAlign w:val="center"/>
          </w:tcPr>
          <w:p w14:paraId="650DE669" w14:textId="77777777" w:rsidR="00004CAE" w:rsidRPr="00CA1A91" w:rsidRDefault="00004CAE" w:rsidP="00342791">
            <w:pPr>
              <w:keepNext/>
              <w:widowControl w:val="0"/>
              <w:autoSpaceDE w:val="0"/>
              <w:autoSpaceDN w:val="0"/>
              <w:adjustRightInd w:val="0"/>
              <w:jc w:val="center"/>
              <w:rPr>
                <w:szCs w:val="22"/>
              </w:rPr>
            </w:pPr>
          </w:p>
        </w:tc>
      </w:tr>
      <w:tr w:rsidR="001447AA" w:rsidRPr="00CA1A91" w14:paraId="3C4AB237" w14:textId="77777777" w:rsidTr="00E67497">
        <w:trPr>
          <w:trHeight w:val="20"/>
        </w:trPr>
        <w:tc>
          <w:tcPr>
            <w:tcW w:w="2686" w:type="pct"/>
          </w:tcPr>
          <w:p w14:paraId="684A8221" w14:textId="77777777" w:rsidR="00004CAE" w:rsidRPr="00CA1A91" w:rsidRDefault="001447AA" w:rsidP="00342791">
            <w:pPr>
              <w:keepNext/>
              <w:widowControl w:val="0"/>
              <w:rPr>
                <w:szCs w:val="22"/>
              </w:rPr>
            </w:pPr>
            <w:r w:rsidRPr="00CA1A91">
              <w:rPr>
                <w:szCs w:val="22"/>
              </w:rPr>
              <w:t>Nawrót objawowej ŻChZZ i zgony z jakiejkolwiek przyczyny</w:t>
            </w:r>
          </w:p>
        </w:tc>
        <w:tc>
          <w:tcPr>
            <w:tcW w:w="1379" w:type="pct"/>
            <w:vAlign w:val="center"/>
          </w:tcPr>
          <w:p w14:paraId="0D6F1D35" w14:textId="703AB737" w:rsidR="00004CAE" w:rsidRPr="00CA1A91" w:rsidRDefault="001447AA" w:rsidP="00342791">
            <w:pPr>
              <w:keepNext/>
              <w:widowControl w:val="0"/>
              <w:jc w:val="center"/>
              <w:rPr>
                <w:szCs w:val="22"/>
              </w:rPr>
            </w:pPr>
            <w:r w:rsidRPr="00CA1A91">
              <w:rPr>
                <w:szCs w:val="22"/>
              </w:rPr>
              <w:t>3 (0,4</w:t>
            </w:r>
            <w:r w:rsidR="00BD55C8" w:rsidRPr="00CA1A91">
              <w:rPr>
                <w:szCs w:val="22"/>
              </w:rPr>
              <w:t> %</w:t>
            </w:r>
            <w:r w:rsidRPr="00CA1A91">
              <w:rPr>
                <w:szCs w:val="22"/>
              </w:rPr>
              <w:t>)</w:t>
            </w:r>
          </w:p>
        </w:tc>
        <w:tc>
          <w:tcPr>
            <w:tcW w:w="935" w:type="pct"/>
            <w:vAlign w:val="center"/>
          </w:tcPr>
          <w:p w14:paraId="7AC03F56" w14:textId="1793A21C" w:rsidR="00004CAE" w:rsidRPr="00CA1A91" w:rsidRDefault="001447AA" w:rsidP="00342791">
            <w:pPr>
              <w:keepNext/>
              <w:widowControl w:val="0"/>
              <w:autoSpaceDE w:val="0"/>
              <w:autoSpaceDN w:val="0"/>
              <w:adjustRightInd w:val="0"/>
              <w:jc w:val="center"/>
              <w:rPr>
                <w:szCs w:val="22"/>
              </w:rPr>
            </w:pPr>
            <w:r w:rsidRPr="00CA1A91">
              <w:rPr>
                <w:szCs w:val="22"/>
              </w:rPr>
              <w:t>37 (5,6</w:t>
            </w:r>
            <w:r w:rsidR="00BD55C8" w:rsidRPr="00CA1A91">
              <w:rPr>
                <w:szCs w:val="22"/>
              </w:rPr>
              <w:t> %</w:t>
            </w:r>
            <w:r w:rsidRPr="00CA1A91">
              <w:rPr>
                <w:szCs w:val="22"/>
              </w:rPr>
              <w:t>)</w:t>
            </w:r>
          </w:p>
        </w:tc>
      </w:tr>
      <w:tr w:rsidR="001447AA" w:rsidRPr="00CA1A91" w14:paraId="2C215A58" w14:textId="77777777" w:rsidTr="00E67497">
        <w:trPr>
          <w:trHeight w:val="20"/>
        </w:trPr>
        <w:tc>
          <w:tcPr>
            <w:tcW w:w="2686" w:type="pct"/>
          </w:tcPr>
          <w:p w14:paraId="18A3B815" w14:textId="50E51F52" w:rsidR="00004CAE"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5BD9B7C6" w14:textId="77777777" w:rsidR="00004CAE" w:rsidRPr="00CA1A91" w:rsidRDefault="001447AA" w:rsidP="00342791">
            <w:pPr>
              <w:keepNext/>
              <w:widowControl w:val="0"/>
              <w:jc w:val="center"/>
              <w:rPr>
                <w:szCs w:val="22"/>
              </w:rPr>
            </w:pPr>
            <w:r w:rsidRPr="00CA1A91">
              <w:rPr>
                <w:szCs w:val="22"/>
              </w:rPr>
              <w:t>0,09; 1,28</w:t>
            </w:r>
          </w:p>
        </w:tc>
        <w:tc>
          <w:tcPr>
            <w:tcW w:w="935" w:type="pct"/>
            <w:vAlign w:val="center"/>
          </w:tcPr>
          <w:p w14:paraId="4A6BFEF8" w14:textId="77777777" w:rsidR="00004CAE" w:rsidRPr="00CA1A91" w:rsidRDefault="001447AA" w:rsidP="00342791">
            <w:pPr>
              <w:keepNext/>
              <w:widowControl w:val="0"/>
              <w:autoSpaceDE w:val="0"/>
              <w:autoSpaceDN w:val="0"/>
              <w:adjustRightInd w:val="0"/>
              <w:jc w:val="center"/>
              <w:rPr>
                <w:szCs w:val="22"/>
              </w:rPr>
            </w:pPr>
            <w:r w:rsidRPr="00CA1A91">
              <w:rPr>
                <w:szCs w:val="22"/>
              </w:rPr>
              <w:t>3,97; 7,62</w:t>
            </w:r>
          </w:p>
        </w:tc>
      </w:tr>
      <w:tr w:rsidR="001447AA" w:rsidRPr="00CA1A91" w14:paraId="553911A1" w14:textId="77777777" w:rsidTr="00E67497">
        <w:trPr>
          <w:trHeight w:val="20"/>
        </w:trPr>
        <w:tc>
          <w:tcPr>
            <w:tcW w:w="2686" w:type="pct"/>
          </w:tcPr>
          <w:p w14:paraId="1693AB2D" w14:textId="77777777" w:rsidR="00004CAE" w:rsidRPr="00CA1A91" w:rsidRDefault="001447AA" w:rsidP="00342791">
            <w:pPr>
              <w:widowControl w:val="0"/>
              <w:rPr>
                <w:szCs w:val="22"/>
              </w:rPr>
            </w:pPr>
            <w:r w:rsidRPr="00CA1A91">
              <w:rPr>
                <w:szCs w:val="22"/>
              </w:rPr>
              <w:t>Objawowa ZŻG</w:t>
            </w:r>
          </w:p>
        </w:tc>
        <w:tc>
          <w:tcPr>
            <w:tcW w:w="1379" w:type="pct"/>
            <w:vAlign w:val="center"/>
          </w:tcPr>
          <w:p w14:paraId="3A1AA295" w14:textId="00EF7CF6" w:rsidR="00004CAE" w:rsidRPr="00CA1A91" w:rsidRDefault="001447AA" w:rsidP="00342791">
            <w:pPr>
              <w:widowControl w:val="0"/>
              <w:jc w:val="center"/>
              <w:rPr>
                <w:szCs w:val="22"/>
              </w:rPr>
            </w:pPr>
            <w:r w:rsidRPr="00CA1A91">
              <w:rPr>
                <w:szCs w:val="22"/>
              </w:rPr>
              <w:t>2 (0,3</w:t>
            </w:r>
            <w:r w:rsidR="00BD55C8" w:rsidRPr="00CA1A91">
              <w:rPr>
                <w:szCs w:val="22"/>
              </w:rPr>
              <w:t> %</w:t>
            </w:r>
            <w:r w:rsidRPr="00CA1A91">
              <w:rPr>
                <w:szCs w:val="22"/>
              </w:rPr>
              <w:t>)</w:t>
            </w:r>
          </w:p>
        </w:tc>
        <w:tc>
          <w:tcPr>
            <w:tcW w:w="935" w:type="pct"/>
            <w:vAlign w:val="center"/>
          </w:tcPr>
          <w:p w14:paraId="2ADC01AD" w14:textId="7E99999E" w:rsidR="00004CAE" w:rsidRPr="00CA1A91" w:rsidRDefault="001447AA" w:rsidP="00342791">
            <w:pPr>
              <w:widowControl w:val="0"/>
              <w:autoSpaceDE w:val="0"/>
              <w:autoSpaceDN w:val="0"/>
              <w:adjustRightInd w:val="0"/>
              <w:jc w:val="center"/>
              <w:rPr>
                <w:szCs w:val="22"/>
              </w:rPr>
            </w:pPr>
            <w:r w:rsidRPr="00CA1A91">
              <w:rPr>
                <w:szCs w:val="22"/>
              </w:rPr>
              <w:t>23 (3,5</w:t>
            </w:r>
            <w:r w:rsidR="00BD55C8" w:rsidRPr="00CA1A91">
              <w:rPr>
                <w:szCs w:val="22"/>
              </w:rPr>
              <w:t> %</w:t>
            </w:r>
            <w:r w:rsidRPr="00CA1A91">
              <w:rPr>
                <w:szCs w:val="22"/>
              </w:rPr>
              <w:t>)</w:t>
            </w:r>
          </w:p>
        </w:tc>
      </w:tr>
      <w:tr w:rsidR="001447AA" w:rsidRPr="00CA1A91" w14:paraId="41EB8175" w14:textId="77777777" w:rsidTr="00E67497">
        <w:trPr>
          <w:trHeight w:val="20"/>
        </w:trPr>
        <w:tc>
          <w:tcPr>
            <w:tcW w:w="2686" w:type="pct"/>
          </w:tcPr>
          <w:p w14:paraId="096627C8" w14:textId="65A741B3"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2F10D26A" w14:textId="77777777" w:rsidR="00004CAE" w:rsidRPr="00CA1A91" w:rsidRDefault="001447AA" w:rsidP="00342791">
            <w:pPr>
              <w:widowControl w:val="0"/>
              <w:jc w:val="center"/>
              <w:rPr>
                <w:szCs w:val="22"/>
              </w:rPr>
            </w:pPr>
            <w:r w:rsidRPr="00CA1A91">
              <w:rPr>
                <w:szCs w:val="22"/>
              </w:rPr>
              <w:t>0,04; 1,06</w:t>
            </w:r>
          </w:p>
        </w:tc>
        <w:tc>
          <w:tcPr>
            <w:tcW w:w="935" w:type="pct"/>
            <w:vAlign w:val="center"/>
          </w:tcPr>
          <w:p w14:paraId="3364ED2C" w14:textId="77777777" w:rsidR="00004CAE" w:rsidRPr="00CA1A91" w:rsidRDefault="001447AA" w:rsidP="00342791">
            <w:pPr>
              <w:widowControl w:val="0"/>
              <w:autoSpaceDE w:val="0"/>
              <w:autoSpaceDN w:val="0"/>
              <w:adjustRightInd w:val="0"/>
              <w:jc w:val="center"/>
              <w:rPr>
                <w:szCs w:val="22"/>
              </w:rPr>
            </w:pPr>
            <w:r w:rsidRPr="00CA1A91">
              <w:rPr>
                <w:szCs w:val="22"/>
              </w:rPr>
              <w:t>2,21; 5,17</w:t>
            </w:r>
          </w:p>
        </w:tc>
      </w:tr>
      <w:tr w:rsidR="001447AA" w:rsidRPr="00CA1A91" w14:paraId="05D277D8" w14:textId="77777777" w:rsidTr="00E67497">
        <w:trPr>
          <w:trHeight w:val="20"/>
        </w:trPr>
        <w:tc>
          <w:tcPr>
            <w:tcW w:w="2686" w:type="pct"/>
          </w:tcPr>
          <w:p w14:paraId="02D2427E" w14:textId="77777777" w:rsidR="00004CAE" w:rsidRPr="00CA1A91" w:rsidRDefault="001447AA" w:rsidP="00342791">
            <w:pPr>
              <w:widowControl w:val="0"/>
              <w:rPr>
                <w:szCs w:val="22"/>
              </w:rPr>
            </w:pPr>
            <w:r w:rsidRPr="00CA1A91">
              <w:rPr>
                <w:szCs w:val="22"/>
              </w:rPr>
              <w:t>Objawowa ZP</w:t>
            </w:r>
          </w:p>
        </w:tc>
        <w:tc>
          <w:tcPr>
            <w:tcW w:w="1379" w:type="pct"/>
            <w:vAlign w:val="center"/>
          </w:tcPr>
          <w:p w14:paraId="574D9F35" w14:textId="5C906CC8" w:rsidR="00004CAE" w:rsidRPr="00CA1A91" w:rsidRDefault="001447AA" w:rsidP="00342791">
            <w:pPr>
              <w:widowControl w:val="0"/>
              <w:jc w:val="center"/>
              <w:rPr>
                <w:szCs w:val="22"/>
              </w:rPr>
            </w:pPr>
            <w:r w:rsidRPr="00CA1A91">
              <w:rPr>
                <w:szCs w:val="22"/>
              </w:rPr>
              <w:t>1 (0,1</w:t>
            </w:r>
            <w:r w:rsidR="00BD55C8" w:rsidRPr="00CA1A91">
              <w:rPr>
                <w:szCs w:val="22"/>
              </w:rPr>
              <w:t> %</w:t>
            </w:r>
            <w:r w:rsidRPr="00CA1A91">
              <w:rPr>
                <w:szCs w:val="22"/>
              </w:rPr>
              <w:t>)</w:t>
            </w:r>
          </w:p>
        </w:tc>
        <w:tc>
          <w:tcPr>
            <w:tcW w:w="935" w:type="pct"/>
            <w:vAlign w:val="center"/>
          </w:tcPr>
          <w:p w14:paraId="57E1A060" w14:textId="2BAA1F0E" w:rsidR="00004CAE" w:rsidRPr="00CA1A91" w:rsidRDefault="001447AA" w:rsidP="00342791">
            <w:pPr>
              <w:widowControl w:val="0"/>
              <w:autoSpaceDE w:val="0"/>
              <w:autoSpaceDN w:val="0"/>
              <w:adjustRightInd w:val="0"/>
              <w:jc w:val="center"/>
              <w:rPr>
                <w:szCs w:val="22"/>
              </w:rPr>
            </w:pPr>
            <w:r w:rsidRPr="00CA1A91">
              <w:rPr>
                <w:szCs w:val="22"/>
              </w:rPr>
              <w:t>14 (2,1</w:t>
            </w:r>
            <w:r w:rsidR="00BD55C8" w:rsidRPr="00CA1A91">
              <w:rPr>
                <w:szCs w:val="22"/>
              </w:rPr>
              <w:t> %</w:t>
            </w:r>
            <w:r w:rsidRPr="00CA1A91">
              <w:rPr>
                <w:szCs w:val="22"/>
              </w:rPr>
              <w:t>)</w:t>
            </w:r>
          </w:p>
        </w:tc>
      </w:tr>
      <w:tr w:rsidR="001447AA" w:rsidRPr="00CA1A91" w14:paraId="7E330C8B" w14:textId="77777777" w:rsidTr="00E67497">
        <w:trPr>
          <w:trHeight w:val="20"/>
        </w:trPr>
        <w:tc>
          <w:tcPr>
            <w:tcW w:w="2686" w:type="pct"/>
          </w:tcPr>
          <w:p w14:paraId="764C3B55" w14:textId="3876333A"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658D2FFA" w14:textId="77777777" w:rsidR="00004CAE" w:rsidRPr="00CA1A91" w:rsidRDefault="001447AA" w:rsidP="00342791">
            <w:pPr>
              <w:widowControl w:val="0"/>
              <w:jc w:val="center"/>
              <w:rPr>
                <w:szCs w:val="22"/>
              </w:rPr>
            </w:pPr>
            <w:r w:rsidRPr="00CA1A91">
              <w:rPr>
                <w:szCs w:val="22"/>
              </w:rPr>
              <w:t>0,00; 0,82</w:t>
            </w:r>
          </w:p>
        </w:tc>
        <w:tc>
          <w:tcPr>
            <w:tcW w:w="935" w:type="pct"/>
            <w:vAlign w:val="center"/>
          </w:tcPr>
          <w:p w14:paraId="74766CA6" w14:textId="77777777" w:rsidR="00004CAE" w:rsidRPr="00CA1A91" w:rsidRDefault="001447AA" w:rsidP="00342791">
            <w:pPr>
              <w:widowControl w:val="0"/>
              <w:autoSpaceDE w:val="0"/>
              <w:autoSpaceDN w:val="0"/>
              <w:adjustRightInd w:val="0"/>
              <w:jc w:val="center"/>
              <w:rPr>
                <w:szCs w:val="22"/>
              </w:rPr>
            </w:pPr>
            <w:r w:rsidRPr="00CA1A91">
              <w:rPr>
                <w:szCs w:val="22"/>
              </w:rPr>
              <w:t>1,16; 3,52</w:t>
            </w:r>
          </w:p>
        </w:tc>
      </w:tr>
      <w:tr w:rsidR="001447AA" w:rsidRPr="00CA1A91" w14:paraId="2AD2BB88" w14:textId="77777777" w:rsidTr="00E67497">
        <w:trPr>
          <w:trHeight w:val="20"/>
        </w:trPr>
        <w:tc>
          <w:tcPr>
            <w:tcW w:w="2686" w:type="pct"/>
          </w:tcPr>
          <w:p w14:paraId="07753499" w14:textId="77777777" w:rsidR="00004CAE" w:rsidRPr="00CA1A91" w:rsidRDefault="001447AA" w:rsidP="00342791">
            <w:pPr>
              <w:widowControl w:val="0"/>
              <w:rPr>
                <w:szCs w:val="22"/>
              </w:rPr>
            </w:pPr>
            <w:r w:rsidRPr="00CA1A91">
              <w:rPr>
                <w:szCs w:val="22"/>
              </w:rPr>
              <w:t>Zgony związane z ŻChZZ</w:t>
            </w:r>
          </w:p>
        </w:tc>
        <w:tc>
          <w:tcPr>
            <w:tcW w:w="1379" w:type="pct"/>
            <w:vAlign w:val="center"/>
          </w:tcPr>
          <w:p w14:paraId="366F8E0D" w14:textId="77777777" w:rsidR="00004CAE" w:rsidRPr="00CA1A91" w:rsidRDefault="001447AA" w:rsidP="00342791">
            <w:pPr>
              <w:widowControl w:val="0"/>
              <w:jc w:val="center"/>
              <w:rPr>
                <w:szCs w:val="22"/>
              </w:rPr>
            </w:pPr>
            <w:r w:rsidRPr="00CA1A91">
              <w:rPr>
                <w:szCs w:val="22"/>
              </w:rPr>
              <w:t>0 (0)</w:t>
            </w:r>
          </w:p>
        </w:tc>
        <w:tc>
          <w:tcPr>
            <w:tcW w:w="935" w:type="pct"/>
            <w:vAlign w:val="center"/>
          </w:tcPr>
          <w:p w14:paraId="70A95299" w14:textId="77777777" w:rsidR="00004CAE" w:rsidRPr="00CA1A91" w:rsidRDefault="001447AA" w:rsidP="00342791">
            <w:pPr>
              <w:widowControl w:val="0"/>
              <w:autoSpaceDE w:val="0"/>
              <w:autoSpaceDN w:val="0"/>
              <w:adjustRightInd w:val="0"/>
              <w:jc w:val="center"/>
              <w:rPr>
                <w:szCs w:val="22"/>
              </w:rPr>
            </w:pPr>
            <w:r w:rsidRPr="00CA1A91">
              <w:rPr>
                <w:szCs w:val="22"/>
              </w:rPr>
              <w:t>0 (0)</w:t>
            </w:r>
          </w:p>
        </w:tc>
      </w:tr>
      <w:tr w:rsidR="001447AA" w:rsidRPr="00CA1A91" w14:paraId="62A49972" w14:textId="77777777" w:rsidTr="00E67497">
        <w:trPr>
          <w:trHeight w:val="20"/>
        </w:trPr>
        <w:tc>
          <w:tcPr>
            <w:tcW w:w="2686" w:type="pct"/>
          </w:tcPr>
          <w:p w14:paraId="7171254C" w14:textId="29981B6D"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1CB0CD19" w14:textId="77777777" w:rsidR="00004CAE" w:rsidRPr="00CA1A91" w:rsidRDefault="001447AA" w:rsidP="00342791">
            <w:pPr>
              <w:widowControl w:val="0"/>
              <w:jc w:val="center"/>
              <w:rPr>
                <w:szCs w:val="22"/>
              </w:rPr>
            </w:pPr>
            <w:r w:rsidRPr="00CA1A91">
              <w:rPr>
                <w:szCs w:val="22"/>
              </w:rPr>
              <w:t>0,00; 0,54</w:t>
            </w:r>
          </w:p>
        </w:tc>
        <w:tc>
          <w:tcPr>
            <w:tcW w:w="935" w:type="pct"/>
            <w:vAlign w:val="center"/>
          </w:tcPr>
          <w:p w14:paraId="45B8EE8E" w14:textId="77777777" w:rsidR="00004CAE" w:rsidRPr="00CA1A91" w:rsidRDefault="001447AA" w:rsidP="00342791">
            <w:pPr>
              <w:widowControl w:val="0"/>
              <w:autoSpaceDE w:val="0"/>
              <w:autoSpaceDN w:val="0"/>
              <w:adjustRightInd w:val="0"/>
              <w:jc w:val="center"/>
              <w:rPr>
                <w:szCs w:val="22"/>
              </w:rPr>
            </w:pPr>
            <w:r w:rsidRPr="00CA1A91">
              <w:rPr>
                <w:szCs w:val="22"/>
              </w:rPr>
              <w:t>0,00; 0,56</w:t>
            </w:r>
          </w:p>
        </w:tc>
      </w:tr>
      <w:tr w:rsidR="001447AA" w:rsidRPr="00CA1A91" w14:paraId="70B780A5" w14:textId="77777777" w:rsidTr="00E67497">
        <w:trPr>
          <w:trHeight w:val="20"/>
        </w:trPr>
        <w:tc>
          <w:tcPr>
            <w:tcW w:w="2686" w:type="pct"/>
          </w:tcPr>
          <w:p w14:paraId="5F9F9EC7" w14:textId="77777777" w:rsidR="00004CAE" w:rsidRPr="00CA1A91" w:rsidRDefault="001447AA" w:rsidP="00342791">
            <w:pPr>
              <w:widowControl w:val="0"/>
              <w:rPr>
                <w:szCs w:val="22"/>
              </w:rPr>
            </w:pPr>
            <w:r w:rsidRPr="00CA1A91">
              <w:rPr>
                <w:szCs w:val="22"/>
              </w:rPr>
              <w:t>Zgony niewyjaśnione</w:t>
            </w:r>
          </w:p>
        </w:tc>
        <w:tc>
          <w:tcPr>
            <w:tcW w:w="1379" w:type="pct"/>
            <w:vAlign w:val="center"/>
          </w:tcPr>
          <w:p w14:paraId="099B1582" w14:textId="77777777" w:rsidR="00004CAE" w:rsidRPr="00CA1A91" w:rsidRDefault="001447AA" w:rsidP="00342791">
            <w:pPr>
              <w:widowControl w:val="0"/>
              <w:jc w:val="center"/>
              <w:rPr>
                <w:szCs w:val="22"/>
              </w:rPr>
            </w:pPr>
            <w:r w:rsidRPr="00CA1A91">
              <w:rPr>
                <w:szCs w:val="22"/>
              </w:rPr>
              <w:t>0 (0)</w:t>
            </w:r>
          </w:p>
        </w:tc>
        <w:tc>
          <w:tcPr>
            <w:tcW w:w="935" w:type="pct"/>
            <w:vAlign w:val="center"/>
          </w:tcPr>
          <w:p w14:paraId="1D94CE35" w14:textId="4B60F8E4" w:rsidR="00004CAE" w:rsidRPr="00CA1A91" w:rsidRDefault="001447AA" w:rsidP="00342791">
            <w:pPr>
              <w:widowControl w:val="0"/>
              <w:autoSpaceDE w:val="0"/>
              <w:autoSpaceDN w:val="0"/>
              <w:adjustRightInd w:val="0"/>
              <w:jc w:val="center"/>
              <w:rPr>
                <w:szCs w:val="22"/>
              </w:rPr>
            </w:pPr>
            <w:r w:rsidRPr="00CA1A91">
              <w:rPr>
                <w:szCs w:val="22"/>
              </w:rPr>
              <w:t>2 (0,3</w:t>
            </w:r>
            <w:r w:rsidR="00BD55C8" w:rsidRPr="00CA1A91">
              <w:rPr>
                <w:szCs w:val="22"/>
              </w:rPr>
              <w:t> %</w:t>
            </w:r>
            <w:r w:rsidRPr="00CA1A91">
              <w:rPr>
                <w:szCs w:val="22"/>
              </w:rPr>
              <w:t>)</w:t>
            </w:r>
          </w:p>
        </w:tc>
      </w:tr>
      <w:tr w:rsidR="001447AA" w:rsidRPr="00CA1A91" w14:paraId="2F499E69" w14:textId="77777777" w:rsidTr="00E67497">
        <w:trPr>
          <w:trHeight w:val="20"/>
        </w:trPr>
        <w:tc>
          <w:tcPr>
            <w:tcW w:w="2686" w:type="pct"/>
          </w:tcPr>
          <w:p w14:paraId="4ACF3F63" w14:textId="623929ED"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0BBFA624" w14:textId="77777777" w:rsidR="00004CAE" w:rsidRPr="00CA1A91" w:rsidRDefault="001447AA" w:rsidP="00342791">
            <w:pPr>
              <w:widowControl w:val="0"/>
              <w:jc w:val="center"/>
              <w:rPr>
                <w:szCs w:val="22"/>
              </w:rPr>
            </w:pPr>
            <w:r w:rsidRPr="00CA1A91">
              <w:rPr>
                <w:szCs w:val="22"/>
              </w:rPr>
              <w:t>0,00; 0,54</w:t>
            </w:r>
          </w:p>
        </w:tc>
        <w:tc>
          <w:tcPr>
            <w:tcW w:w="935" w:type="pct"/>
            <w:vAlign w:val="center"/>
          </w:tcPr>
          <w:p w14:paraId="52555924" w14:textId="77777777" w:rsidR="00004CAE" w:rsidRPr="00CA1A91" w:rsidRDefault="001447AA" w:rsidP="00342791">
            <w:pPr>
              <w:widowControl w:val="0"/>
              <w:autoSpaceDE w:val="0"/>
              <w:autoSpaceDN w:val="0"/>
              <w:adjustRightInd w:val="0"/>
              <w:jc w:val="center"/>
              <w:rPr>
                <w:szCs w:val="22"/>
              </w:rPr>
            </w:pPr>
            <w:r w:rsidRPr="00CA1A91">
              <w:rPr>
                <w:szCs w:val="22"/>
              </w:rPr>
              <w:t>0,04; 1,09</w:t>
            </w:r>
          </w:p>
        </w:tc>
      </w:tr>
      <w:tr w:rsidR="001447AA" w:rsidRPr="00CA1A91" w14:paraId="70BF6636" w14:textId="77777777" w:rsidTr="00E67497">
        <w:trPr>
          <w:trHeight w:val="20"/>
        </w:trPr>
        <w:tc>
          <w:tcPr>
            <w:tcW w:w="2686" w:type="pct"/>
          </w:tcPr>
          <w:p w14:paraId="364EDDF0" w14:textId="77777777" w:rsidR="00004CAE" w:rsidRPr="00CA1A91" w:rsidRDefault="001447AA" w:rsidP="00342791">
            <w:pPr>
              <w:widowControl w:val="0"/>
              <w:rPr>
                <w:szCs w:val="22"/>
              </w:rPr>
            </w:pPr>
            <w:r w:rsidRPr="00CA1A91">
              <w:rPr>
                <w:szCs w:val="22"/>
              </w:rPr>
              <w:t>Zgony z jakiejkolwiek przyczyny</w:t>
            </w:r>
          </w:p>
        </w:tc>
        <w:tc>
          <w:tcPr>
            <w:tcW w:w="1379" w:type="pct"/>
            <w:vAlign w:val="center"/>
          </w:tcPr>
          <w:p w14:paraId="0AA51815" w14:textId="77777777" w:rsidR="00004CAE" w:rsidRPr="00CA1A91" w:rsidRDefault="001447AA" w:rsidP="00342791">
            <w:pPr>
              <w:widowControl w:val="0"/>
              <w:jc w:val="center"/>
              <w:rPr>
                <w:szCs w:val="22"/>
              </w:rPr>
            </w:pPr>
            <w:r w:rsidRPr="00CA1A91">
              <w:rPr>
                <w:szCs w:val="22"/>
              </w:rPr>
              <w:t>0 (0)</w:t>
            </w:r>
          </w:p>
        </w:tc>
        <w:tc>
          <w:tcPr>
            <w:tcW w:w="935" w:type="pct"/>
            <w:vAlign w:val="center"/>
          </w:tcPr>
          <w:p w14:paraId="7A999393" w14:textId="460A66E7" w:rsidR="00004CAE" w:rsidRPr="00CA1A91" w:rsidRDefault="001447AA" w:rsidP="00342791">
            <w:pPr>
              <w:widowControl w:val="0"/>
              <w:autoSpaceDE w:val="0"/>
              <w:autoSpaceDN w:val="0"/>
              <w:adjustRightInd w:val="0"/>
              <w:jc w:val="center"/>
              <w:rPr>
                <w:szCs w:val="22"/>
              </w:rPr>
            </w:pPr>
            <w:r w:rsidRPr="00CA1A91">
              <w:rPr>
                <w:szCs w:val="22"/>
              </w:rPr>
              <w:t>2 (0,3</w:t>
            </w:r>
            <w:r w:rsidR="00BD55C8" w:rsidRPr="00CA1A91">
              <w:rPr>
                <w:szCs w:val="22"/>
              </w:rPr>
              <w:t> %</w:t>
            </w:r>
            <w:r w:rsidRPr="00CA1A91">
              <w:rPr>
                <w:szCs w:val="22"/>
              </w:rPr>
              <w:t>)</w:t>
            </w:r>
          </w:p>
        </w:tc>
      </w:tr>
      <w:tr w:rsidR="001447AA" w:rsidRPr="00CA1A91" w14:paraId="663558F3" w14:textId="77777777" w:rsidTr="00E67497">
        <w:trPr>
          <w:trHeight w:val="20"/>
        </w:trPr>
        <w:tc>
          <w:tcPr>
            <w:tcW w:w="2686" w:type="pct"/>
          </w:tcPr>
          <w:p w14:paraId="79C11089" w14:textId="181A84C9" w:rsidR="00004CAE"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79" w:type="pct"/>
            <w:vAlign w:val="center"/>
          </w:tcPr>
          <w:p w14:paraId="7EA45FC3" w14:textId="77777777" w:rsidR="00004CAE" w:rsidRPr="00CA1A91" w:rsidRDefault="001447AA" w:rsidP="00342791">
            <w:pPr>
              <w:widowControl w:val="0"/>
              <w:jc w:val="center"/>
              <w:rPr>
                <w:szCs w:val="22"/>
              </w:rPr>
            </w:pPr>
            <w:r w:rsidRPr="00CA1A91">
              <w:rPr>
                <w:szCs w:val="22"/>
              </w:rPr>
              <w:t>0,00; 0,54</w:t>
            </w:r>
          </w:p>
        </w:tc>
        <w:tc>
          <w:tcPr>
            <w:tcW w:w="935" w:type="pct"/>
            <w:vAlign w:val="center"/>
          </w:tcPr>
          <w:p w14:paraId="02FAAFC2" w14:textId="77777777" w:rsidR="00004CAE" w:rsidRPr="00CA1A91" w:rsidRDefault="001447AA" w:rsidP="00342791">
            <w:pPr>
              <w:widowControl w:val="0"/>
              <w:autoSpaceDE w:val="0"/>
              <w:autoSpaceDN w:val="0"/>
              <w:adjustRightInd w:val="0"/>
              <w:jc w:val="center"/>
              <w:rPr>
                <w:szCs w:val="22"/>
              </w:rPr>
            </w:pPr>
            <w:r w:rsidRPr="00CA1A91">
              <w:rPr>
                <w:szCs w:val="22"/>
              </w:rPr>
              <w:t>0,04; 1,09</w:t>
            </w:r>
          </w:p>
        </w:tc>
      </w:tr>
    </w:tbl>
    <w:p w14:paraId="27A25A51" w14:textId="77777777" w:rsidR="00004CAE" w:rsidRPr="00CA1A91" w:rsidRDefault="00004CAE" w:rsidP="00342791">
      <w:pPr>
        <w:widowControl w:val="0"/>
        <w:rPr>
          <w:szCs w:val="22"/>
        </w:rPr>
      </w:pPr>
    </w:p>
    <w:p w14:paraId="1A6F9F75" w14:textId="77777777" w:rsidR="00F20736" w:rsidRPr="00CA1A91" w:rsidRDefault="001447AA" w:rsidP="00063B82">
      <w:pPr>
        <w:pStyle w:val="Footer"/>
        <w:keepNext/>
        <w:widowControl w:val="0"/>
        <w:tabs>
          <w:tab w:val="clear" w:pos="4153"/>
          <w:tab w:val="clear" w:pos="8306"/>
        </w:tabs>
        <w:rPr>
          <w:kern w:val="24"/>
          <w:szCs w:val="22"/>
          <w:u w:val="single"/>
        </w:rPr>
      </w:pPr>
      <w:r w:rsidRPr="00CA1A91">
        <w:rPr>
          <w:i/>
          <w:szCs w:val="22"/>
          <w:u w:val="single"/>
        </w:rPr>
        <w:t>Badania kliniczne dotyczące prewencji powikłań zakrzepowo-zatorowych u pacjentów ze sztucznymi zastawkami serca</w:t>
      </w:r>
    </w:p>
    <w:p w14:paraId="474510AA" w14:textId="77777777" w:rsidR="00F20736" w:rsidRPr="00CA1A91" w:rsidRDefault="00F20736" w:rsidP="00063B82">
      <w:pPr>
        <w:pStyle w:val="Footer"/>
        <w:keepNext/>
        <w:widowControl w:val="0"/>
        <w:tabs>
          <w:tab w:val="clear" w:pos="4153"/>
          <w:tab w:val="clear" w:pos="8306"/>
        </w:tabs>
        <w:rPr>
          <w:kern w:val="24"/>
          <w:szCs w:val="22"/>
        </w:rPr>
      </w:pPr>
    </w:p>
    <w:p w14:paraId="3F9D1656" w14:textId="333755C1" w:rsidR="00DB7FC8" w:rsidRPr="00CA1A91" w:rsidRDefault="001447AA" w:rsidP="00342791">
      <w:pPr>
        <w:pStyle w:val="Footer"/>
        <w:widowControl w:val="0"/>
        <w:tabs>
          <w:tab w:val="clear" w:pos="4153"/>
          <w:tab w:val="clear" w:pos="8306"/>
        </w:tabs>
        <w:rPr>
          <w:kern w:val="24"/>
          <w:szCs w:val="22"/>
        </w:rPr>
      </w:pPr>
      <w:r w:rsidRPr="00CA1A91">
        <w:rPr>
          <w:szCs w:val="22"/>
        </w:rPr>
        <w:t xml:space="preserve">Przedmiotem badania fazy II było 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i warfaryny u 252 pacjentów po niedawno przebytej operacji wszczepienia mechanicznej zastawki serca (tj. podczas obecnej hospitalizacji) oraz u pacjentów, u których od wszczepienia mechanicznej zastawki serca minęły ponad trzy miesiące. Więcej zdarzeń zakrzepowo-zatorowych (głównie udarów mózgu i objawowych/bezobjawowych przypadków obecności skrzepliny na sztucznej zastawce serca) i więcej przypadków krwawienia było obserwowane podczas podawania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niż warfaryny. U pacjentów po niedawno przebytej operacji przypadki dużego krwawienia miały przeważnie postać krwotocznego wysięku osierdziowego; dotyczyło to zwłaszcza pacjentów, którzy wcześnie rozpoczęli przyjmowanie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(tj. w 3. dniu) po operacji wszczepienia zastawki (patrz punkt 4.3).</w:t>
      </w:r>
    </w:p>
    <w:p w14:paraId="086EAD26" w14:textId="77777777" w:rsidR="009F43D1" w:rsidRPr="00CA1A91" w:rsidRDefault="009F43D1" w:rsidP="00342791">
      <w:pPr>
        <w:widowControl w:val="0"/>
        <w:rPr>
          <w:b/>
          <w:szCs w:val="22"/>
        </w:rPr>
      </w:pPr>
    </w:p>
    <w:p w14:paraId="18F53E5C" w14:textId="77777777" w:rsidR="009F43D1" w:rsidRPr="00CA1A91" w:rsidRDefault="001447AA" w:rsidP="00B95F6E">
      <w:pPr>
        <w:pStyle w:val="Footer"/>
        <w:keepNext/>
        <w:keepLines/>
        <w:widowControl w:val="0"/>
        <w:tabs>
          <w:tab w:val="clear" w:pos="4153"/>
          <w:tab w:val="clear" w:pos="8306"/>
        </w:tabs>
        <w:rPr>
          <w:i/>
          <w:kern w:val="24"/>
          <w:szCs w:val="22"/>
          <w:u w:val="single"/>
        </w:rPr>
      </w:pPr>
      <w:r w:rsidRPr="00CA1A91">
        <w:rPr>
          <w:i/>
          <w:szCs w:val="22"/>
          <w:u w:val="single"/>
        </w:rPr>
        <w:lastRenderedPageBreak/>
        <w:t>Dzieci i młodzież</w:t>
      </w:r>
    </w:p>
    <w:p w14:paraId="136601B4" w14:textId="77777777" w:rsidR="009F43D1" w:rsidRPr="00CA1A91" w:rsidRDefault="009F43D1" w:rsidP="00B95F6E">
      <w:pPr>
        <w:pStyle w:val="Footer"/>
        <w:keepNext/>
        <w:keepLines/>
        <w:widowControl w:val="0"/>
        <w:tabs>
          <w:tab w:val="clear" w:pos="4153"/>
          <w:tab w:val="clear" w:pos="8306"/>
        </w:tabs>
        <w:rPr>
          <w:kern w:val="24"/>
          <w:szCs w:val="22"/>
        </w:rPr>
      </w:pPr>
    </w:p>
    <w:p w14:paraId="4B5C054C" w14:textId="77777777" w:rsidR="007F7312" w:rsidRPr="00CA1A91" w:rsidRDefault="001447AA" w:rsidP="00B95F6E">
      <w:pPr>
        <w:pStyle w:val="Footer"/>
        <w:keepNext/>
        <w:keepLines/>
        <w:widowControl w:val="0"/>
        <w:tabs>
          <w:tab w:val="clear" w:pos="4153"/>
          <w:tab w:val="clear" w:pos="8306"/>
        </w:tabs>
        <w:rPr>
          <w:i/>
          <w:szCs w:val="22"/>
          <w:u w:val="single"/>
        </w:rPr>
      </w:pPr>
      <w:r w:rsidRPr="00CA1A91">
        <w:rPr>
          <w:szCs w:val="22"/>
          <w:u w:val="single"/>
        </w:rPr>
        <w:t>Badania kliniczne dotyczące zapobiegania ŻChZZ po rozległym zabiegu chirurgicznym wszczepienia endoprotezy stawowej</w:t>
      </w:r>
    </w:p>
    <w:p w14:paraId="24440336" w14:textId="77777777" w:rsidR="007F7312" w:rsidRPr="00CA1A91" w:rsidRDefault="001447AA" w:rsidP="00063B82">
      <w:pPr>
        <w:pStyle w:val="Footer"/>
        <w:keepNext/>
        <w:widowControl w:val="0"/>
        <w:tabs>
          <w:tab w:val="clear" w:pos="4153"/>
          <w:tab w:val="clear" w:pos="8306"/>
        </w:tabs>
        <w:rPr>
          <w:i/>
          <w:szCs w:val="22"/>
          <w:u w:val="single"/>
        </w:rPr>
      </w:pPr>
      <w:r w:rsidRPr="00CA1A91">
        <w:rPr>
          <w:i/>
          <w:szCs w:val="22"/>
          <w:u w:val="single"/>
        </w:rPr>
        <w:t>Prewencja udarów i zatorowości systemowej u dorosłych pacjentów z NVAF z jednym lub więcej czynnikami ryzyka</w:t>
      </w:r>
    </w:p>
    <w:p w14:paraId="603BF6D9" w14:textId="77777777" w:rsidR="007F7312" w:rsidRPr="00CA1A91" w:rsidRDefault="007F7312" w:rsidP="00063B82">
      <w:pPr>
        <w:keepNext/>
        <w:widowControl w:val="0"/>
        <w:rPr>
          <w:bCs/>
          <w:szCs w:val="22"/>
        </w:rPr>
      </w:pPr>
    </w:p>
    <w:p w14:paraId="7779C090" w14:textId="77777777" w:rsidR="009F43D1" w:rsidRPr="00CA1A91" w:rsidRDefault="001447AA" w:rsidP="00342791">
      <w:pPr>
        <w:widowControl w:val="0"/>
        <w:autoSpaceDE w:val="0"/>
        <w:autoSpaceDN w:val="0"/>
        <w:adjustRightInd w:val="0"/>
        <w:rPr>
          <w:bCs/>
          <w:szCs w:val="22"/>
        </w:rPr>
      </w:pPr>
      <w:r w:rsidRPr="00CA1A91">
        <w:rPr>
          <w:szCs w:val="22"/>
        </w:rPr>
        <w:t xml:space="preserve">Europejska Agencja Leków uchyliła obowiązek dołączania wyników badań </w:t>
      </w:r>
      <w:r w:rsidR="004434E5" w:rsidRPr="00CA1A91">
        <w:rPr>
          <w:szCs w:val="22"/>
        </w:rPr>
        <w:t xml:space="preserve">Pradaxa </w:t>
      </w:r>
      <w:r w:rsidRPr="00CA1A91">
        <w:rPr>
          <w:szCs w:val="22"/>
        </w:rPr>
        <w:t xml:space="preserve">we wszystkich podgrupach populacji dzieci i młodzieży we wskazaniu prewencji pierwotnej </w:t>
      </w:r>
      <w:r w:rsidR="00CB42AB" w:rsidRPr="00CA1A91">
        <w:rPr>
          <w:szCs w:val="22"/>
        </w:rPr>
        <w:t>ŻChZZ</w:t>
      </w:r>
      <w:r w:rsidRPr="00CA1A91">
        <w:rPr>
          <w:szCs w:val="22"/>
        </w:rPr>
        <w:t xml:space="preserve"> u pacjentów po przebytej planowej alloplastyce całkowitej stawu biodrowego lub kolanowego oraz we wskazaniu prewencji udarów i zatorowości systemowej u pacjentów z NVAF (stosowanie u dzieci i młodzieży, patrz punkt 4.2).</w:t>
      </w:r>
    </w:p>
    <w:p w14:paraId="14DD5D6F" w14:textId="77777777" w:rsidR="009F43D1" w:rsidRPr="00CA1A91" w:rsidRDefault="009F43D1" w:rsidP="00342791">
      <w:pPr>
        <w:widowControl w:val="0"/>
        <w:ind w:left="567" w:hanging="567"/>
        <w:rPr>
          <w:b/>
          <w:i/>
          <w:szCs w:val="22"/>
          <w:u w:val="single"/>
        </w:rPr>
      </w:pPr>
    </w:p>
    <w:p w14:paraId="0B562E63" w14:textId="77777777" w:rsidR="008B2BEA" w:rsidRPr="00CA1A91" w:rsidRDefault="001447AA" w:rsidP="00342791">
      <w:pPr>
        <w:pStyle w:val="Footer"/>
        <w:keepNext/>
        <w:widowControl w:val="0"/>
        <w:tabs>
          <w:tab w:val="clear" w:pos="4153"/>
          <w:tab w:val="clear" w:pos="8306"/>
        </w:tabs>
        <w:rPr>
          <w:kern w:val="24"/>
          <w:szCs w:val="22"/>
        </w:rPr>
      </w:pPr>
      <w:r w:rsidRPr="00CA1A91">
        <w:rPr>
          <w:i/>
          <w:szCs w:val="22"/>
          <w:u w:val="single"/>
        </w:rPr>
        <w:t xml:space="preserve">Leczenie </w:t>
      </w:r>
      <w:r w:rsidR="00CB42AB" w:rsidRPr="00CA1A91">
        <w:rPr>
          <w:i/>
          <w:szCs w:val="22"/>
          <w:u w:val="single"/>
        </w:rPr>
        <w:t>ŻChZZ</w:t>
      </w:r>
      <w:r w:rsidRPr="00CA1A91">
        <w:rPr>
          <w:i/>
          <w:szCs w:val="22"/>
          <w:u w:val="single"/>
        </w:rPr>
        <w:t xml:space="preserve"> i prewencja nawrotów </w:t>
      </w:r>
      <w:r w:rsidR="00CB42AB" w:rsidRPr="00CA1A91">
        <w:rPr>
          <w:i/>
          <w:szCs w:val="22"/>
          <w:u w:val="single"/>
        </w:rPr>
        <w:t>ŻChZZ</w:t>
      </w:r>
      <w:r w:rsidRPr="00CA1A91">
        <w:rPr>
          <w:i/>
          <w:szCs w:val="22"/>
          <w:u w:val="single"/>
        </w:rPr>
        <w:t xml:space="preserve"> u dzieci i młodzieży</w:t>
      </w:r>
    </w:p>
    <w:p w14:paraId="043E5540" w14:textId="77777777" w:rsidR="008B2BEA" w:rsidRPr="00CA1A91" w:rsidRDefault="008B2BEA" w:rsidP="00342791">
      <w:pPr>
        <w:pStyle w:val="Footer"/>
        <w:keepNext/>
        <w:widowControl w:val="0"/>
        <w:tabs>
          <w:tab w:val="clear" w:pos="4153"/>
          <w:tab w:val="clear" w:pos="8306"/>
        </w:tabs>
        <w:rPr>
          <w:kern w:val="24"/>
          <w:szCs w:val="22"/>
        </w:rPr>
      </w:pPr>
    </w:p>
    <w:p w14:paraId="66591E16" w14:textId="26CEDBD3" w:rsidR="00F607D0" w:rsidRPr="00CA1A91" w:rsidRDefault="001447AA" w:rsidP="00E67497">
      <w:pPr>
        <w:widowControl w:val="0"/>
        <w:rPr>
          <w:szCs w:val="22"/>
        </w:rPr>
      </w:pPr>
      <w:r w:rsidRPr="00CA1A91">
        <w:rPr>
          <w:szCs w:val="22"/>
        </w:rPr>
        <w:t xml:space="preserve">Badanie DIVERSITY przeprowadzono w celu wykazania skuteczności i bezpieczeństwa stosowania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w porównaniu ze standardowym leczeniem w zakresie leczenia ŻChZZ u dzieci i młodzieży od urodzenia do wieku poniżej 18 lat. Badanie zaplanowano jako otwarte, randomizowane, prowadzone w grupach równoległych mające na celu potwierdzenie nie mniejszej skuteczności (ang. „non-inferiority”). Pacjentów włączonych do badania przydzielono losowo zgodnie ze schematem 2:1 do grupy przyjmującej </w:t>
      </w:r>
      <w:r w:rsidR="00C901EA">
        <w:rPr>
          <w:szCs w:val="22"/>
        </w:rPr>
        <w:t>dabigatran eteksylan</w:t>
      </w:r>
      <w:r w:rsidRPr="00CA1A91">
        <w:rPr>
          <w:szCs w:val="22"/>
        </w:rPr>
        <w:t xml:space="preserve"> w postaci farmaceutycznej odpowiedniej dla wieku (kapsułki, granulat powlekany lub roztwór doustny) (dawki dostosowane do wieku i masy ciała) lub standardowe leczenie obejmujące heparyny niskocząsteczkowe (ang. </w:t>
      </w:r>
      <w:r w:rsidRPr="00D7486F">
        <w:rPr>
          <w:szCs w:val="22"/>
        </w:rPr>
        <w:t xml:space="preserve">LMWH – low molecular weight heparins) lub antagonistów witaminy K (ang. </w:t>
      </w:r>
      <w:r w:rsidRPr="00CA1A91">
        <w:rPr>
          <w:szCs w:val="22"/>
        </w:rPr>
        <w:t xml:space="preserve">VKA – vitamin K antagonists) lub fondaparynuks (1 pacjent w wieku 12 lat). Pierwszorzędowym punktem końcowym był złożony punkt końcowy obejmujący pacjentów, u których nastąpiło całkowite rozpuszczenie się skrzepliny i nie występowały nawroty </w:t>
      </w:r>
      <w:r w:rsidR="00843613" w:rsidRPr="00CA1A91">
        <w:rPr>
          <w:szCs w:val="22"/>
        </w:rPr>
        <w:t xml:space="preserve">ŻChZZ </w:t>
      </w:r>
      <w:r w:rsidRPr="00CA1A91">
        <w:rPr>
          <w:szCs w:val="22"/>
        </w:rPr>
        <w:t>oraz u których nie obserwowano zgonów związanych z </w:t>
      </w:r>
      <w:r w:rsidR="00843613" w:rsidRPr="00CA1A91">
        <w:rPr>
          <w:szCs w:val="22"/>
        </w:rPr>
        <w:t>ŻChZZ</w:t>
      </w:r>
      <w:r w:rsidRPr="00CA1A91">
        <w:rPr>
          <w:szCs w:val="22"/>
        </w:rPr>
        <w:t xml:space="preserve">. </w:t>
      </w:r>
      <w:r w:rsidR="00F607D0" w:rsidRPr="00CA1A91">
        <w:rPr>
          <w:szCs w:val="22"/>
        </w:rPr>
        <w:t xml:space="preserve">Kryteria wykluczenia obejmowały czynne zapalenie opon mózgowo-rdzeniowych, zapalenie mózgu i </w:t>
      </w:r>
      <w:r w:rsidR="0049526D" w:rsidRPr="00CA1A91">
        <w:rPr>
          <w:szCs w:val="22"/>
        </w:rPr>
        <w:t xml:space="preserve">ropień </w:t>
      </w:r>
      <w:r w:rsidR="001B1A57" w:rsidRPr="00CA1A91">
        <w:rPr>
          <w:szCs w:val="22"/>
        </w:rPr>
        <w:t>śród</w:t>
      </w:r>
      <w:r w:rsidR="0049526D" w:rsidRPr="00CA1A91">
        <w:rPr>
          <w:szCs w:val="22"/>
        </w:rPr>
        <w:t>czaszkowy</w:t>
      </w:r>
      <w:r w:rsidR="00F607D0" w:rsidRPr="00CA1A91">
        <w:rPr>
          <w:szCs w:val="22"/>
        </w:rPr>
        <w:t>.</w:t>
      </w:r>
    </w:p>
    <w:p w14:paraId="03E427C9" w14:textId="77777777" w:rsidR="008B2BEA" w:rsidRPr="00CA1A91" w:rsidRDefault="001447AA" w:rsidP="00342791">
      <w:pPr>
        <w:keepNext/>
        <w:widowControl w:val="0"/>
        <w:autoSpaceDE w:val="0"/>
        <w:autoSpaceDN w:val="0"/>
        <w:adjustRightInd w:val="0"/>
        <w:rPr>
          <w:rFonts w:eastAsia="MS Mincho"/>
          <w:szCs w:val="22"/>
        </w:rPr>
      </w:pPr>
      <w:r w:rsidRPr="00CA1A91">
        <w:rPr>
          <w:szCs w:val="22"/>
        </w:rPr>
        <w:t>Randomizacji poddano łącznie 267 pacjentów. Spośród nich 176 pacjentów leczono eteksylanem dabigatranu, a 90 pacjentów zgodnie ze standardowym leczeniem (1 poddany randomizacji pacjent nie był leczony). 168 pacjentów było w wieku od 12 do poniżej 18 lat, 64 pacjentów było w wieku od 2 do poniżej 12 lat, a 35 pacjentów było w wieku poniżej 2 lat.</w:t>
      </w:r>
    </w:p>
    <w:p w14:paraId="62D6EBCF" w14:textId="55337A4D" w:rsidR="008B2BEA" w:rsidRPr="00CA1A91" w:rsidRDefault="001447AA" w:rsidP="00342791">
      <w:pPr>
        <w:widowControl w:val="0"/>
        <w:autoSpaceDE w:val="0"/>
        <w:autoSpaceDN w:val="0"/>
        <w:adjustRightInd w:val="0"/>
        <w:rPr>
          <w:rFonts w:eastAsia="MS Mincho"/>
          <w:szCs w:val="22"/>
        </w:rPr>
      </w:pPr>
      <w:r w:rsidRPr="00CA1A91">
        <w:rPr>
          <w:szCs w:val="22"/>
        </w:rPr>
        <w:t>Spośród 267 poddanych randomizacji pacjentów, 81 pacjentów (45,8</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i 38 pacjentów (42,2</w:t>
      </w:r>
      <w:r w:rsidR="00BD55C8" w:rsidRPr="00CA1A91">
        <w:rPr>
          <w:szCs w:val="22"/>
        </w:rPr>
        <w:t> %</w:t>
      </w:r>
      <w:r w:rsidRPr="00CA1A91">
        <w:rPr>
          <w:szCs w:val="22"/>
        </w:rPr>
        <w:t xml:space="preserve">) w grupie leczonej w ramach standardowego leczenia spełniało kryteria złożonego pierwszorzędowego punktu końcowego (całkowite rozpuszczenie się skrzepliny, brak nawrotów </w:t>
      </w:r>
      <w:r w:rsidR="00843613" w:rsidRPr="00CA1A91">
        <w:rPr>
          <w:szCs w:val="22"/>
        </w:rPr>
        <w:t>ŻChZZ</w:t>
      </w:r>
      <w:r w:rsidRPr="00CA1A91">
        <w:rPr>
          <w:szCs w:val="22"/>
        </w:rPr>
        <w:t xml:space="preserve"> oraz brak zgonów związanych z </w:t>
      </w:r>
      <w:r w:rsidR="00843613" w:rsidRPr="00CA1A91">
        <w:rPr>
          <w:szCs w:val="22"/>
        </w:rPr>
        <w:t>ŻChZZ</w:t>
      </w:r>
      <w:r w:rsidRPr="00CA1A91">
        <w:rPr>
          <w:szCs w:val="22"/>
        </w:rPr>
        <w:t xml:space="preserve">). Odpowiednia różnica w zakresie częstości występowania wykazała nie mniejszą skuteczność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względem standardowego leczenia. Spójne wyniki były również obserwowane ogółem w podgrupach: nie było żadnych znaczących różnic w efekcie leczenia w podgrupach w zależności od wieku, płci, regionu i obecności niektórych czynników ryzyka. W zakresie 3 różnych </w:t>
      </w:r>
      <w:r w:rsidR="00A773C7" w:rsidRPr="00CA1A91">
        <w:rPr>
          <w:szCs w:val="22"/>
        </w:rPr>
        <w:t xml:space="preserve">grup </w:t>
      </w:r>
      <w:r w:rsidRPr="00CA1A91">
        <w:rPr>
          <w:szCs w:val="22"/>
        </w:rPr>
        <w:t>wiek</w:t>
      </w:r>
      <w:r w:rsidR="00A773C7" w:rsidRPr="00CA1A91">
        <w:rPr>
          <w:szCs w:val="22"/>
        </w:rPr>
        <w:t>owych</w:t>
      </w:r>
      <w:r w:rsidRPr="00CA1A91">
        <w:rPr>
          <w:szCs w:val="22"/>
        </w:rPr>
        <w:t xml:space="preserve"> odsetek pacjentów, którzy osiągnęli pierwszorzędowy punkt końcowy skuteczności w grupie przyjmującej </w:t>
      </w:r>
      <w:r w:rsidR="00C901EA">
        <w:rPr>
          <w:szCs w:val="22"/>
        </w:rPr>
        <w:t>dabigatran eteksylan</w:t>
      </w:r>
      <w:r w:rsidRPr="00CA1A91">
        <w:rPr>
          <w:szCs w:val="22"/>
        </w:rPr>
        <w:t xml:space="preserve"> oraz w grupie otrzymującej standardowe leczenie, wynosił odpowiednio 13/22 (59,1</w:t>
      </w:r>
      <w:r w:rsidR="00BD55C8" w:rsidRPr="00CA1A91">
        <w:rPr>
          <w:szCs w:val="22"/>
        </w:rPr>
        <w:t> %</w:t>
      </w:r>
      <w:r w:rsidRPr="00CA1A91">
        <w:rPr>
          <w:szCs w:val="22"/>
        </w:rPr>
        <w:t>) i 7/13 (53,8</w:t>
      </w:r>
      <w:r w:rsidR="00BD55C8" w:rsidRPr="00CA1A91">
        <w:rPr>
          <w:szCs w:val="22"/>
        </w:rPr>
        <w:t> %</w:t>
      </w:r>
      <w:r w:rsidRPr="00CA1A91">
        <w:rPr>
          <w:szCs w:val="22"/>
        </w:rPr>
        <w:t xml:space="preserve">) dla pacjentów w wieku od urodzenia do </w:t>
      </w:r>
      <w:r w:rsidR="00CA4AC0" w:rsidRPr="00CA1A91">
        <w:rPr>
          <w:szCs w:val="22"/>
        </w:rPr>
        <w:t>&lt; </w:t>
      </w:r>
      <w:r w:rsidRPr="00CA1A91">
        <w:rPr>
          <w:szCs w:val="22"/>
        </w:rPr>
        <w:t>2 lat, 21/43 (48,8</w:t>
      </w:r>
      <w:r w:rsidR="00BD55C8" w:rsidRPr="00CA1A91">
        <w:rPr>
          <w:szCs w:val="22"/>
        </w:rPr>
        <w:t> %</w:t>
      </w:r>
      <w:r w:rsidRPr="00CA1A91">
        <w:rPr>
          <w:szCs w:val="22"/>
        </w:rPr>
        <w:t>) i 12/21 (57,1</w:t>
      </w:r>
      <w:r w:rsidR="00BD55C8" w:rsidRPr="00CA1A91">
        <w:rPr>
          <w:szCs w:val="22"/>
        </w:rPr>
        <w:t> %</w:t>
      </w:r>
      <w:r w:rsidRPr="00CA1A91">
        <w:rPr>
          <w:szCs w:val="22"/>
        </w:rPr>
        <w:t xml:space="preserve">) u pacjentów w wieku od 2 do </w:t>
      </w:r>
      <w:r w:rsidR="00CA4AC0" w:rsidRPr="00CA1A91">
        <w:rPr>
          <w:szCs w:val="22"/>
        </w:rPr>
        <w:t>&lt; </w:t>
      </w:r>
      <w:r w:rsidRPr="00CA1A91">
        <w:rPr>
          <w:szCs w:val="22"/>
        </w:rPr>
        <w:t>12 lat oraz 47/112 (42,0</w:t>
      </w:r>
      <w:r w:rsidR="00BD55C8" w:rsidRPr="00CA1A91">
        <w:rPr>
          <w:szCs w:val="22"/>
        </w:rPr>
        <w:t> %</w:t>
      </w:r>
      <w:r w:rsidRPr="00CA1A91">
        <w:rPr>
          <w:szCs w:val="22"/>
        </w:rPr>
        <w:t>) i 19/56 (33,9</w:t>
      </w:r>
      <w:r w:rsidR="00BD55C8" w:rsidRPr="00CA1A91">
        <w:rPr>
          <w:szCs w:val="22"/>
        </w:rPr>
        <w:t> %</w:t>
      </w:r>
      <w:r w:rsidRPr="00CA1A91">
        <w:rPr>
          <w:szCs w:val="22"/>
        </w:rPr>
        <w:t>) u pacjentów w wieku od 12 do </w:t>
      </w:r>
      <w:r w:rsidR="00CA4AC0" w:rsidRPr="00CA1A91">
        <w:rPr>
          <w:szCs w:val="22"/>
        </w:rPr>
        <w:t>&lt; </w:t>
      </w:r>
      <w:r w:rsidRPr="00CA1A91">
        <w:rPr>
          <w:szCs w:val="22"/>
        </w:rPr>
        <w:t>18 lat.</w:t>
      </w:r>
    </w:p>
    <w:p w14:paraId="6A216154" w14:textId="5D594C0C" w:rsidR="008B2BEA" w:rsidRPr="00CA1A91" w:rsidRDefault="001447AA" w:rsidP="00342791">
      <w:pPr>
        <w:widowControl w:val="0"/>
        <w:autoSpaceDE w:val="0"/>
        <w:autoSpaceDN w:val="0"/>
        <w:adjustRightInd w:val="0"/>
        <w:rPr>
          <w:rFonts w:eastAsia="MS Mincho"/>
          <w:szCs w:val="22"/>
        </w:rPr>
      </w:pPr>
      <w:r w:rsidRPr="00CA1A91">
        <w:rPr>
          <w:szCs w:val="22"/>
        </w:rPr>
        <w:t>Potwierdzone duże krwawienie zgłoszono u 4 pacjentów (2,3</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i u 2 pacjentów (2,2</w:t>
      </w:r>
      <w:r w:rsidR="00BD55C8" w:rsidRPr="00CA1A91">
        <w:rPr>
          <w:szCs w:val="22"/>
        </w:rPr>
        <w:t> %</w:t>
      </w:r>
      <w:r w:rsidRPr="00CA1A91">
        <w:rPr>
          <w:szCs w:val="22"/>
        </w:rPr>
        <w:t>) w grupie otrzymującej standardowe leczenie. Nie było statystycznie istotnej różnicy dotyczącej czasu do wystąpienia pierwszego incydentu dużego krwawienia. U trzydziestu ośmiu pacjentów (21,6</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oraz 22 pacjentów (24,4</w:t>
      </w:r>
      <w:r w:rsidR="00BD55C8" w:rsidRPr="00CA1A91">
        <w:rPr>
          <w:szCs w:val="22"/>
        </w:rPr>
        <w:t> %</w:t>
      </w:r>
      <w:r w:rsidRPr="00CA1A91">
        <w:rPr>
          <w:szCs w:val="22"/>
        </w:rPr>
        <w:t xml:space="preserve">) w grupie otrzymującej standardowe leczenie wystąpił potwierdzony incydent krwawienia, przy czym większość z nich została sklasyfikowana jako małe krwawienia. Złożony punkt końcowy obejmujący potwierdzony incydent dużego krwawienia lub </w:t>
      </w:r>
      <w:r w:rsidR="00CB42AB" w:rsidRPr="00CA1A91">
        <w:rPr>
          <w:szCs w:val="22"/>
        </w:rPr>
        <w:t>krwawienia</w:t>
      </w:r>
      <w:r w:rsidRPr="00CA1A91">
        <w:rPr>
          <w:szCs w:val="22"/>
        </w:rPr>
        <w:t xml:space="preserve"> klinicznie istotne</w:t>
      </w:r>
      <w:r w:rsidR="00CB42AB" w:rsidRPr="00CA1A91">
        <w:rPr>
          <w:szCs w:val="22"/>
        </w:rPr>
        <w:t>g</w:t>
      </w:r>
      <w:r w:rsidR="00BA4FCB" w:rsidRPr="00CA1A91">
        <w:rPr>
          <w:szCs w:val="22"/>
        </w:rPr>
        <w:t>o</w:t>
      </w:r>
      <w:r w:rsidR="00CB42AB" w:rsidRPr="00CA1A91">
        <w:rPr>
          <w:szCs w:val="22"/>
        </w:rPr>
        <w:t xml:space="preserve"> innego niż duże</w:t>
      </w:r>
      <w:r w:rsidRPr="00CA1A91">
        <w:rPr>
          <w:szCs w:val="22"/>
        </w:rPr>
        <w:t xml:space="preserve"> (występujące w trakcie leczenia) zgłoszono u 6 (3,4</w:t>
      </w:r>
      <w:r w:rsidR="00BD55C8" w:rsidRPr="00CA1A91">
        <w:rPr>
          <w:szCs w:val="22"/>
        </w:rPr>
        <w:t> %</w:t>
      </w:r>
      <w:r w:rsidRPr="00CA1A91">
        <w:rPr>
          <w:szCs w:val="22"/>
        </w:rPr>
        <w:t xml:space="preserve">) pacjentów z grupy przyjmującej </w:t>
      </w:r>
      <w:r w:rsidR="00C901EA">
        <w:rPr>
          <w:szCs w:val="22"/>
        </w:rPr>
        <w:t>dabigatran eteksylan</w:t>
      </w:r>
      <w:r w:rsidRPr="00CA1A91">
        <w:rPr>
          <w:szCs w:val="22"/>
        </w:rPr>
        <w:t xml:space="preserve"> oraz 3 (3,3</w:t>
      </w:r>
      <w:r w:rsidR="00BD55C8" w:rsidRPr="00CA1A91">
        <w:rPr>
          <w:szCs w:val="22"/>
        </w:rPr>
        <w:t> %</w:t>
      </w:r>
      <w:r w:rsidRPr="00CA1A91">
        <w:rPr>
          <w:szCs w:val="22"/>
        </w:rPr>
        <w:t>) pacjentów w grupie otrzymującej standardowe leczenie.</w:t>
      </w:r>
    </w:p>
    <w:p w14:paraId="1D9FBA65" w14:textId="77777777" w:rsidR="008B2BEA" w:rsidRPr="00CA1A91" w:rsidRDefault="008B2BEA" w:rsidP="00342791">
      <w:pPr>
        <w:widowControl w:val="0"/>
        <w:rPr>
          <w:szCs w:val="22"/>
          <w:lang w:eastAsia="de-DE"/>
        </w:rPr>
      </w:pPr>
    </w:p>
    <w:p w14:paraId="13BE773B" w14:textId="00185693" w:rsidR="008B2BEA" w:rsidRPr="00CA1A91" w:rsidRDefault="001447AA" w:rsidP="00342791">
      <w:pPr>
        <w:widowControl w:val="0"/>
        <w:autoSpaceDE w:val="0"/>
        <w:autoSpaceDN w:val="0"/>
        <w:adjustRightInd w:val="0"/>
        <w:rPr>
          <w:rFonts w:eastAsia="MS Mincho"/>
          <w:szCs w:val="22"/>
        </w:rPr>
      </w:pPr>
      <w:r w:rsidRPr="00CA1A91">
        <w:rPr>
          <w:szCs w:val="22"/>
        </w:rPr>
        <w:lastRenderedPageBreak/>
        <w:t>Przeprowadzono otwarte, prowadzone na jednej grupie, prospektywne kohortowe, wieloośrodkowe badanie fazy III (1160</w:t>
      </w:r>
      <w:r w:rsidR="00107355" w:rsidRPr="00CA1A91">
        <w:rPr>
          <w:szCs w:val="22"/>
        </w:rPr>
        <w:t>.</w:t>
      </w:r>
      <w:r w:rsidRPr="00CA1A91">
        <w:rPr>
          <w:szCs w:val="22"/>
        </w:rPr>
        <w:t xml:space="preserve">108) w celu oceny bezpieczeństwa stosowania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w zapobieganiu nawrotom </w:t>
      </w:r>
      <w:r w:rsidR="00843613" w:rsidRPr="00CA1A91">
        <w:rPr>
          <w:szCs w:val="22"/>
        </w:rPr>
        <w:t>ŻChZZ</w:t>
      </w:r>
      <w:r w:rsidRPr="00CA1A91">
        <w:rPr>
          <w:szCs w:val="22"/>
        </w:rPr>
        <w:t xml:space="preserve"> u dzieci i młodzieży od urodzenia do wieku poniżej 18 lat. Do tego badania mogli zostać włączeni pacjenci, którzy wymagali dalszego leczenia przeciwzakrzepowego z powodu występowania klinicznego czynnika ryzyka po zakończeniu wstępnego leczenia potwierdzonego </w:t>
      </w:r>
      <w:r w:rsidR="00843613" w:rsidRPr="00CA1A91">
        <w:rPr>
          <w:szCs w:val="22"/>
        </w:rPr>
        <w:t>ŻChZZ</w:t>
      </w:r>
      <w:r w:rsidRPr="00CA1A91">
        <w:rPr>
          <w:szCs w:val="22"/>
        </w:rPr>
        <w:t xml:space="preserve"> (przez co najmniej 3 miesiące) lub po zakończeniu badania DIVERSITY. Kwalifikujący się pacjenci otrzymywali dostosowane do wieku i masy ciała dawki produktu leczniczego w postaci farmaceutycznej odpowiedniej dla wieku (kapsułki, granulat powlekany lub roztwór doustny) </w:t>
      </w:r>
      <w:r w:rsidR="00095A44">
        <w:rPr>
          <w:szCs w:val="22"/>
        </w:rPr>
        <w:t xml:space="preserve">dabigatran eteksylan </w:t>
      </w:r>
      <w:r w:rsidRPr="00CA1A91">
        <w:rPr>
          <w:szCs w:val="22"/>
        </w:rPr>
        <w:t xml:space="preserve">do momentu ustąpienia klinicznego czynnika ryzyka lub przez maksymalnie 12 miesięcy. Pierwszorzędowe punkty końcowe badania obejmowały nawrót </w:t>
      </w:r>
      <w:r w:rsidR="00843613" w:rsidRPr="00CA1A91">
        <w:rPr>
          <w:szCs w:val="22"/>
        </w:rPr>
        <w:t>ŻChZZ</w:t>
      </w:r>
      <w:r w:rsidRPr="00CA1A91">
        <w:rPr>
          <w:szCs w:val="22"/>
        </w:rPr>
        <w:t>, incydenty dużych i małych krwawień oraz śmiertelność (całkowitą i związaną z incydentami zakrzepowymi lub zakrzepowo</w:t>
      </w:r>
      <w:r w:rsidRPr="00CA1A91">
        <w:rPr>
          <w:szCs w:val="22"/>
        </w:rPr>
        <w:noBreakHyphen/>
        <w:t>zatorowymi) w 6. i 12 miesiącu. Zdarzenia te były oceniane przez niezależną komisję rozstrzygającą, która nie wiedziała, jaki lek badany otrzymywał pacjent.</w:t>
      </w:r>
    </w:p>
    <w:p w14:paraId="0CF0D14D" w14:textId="7FE03BBC" w:rsidR="008B2BEA" w:rsidRPr="00CA1A91" w:rsidRDefault="001447AA" w:rsidP="00342791">
      <w:pPr>
        <w:widowControl w:val="0"/>
        <w:rPr>
          <w:rFonts w:eastAsia="MS Mincho"/>
          <w:szCs w:val="22"/>
        </w:rPr>
      </w:pPr>
      <w:r w:rsidRPr="00CA1A91">
        <w:rPr>
          <w:szCs w:val="22"/>
        </w:rPr>
        <w:t>Ogółem do badania włączono 214 pacjentów; spośród nich 162 pacjentów było w </w:t>
      </w:r>
      <w:r w:rsidR="00A773C7" w:rsidRPr="00CA1A91">
        <w:rPr>
          <w:szCs w:val="22"/>
        </w:rPr>
        <w:t xml:space="preserve">grupie wiekowej </w:t>
      </w:r>
      <w:r w:rsidRPr="00CA1A91">
        <w:rPr>
          <w:szCs w:val="22"/>
        </w:rPr>
        <w:t>1 (od 12 do poniżej 18 lat), 43 pacjentów w </w:t>
      </w:r>
      <w:r w:rsidR="00A773C7" w:rsidRPr="00CA1A91">
        <w:rPr>
          <w:szCs w:val="22"/>
        </w:rPr>
        <w:t>grupie wiekowej</w:t>
      </w:r>
      <w:r w:rsidRPr="00CA1A91">
        <w:rPr>
          <w:szCs w:val="22"/>
        </w:rPr>
        <w:t> 2 (od 2 do poniżej 12 lat), a 9 pacjentów w </w:t>
      </w:r>
      <w:r w:rsidR="00A773C7" w:rsidRPr="00CA1A91">
        <w:rPr>
          <w:szCs w:val="22"/>
        </w:rPr>
        <w:t>grupie wiekowej</w:t>
      </w:r>
      <w:r w:rsidRPr="00CA1A91">
        <w:rPr>
          <w:szCs w:val="22"/>
        </w:rPr>
        <w:t> 3 (od urodzenia do wieku poniżej 2 lat). W okresie leczenia u 3 pacjentów (1,4</w:t>
      </w:r>
      <w:r w:rsidR="00BD55C8" w:rsidRPr="00CA1A91">
        <w:rPr>
          <w:szCs w:val="22"/>
        </w:rPr>
        <w:t> %</w:t>
      </w:r>
      <w:r w:rsidRPr="00CA1A91">
        <w:rPr>
          <w:szCs w:val="22"/>
        </w:rPr>
        <w:t xml:space="preserve">) wystąpił potwierdzony nawrót </w:t>
      </w:r>
      <w:r w:rsidR="00843613" w:rsidRPr="00CA1A91">
        <w:rPr>
          <w:szCs w:val="22"/>
        </w:rPr>
        <w:t>ŻChZZ</w:t>
      </w:r>
      <w:r w:rsidRPr="00CA1A91">
        <w:rPr>
          <w:szCs w:val="22"/>
        </w:rPr>
        <w:t xml:space="preserve"> w ciągu pierwszych 12 miesięcy od rozpoczęcia leczenia. Potwierdzone incydenty krwawień w okresie leczenia zgłaszano u 48 pacjentów (22,5</w:t>
      </w:r>
      <w:r w:rsidR="00BD55C8" w:rsidRPr="00CA1A91">
        <w:rPr>
          <w:szCs w:val="22"/>
        </w:rPr>
        <w:t> %</w:t>
      </w:r>
      <w:r w:rsidRPr="00CA1A91">
        <w:rPr>
          <w:szCs w:val="22"/>
        </w:rPr>
        <w:t>) w ciągu pierwszych 12 miesięcy. Większość incydentów krwawień stanowiły małe krwawienia. U 3 pacjentów (1,4</w:t>
      </w:r>
      <w:r w:rsidR="00BD55C8" w:rsidRPr="00CA1A91">
        <w:rPr>
          <w:szCs w:val="22"/>
        </w:rPr>
        <w:t> %</w:t>
      </w:r>
      <w:r w:rsidRPr="00CA1A91">
        <w:rPr>
          <w:szCs w:val="22"/>
        </w:rPr>
        <w:t>) potwierdzony incydent dużego krwawienia wystąpił w ciągu pierwszych 12 miesięcy. U 3 pacjentów (1,4</w:t>
      </w:r>
      <w:r w:rsidR="00BD55C8" w:rsidRPr="00CA1A91">
        <w:rPr>
          <w:szCs w:val="22"/>
        </w:rPr>
        <w:t> %</w:t>
      </w:r>
      <w:r w:rsidRPr="00CA1A91">
        <w:rPr>
          <w:szCs w:val="22"/>
        </w:rPr>
        <w:t>) potwierdzone klinicznie istotne</w:t>
      </w:r>
      <w:r w:rsidR="00CB42AB" w:rsidRPr="00CA1A91">
        <w:rPr>
          <w:szCs w:val="22"/>
        </w:rPr>
        <w:t xml:space="preserve"> inne niż duże</w:t>
      </w:r>
      <w:r w:rsidRPr="00CA1A91">
        <w:rPr>
          <w:szCs w:val="22"/>
        </w:rPr>
        <w:t xml:space="preserve"> krwawienie zgłaszano w ciągu pierwszych 12 miesięcy. W trakcie leczenia nie wystąpił żaden zgon. W okresie leczenia u 3</w:t>
      </w:r>
      <w:r w:rsidR="00DD7667" w:rsidRPr="00CA1A91">
        <w:rPr>
          <w:szCs w:val="22"/>
        </w:rPr>
        <w:t> </w:t>
      </w:r>
      <w:r w:rsidRPr="00CA1A91">
        <w:rPr>
          <w:szCs w:val="22"/>
        </w:rPr>
        <w:t>pacjentów (1,4</w:t>
      </w:r>
      <w:r w:rsidR="00BD55C8" w:rsidRPr="00CA1A91">
        <w:rPr>
          <w:szCs w:val="22"/>
        </w:rPr>
        <w:t> %</w:t>
      </w:r>
      <w:r w:rsidRPr="00CA1A91">
        <w:rPr>
          <w:szCs w:val="22"/>
        </w:rPr>
        <w:t>) wystąpił zespół pozakrzepowy lub nasilenie zespołu pozakrzepowego w ciągu pierwszych 12 miesięcy.</w:t>
      </w:r>
    </w:p>
    <w:p w14:paraId="0D9A39AA" w14:textId="77777777" w:rsidR="009F43D1" w:rsidRPr="00CA1A91" w:rsidRDefault="009F43D1" w:rsidP="00342791">
      <w:pPr>
        <w:widowControl w:val="0"/>
        <w:rPr>
          <w:b/>
          <w:szCs w:val="22"/>
        </w:rPr>
      </w:pPr>
    </w:p>
    <w:p w14:paraId="70A2D532" w14:textId="77777777" w:rsidR="008E652C" w:rsidRPr="00CA1A91" w:rsidRDefault="001447AA" w:rsidP="00342791">
      <w:pPr>
        <w:keepNext/>
        <w:widowControl w:val="0"/>
        <w:ind w:left="567" w:hanging="567"/>
        <w:rPr>
          <w:b/>
          <w:szCs w:val="22"/>
        </w:rPr>
      </w:pPr>
      <w:r w:rsidRPr="00CA1A91">
        <w:rPr>
          <w:b/>
          <w:szCs w:val="22"/>
        </w:rPr>
        <w:t>5.2</w:t>
      </w:r>
      <w:r w:rsidRPr="00CA1A91">
        <w:rPr>
          <w:b/>
          <w:szCs w:val="22"/>
        </w:rPr>
        <w:tab/>
        <w:t>Właściwości farmakokinetyczne</w:t>
      </w:r>
    </w:p>
    <w:p w14:paraId="31D9BFF9" w14:textId="77777777" w:rsidR="008E652C" w:rsidRPr="00CA1A91" w:rsidRDefault="008E652C" w:rsidP="00342791">
      <w:pPr>
        <w:pStyle w:val="Footer"/>
        <w:keepNext/>
        <w:widowControl w:val="0"/>
        <w:tabs>
          <w:tab w:val="clear" w:pos="4153"/>
          <w:tab w:val="clear" w:pos="8306"/>
        </w:tabs>
        <w:jc w:val="both"/>
        <w:rPr>
          <w:kern w:val="24"/>
          <w:szCs w:val="22"/>
        </w:rPr>
      </w:pPr>
    </w:p>
    <w:p w14:paraId="09A68103" w14:textId="69419B78" w:rsidR="008E652C" w:rsidRPr="00CA1A91" w:rsidRDefault="001447AA" w:rsidP="00342791">
      <w:pPr>
        <w:pStyle w:val="Footer"/>
        <w:widowControl w:val="0"/>
        <w:tabs>
          <w:tab w:val="clear" w:pos="4153"/>
          <w:tab w:val="clear" w:pos="8306"/>
        </w:tabs>
        <w:rPr>
          <w:kern w:val="24"/>
          <w:szCs w:val="22"/>
        </w:rPr>
      </w:pPr>
      <w:r w:rsidRPr="00CA1A91">
        <w:rPr>
          <w:szCs w:val="22"/>
        </w:rPr>
        <w:t xml:space="preserve">Po podaniu doustnym </w:t>
      </w:r>
      <w:r w:rsidR="00C901EA">
        <w:rPr>
          <w:szCs w:val="22"/>
        </w:rPr>
        <w:t>dabigatran eteksylan</w:t>
      </w:r>
      <w:r w:rsidRPr="00CA1A91">
        <w:rPr>
          <w:szCs w:val="22"/>
        </w:rPr>
        <w:t xml:space="preserve"> ulega szybkiej i całkowitej przemianie do dabigatranu, który stanowi czynną postać leku w osoczu. Główną reakcją metaboliczną jest rozszczepienie proleku </w:t>
      </w:r>
      <w:r w:rsidR="00095A44">
        <w:rPr>
          <w:szCs w:val="22"/>
        </w:rPr>
        <w:t xml:space="preserve">dabigatran eteksylan </w:t>
      </w:r>
      <w:r w:rsidRPr="00CA1A91">
        <w:rPr>
          <w:szCs w:val="22"/>
        </w:rPr>
        <w:t>w drodze hydrolizy katalizowanej przez esterazę do substancji czynnej, dabigatranu. Bezwzględna dostępność biologiczna dabigatranu po podaniu doustnym produktu leczniczego Pradaxa wynosiła około 6,5</w:t>
      </w:r>
      <w:r w:rsidR="00BD55C8" w:rsidRPr="00CA1A91">
        <w:rPr>
          <w:szCs w:val="22"/>
        </w:rPr>
        <w:t> %</w:t>
      </w:r>
      <w:r w:rsidRPr="00CA1A91">
        <w:rPr>
          <w:szCs w:val="22"/>
        </w:rPr>
        <w:t>.</w:t>
      </w:r>
    </w:p>
    <w:p w14:paraId="53B0037D" w14:textId="77777777" w:rsidR="008E652C" w:rsidRPr="00CA1A91" w:rsidRDefault="001447AA" w:rsidP="00342791">
      <w:pPr>
        <w:pStyle w:val="Footer"/>
        <w:widowControl w:val="0"/>
        <w:tabs>
          <w:tab w:val="clear" w:pos="4153"/>
          <w:tab w:val="clear" w:pos="8306"/>
        </w:tabs>
        <w:rPr>
          <w:kern w:val="24"/>
          <w:szCs w:val="22"/>
        </w:rPr>
      </w:pPr>
      <w:r w:rsidRPr="00CA1A91">
        <w:rPr>
          <w:szCs w:val="22"/>
        </w:rPr>
        <w:t>Po doustnym podaniu produktu leczniczego Pradaxa u zdrowych ochotników profil farmakokinetyczny dabigatranu w osoczu charakteryzuje się szybkim zwiększeniem jego stężenia osoczowego z uzyskaniem C</w:t>
      </w:r>
      <w:r w:rsidRPr="00CA1A91">
        <w:rPr>
          <w:szCs w:val="22"/>
          <w:vertAlign w:val="subscript"/>
        </w:rPr>
        <w:t>max</w:t>
      </w:r>
      <w:r w:rsidRPr="00CA1A91">
        <w:rPr>
          <w:szCs w:val="22"/>
        </w:rPr>
        <w:t xml:space="preserve"> w ciągu 0,5 do 2,0 godzin po podaniu.</w:t>
      </w:r>
    </w:p>
    <w:p w14:paraId="2282C37B" w14:textId="77777777" w:rsidR="008E652C" w:rsidRPr="00CA1A91" w:rsidRDefault="008E652C" w:rsidP="00342791">
      <w:pPr>
        <w:pStyle w:val="Footer"/>
        <w:widowControl w:val="0"/>
        <w:tabs>
          <w:tab w:val="clear" w:pos="4153"/>
          <w:tab w:val="clear" w:pos="8306"/>
        </w:tabs>
        <w:jc w:val="both"/>
        <w:rPr>
          <w:kern w:val="24"/>
          <w:szCs w:val="22"/>
        </w:rPr>
      </w:pPr>
    </w:p>
    <w:p w14:paraId="0D91FCD6" w14:textId="77777777" w:rsidR="008E652C" w:rsidRPr="00CA1A91" w:rsidRDefault="001447AA" w:rsidP="00063B82">
      <w:pPr>
        <w:pStyle w:val="Footer"/>
        <w:keepNext/>
        <w:widowControl w:val="0"/>
        <w:tabs>
          <w:tab w:val="clear" w:pos="4153"/>
          <w:tab w:val="clear" w:pos="8306"/>
        </w:tabs>
        <w:rPr>
          <w:iCs/>
          <w:szCs w:val="22"/>
          <w:u w:val="single"/>
        </w:rPr>
      </w:pPr>
      <w:r w:rsidRPr="00CA1A91">
        <w:rPr>
          <w:szCs w:val="22"/>
          <w:u w:val="single"/>
        </w:rPr>
        <w:t>Wchłanianie</w:t>
      </w:r>
    </w:p>
    <w:p w14:paraId="349D453B" w14:textId="77777777" w:rsidR="008E652C" w:rsidRPr="00CA1A91" w:rsidRDefault="008E652C" w:rsidP="00063B82">
      <w:pPr>
        <w:pStyle w:val="Footer"/>
        <w:keepNext/>
        <w:widowControl w:val="0"/>
        <w:tabs>
          <w:tab w:val="clear" w:pos="4153"/>
          <w:tab w:val="clear" w:pos="8306"/>
        </w:tabs>
        <w:rPr>
          <w:kern w:val="24"/>
          <w:szCs w:val="22"/>
        </w:rPr>
      </w:pPr>
    </w:p>
    <w:p w14:paraId="1075B7B6" w14:textId="446FEA83" w:rsidR="008E652C" w:rsidRPr="00CA1A91" w:rsidRDefault="001447AA" w:rsidP="00342791">
      <w:pPr>
        <w:pStyle w:val="Footer"/>
        <w:widowControl w:val="0"/>
        <w:tabs>
          <w:tab w:val="clear" w:pos="4153"/>
          <w:tab w:val="clear" w:pos="8306"/>
        </w:tabs>
        <w:rPr>
          <w:kern w:val="24"/>
          <w:szCs w:val="22"/>
        </w:rPr>
      </w:pPr>
      <w:r w:rsidRPr="00CA1A91">
        <w:rPr>
          <w:szCs w:val="22"/>
        </w:rPr>
        <w:t xml:space="preserve">W badaniu oceniającym pooperacyjne wchłanianie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po upływie 1</w:t>
      </w:r>
      <w:r w:rsidRPr="00CA1A91">
        <w:rPr>
          <w:szCs w:val="22"/>
        </w:rPr>
        <w:noBreakHyphen/>
        <w:t>3 godzin od zabiegu chirurgicznego wykazano względnie powolne wchłanianie produktu w porównaniu do zdrowych ochotników, z jednostajnym przebiegiem zmian stężenia w osoczu w czasie, bez dużych wartości maksymalnego stężenia w osoczu. Produkt leczniczy osiąga maksymalne stężenie w osoczu w ciągu 6 godzin od podania w okresie pooperacyjnym ze względu na oddziaływanie takich czynników, jak znieczulenie ogólne, porażenie mięśniówki przewodu pokarmowego i skutki zabiegu chirurgicznego, niezależnie od postaci, w jakiej występuje doustnie podawany produkt leczniczy. W innym badaniu wykazano, że spowolnienie i opóźnienie wchłaniania ma miejsce na ogół wyłącznie w dniu operacji. W późniejszych dniach dabigatran szybko się wchłaniania, osiągając maksymalne stężenie w osoczu w ciągu 2 godzin po podaniu produktu leczniczego.</w:t>
      </w:r>
    </w:p>
    <w:p w14:paraId="0F157B57" w14:textId="77777777" w:rsidR="00FF0701" w:rsidRPr="00CA1A91" w:rsidRDefault="00FF0701" w:rsidP="00342791">
      <w:pPr>
        <w:pStyle w:val="Footer"/>
        <w:widowControl w:val="0"/>
        <w:tabs>
          <w:tab w:val="clear" w:pos="4153"/>
          <w:tab w:val="clear" w:pos="8306"/>
        </w:tabs>
        <w:rPr>
          <w:kern w:val="24"/>
          <w:szCs w:val="22"/>
        </w:rPr>
      </w:pPr>
    </w:p>
    <w:p w14:paraId="46297140" w14:textId="77777777" w:rsidR="008E652C" w:rsidRPr="00CA1A91" w:rsidRDefault="001447AA" w:rsidP="00342791">
      <w:pPr>
        <w:pStyle w:val="Footer"/>
        <w:widowControl w:val="0"/>
        <w:tabs>
          <w:tab w:val="clear" w:pos="4153"/>
          <w:tab w:val="clear" w:pos="8306"/>
        </w:tabs>
        <w:rPr>
          <w:kern w:val="24"/>
          <w:szCs w:val="22"/>
        </w:rPr>
      </w:pPr>
      <w:r w:rsidRPr="00CA1A91">
        <w:rPr>
          <w:szCs w:val="22"/>
        </w:rPr>
        <w:t>Pokarm nie wpływa na dostępność biologiczną eteksylanu dabigatranu, jednak wydłuża czas do uzyskania maksymalnego stężenia leku w osoczu o 2 godziny.</w:t>
      </w:r>
    </w:p>
    <w:p w14:paraId="3EEA8A61" w14:textId="77777777" w:rsidR="008E652C" w:rsidRPr="00CA1A91" w:rsidRDefault="008E652C" w:rsidP="00342791">
      <w:pPr>
        <w:pStyle w:val="Footer"/>
        <w:widowControl w:val="0"/>
        <w:tabs>
          <w:tab w:val="clear" w:pos="4153"/>
          <w:tab w:val="clear" w:pos="8306"/>
        </w:tabs>
        <w:rPr>
          <w:kern w:val="24"/>
          <w:szCs w:val="22"/>
        </w:rPr>
      </w:pPr>
    </w:p>
    <w:p w14:paraId="46CB74D1" w14:textId="77777777" w:rsidR="00DC398A" w:rsidRPr="00CA1A91" w:rsidRDefault="001447AA" w:rsidP="00342791">
      <w:pPr>
        <w:pStyle w:val="Footer"/>
        <w:widowControl w:val="0"/>
        <w:tabs>
          <w:tab w:val="clear" w:pos="4153"/>
          <w:tab w:val="clear" w:pos="8306"/>
        </w:tabs>
        <w:rPr>
          <w:kern w:val="24"/>
          <w:szCs w:val="22"/>
        </w:rPr>
      </w:pPr>
      <w:r w:rsidRPr="00CA1A91">
        <w:rPr>
          <w:szCs w:val="22"/>
        </w:rPr>
        <w:t>C</w:t>
      </w:r>
      <w:r w:rsidRPr="00CA1A91">
        <w:rPr>
          <w:szCs w:val="22"/>
          <w:vertAlign w:val="subscript"/>
        </w:rPr>
        <w:t>max</w:t>
      </w:r>
      <w:r w:rsidRPr="00CA1A91">
        <w:rPr>
          <w:szCs w:val="22"/>
        </w:rPr>
        <w:t xml:space="preserve"> i AUC były proporcjonalne do dawki.</w:t>
      </w:r>
    </w:p>
    <w:p w14:paraId="064D5E01" w14:textId="77777777" w:rsidR="00DC398A" w:rsidRPr="00CA1A91" w:rsidRDefault="00DC398A" w:rsidP="00342791">
      <w:pPr>
        <w:pStyle w:val="Footer"/>
        <w:widowControl w:val="0"/>
        <w:tabs>
          <w:tab w:val="clear" w:pos="4153"/>
          <w:tab w:val="clear" w:pos="8306"/>
        </w:tabs>
        <w:rPr>
          <w:kern w:val="24"/>
          <w:szCs w:val="22"/>
        </w:rPr>
      </w:pPr>
    </w:p>
    <w:p w14:paraId="611C0B4D" w14:textId="7582CA6F" w:rsidR="005F4ECC" w:rsidRPr="00CA1A91" w:rsidRDefault="001447AA" w:rsidP="00342791">
      <w:pPr>
        <w:pStyle w:val="Footer"/>
        <w:widowControl w:val="0"/>
        <w:tabs>
          <w:tab w:val="clear" w:pos="4153"/>
          <w:tab w:val="clear" w:pos="8306"/>
        </w:tabs>
        <w:rPr>
          <w:szCs w:val="22"/>
        </w:rPr>
      </w:pPr>
      <w:r w:rsidRPr="00CA1A91">
        <w:rPr>
          <w:szCs w:val="22"/>
        </w:rPr>
        <w:t>W wyniku przyjęcia peletek bez otoczki kapsułki z hydroksypropylometylocelulozy (HPMC) biodostępność produktu leczniczego po podaniu doustnym może ulec zwiększeniu o 75</w:t>
      </w:r>
      <w:r w:rsidR="00BD55C8" w:rsidRPr="00CA1A91">
        <w:rPr>
          <w:szCs w:val="22"/>
        </w:rPr>
        <w:t> %</w:t>
      </w:r>
      <w:r w:rsidRPr="00CA1A91">
        <w:rPr>
          <w:szCs w:val="22"/>
        </w:rPr>
        <w:t xml:space="preserve"> po podaniu dawki pojedynczej i 37</w:t>
      </w:r>
      <w:r w:rsidR="00BD55C8" w:rsidRPr="00CA1A91">
        <w:rPr>
          <w:szCs w:val="22"/>
        </w:rPr>
        <w:t> %</w:t>
      </w:r>
      <w:r w:rsidRPr="00CA1A91">
        <w:rPr>
          <w:szCs w:val="22"/>
        </w:rPr>
        <w:t xml:space="preserve"> w stanie stacjonarnym, w porównaniu z preparatem referencyjnym w </w:t>
      </w:r>
      <w:r w:rsidRPr="00CA1A91">
        <w:rPr>
          <w:szCs w:val="22"/>
        </w:rPr>
        <w:lastRenderedPageBreak/>
        <w:t xml:space="preserve">postaci kapsułek. Z tego powodu w warunkach klinicznych należy zawsze zachować integralność kapsułek HPMC, aby uniknąć niezamierzonego zwiększenia biodostępności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(patrz punkt 4.2).</w:t>
      </w:r>
    </w:p>
    <w:p w14:paraId="0BEA78FE" w14:textId="77777777" w:rsidR="008E652C" w:rsidRPr="00CA1A91" w:rsidRDefault="008E652C" w:rsidP="00342791">
      <w:pPr>
        <w:pStyle w:val="Footer"/>
        <w:widowControl w:val="0"/>
        <w:tabs>
          <w:tab w:val="clear" w:pos="4153"/>
          <w:tab w:val="clear" w:pos="8306"/>
        </w:tabs>
        <w:rPr>
          <w:kern w:val="24"/>
          <w:szCs w:val="22"/>
        </w:rPr>
      </w:pPr>
    </w:p>
    <w:p w14:paraId="3D3070F4" w14:textId="77777777" w:rsidR="008E652C" w:rsidRPr="00CA1A91" w:rsidRDefault="001447AA" w:rsidP="00342791">
      <w:pPr>
        <w:pStyle w:val="Footer"/>
        <w:keepNext/>
        <w:widowControl w:val="0"/>
        <w:tabs>
          <w:tab w:val="clear" w:pos="4153"/>
          <w:tab w:val="clear" w:pos="8306"/>
        </w:tabs>
        <w:rPr>
          <w:kern w:val="24"/>
          <w:szCs w:val="22"/>
          <w:u w:val="single"/>
        </w:rPr>
      </w:pPr>
      <w:r w:rsidRPr="00CA1A91">
        <w:rPr>
          <w:szCs w:val="22"/>
          <w:u w:val="single"/>
        </w:rPr>
        <w:t>Dystrybucja</w:t>
      </w:r>
    </w:p>
    <w:p w14:paraId="066A21D4" w14:textId="77777777" w:rsidR="008E652C" w:rsidRPr="00CA1A91" w:rsidRDefault="008E652C" w:rsidP="00342791">
      <w:pPr>
        <w:pStyle w:val="Footer"/>
        <w:keepNext/>
        <w:widowControl w:val="0"/>
        <w:tabs>
          <w:tab w:val="clear" w:pos="4153"/>
          <w:tab w:val="clear" w:pos="8306"/>
        </w:tabs>
        <w:rPr>
          <w:kern w:val="24"/>
          <w:szCs w:val="22"/>
        </w:rPr>
      </w:pPr>
    </w:p>
    <w:p w14:paraId="30A065AF" w14:textId="359CEA4D" w:rsidR="008E652C" w:rsidRPr="00CA1A91" w:rsidRDefault="001447AA" w:rsidP="00E67497">
      <w:pPr>
        <w:pStyle w:val="Footer"/>
        <w:widowControl w:val="0"/>
        <w:tabs>
          <w:tab w:val="clear" w:pos="4153"/>
          <w:tab w:val="clear" w:pos="8306"/>
        </w:tabs>
        <w:rPr>
          <w:kern w:val="24"/>
          <w:szCs w:val="22"/>
        </w:rPr>
      </w:pPr>
      <w:r w:rsidRPr="00CA1A91">
        <w:rPr>
          <w:szCs w:val="22"/>
        </w:rPr>
        <w:t>Zaobserwowano, że dabigatran wiąże się z ludzkimi białkami osocza w małym stopniu (34</w:t>
      </w:r>
      <w:r w:rsidRPr="00CA1A91">
        <w:rPr>
          <w:szCs w:val="22"/>
        </w:rPr>
        <w:noBreakHyphen/>
        <w:t>35</w:t>
      </w:r>
      <w:r w:rsidR="00BD55C8" w:rsidRPr="00CA1A91">
        <w:rPr>
          <w:szCs w:val="22"/>
        </w:rPr>
        <w:t> %</w:t>
      </w:r>
      <w:r w:rsidRPr="00CA1A91">
        <w:rPr>
          <w:szCs w:val="22"/>
        </w:rPr>
        <w:t>), niezależnie od stężenia. Objętość dystrybucji dabigatranu wynosząca od 60 do 70 l przekraczała objętość całkowitej ilości wody zawartej w organizmie, co wskazuje na umiarkowaną dystrybucję tkankową dabigatranu.</w:t>
      </w:r>
    </w:p>
    <w:p w14:paraId="1469AFBC" w14:textId="77777777" w:rsidR="008E652C" w:rsidRPr="00CA1A91" w:rsidRDefault="008E652C" w:rsidP="00342791">
      <w:pPr>
        <w:pStyle w:val="Footer"/>
        <w:widowControl w:val="0"/>
        <w:tabs>
          <w:tab w:val="clear" w:pos="4153"/>
          <w:tab w:val="clear" w:pos="8306"/>
        </w:tabs>
        <w:rPr>
          <w:kern w:val="24"/>
          <w:szCs w:val="22"/>
        </w:rPr>
      </w:pPr>
    </w:p>
    <w:p w14:paraId="35878BE0" w14:textId="77777777" w:rsidR="008E652C" w:rsidRPr="00CA1A91" w:rsidRDefault="001447AA" w:rsidP="00342791">
      <w:pPr>
        <w:pStyle w:val="Footer"/>
        <w:keepNext/>
        <w:widowControl w:val="0"/>
        <w:tabs>
          <w:tab w:val="clear" w:pos="4153"/>
          <w:tab w:val="clear" w:pos="8306"/>
        </w:tabs>
        <w:rPr>
          <w:iCs/>
          <w:szCs w:val="22"/>
          <w:u w:val="single"/>
        </w:rPr>
      </w:pPr>
      <w:r w:rsidRPr="00CA1A91">
        <w:rPr>
          <w:szCs w:val="22"/>
          <w:u w:val="single"/>
        </w:rPr>
        <w:t>Metabolizm</w:t>
      </w:r>
    </w:p>
    <w:p w14:paraId="2C0DDC47" w14:textId="77777777" w:rsidR="008E652C" w:rsidRPr="00CA1A91" w:rsidRDefault="008E652C" w:rsidP="00342791">
      <w:pPr>
        <w:pStyle w:val="Footer"/>
        <w:keepNext/>
        <w:widowControl w:val="0"/>
        <w:tabs>
          <w:tab w:val="clear" w:pos="4153"/>
          <w:tab w:val="clear" w:pos="8306"/>
        </w:tabs>
        <w:rPr>
          <w:kern w:val="24"/>
          <w:szCs w:val="22"/>
        </w:rPr>
      </w:pPr>
    </w:p>
    <w:p w14:paraId="2AC869B5" w14:textId="08FD8D2A" w:rsidR="008E652C" w:rsidRPr="00CA1A91" w:rsidRDefault="001447AA" w:rsidP="00342791">
      <w:pPr>
        <w:pStyle w:val="Footer"/>
        <w:widowControl w:val="0"/>
        <w:tabs>
          <w:tab w:val="clear" w:pos="4153"/>
          <w:tab w:val="clear" w:pos="8306"/>
        </w:tabs>
        <w:rPr>
          <w:kern w:val="24"/>
          <w:szCs w:val="22"/>
        </w:rPr>
      </w:pPr>
      <w:r w:rsidRPr="00CA1A91">
        <w:rPr>
          <w:szCs w:val="22"/>
        </w:rPr>
        <w:t>Badano metabolizm i wydalanie dabigatranu po podaniu pojedynczej dawki dożylnej dabigatranu znakowanego radioaktywnie u zdrowych mężczyzn. Po podaniu dożylnym wykryto, że znakowany radioaktywnie dabigatran wydala się przede wszystkim z moczem (85</w:t>
      </w:r>
      <w:r w:rsidR="00BD55C8" w:rsidRPr="00CA1A91">
        <w:rPr>
          <w:szCs w:val="22"/>
        </w:rPr>
        <w:t> %</w:t>
      </w:r>
      <w:r w:rsidRPr="00CA1A91">
        <w:rPr>
          <w:szCs w:val="22"/>
        </w:rPr>
        <w:t>). Z kałem uległo wydaleniu 6</w:t>
      </w:r>
      <w:r w:rsidR="00BD55C8" w:rsidRPr="00CA1A91">
        <w:rPr>
          <w:szCs w:val="22"/>
        </w:rPr>
        <w:t> %</w:t>
      </w:r>
      <w:r w:rsidRPr="00CA1A91">
        <w:rPr>
          <w:szCs w:val="22"/>
        </w:rPr>
        <w:t> podanej dawki. Stopień odzysku radioaktywności całkowitej wahał się od 88 do 94</w:t>
      </w:r>
      <w:r w:rsidR="00BD55C8" w:rsidRPr="00CA1A91">
        <w:rPr>
          <w:szCs w:val="22"/>
        </w:rPr>
        <w:t> %</w:t>
      </w:r>
      <w:r w:rsidRPr="00CA1A91">
        <w:rPr>
          <w:szCs w:val="22"/>
        </w:rPr>
        <w:t> podanej dawki w ciągu 168 godzin od jej podania.</w:t>
      </w:r>
    </w:p>
    <w:p w14:paraId="658C1D64" w14:textId="021D2EF9" w:rsidR="008E652C" w:rsidRPr="00CA1A91" w:rsidRDefault="001447AA" w:rsidP="00342791">
      <w:pPr>
        <w:pStyle w:val="Footer"/>
        <w:widowControl w:val="0"/>
        <w:tabs>
          <w:tab w:val="clear" w:pos="4153"/>
          <w:tab w:val="clear" w:pos="8306"/>
        </w:tabs>
        <w:rPr>
          <w:kern w:val="24"/>
          <w:szCs w:val="22"/>
        </w:rPr>
      </w:pPr>
      <w:r w:rsidRPr="00CA1A91">
        <w:rPr>
          <w:szCs w:val="22"/>
        </w:rPr>
        <w:t>Dabigatran ulega sprzęganiu, z powstaniem czynnych farmakologicznie acyloglukuronidów. Istnieją cztery izomery pozycyjne: 1</w:t>
      </w:r>
      <w:r w:rsidRPr="00CA1A91">
        <w:rPr>
          <w:szCs w:val="22"/>
        </w:rPr>
        <w:noBreakHyphen/>
        <w:t>O, 2</w:t>
      </w:r>
      <w:r w:rsidRPr="00CA1A91">
        <w:rPr>
          <w:szCs w:val="22"/>
        </w:rPr>
        <w:noBreakHyphen/>
        <w:t>O, 3</w:t>
      </w:r>
      <w:r w:rsidRPr="00CA1A91">
        <w:rPr>
          <w:szCs w:val="22"/>
        </w:rPr>
        <w:noBreakHyphen/>
        <w:t>O i 4</w:t>
      </w:r>
      <w:r w:rsidRPr="00CA1A91">
        <w:rPr>
          <w:szCs w:val="22"/>
        </w:rPr>
        <w:noBreakHyphen/>
        <w:t>O</w:t>
      </w:r>
      <w:r w:rsidRPr="00CA1A91">
        <w:rPr>
          <w:szCs w:val="22"/>
        </w:rPr>
        <w:noBreakHyphen/>
        <w:t>acyloglukuronid; każdy z nich odpowiada za mniej niż 10</w:t>
      </w:r>
      <w:r w:rsidR="00BD55C8" w:rsidRPr="00CA1A91">
        <w:rPr>
          <w:szCs w:val="22"/>
        </w:rPr>
        <w:t> %</w:t>
      </w:r>
      <w:r w:rsidRPr="00CA1A91">
        <w:rPr>
          <w:szCs w:val="22"/>
        </w:rPr>
        <w:t> całkowitego stężenia dabigatranu w osoczu. Ślady innych metabolitów były wykrywalne wyłącznie przy użyciu metod analitycznych o wysokiej czułości. Dabigatran ulega wydaleniu przede wszystkim w postaci niezmienionej z moczem, z szybkością około 100 ml/min, odpowiednio do wskaźnika przesączania kłębuszkowego.</w:t>
      </w:r>
    </w:p>
    <w:p w14:paraId="4B5080F6" w14:textId="77777777" w:rsidR="008E652C" w:rsidRPr="00CA1A91" w:rsidRDefault="008E652C" w:rsidP="00342791">
      <w:pPr>
        <w:pStyle w:val="Footer"/>
        <w:widowControl w:val="0"/>
        <w:tabs>
          <w:tab w:val="clear" w:pos="4153"/>
          <w:tab w:val="clear" w:pos="8306"/>
        </w:tabs>
        <w:jc w:val="both"/>
        <w:rPr>
          <w:kern w:val="24"/>
          <w:szCs w:val="22"/>
        </w:rPr>
      </w:pPr>
    </w:p>
    <w:p w14:paraId="6A702BF7" w14:textId="77777777" w:rsidR="00DC398A" w:rsidRPr="00CA1A91" w:rsidRDefault="001447AA" w:rsidP="00342791">
      <w:pPr>
        <w:pStyle w:val="Footer"/>
        <w:keepNext/>
        <w:widowControl w:val="0"/>
        <w:tabs>
          <w:tab w:val="clear" w:pos="4153"/>
          <w:tab w:val="clear" w:pos="8306"/>
        </w:tabs>
        <w:rPr>
          <w:iCs/>
          <w:szCs w:val="22"/>
          <w:u w:val="single"/>
        </w:rPr>
      </w:pPr>
      <w:r w:rsidRPr="00CA1A91">
        <w:rPr>
          <w:szCs w:val="22"/>
          <w:u w:val="single"/>
        </w:rPr>
        <w:t>Eliminacja</w:t>
      </w:r>
    </w:p>
    <w:p w14:paraId="6C539152" w14:textId="77777777" w:rsidR="00DC398A" w:rsidRPr="00CA1A91" w:rsidRDefault="00DC398A" w:rsidP="00063B82">
      <w:pPr>
        <w:pStyle w:val="Footer"/>
        <w:keepNext/>
        <w:widowControl w:val="0"/>
        <w:tabs>
          <w:tab w:val="clear" w:pos="4153"/>
          <w:tab w:val="clear" w:pos="8306"/>
        </w:tabs>
        <w:rPr>
          <w:kern w:val="24"/>
          <w:szCs w:val="22"/>
        </w:rPr>
      </w:pPr>
    </w:p>
    <w:p w14:paraId="5CFAFAE3" w14:textId="77777777" w:rsidR="00DC398A" w:rsidRPr="00CA1A91" w:rsidRDefault="001447AA" w:rsidP="00342791">
      <w:pPr>
        <w:pStyle w:val="Footer"/>
        <w:widowControl w:val="0"/>
        <w:tabs>
          <w:tab w:val="clear" w:pos="4153"/>
          <w:tab w:val="clear" w:pos="8306"/>
        </w:tabs>
        <w:rPr>
          <w:kern w:val="24"/>
          <w:szCs w:val="22"/>
        </w:rPr>
      </w:pPr>
      <w:r w:rsidRPr="00CA1A91">
        <w:rPr>
          <w:szCs w:val="22"/>
        </w:rPr>
        <w:t>Wartości stężenia dabigatranu w osoczu zmniejszały się dwuwykładniczo, przy czym średni okres półtrwania w fazie eliminacji wynosił u zdrowych ochotników w podeszłym wieku 11 godzin. Po podaniu wielokrotnym okres półtrwania w fazie eliminacji wynosił od około 12 do 14 godzin. Okres półtrwania nie zależał od dawki. Okres półtrwania jest wydłużony u pacjentów z zaburzeniami czynności nerek, zgodnie z tabelą 30.</w:t>
      </w:r>
    </w:p>
    <w:p w14:paraId="2377B94C" w14:textId="77777777" w:rsidR="00DC398A" w:rsidRPr="00CA1A91" w:rsidRDefault="00DC398A" w:rsidP="00342791">
      <w:pPr>
        <w:pStyle w:val="Footer"/>
        <w:widowControl w:val="0"/>
        <w:tabs>
          <w:tab w:val="clear" w:pos="4153"/>
          <w:tab w:val="clear" w:pos="8306"/>
        </w:tabs>
        <w:jc w:val="both"/>
        <w:rPr>
          <w:kern w:val="24"/>
          <w:szCs w:val="22"/>
        </w:rPr>
      </w:pPr>
    </w:p>
    <w:p w14:paraId="430C627D" w14:textId="77777777" w:rsidR="008E652C" w:rsidRPr="00CA1A91" w:rsidRDefault="001447AA" w:rsidP="00342791">
      <w:pPr>
        <w:keepNext/>
        <w:widowControl w:val="0"/>
        <w:rPr>
          <w:szCs w:val="22"/>
          <w:u w:val="single"/>
        </w:rPr>
      </w:pPr>
      <w:r w:rsidRPr="00CA1A91">
        <w:rPr>
          <w:szCs w:val="22"/>
          <w:u w:val="single"/>
        </w:rPr>
        <w:t>Szczególne grupy pacjentów</w:t>
      </w:r>
    </w:p>
    <w:p w14:paraId="4D2B32FF" w14:textId="77777777" w:rsidR="008E652C" w:rsidRPr="00CA1A91" w:rsidRDefault="008E652C" w:rsidP="00342791">
      <w:pPr>
        <w:keepNext/>
        <w:widowControl w:val="0"/>
        <w:rPr>
          <w:szCs w:val="22"/>
        </w:rPr>
      </w:pPr>
    </w:p>
    <w:p w14:paraId="0D503575" w14:textId="77777777" w:rsidR="008E652C" w:rsidRPr="00CA1A91" w:rsidRDefault="001447AA" w:rsidP="00063B82">
      <w:pPr>
        <w:keepNext/>
        <w:widowControl w:val="0"/>
        <w:rPr>
          <w:i/>
          <w:szCs w:val="22"/>
          <w:u w:val="single"/>
        </w:rPr>
      </w:pPr>
      <w:r w:rsidRPr="00CA1A91">
        <w:rPr>
          <w:i/>
          <w:szCs w:val="22"/>
          <w:u w:val="single"/>
        </w:rPr>
        <w:t>Niewydolność nerek</w:t>
      </w:r>
    </w:p>
    <w:p w14:paraId="591F94A8" w14:textId="349FA81A" w:rsidR="008E652C" w:rsidRPr="00CA1A91" w:rsidRDefault="001447AA" w:rsidP="00342791">
      <w:pPr>
        <w:widowControl w:val="0"/>
        <w:rPr>
          <w:szCs w:val="22"/>
        </w:rPr>
      </w:pPr>
      <w:r w:rsidRPr="00CA1A91">
        <w:rPr>
          <w:szCs w:val="22"/>
        </w:rPr>
        <w:t xml:space="preserve">W badaniach fazy I całkowity wpływ dabigatranu na organizm (AUC) po doustnym podaniu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jest około 2,7 razy większy u dorosłych ochotników z umiarkowaną niewydolnością nerek (CrCL pomiędzy 30 a 50 ml/min) niż u osób bez niewydolności nerek.</w:t>
      </w:r>
    </w:p>
    <w:p w14:paraId="2B96D1FD" w14:textId="77777777" w:rsidR="008E652C" w:rsidRPr="00CA1A91" w:rsidRDefault="008E652C" w:rsidP="00342791">
      <w:pPr>
        <w:widowControl w:val="0"/>
        <w:rPr>
          <w:szCs w:val="22"/>
        </w:rPr>
      </w:pPr>
    </w:p>
    <w:p w14:paraId="5402B266" w14:textId="77777777" w:rsidR="008E652C" w:rsidRPr="00CA1A91" w:rsidRDefault="001447AA" w:rsidP="00342791">
      <w:pPr>
        <w:widowControl w:val="0"/>
        <w:rPr>
          <w:szCs w:val="22"/>
        </w:rPr>
      </w:pPr>
      <w:r w:rsidRPr="00CA1A91">
        <w:rPr>
          <w:szCs w:val="22"/>
        </w:rPr>
        <w:t>U małej liczby dorosłych ochotników z ciężką niewydolnością nerek (CrCL 10</w:t>
      </w:r>
      <w:r w:rsidRPr="00CA1A91">
        <w:rPr>
          <w:szCs w:val="22"/>
        </w:rPr>
        <w:noBreakHyphen/>
        <w:t>30 ml/min) całkowity wpływ dabigatranu na organizm (AUC) był około 6 razy większy, a okres półtrwania około 2 razy dłuższy niż w populacji bez niewydolności nerek (patrz punkty 4.2, 4.3 i 4.4).</w:t>
      </w:r>
    </w:p>
    <w:p w14:paraId="0682C495" w14:textId="77777777" w:rsidR="008E652C" w:rsidRPr="00CA1A91" w:rsidRDefault="008E652C" w:rsidP="00342791">
      <w:pPr>
        <w:widowControl w:val="0"/>
        <w:rPr>
          <w:szCs w:val="22"/>
        </w:rPr>
      </w:pPr>
    </w:p>
    <w:p w14:paraId="61BC2D37" w14:textId="77777777" w:rsidR="008E652C" w:rsidRPr="00CA1A91" w:rsidRDefault="001447AA" w:rsidP="00E92282">
      <w:pPr>
        <w:keepNext/>
        <w:widowControl w:val="0"/>
        <w:ind w:left="1134" w:hanging="1134"/>
        <w:rPr>
          <w:b/>
          <w:bCs/>
          <w:szCs w:val="22"/>
        </w:rPr>
      </w:pPr>
      <w:r w:rsidRPr="00CA1A91">
        <w:rPr>
          <w:b/>
          <w:szCs w:val="22"/>
        </w:rPr>
        <w:t>Tabela 30:</w:t>
      </w:r>
      <w:r w:rsidRPr="00CA1A91">
        <w:rPr>
          <w:b/>
          <w:szCs w:val="22"/>
        </w:rPr>
        <w:tab/>
        <w:t>Okres półtrwania całkowitego dabigatranu u zdrowych pacjentów oraz pacjentów z niewydolnością nerek.</w:t>
      </w:r>
    </w:p>
    <w:p w14:paraId="0B1F93D1" w14:textId="77777777" w:rsidR="008E652C" w:rsidRPr="00CA1A91" w:rsidRDefault="008E652C" w:rsidP="00063B82">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1447AA" w:rsidRPr="00CA1A91" w14:paraId="4989F4A0" w14:textId="77777777" w:rsidTr="00CA4AC0">
        <w:trPr>
          <w:jc w:val="center"/>
        </w:trPr>
        <w:tc>
          <w:tcPr>
            <w:tcW w:w="1507" w:type="pct"/>
            <w:vAlign w:val="center"/>
          </w:tcPr>
          <w:p w14:paraId="55765D91" w14:textId="77777777" w:rsidR="008E652C" w:rsidRPr="00CA1A91" w:rsidRDefault="001447AA" w:rsidP="00342791">
            <w:pPr>
              <w:widowControl w:val="0"/>
              <w:autoSpaceDE w:val="0"/>
              <w:autoSpaceDN w:val="0"/>
              <w:adjustRightInd w:val="0"/>
              <w:jc w:val="center"/>
              <w:rPr>
                <w:rFonts w:eastAsia="MS Mincho"/>
                <w:szCs w:val="22"/>
              </w:rPr>
            </w:pPr>
            <w:r w:rsidRPr="00CA1A91">
              <w:rPr>
                <w:szCs w:val="22"/>
              </w:rPr>
              <w:t>Wskaźnik przesączania kłębuszkowego (CrCL)</w:t>
            </w:r>
          </w:p>
          <w:p w14:paraId="38F056B2" w14:textId="77777777" w:rsidR="008E652C" w:rsidRPr="00CA1A91" w:rsidRDefault="001447AA" w:rsidP="00342791">
            <w:pPr>
              <w:widowControl w:val="0"/>
              <w:autoSpaceDE w:val="0"/>
              <w:autoSpaceDN w:val="0"/>
              <w:adjustRightInd w:val="0"/>
              <w:jc w:val="center"/>
              <w:rPr>
                <w:rFonts w:eastAsia="MS Mincho"/>
                <w:szCs w:val="22"/>
              </w:rPr>
            </w:pPr>
            <w:r w:rsidRPr="00CA1A91">
              <w:rPr>
                <w:szCs w:val="22"/>
              </w:rPr>
              <w:t>[ml/min]</w:t>
            </w:r>
          </w:p>
        </w:tc>
        <w:tc>
          <w:tcPr>
            <w:tcW w:w="3493" w:type="pct"/>
            <w:vAlign w:val="center"/>
          </w:tcPr>
          <w:p w14:paraId="72CE6108" w14:textId="0D0B7D76" w:rsidR="00C67F1D" w:rsidRPr="00CA1A91" w:rsidRDefault="001447AA" w:rsidP="00342791">
            <w:pPr>
              <w:widowControl w:val="0"/>
              <w:autoSpaceDE w:val="0"/>
              <w:autoSpaceDN w:val="0"/>
              <w:adjustRightInd w:val="0"/>
              <w:jc w:val="center"/>
              <w:rPr>
                <w:szCs w:val="22"/>
              </w:rPr>
            </w:pPr>
            <w:r w:rsidRPr="00CA1A91">
              <w:rPr>
                <w:szCs w:val="22"/>
              </w:rPr>
              <w:t>gMean (gCV</w:t>
            </w:r>
            <w:r w:rsidR="00BD55C8" w:rsidRPr="00CA1A91">
              <w:rPr>
                <w:szCs w:val="22"/>
              </w:rPr>
              <w:t> %</w:t>
            </w:r>
            <w:r w:rsidRPr="00CA1A91">
              <w:rPr>
                <w:szCs w:val="22"/>
              </w:rPr>
              <w:t>; zakres)</w:t>
            </w:r>
          </w:p>
          <w:p w14:paraId="726D7520" w14:textId="733A496F" w:rsidR="00C67F1D" w:rsidRPr="00CA1A91" w:rsidRDefault="001447AA" w:rsidP="00342791">
            <w:pPr>
              <w:widowControl w:val="0"/>
              <w:autoSpaceDE w:val="0"/>
              <w:autoSpaceDN w:val="0"/>
              <w:adjustRightInd w:val="0"/>
              <w:jc w:val="center"/>
              <w:rPr>
                <w:szCs w:val="22"/>
              </w:rPr>
            </w:pPr>
            <w:r w:rsidRPr="00CA1A91">
              <w:rPr>
                <w:szCs w:val="22"/>
              </w:rPr>
              <w:t>okres półtrwania</w:t>
            </w:r>
          </w:p>
          <w:p w14:paraId="5399ACE0" w14:textId="1E200C68" w:rsidR="008E652C" w:rsidRPr="00CA1A91" w:rsidRDefault="001447AA" w:rsidP="00342791">
            <w:pPr>
              <w:widowControl w:val="0"/>
              <w:autoSpaceDE w:val="0"/>
              <w:autoSpaceDN w:val="0"/>
              <w:adjustRightInd w:val="0"/>
              <w:jc w:val="center"/>
              <w:rPr>
                <w:rFonts w:eastAsia="MS Mincho"/>
                <w:szCs w:val="22"/>
              </w:rPr>
            </w:pPr>
            <w:r w:rsidRPr="00CA1A91">
              <w:rPr>
                <w:szCs w:val="22"/>
              </w:rPr>
              <w:t>[h]</w:t>
            </w:r>
          </w:p>
        </w:tc>
      </w:tr>
      <w:tr w:rsidR="001447AA" w:rsidRPr="00CA1A91" w14:paraId="7732CBF7" w14:textId="77777777" w:rsidTr="00CA4AC0">
        <w:trPr>
          <w:jc w:val="center"/>
        </w:trPr>
        <w:tc>
          <w:tcPr>
            <w:tcW w:w="1507" w:type="pct"/>
          </w:tcPr>
          <w:p w14:paraId="4C7A8381" w14:textId="6B6C6451" w:rsidR="00F426A7" w:rsidRPr="00CA1A91" w:rsidRDefault="0074276C" w:rsidP="00342791">
            <w:pPr>
              <w:widowControl w:val="0"/>
              <w:jc w:val="center"/>
              <w:rPr>
                <w:szCs w:val="22"/>
              </w:rPr>
            </w:pPr>
            <w:r w:rsidRPr="00CA1A91">
              <w:rPr>
                <w:rFonts w:eastAsia="MS Mincho"/>
                <w:szCs w:val="22"/>
                <w:lang w:eastAsia="ja-JP" w:bidi="ml-IN"/>
              </w:rPr>
              <w:t>&gt;</w:t>
            </w:r>
            <w:r w:rsidR="00CA4AC0" w:rsidRPr="00CA1A91">
              <w:rPr>
                <w:szCs w:val="22"/>
              </w:rPr>
              <w:t> </w:t>
            </w:r>
            <w:r w:rsidR="001447AA" w:rsidRPr="00CA1A91">
              <w:rPr>
                <w:szCs w:val="22"/>
              </w:rPr>
              <w:t>80</w:t>
            </w:r>
          </w:p>
        </w:tc>
        <w:tc>
          <w:tcPr>
            <w:tcW w:w="3493" w:type="pct"/>
            <w:vAlign w:val="center"/>
          </w:tcPr>
          <w:p w14:paraId="1313BC7D" w14:textId="385179BA" w:rsidR="00F426A7" w:rsidRPr="00CA1A91" w:rsidRDefault="001447AA" w:rsidP="00342791">
            <w:pPr>
              <w:widowControl w:val="0"/>
              <w:autoSpaceDE w:val="0"/>
              <w:autoSpaceDN w:val="0"/>
              <w:adjustRightInd w:val="0"/>
              <w:jc w:val="center"/>
              <w:rPr>
                <w:rFonts w:eastAsia="MS Mincho"/>
                <w:szCs w:val="22"/>
              </w:rPr>
            </w:pPr>
            <w:r w:rsidRPr="00CA1A91">
              <w:rPr>
                <w:szCs w:val="22"/>
              </w:rPr>
              <w:t>13,4 (25,7</w:t>
            </w:r>
            <w:r w:rsidR="00BD55C8" w:rsidRPr="00CA1A91">
              <w:rPr>
                <w:szCs w:val="22"/>
              </w:rPr>
              <w:t> %</w:t>
            </w:r>
            <w:r w:rsidRPr="00CA1A91">
              <w:rPr>
                <w:szCs w:val="22"/>
              </w:rPr>
              <w:t>; 11,0</w:t>
            </w:r>
            <w:r w:rsidRPr="00CA1A91">
              <w:rPr>
                <w:szCs w:val="22"/>
              </w:rPr>
              <w:noBreakHyphen/>
              <w:t>21,6)</w:t>
            </w:r>
          </w:p>
        </w:tc>
      </w:tr>
      <w:tr w:rsidR="001447AA" w:rsidRPr="00CA1A91" w14:paraId="69426814" w14:textId="77777777" w:rsidTr="00CA4AC0">
        <w:trPr>
          <w:trHeight w:val="292"/>
          <w:jc w:val="center"/>
        </w:trPr>
        <w:tc>
          <w:tcPr>
            <w:tcW w:w="1507" w:type="pct"/>
          </w:tcPr>
          <w:p w14:paraId="72C7CAA6" w14:textId="7B7C9EAC" w:rsidR="00F426A7" w:rsidRPr="00CA1A91" w:rsidRDefault="0074276C" w:rsidP="00342791">
            <w:pPr>
              <w:widowControl w:val="0"/>
              <w:jc w:val="center"/>
              <w:rPr>
                <w:szCs w:val="22"/>
              </w:rPr>
            </w:pPr>
            <w:r w:rsidRPr="00CA1A91">
              <w:rPr>
                <w:rFonts w:eastAsia="MS Mincho"/>
                <w:szCs w:val="22"/>
                <w:lang w:eastAsia="ja-JP" w:bidi="ml-IN"/>
              </w:rPr>
              <w:t>&gt;</w:t>
            </w:r>
            <w:r w:rsidR="00CA4AC0" w:rsidRPr="00CA1A91">
              <w:rPr>
                <w:szCs w:val="22"/>
              </w:rPr>
              <w:t> </w:t>
            </w:r>
            <w:r w:rsidR="001447AA" w:rsidRPr="00CA1A91">
              <w:rPr>
                <w:szCs w:val="22"/>
              </w:rPr>
              <w:t>50</w:t>
            </w:r>
            <w:r w:rsidR="001447AA" w:rsidRPr="00CA1A91">
              <w:rPr>
                <w:szCs w:val="22"/>
              </w:rPr>
              <w:noBreakHyphen/>
            </w:r>
            <w:r w:rsidRPr="00CA1A91">
              <w:rPr>
                <w:rFonts w:eastAsia="MS Mincho"/>
                <w:szCs w:val="22"/>
                <w:lang w:eastAsia="ja-JP" w:bidi="ml-IN"/>
              </w:rPr>
              <w:t>≤</w:t>
            </w:r>
            <w:r w:rsidR="00CA4AC0" w:rsidRPr="00CA1A91">
              <w:rPr>
                <w:szCs w:val="22"/>
              </w:rPr>
              <w:t> </w:t>
            </w:r>
            <w:r w:rsidR="001447AA" w:rsidRPr="00CA1A91">
              <w:rPr>
                <w:szCs w:val="22"/>
              </w:rPr>
              <w:t>80</w:t>
            </w:r>
          </w:p>
        </w:tc>
        <w:tc>
          <w:tcPr>
            <w:tcW w:w="3493" w:type="pct"/>
            <w:vAlign w:val="center"/>
          </w:tcPr>
          <w:p w14:paraId="75B62F53" w14:textId="0E4ACE47" w:rsidR="00F426A7" w:rsidRPr="00CA1A91" w:rsidRDefault="001447AA" w:rsidP="00342791">
            <w:pPr>
              <w:widowControl w:val="0"/>
              <w:autoSpaceDE w:val="0"/>
              <w:autoSpaceDN w:val="0"/>
              <w:adjustRightInd w:val="0"/>
              <w:jc w:val="center"/>
              <w:rPr>
                <w:rFonts w:eastAsia="MS Mincho"/>
                <w:szCs w:val="22"/>
              </w:rPr>
            </w:pPr>
            <w:r w:rsidRPr="00CA1A91">
              <w:rPr>
                <w:szCs w:val="22"/>
              </w:rPr>
              <w:t>15,3 (42,7</w:t>
            </w:r>
            <w:r w:rsidR="00BD55C8" w:rsidRPr="00CA1A91">
              <w:rPr>
                <w:szCs w:val="22"/>
              </w:rPr>
              <w:t> %</w:t>
            </w:r>
            <w:r w:rsidRPr="00CA1A91">
              <w:rPr>
                <w:szCs w:val="22"/>
              </w:rPr>
              <w:t>; 11,7</w:t>
            </w:r>
            <w:r w:rsidRPr="00CA1A91">
              <w:rPr>
                <w:szCs w:val="22"/>
              </w:rPr>
              <w:noBreakHyphen/>
              <w:t>34,1)</w:t>
            </w:r>
          </w:p>
        </w:tc>
      </w:tr>
      <w:tr w:rsidR="001447AA" w:rsidRPr="00CA1A91" w14:paraId="20DE4477" w14:textId="77777777" w:rsidTr="00CA4AC0">
        <w:trPr>
          <w:jc w:val="center"/>
        </w:trPr>
        <w:tc>
          <w:tcPr>
            <w:tcW w:w="1507" w:type="pct"/>
          </w:tcPr>
          <w:p w14:paraId="339FBAE2" w14:textId="6099DF17" w:rsidR="00F426A7" w:rsidRPr="00CA1A91" w:rsidRDefault="0074276C" w:rsidP="00342791">
            <w:pPr>
              <w:widowControl w:val="0"/>
              <w:jc w:val="center"/>
              <w:rPr>
                <w:szCs w:val="22"/>
              </w:rPr>
            </w:pPr>
            <w:r w:rsidRPr="00CA1A91">
              <w:rPr>
                <w:rFonts w:eastAsia="MS Mincho"/>
                <w:szCs w:val="22"/>
                <w:lang w:eastAsia="ja-JP" w:bidi="ml-IN"/>
              </w:rPr>
              <w:t>&gt;</w:t>
            </w:r>
            <w:r w:rsidR="00CA4AC0" w:rsidRPr="00CA1A91">
              <w:rPr>
                <w:szCs w:val="22"/>
              </w:rPr>
              <w:t> </w:t>
            </w:r>
            <w:r w:rsidR="001447AA" w:rsidRPr="00CA1A91">
              <w:rPr>
                <w:szCs w:val="22"/>
              </w:rPr>
              <w:t>30</w:t>
            </w:r>
            <w:r w:rsidR="001447AA" w:rsidRPr="00CA1A91">
              <w:rPr>
                <w:szCs w:val="22"/>
              </w:rPr>
              <w:noBreakHyphen/>
            </w:r>
            <w:r w:rsidRPr="00CA1A91">
              <w:rPr>
                <w:rFonts w:eastAsia="MS Mincho"/>
                <w:szCs w:val="22"/>
                <w:lang w:eastAsia="ja-JP" w:bidi="ml-IN"/>
              </w:rPr>
              <w:t>≤</w:t>
            </w:r>
            <w:r w:rsidR="00CA4AC0" w:rsidRPr="00CA1A91">
              <w:rPr>
                <w:szCs w:val="22"/>
              </w:rPr>
              <w:t> </w:t>
            </w:r>
            <w:r w:rsidR="001447AA" w:rsidRPr="00CA1A91">
              <w:rPr>
                <w:szCs w:val="22"/>
              </w:rPr>
              <w:t>50</w:t>
            </w:r>
          </w:p>
        </w:tc>
        <w:tc>
          <w:tcPr>
            <w:tcW w:w="3493" w:type="pct"/>
            <w:vAlign w:val="center"/>
          </w:tcPr>
          <w:p w14:paraId="11D12DFF" w14:textId="0A1058CA" w:rsidR="00F426A7" w:rsidRPr="00CA1A91" w:rsidRDefault="001447AA" w:rsidP="00342791">
            <w:pPr>
              <w:widowControl w:val="0"/>
              <w:autoSpaceDE w:val="0"/>
              <w:autoSpaceDN w:val="0"/>
              <w:adjustRightInd w:val="0"/>
              <w:jc w:val="center"/>
              <w:rPr>
                <w:rFonts w:eastAsia="MS Mincho"/>
                <w:szCs w:val="22"/>
              </w:rPr>
            </w:pPr>
            <w:r w:rsidRPr="00CA1A91">
              <w:rPr>
                <w:szCs w:val="22"/>
              </w:rPr>
              <w:t>18,4 (18,5 %; 13,3</w:t>
            </w:r>
            <w:r w:rsidRPr="00CA1A91">
              <w:rPr>
                <w:szCs w:val="22"/>
              </w:rPr>
              <w:noBreakHyphen/>
              <w:t>23,0)</w:t>
            </w:r>
          </w:p>
        </w:tc>
      </w:tr>
      <w:tr w:rsidR="001447AA" w:rsidRPr="00CA1A91" w14:paraId="0737D6D2" w14:textId="77777777" w:rsidTr="00CA4AC0">
        <w:trPr>
          <w:jc w:val="center"/>
        </w:trPr>
        <w:tc>
          <w:tcPr>
            <w:tcW w:w="1507" w:type="pct"/>
            <w:vAlign w:val="center"/>
          </w:tcPr>
          <w:p w14:paraId="09F53EE2" w14:textId="7A9D9722" w:rsidR="008E652C" w:rsidRPr="00CA1A91" w:rsidRDefault="0074276C" w:rsidP="00342791">
            <w:pPr>
              <w:widowControl w:val="0"/>
              <w:autoSpaceDE w:val="0"/>
              <w:autoSpaceDN w:val="0"/>
              <w:adjustRightInd w:val="0"/>
              <w:jc w:val="center"/>
              <w:rPr>
                <w:rFonts w:eastAsia="MS Mincho"/>
                <w:szCs w:val="22"/>
              </w:rPr>
            </w:pPr>
            <w:r w:rsidRPr="00CA1A91">
              <w:rPr>
                <w:rFonts w:eastAsia="MS Mincho"/>
                <w:szCs w:val="22"/>
                <w:lang w:eastAsia="ja-JP" w:bidi="ml-IN"/>
              </w:rPr>
              <w:t>≤</w:t>
            </w:r>
            <w:r w:rsidR="00CA4AC0" w:rsidRPr="00CA1A91">
              <w:rPr>
                <w:szCs w:val="22"/>
              </w:rPr>
              <w:t> </w:t>
            </w:r>
            <w:r w:rsidR="001447AA" w:rsidRPr="00CA1A91">
              <w:rPr>
                <w:szCs w:val="22"/>
              </w:rPr>
              <w:t>30</w:t>
            </w:r>
          </w:p>
        </w:tc>
        <w:tc>
          <w:tcPr>
            <w:tcW w:w="3493" w:type="pct"/>
            <w:vAlign w:val="center"/>
          </w:tcPr>
          <w:p w14:paraId="207A19AD" w14:textId="0ABBF189" w:rsidR="008E652C" w:rsidRPr="00CA1A91" w:rsidRDefault="001447AA" w:rsidP="00342791">
            <w:pPr>
              <w:widowControl w:val="0"/>
              <w:autoSpaceDE w:val="0"/>
              <w:autoSpaceDN w:val="0"/>
              <w:adjustRightInd w:val="0"/>
              <w:jc w:val="center"/>
              <w:rPr>
                <w:rFonts w:eastAsia="MS Mincho"/>
                <w:szCs w:val="22"/>
              </w:rPr>
            </w:pPr>
            <w:r w:rsidRPr="00CA1A91">
              <w:rPr>
                <w:szCs w:val="22"/>
              </w:rPr>
              <w:t>27,2 (15,3</w:t>
            </w:r>
            <w:r w:rsidR="00BD55C8" w:rsidRPr="00CA1A91">
              <w:rPr>
                <w:szCs w:val="22"/>
              </w:rPr>
              <w:t> %</w:t>
            </w:r>
            <w:r w:rsidRPr="00CA1A91">
              <w:rPr>
                <w:szCs w:val="22"/>
              </w:rPr>
              <w:t>; 21,6</w:t>
            </w:r>
            <w:r w:rsidRPr="00CA1A91">
              <w:rPr>
                <w:szCs w:val="22"/>
              </w:rPr>
              <w:noBreakHyphen/>
              <w:t>35,0)</w:t>
            </w:r>
          </w:p>
        </w:tc>
      </w:tr>
    </w:tbl>
    <w:p w14:paraId="0438E905" w14:textId="77777777" w:rsidR="00F80C9C" w:rsidRPr="00CA1A91" w:rsidRDefault="00F80C9C" w:rsidP="00342791">
      <w:pPr>
        <w:widowControl w:val="0"/>
        <w:rPr>
          <w:szCs w:val="22"/>
        </w:rPr>
      </w:pPr>
    </w:p>
    <w:p w14:paraId="1650172C" w14:textId="672DC3BF" w:rsidR="00720080" w:rsidRPr="00CA1A91" w:rsidRDefault="001447AA" w:rsidP="00342791">
      <w:pPr>
        <w:widowControl w:val="0"/>
        <w:rPr>
          <w:szCs w:val="22"/>
        </w:rPr>
      </w:pPr>
      <w:r w:rsidRPr="00CA1A91">
        <w:rPr>
          <w:szCs w:val="22"/>
        </w:rPr>
        <w:t xml:space="preserve">Ponadto oceniono ekspozycję na dabigatran (w stężeniu minimalnym i maksymalnym) w prospektywnym, otwartym, randomizowanym badaniu farmakokinetycznym u pacjentów </w:t>
      </w:r>
      <w:r w:rsidRPr="00CA1A91">
        <w:rPr>
          <w:szCs w:val="22"/>
        </w:rPr>
        <w:lastRenderedPageBreak/>
        <w:t>z niezastawkowym migotaniem przedsionków i ciężkimi zaburzeniami czynności nerek (zdefiniowanymi jako klirens kreatyniny [CrCL] 15</w:t>
      </w:r>
      <w:r w:rsidRPr="00CA1A91">
        <w:rPr>
          <w:szCs w:val="22"/>
        </w:rPr>
        <w:noBreakHyphen/>
        <w:t xml:space="preserve">30 ml/min), którzy otrzymywali </w:t>
      </w:r>
      <w:r w:rsidR="00C901EA">
        <w:rPr>
          <w:szCs w:val="22"/>
        </w:rPr>
        <w:t>dabigatran eteksylan</w:t>
      </w:r>
      <w:r w:rsidRPr="00CA1A91">
        <w:rPr>
          <w:szCs w:val="22"/>
        </w:rPr>
        <w:t xml:space="preserve"> w dawce 75 mg dwa razy na dobę.</w:t>
      </w:r>
    </w:p>
    <w:p w14:paraId="1995A8DC" w14:textId="6F1D77E5" w:rsidR="00720080" w:rsidRPr="00CA1A91" w:rsidRDefault="001447AA" w:rsidP="00342791">
      <w:pPr>
        <w:widowControl w:val="0"/>
        <w:rPr>
          <w:szCs w:val="22"/>
        </w:rPr>
      </w:pPr>
      <w:r w:rsidRPr="00CA1A91">
        <w:rPr>
          <w:szCs w:val="22"/>
        </w:rPr>
        <w:t>Wynikiem tego schematu była średnia geometryczna minimalnego stężenia, mierzonego bezpośrednio przed podaniem kolejnej dawki, wynosząca 155 ng/ml (gCV 76,9</w:t>
      </w:r>
      <w:r w:rsidR="00BD55C8" w:rsidRPr="00CA1A91">
        <w:rPr>
          <w:szCs w:val="22"/>
        </w:rPr>
        <w:t> %</w:t>
      </w:r>
      <w:r w:rsidRPr="00CA1A91">
        <w:rPr>
          <w:szCs w:val="22"/>
        </w:rPr>
        <w:t>) oraz średnia geometryczna maksymalnego stężenia, mierzonego dwie godziny po podaniu ostatniej dawki, wynosząca 202 ng/ml (gCV 70,6</w:t>
      </w:r>
      <w:r w:rsidR="00BD55C8" w:rsidRPr="00CA1A91">
        <w:rPr>
          <w:szCs w:val="22"/>
        </w:rPr>
        <w:t> %</w:t>
      </w:r>
      <w:r w:rsidRPr="00CA1A91">
        <w:rPr>
          <w:szCs w:val="22"/>
        </w:rPr>
        <w:t>).</w:t>
      </w:r>
    </w:p>
    <w:p w14:paraId="1D7BCA67" w14:textId="77777777" w:rsidR="00720080" w:rsidRPr="00CA1A91" w:rsidRDefault="00720080" w:rsidP="00342791">
      <w:pPr>
        <w:widowControl w:val="0"/>
        <w:rPr>
          <w:szCs w:val="22"/>
        </w:rPr>
      </w:pPr>
    </w:p>
    <w:p w14:paraId="31109A06" w14:textId="49F3A8FE" w:rsidR="00F80C9C" w:rsidRPr="00CA1A91" w:rsidRDefault="001447AA" w:rsidP="00342791">
      <w:pPr>
        <w:widowControl w:val="0"/>
        <w:rPr>
          <w:spacing w:val="-5"/>
          <w:szCs w:val="22"/>
        </w:rPr>
      </w:pPr>
      <w:r w:rsidRPr="00CA1A91">
        <w:rPr>
          <w:szCs w:val="22"/>
        </w:rPr>
        <w:t>Klirens dabigatranu w wyniku hemodializy badano u 7 dorosłych pacjentów ze schyłkową niewydolnością nerek bez migotania przedsionków. Dializa trwała 4 godziny, tempo przepływu dializatu wynosiło 700 ml/min, a tempo przepływu krwi wynosiło 200 ml/min lub 350</w:t>
      </w:r>
      <w:r w:rsidRPr="00CA1A91">
        <w:rPr>
          <w:szCs w:val="22"/>
        </w:rPr>
        <w:noBreakHyphen/>
        <w:t>390 ml/min. Usunięto odpowiednio od 50</w:t>
      </w:r>
      <w:r w:rsidR="00BD55C8" w:rsidRPr="00CA1A91">
        <w:rPr>
          <w:szCs w:val="22"/>
        </w:rPr>
        <w:t> %</w:t>
      </w:r>
      <w:r w:rsidRPr="00CA1A91">
        <w:rPr>
          <w:szCs w:val="22"/>
        </w:rPr>
        <w:t xml:space="preserve"> do 60</w:t>
      </w:r>
      <w:r w:rsidR="00BD55C8" w:rsidRPr="00CA1A91">
        <w:rPr>
          <w:szCs w:val="22"/>
        </w:rPr>
        <w:t> %</w:t>
      </w:r>
      <w:r w:rsidRPr="00CA1A91">
        <w:rPr>
          <w:szCs w:val="22"/>
        </w:rPr>
        <w:t> stężenia dabigatranu. Ilość substancji usunięta podczas dializy jest proporcjonalna do tempa przepływu krwi aż do wartości 300 ml/min. Działanie przeciwzakrzepowe dabigatranu uległo zmniejszeniu wraz ze spadającym stężeniem dabigatranu w osoczu. Dializa nie miała wpływu na stosunek PK/PD.</w:t>
      </w:r>
    </w:p>
    <w:p w14:paraId="64F1B264" w14:textId="77777777" w:rsidR="006711D9" w:rsidRPr="00CA1A91" w:rsidRDefault="006711D9" w:rsidP="00342791">
      <w:pPr>
        <w:widowControl w:val="0"/>
        <w:rPr>
          <w:szCs w:val="22"/>
        </w:rPr>
      </w:pPr>
    </w:p>
    <w:p w14:paraId="27559AD8" w14:textId="7BEC002C" w:rsidR="006711D9" w:rsidRPr="00CA1A91" w:rsidRDefault="001447AA" w:rsidP="00342791">
      <w:pPr>
        <w:widowControl w:val="0"/>
        <w:rPr>
          <w:szCs w:val="22"/>
        </w:rPr>
      </w:pPr>
      <w:r w:rsidRPr="00CA1A91">
        <w:rPr>
          <w:szCs w:val="22"/>
        </w:rPr>
        <w:t>Mediana CrCL w badaniu RE</w:t>
      </w:r>
      <w:r w:rsidRPr="00CA1A91">
        <w:rPr>
          <w:szCs w:val="22"/>
        </w:rPr>
        <w:noBreakHyphen/>
        <w:t>LY wynosiła 68,4 ml/min. U blisko połowy (45,8</w:t>
      </w:r>
      <w:r w:rsidR="00BD55C8" w:rsidRPr="00CA1A91">
        <w:rPr>
          <w:szCs w:val="22"/>
        </w:rPr>
        <w:t> %</w:t>
      </w:r>
      <w:r w:rsidRPr="00CA1A91">
        <w:rPr>
          <w:szCs w:val="22"/>
        </w:rPr>
        <w:t>) pacjentów w badaniu RE</w:t>
      </w:r>
      <w:r w:rsidRPr="00CA1A91">
        <w:rPr>
          <w:szCs w:val="22"/>
        </w:rPr>
        <w:noBreakHyphen/>
        <w:t xml:space="preserve">LY wartość CrCL wynosiła </w:t>
      </w:r>
      <w:r w:rsidR="00CA4AC0" w:rsidRPr="00CA1A91">
        <w:rPr>
          <w:szCs w:val="22"/>
        </w:rPr>
        <w:t>&gt; </w:t>
      </w:r>
      <w:r w:rsidRPr="00CA1A91">
        <w:rPr>
          <w:szCs w:val="22"/>
        </w:rPr>
        <w:t>50</w:t>
      </w:r>
      <w:r w:rsidRPr="00CA1A91">
        <w:rPr>
          <w:szCs w:val="22"/>
        </w:rPr>
        <w:noBreakHyphen/>
      </w:r>
      <w:r w:rsidR="00CA4AC0" w:rsidRPr="00CA1A91">
        <w:rPr>
          <w:szCs w:val="22"/>
        </w:rPr>
        <w:t>&lt; </w:t>
      </w:r>
      <w:r w:rsidRPr="00CA1A91">
        <w:rPr>
          <w:szCs w:val="22"/>
        </w:rPr>
        <w:t>80 ml/min. U pacjentów z umiarkowaną niewydolnością nerek (CrCL pomiędzy 30 a 50 ml/min) stężenia osoczowe dabigatranu przed podaniem i po podaniu dawki były odpowiednio średnio 2,29</w:t>
      </w:r>
      <w:r w:rsidRPr="00CA1A91">
        <w:rPr>
          <w:szCs w:val="22"/>
        </w:rPr>
        <w:noBreakHyphen/>
        <w:t>krotnie i 1,81</w:t>
      </w:r>
      <w:r w:rsidRPr="00CA1A91">
        <w:rPr>
          <w:szCs w:val="22"/>
        </w:rPr>
        <w:noBreakHyphen/>
        <w:t xml:space="preserve">krotnie wyższe w porównaniu do pacjentów bez niewydolności nerek (CrCL </w:t>
      </w:r>
      <w:r w:rsidR="00CA4AC0" w:rsidRPr="00CA1A91">
        <w:rPr>
          <w:szCs w:val="22"/>
        </w:rPr>
        <w:t>≥ </w:t>
      </w:r>
      <w:r w:rsidRPr="00CA1A91">
        <w:rPr>
          <w:szCs w:val="22"/>
        </w:rPr>
        <w:t>80 ml/min).</w:t>
      </w:r>
    </w:p>
    <w:p w14:paraId="1A221541" w14:textId="77777777" w:rsidR="008E652C" w:rsidRPr="00CA1A91" w:rsidRDefault="008E652C" w:rsidP="00342791">
      <w:pPr>
        <w:widowControl w:val="0"/>
        <w:rPr>
          <w:szCs w:val="22"/>
        </w:rPr>
      </w:pPr>
    </w:p>
    <w:p w14:paraId="28962EB7" w14:textId="06564023" w:rsidR="00004CAE" w:rsidRPr="00CA1A91" w:rsidRDefault="001447AA" w:rsidP="00342791">
      <w:pPr>
        <w:widowControl w:val="0"/>
        <w:rPr>
          <w:rFonts w:eastAsia="MS Mincho"/>
          <w:szCs w:val="22"/>
        </w:rPr>
      </w:pPr>
      <w:r w:rsidRPr="00CA1A91">
        <w:rPr>
          <w:szCs w:val="22"/>
        </w:rPr>
        <w:t xml:space="preserve">Mediana CrCL w badaniu </w:t>
      </w:r>
      <w:r w:rsidR="00BD55C8" w:rsidRPr="00CA1A91">
        <w:rPr>
          <w:szCs w:val="22"/>
        </w:rPr>
        <w:t>RE</w:t>
      </w:r>
      <w:r w:rsidR="00BD55C8" w:rsidRPr="00CA1A91">
        <w:rPr>
          <w:szCs w:val="22"/>
        </w:rPr>
        <w:noBreakHyphen/>
      </w:r>
      <w:r w:rsidRPr="00CA1A91">
        <w:rPr>
          <w:szCs w:val="22"/>
        </w:rPr>
        <w:t>COVER wynosiła 100,</w:t>
      </w:r>
      <w:r w:rsidR="00437D37" w:rsidRPr="00CA1A91">
        <w:rPr>
          <w:szCs w:val="22"/>
        </w:rPr>
        <w:t>3</w:t>
      </w:r>
      <w:r w:rsidRPr="00CA1A91">
        <w:rPr>
          <w:szCs w:val="22"/>
        </w:rPr>
        <w:t> ml/min. U 21,7</w:t>
      </w:r>
      <w:r w:rsidR="00BD55C8" w:rsidRPr="00CA1A91">
        <w:rPr>
          <w:szCs w:val="22"/>
        </w:rPr>
        <w:t> %</w:t>
      </w:r>
      <w:r w:rsidRPr="00CA1A91">
        <w:rPr>
          <w:szCs w:val="22"/>
        </w:rPr>
        <w:t> pacjentów występowały łagodne zaburzenia czynności nerek (CrCL </w:t>
      </w:r>
      <w:r w:rsidR="00CA4AC0" w:rsidRPr="00CA1A91">
        <w:rPr>
          <w:szCs w:val="22"/>
        </w:rPr>
        <w:t>&gt; </w:t>
      </w:r>
      <w:r w:rsidRPr="00CA1A91">
        <w:rPr>
          <w:szCs w:val="22"/>
        </w:rPr>
        <w:t>50</w:t>
      </w:r>
      <w:r w:rsidRPr="00CA1A91">
        <w:rPr>
          <w:szCs w:val="22"/>
        </w:rPr>
        <w:noBreakHyphen/>
      </w:r>
      <w:r w:rsidR="00CA4AC0" w:rsidRPr="00CA1A91">
        <w:rPr>
          <w:szCs w:val="22"/>
        </w:rPr>
        <w:t>&lt; </w:t>
      </w:r>
      <w:r w:rsidRPr="00CA1A91">
        <w:rPr>
          <w:szCs w:val="22"/>
        </w:rPr>
        <w:t>80 ml/min), a u 4,5</w:t>
      </w:r>
      <w:r w:rsidR="00BD55C8" w:rsidRPr="00CA1A91">
        <w:rPr>
          <w:szCs w:val="22"/>
        </w:rPr>
        <w:t> %</w:t>
      </w:r>
      <w:r w:rsidRPr="00CA1A91">
        <w:rPr>
          <w:szCs w:val="22"/>
        </w:rPr>
        <w:t> pacjentów występowały umiarkowane zaburzenia czynności nerek (CrCL od 30 do 50 ml/min). U pacjentów z łagodnymi i umiarkowanymi zaburzeniami czynności nerek stężenie dabigatranu w osoczu w stanie stacjonarnym przed podaniem dawki było odpowiednio około 1,</w:t>
      </w:r>
      <w:r w:rsidR="00437D37" w:rsidRPr="00CA1A91">
        <w:rPr>
          <w:szCs w:val="22"/>
        </w:rPr>
        <w:t>7</w:t>
      </w:r>
      <w:r w:rsidRPr="00CA1A91">
        <w:rPr>
          <w:szCs w:val="22"/>
        </w:rPr>
        <w:noBreakHyphen/>
        <w:t>krotnie i 3,</w:t>
      </w:r>
      <w:r w:rsidR="00437D37" w:rsidRPr="00CA1A91">
        <w:rPr>
          <w:szCs w:val="22"/>
        </w:rPr>
        <w:t>4</w:t>
      </w:r>
      <w:r w:rsidRPr="00CA1A91">
        <w:rPr>
          <w:szCs w:val="22"/>
        </w:rPr>
        <w:noBreakHyphen/>
        <w:t>krotnie wyższe niż u pacjentów z CrCL </w:t>
      </w:r>
      <w:r w:rsidR="00CA4AC0" w:rsidRPr="00CA1A91">
        <w:rPr>
          <w:szCs w:val="22"/>
        </w:rPr>
        <w:t>&gt; </w:t>
      </w:r>
      <w:r w:rsidRPr="00CA1A91">
        <w:rPr>
          <w:szCs w:val="22"/>
        </w:rPr>
        <w:t xml:space="preserve">80 ml/min. Zbliżone wartości CrCL uzyskano w badaniu </w:t>
      </w:r>
      <w:r w:rsidR="00BD55C8" w:rsidRPr="00CA1A91">
        <w:rPr>
          <w:szCs w:val="22"/>
        </w:rPr>
        <w:t>RE</w:t>
      </w:r>
      <w:r w:rsidR="00BD55C8" w:rsidRPr="00CA1A91">
        <w:rPr>
          <w:szCs w:val="22"/>
        </w:rPr>
        <w:noBreakHyphen/>
      </w:r>
      <w:r w:rsidRPr="00CA1A91">
        <w:rPr>
          <w:szCs w:val="22"/>
        </w:rPr>
        <w:t>COVER</w:t>
      </w:r>
      <w:r w:rsidR="00421EE9" w:rsidRPr="00CA1A91">
        <w:rPr>
          <w:szCs w:val="22"/>
        </w:rPr>
        <w:t> </w:t>
      </w:r>
      <w:r w:rsidRPr="00CA1A91">
        <w:rPr>
          <w:szCs w:val="22"/>
        </w:rPr>
        <w:t>II.</w:t>
      </w:r>
    </w:p>
    <w:p w14:paraId="248ADCA0" w14:textId="77777777" w:rsidR="00004CAE" w:rsidRPr="00CA1A91" w:rsidRDefault="00004CAE" w:rsidP="00342791">
      <w:pPr>
        <w:widowControl w:val="0"/>
        <w:rPr>
          <w:szCs w:val="22"/>
        </w:rPr>
      </w:pPr>
    </w:p>
    <w:p w14:paraId="7E3EBE2A" w14:textId="69FA0E19" w:rsidR="00004CAE" w:rsidRPr="00CA1A91" w:rsidRDefault="001447AA" w:rsidP="00342791">
      <w:pPr>
        <w:widowControl w:val="0"/>
        <w:rPr>
          <w:rFonts w:eastAsia="MS Mincho"/>
          <w:szCs w:val="22"/>
        </w:rPr>
      </w:pPr>
      <w:r w:rsidRPr="00CA1A91">
        <w:rPr>
          <w:szCs w:val="22"/>
        </w:rPr>
        <w:t xml:space="preserve">Mediana CrCL w badaniach </w:t>
      </w:r>
      <w:r w:rsidR="00BD55C8" w:rsidRPr="00CA1A91">
        <w:rPr>
          <w:szCs w:val="22"/>
        </w:rPr>
        <w:t>RE</w:t>
      </w:r>
      <w:r w:rsidR="00BD55C8" w:rsidRPr="00CA1A91">
        <w:rPr>
          <w:szCs w:val="22"/>
        </w:rPr>
        <w:noBreakHyphen/>
      </w:r>
      <w:r w:rsidRPr="00CA1A91">
        <w:rPr>
          <w:szCs w:val="22"/>
        </w:rPr>
        <w:t xml:space="preserve">MEDY i </w:t>
      </w:r>
      <w:r w:rsidR="00BD55C8" w:rsidRPr="00CA1A91">
        <w:rPr>
          <w:szCs w:val="22"/>
        </w:rPr>
        <w:t>RE</w:t>
      </w:r>
      <w:r w:rsidR="00BD55C8" w:rsidRPr="00CA1A91">
        <w:rPr>
          <w:szCs w:val="22"/>
        </w:rPr>
        <w:noBreakHyphen/>
      </w:r>
      <w:r w:rsidRPr="00CA1A91">
        <w:rPr>
          <w:szCs w:val="22"/>
        </w:rPr>
        <w:t xml:space="preserve">SONATE wynosiła odpowiednio 99,0 ml/min i 99,7 ml/min. W badaniach </w:t>
      </w:r>
      <w:r w:rsidR="00BD55C8" w:rsidRPr="00CA1A91">
        <w:rPr>
          <w:szCs w:val="22"/>
        </w:rPr>
        <w:t>RE</w:t>
      </w:r>
      <w:r w:rsidR="00BD55C8" w:rsidRPr="00CA1A91">
        <w:rPr>
          <w:szCs w:val="22"/>
        </w:rPr>
        <w:noBreakHyphen/>
      </w:r>
      <w:r w:rsidRPr="00CA1A91">
        <w:rPr>
          <w:szCs w:val="22"/>
        </w:rPr>
        <w:t xml:space="preserve">MEDY and </w:t>
      </w:r>
      <w:r w:rsidR="00BD55C8" w:rsidRPr="00CA1A91">
        <w:rPr>
          <w:szCs w:val="22"/>
        </w:rPr>
        <w:t>RE</w:t>
      </w:r>
      <w:r w:rsidR="00BD55C8" w:rsidRPr="00CA1A91">
        <w:rPr>
          <w:szCs w:val="22"/>
        </w:rPr>
        <w:noBreakHyphen/>
      </w:r>
      <w:r w:rsidRPr="00CA1A91">
        <w:rPr>
          <w:szCs w:val="22"/>
        </w:rPr>
        <w:t>SONATE 22,9</w:t>
      </w:r>
      <w:r w:rsidR="00BD55C8" w:rsidRPr="00CA1A91">
        <w:rPr>
          <w:szCs w:val="22"/>
        </w:rPr>
        <w:t> %</w:t>
      </w:r>
      <w:r w:rsidRPr="00CA1A91">
        <w:rPr>
          <w:szCs w:val="22"/>
        </w:rPr>
        <w:t xml:space="preserve"> i 22,5</w:t>
      </w:r>
      <w:r w:rsidR="00BD55C8" w:rsidRPr="00CA1A91">
        <w:rPr>
          <w:szCs w:val="22"/>
        </w:rPr>
        <w:t> %</w:t>
      </w:r>
      <w:r w:rsidRPr="00CA1A91">
        <w:rPr>
          <w:szCs w:val="22"/>
        </w:rPr>
        <w:t xml:space="preserve"> pacjentów miało CrCL </w:t>
      </w:r>
      <w:r w:rsidR="00CA4AC0" w:rsidRPr="00CA1A91">
        <w:rPr>
          <w:szCs w:val="22"/>
        </w:rPr>
        <w:t>&gt; </w:t>
      </w:r>
      <w:r w:rsidRPr="00CA1A91">
        <w:rPr>
          <w:szCs w:val="22"/>
        </w:rPr>
        <w:t>50</w:t>
      </w:r>
      <w:r w:rsidRPr="00CA1A91">
        <w:rPr>
          <w:szCs w:val="22"/>
        </w:rPr>
        <w:noBreakHyphen/>
      </w:r>
      <w:r w:rsidR="00CA4AC0" w:rsidRPr="00CA1A91">
        <w:rPr>
          <w:szCs w:val="22"/>
        </w:rPr>
        <w:t>&lt; </w:t>
      </w:r>
      <w:r w:rsidRPr="00CA1A91">
        <w:rPr>
          <w:szCs w:val="22"/>
        </w:rPr>
        <w:t>80 ml/min, a 4,1</w:t>
      </w:r>
      <w:r w:rsidR="00BD55C8" w:rsidRPr="00CA1A91">
        <w:rPr>
          <w:szCs w:val="22"/>
        </w:rPr>
        <w:t> %</w:t>
      </w:r>
      <w:r w:rsidRPr="00CA1A91">
        <w:rPr>
          <w:szCs w:val="22"/>
        </w:rPr>
        <w:t xml:space="preserve"> i 4,8</w:t>
      </w:r>
      <w:r w:rsidR="00BD55C8" w:rsidRPr="00CA1A91">
        <w:rPr>
          <w:szCs w:val="22"/>
        </w:rPr>
        <w:t> %</w:t>
      </w:r>
      <w:r w:rsidRPr="00CA1A91">
        <w:rPr>
          <w:szCs w:val="22"/>
        </w:rPr>
        <w:t> pacjentów miało CrCL od 30 do 50 ml/min.</w:t>
      </w:r>
    </w:p>
    <w:p w14:paraId="48123B82" w14:textId="77777777" w:rsidR="00004CAE" w:rsidRPr="00CA1A91" w:rsidRDefault="00004CAE" w:rsidP="00342791">
      <w:pPr>
        <w:widowControl w:val="0"/>
        <w:rPr>
          <w:szCs w:val="22"/>
        </w:rPr>
      </w:pPr>
    </w:p>
    <w:p w14:paraId="7E81B394" w14:textId="77777777" w:rsidR="008E652C" w:rsidRPr="00CA1A91" w:rsidRDefault="001447AA" w:rsidP="00342791">
      <w:pPr>
        <w:keepNext/>
        <w:widowControl w:val="0"/>
        <w:rPr>
          <w:i/>
          <w:szCs w:val="22"/>
          <w:u w:val="single"/>
        </w:rPr>
      </w:pPr>
      <w:r w:rsidRPr="00CA1A91">
        <w:rPr>
          <w:i/>
          <w:szCs w:val="22"/>
          <w:u w:val="single"/>
        </w:rPr>
        <w:t>Pacjenci w podeszłym wieku</w:t>
      </w:r>
    </w:p>
    <w:p w14:paraId="50D32E4C" w14:textId="2E355A15" w:rsidR="008E652C" w:rsidRPr="00CA1A91" w:rsidRDefault="001447AA" w:rsidP="00342791">
      <w:pPr>
        <w:widowControl w:val="0"/>
        <w:rPr>
          <w:szCs w:val="22"/>
        </w:rPr>
      </w:pPr>
      <w:r w:rsidRPr="00CA1A91">
        <w:rPr>
          <w:szCs w:val="22"/>
        </w:rPr>
        <w:t>Specjalne badania farmakokinetyczne fazy I przeprowadzone z udziałem pacjentów w podeszłym wieku wykazały zwiększenie AUC o 40</w:t>
      </w:r>
      <w:r w:rsidRPr="00CA1A91">
        <w:rPr>
          <w:szCs w:val="22"/>
        </w:rPr>
        <w:noBreakHyphen/>
        <w:t>60</w:t>
      </w:r>
      <w:r w:rsidR="00BD55C8" w:rsidRPr="00CA1A91">
        <w:rPr>
          <w:szCs w:val="22"/>
        </w:rPr>
        <w:t> %</w:t>
      </w:r>
      <w:r w:rsidRPr="00CA1A91">
        <w:rPr>
          <w:szCs w:val="22"/>
        </w:rPr>
        <w:t xml:space="preserve"> i zwiększenie C</w:t>
      </w:r>
      <w:r w:rsidRPr="00CA1A91">
        <w:rPr>
          <w:szCs w:val="22"/>
          <w:vertAlign w:val="subscript"/>
        </w:rPr>
        <w:t>max</w:t>
      </w:r>
      <w:r w:rsidRPr="00CA1A91">
        <w:rPr>
          <w:szCs w:val="22"/>
        </w:rPr>
        <w:t xml:space="preserve"> o ponad 25</w:t>
      </w:r>
      <w:r w:rsidR="00BD55C8" w:rsidRPr="00CA1A91">
        <w:rPr>
          <w:szCs w:val="22"/>
        </w:rPr>
        <w:t> %</w:t>
      </w:r>
      <w:r w:rsidRPr="00CA1A91">
        <w:rPr>
          <w:szCs w:val="22"/>
        </w:rPr>
        <w:t xml:space="preserve"> w porównaniu do młodych pacjentów.</w:t>
      </w:r>
    </w:p>
    <w:p w14:paraId="50A40B6D" w14:textId="010BC327" w:rsidR="008E652C" w:rsidRPr="00CA1A91" w:rsidRDefault="001447AA" w:rsidP="00342791">
      <w:pPr>
        <w:widowControl w:val="0"/>
        <w:rPr>
          <w:szCs w:val="22"/>
        </w:rPr>
      </w:pPr>
      <w:r w:rsidRPr="00CA1A91">
        <w:rPr>
          <w:szCs w:val="22"/>
        </w:rPr>
        <w:t>Wpływ wieku na ekspozycję na dabigatran potwierdzono w badaniu RE</w:t>
      </w:r>
      <w:r w:rsidRPr="00CA1A91">
        <w:rPr>
          <w:szCs w:val="22"/>
        </w:rPr>
        <w:noBreakHyphen/>
        <w:t>LY, w którym obserwowano wyższe o około 31</w:t>
      </w:r>
      <w:r w:rsidR="00BD55C8" w:rsidRPr="00CA1A91">
        <w:rPr>
          <w:szCs w:val="22"/>
        </w:rPr>
        <w:t> %</w:t>
      </w:r>
      <w:r w:rsidRPr="00CA1A91">
        <w:rPr>
          <w:szCs w:val="22"/>
        </w:rPr>
        <w:t xml:space="preserve"> stężenia minimalne u pacjentów w wieku </w:t>
      </w:r>
      <w:r w:rsidR="00CA4AC0" w:rsidRPr="00CA1A91">
        <w:rPr>
          <w:szCs w:val="22"/>
        </w:rPr>
        <w:t>≥ </w:t>
      </w:r>
      <w:r w:rsidRPr="00CA1A91">
        <w:rPr>
          <w:szCs w:val="22"/>
        </w:rPr>
        <w:t>75 lat oraz o około 22</w:t>
      </w:r>
      <w:r w:rsidR="00BD55C8" w:rsidRPr="00CA1A91">
        <w:rPr>
          <w:szCs w:val="22"/>
        </w:rPr>
        <w:t> %</w:t>
      </w:r>
      <w:r w:rsidRPr="00CA1A91">
        <w:rPr>
          <w:szCs w:val="22"/>
        </w:rPr>
        <w:t xml:space="preserve"> niższe stężenia minimalne u pacjentów w wieku </w:t>
      </w:r>
      <w:r w:rsidR="00CA4AC0" w:rsidRPr="00CA1A91">
        <w:rPr>
          <w:szCs w:val="22"/>
        </w:rPr>
        <w:t>&lt; </w:t>
      </w:r>
      <w:r w:rsidRPr="00CA1A91">
        <w:rPr>
          <w:szCs w:val="22"/>
        </w:rPr>
        <w:t>65 lat w porównaniu do pacjentów w wieku pomiędzy 65 i 75</w:t>
      </w:r>
      <w:bookmarkStart w:id="9" w:name="OLE_LINK17"/>
      <w:r w:rsidRPr="00CA1A91">
        <w:rPr>
          <w:szCs w:val="22"/>
        </w:rPr>
        <w:t> </w:t>
      </w:r>
      <w:bookmarkEnd w:id="9"/>
      <w:r w:rsidRPr="00CA1A91">
        <w:rPr>
          <w:szCs w:val="22"/>
        </w:rPr>
        <w:t>lat (patrz punkty 4.2 i 4.4).</w:t>
      </w:r>
    </w:p>
    <w:p w14:paraId="40572B11" w14:textId="77777777" w:rsidR="008E652C" w:rsidRPr="00CA1A91" w:rsidRDefault="008E652C" w:rsidP="00342791">
      <w:pPr>
        <w:widowControl w:val="0"/>
        <w:rPr>
          <w:szCs w:val="22"/>
        </w:rPr>
      </w:pPr>
    </w:p>
    <w:p w14:paraId="6B1BF62D" w14:textId="77777777" w:rsidR="008E652C" w:rsidRPr="00CA1A91" w:rsidRDefault="001447AA" w:rsidP="00342791">
      <w:pPr>
        <w:keepNext/>
        <w:widowControl w:val="0"/>
        <w:rPr>
          <w:i/>
          <w:szCs w:val="22"/>
          <w:u w:val="single"/>
        </w:rPr>
      </w:pPr>
      <w:r w:rsidRPr="00CA1A91">
        <w:rPr>
          <w:i/>
          <w:szCs w:val="22"/>
          <w:u w:val="single"/>
        </w:rPr>
        <w:t>Niewydolność wątroby</w:t>
      </w:r>
    </w:p>
    <w:p w14:paraId="2AC015BC" w14:textId="77777777" w:rsidR="008E652C" w:rsidRPr="00CA1A91" w:rsidRDefault="001447AA" w:rsidP="00342791">
      <w:pPr>
        <w:widowControl w:val="0"/>
        <w:rPr>
          <w:szCs w:val="22"/>
        </w:rPr>
      </w:pPr>
      <w:r w:rsidRPr="00CA1A91">
        <w:rPr>
          <w:szCs w:val="22"/>
        </w:rPr>
        <w:t>U 12 </w:t>
      </w:r>
      <w:r w:rsidR="0040556A" w:rsidRPr="00CA1A91">
        <w:rPr>
          <w:szCs w:val="22"/>
        </w:rPr>
        <w:t xml:space="preserve">dorosłych </w:t>
      </w:r>
      <w:r w:rsidRPr="00CA1A91">
        <w:rPr>
          <w:szCs w:val="22"/>
        </w:rPr>
        <w:t>pacjentów z umiarkowaną niewydolnością wątroby (stopnia B wg klasyfikacji Childa-Pugha) nie stwierdzono zmian całkowitego wpływu dabigatranu na organizm w porównaniu do 12 pacjentów z grupy kontrolnej (patrz punkty 4.2 i 4.4).</w:t>
      </w:r>
    </w:p>
    <w:p w14:paraId="260E8AAA" w14:textId="77777777" w:rsidR="008E652C" w:rsidRPr="00CA1A91" w:rsidRDefault="008E652C" w:rsidP="00342791">
      <w:pPr>
        <w:widowControl w:val="0"/>
        <w:rPr>
          <w:szCs w:val="22"/>
        </w:rPr>
      </w:pPr>
    </w:p>
    <w:p w14:paraId="16EA6C89" w14:textId="77777777" w:rsidR="008E652C" w:rsidRPr="00CA1A91" w:rsidRDefault="001447AA" w:rsidP="00342791">
      <w:pPr>
        <w:keepNext/>
        <w:widowControl w:val="0"/>
        <w:rPr>
          <w:i/>
          <w:szCs w:val="22"/>
          <w:u w:val="single"/>
        </w:rPr>
      </w:pPr>
      <w:r w:rsidRPr="00CA1A91">
        <w:rPr>
          <w:i/>
          <w:szCs w:val="22"/>
          <w:u w:val="single"/>
        </w:rPr>
        <w:t>Masa ciała</w:t>
      </w:r>
    </w:p>
    <w:p w14:paraId="3A526FE7" w14:textId="558CF7C4" w:rsidR="008E652C" w:rsidRPr="00CA1A91" w:rsidRDefault="001447AA" w:rsidP="00342791">
      <w:pPr>
        <w:widowControl w:val="0"/>
        <w:rPr>
          <w:szCs w:val="22"/>
        </w:rPr>
      </w:pPr>
      <w:r w:rsidRPr="00CA1A91">
        <w:rPr>
          <w:szCs w:val="22"/>
        </w:rPr>
        <w:t>Minimalne stężenia dabigatranu były o około 20</w:t>
      </w:r>
      <w:r w:rsidR="00BD55C8" w:rsidRPr="00CA1A91">
        <w:rPr>
          <w:szCs w:val="22"/>
        </w:rPr>
        <w:t> %</w:t>
      </w:r>
      <w:r w:rsidRPr="00CA1A91">
        <w:rPr>
          <w:szCs w:val="22"/>
        </w:rPr>
        <w:t xml:space="preserve"> niższe u dorosłych pacjentów o masie ciała </w:t>
      </w:r>
      <w:r w:rsidR="00CA4AC0" w:rsidRPr="00CA1A91">
        <w:rPr>
          <w:szCs w:val="22"/>
        </w:rPr>
        <w:t>&gt; </w:t>
      </w:r>
      <w:r w:rsidRPr="00CA1A91">
        <w:rPr>
          <w:szCs w:val="22"/>
        </w:rPr>
        <w:t>100 kg w porównaniu do pacjentów o masie ciała 50</w:t>
      </w:r>
      <w:r w:rsidRPr="00CA1A91">
        <w:rPr>
          <w:szCs w:val="22"/>
        </w:rPr>
        <w:noBreakHyphen/>
        <w:t>100 kg. Większość pacjentów (80,8</w:t>
      </w:r>
      <w:r w:rsidR="00BD55C8" w:rsidRPr="00CA1A91">
        <w:rPr>
          <w:szCs w:val="22"/>
        </w:rPr>
        <w:t> %</w:t>
      </w:r>
      <w:r w:rsidRPr="00CA1A91">
        <w:rPr>
          <w:szCs w:val="22"/>
        </w:rPr>
        <w:t xml:space="preserve">) mieściła się w kategorii wagowej </w:t>
      </w:r>
      <w:r w:rsidR="00CA4AC0" w:rsidRPr="00CA1A91">
        <w:rPr>
          <w:szCs w:val="22"/>
        </w:rPr>
        <w:t>≥ </w:t>
      </w:r>
      <w:r w:rsidRPr="00CA1A91">
        <w:rPr>
          <w:szCs w:val="22"/>
        </w:rPr>
        <w:t xml:space="preserve">50 kg i </w:t>
      </w:r>
      <w:r w:rsidR="00CA4AC0" w:rsidRPr="00CA1A91">
        <w:rPr>
          <w:szCs w:val="22"/>
        </w:rPr>
        <w:t>&lt; </w:t>
      </w:r>
      <w:r w:rsidRPr="00CA1A91">
        <w:rPr>
          <w:szCs w:val="22"/>
        </w:rPr>
        <w:t xml:space="preserve">100 kg bez wyraźnej różnicy (patrz punkty 4.2 i 4.4). Dane kliniczne u dorosłych pacjentów o masie ciała </w:t>
      </w:r>
      <w:r w:rsidR="00CA4AC0" w:rsidRPr="00CA1A91">
        <w:rPr>
          <w:szCs w:val="22"/>
        </w:rPr>
        <w:t>&lt; </w:t>
      </w:r>
      <w:r w:rsidRPr="00CA1A91">
        <w:rPr>
          <w:szCs w:val="22"/>
        </w:rPr>
        <w:t>50 kg są ograniczone.</w:t>
      </w:r>
    </w:p>
    <w:p w14:paraId="079BCA3C" w14:textId="77777777" w:rsidR="008E652C" w:rsidRPr="00CA1A91" w:rsidRDefault="008E652C" w:rsidP="00342791">
      <w:pPr>
        <w:widowControl w:val="0"/>
        <w:rPr>
          <w:szCs w:val="22"/>
        </w:rPr>
      </w:pPr>
    </w:p>
    <w:p w14:paraId="7EAA270D" w14:textId="77777777" w:rsidR="008E652C" w:rsidRPr="00CA1A91" w:rsidRDefault="001447AA" w:rsidP="00342791">
      <w:pPr>
        <w:keepNext/>
        <w:widowControl w:val="0"/>
        <w:rPr>
          <w:i/>
          <w:szCs w:val="22"/>
          <w:u w:val="single"/>
        </w:rPr>
      </w:pPr>
      <w:r w:rsidRPr="00CA1A91">
        <w:rPr>
          <w:i/>
          <w:szCs w:val="22"/>
          <w:u w:val="single"/>
        </w:rPr>
        <w:t>Płeć</w:t>
      </w:r>
    </w:p>
    <w:p w14:paraId="60A913F5" w14:textId="738AEB55" w:rsidR="008E652C" w:rsidRPr="00CA1A91" w:rsidRDefault="001447AA" w:rsidP="00342791">
      <w:pPr>
        <w:widowControl w:val="0"/>
        <w:rPr>
          <w:szCs w:val="22"/>
        </w:rPr>
      </w:pPr>
      <w:r w:rsidRPr="00CA1A91">
        <w:rPr>
          <w:szCs w:val="22"/>
        </w:rPr>
        <w:t xml:space="preserve">U pacjentek płci żeńskiej w badaniach prewencji pierwotnej </w:t>
      </w:r>
      <w:r w:rsidR="00843613" w:rsidRPr="00CA1A91">
        <w:rPr>
          <w:szCs w:val="22"/>
        </w:rPr>
        <w:t>żylnej choroby zakrzepowo-zatorowej</w:t>
      </w:r>
      <w:r w:rsidRPr="00CA1A91">
        <w:rPr>
          <w:szCs w:val="22"/>
        </w:rPr>
        <w:t xml:space="preserve"> całkowity wpływ substancji czynnej na organizm był około 40</w:t>
      </w:r>
      <w:r w:rsidR="00BD55C8" w:rsidRPr="00CA1A91">
        <w:rPr>
          <w:szCs w:val="22"/>
        </w:rPr>
        <w:t> %</w:t>
      </w:r>
      <w:r w:rsidRPr="00CA1A91">
        <w:rPr>
          <w:szCs w:val="22"/>
        </w:rPr>
        <w:t xml:space="preserve"> do 50</w:t>
      </w:r>
      <w:r w:rsidR="00BD55C8" w:rsidRPr="00CA1A91">
        <w:rPr>
          <w:szCs w:val="22"/>
        </w:rPr>
        <w:t> %</w:t>
      </w:r>
      <w:r w:rsidRPr="00CA1A91">
        <w:rPr>
          <w:szCs w:val="22"/>
        </w:rPr>
        <w:t xml:space="preserve"> większy, w związku z czym nie zaleca się modyfikacji dawkowania. U pacjentek płci żeńskiej z migotaniem przedsionków </w:t>
      </w:r>
      <w:r w:rsidRPr="00CA1A91">
        <w:rPr>
          <w:szCs w:val="22"/>
        </w:rPr>
        <w:lastRenderedPageBreak/>
        <w:t>stężenie minimalne w trakcie po podaniu dawki było średnio 30</w:t>
      </w:r>
      <w:r w:rsidR="00BD55C8" w:rsidRPr="00CA1A91">
        <w:rPr>
          <w:szCs w:val="22"/>
        </w:rPr>
        <w:t> %</w:t>
      </w:r>
      <w:r w:rsidRPr="00CA1A91">
        <w:rPr>
          <w:szCs w:val="22"/>
        </w:rPr>
        <w:t xml:space="preserve"> wyższe. Nie jest wymagana modyfikacja dawkowania (patrz punkt 4.2).</w:t>
      </w:r>
    </w:p>
    <w:p w14:paraId="516F901E" w14:textId="77777777" w:rsidR="008E652C" w:rsidRPr="00CA1A91" w:rsidRDefault="008E652C" w:rsidP="00342791">
      <w:pPr>
        <w:widowControl w:val="0"/>
        <w:jc w:val="both"/>
        <w:rPr>
          <w:szCs w:val="22"/>
        </w:rPr>
      </w:pPr>
    </w:p>
    <w:p w14:paraId="3FF8C13D" w14:textId="77777777" w:rsidR="008E652C" w:rsidRPr="00CA1A91" w:rsidRDefault="001447AA" w:rsidP="00063B82">
      <w:pPr>
        <w:keepNext/>
        <w:widowControl w:val="0"/>
        <w:rPr>
          <w:i/>
          <w:szCs w:val="22"/>
          <w:u w:val="single"/>
        </w:rPr>
      </w:pPr>
      <w:r w:rsidRPr="00CA1A91">
        <w:rPr>
          <w:i/>
          <w:szCs w:val="22"/>
          <w:u w:val="single"/>
        </w:rPr>
        <w:t>Pochodzenie etniczne</w:t>
      </w:r>
    </w:p>
    <w:p w14:paraId="451A220B" w14:textId="77777777" w:rsidR="003307AC" w:rsidRPr="00CA1A91" w:rsidRDefault="001447AA" w:rsidP="00342791">
      <w:pPr>
        <w:widowControl w:val="0"/>
        <w:rPr>
          <w:szCs w:val="22"/>
        </w:rPr>
      </w:pPr>
      <w:r w:rsidRPr="00CA1A91">
        <w:rPr>
          <w:szCs w:val="22"/>
        </w:rPr>
        <w:t>Nie stwierdzono klinicznie znaczących różnic pomiędzy pacjentami rasy białej, czarnej, pochodzenia latynoamerykańskiego, rasy żółtej pod względem właściwości farmakokinetycznych i farmakodynamicznych dabigatranu.</w:t>
      </w:r>
    </w:p>
    <w:p w14:paraId="1698D485" w14:textId="77777777" w:rsidR="009426F2" w:rsidRPr="00CA1A91" w:rsidRDefault="009426F2" w:rsidP="00342791">
      <w:pPr>
        <w:widowControl w:val="0"/>
        <w:rPr>
          <w:i/>
          <w:szCs w:val="22"/>
          <w:u w:val="single"/>
        </w:rPr>
      </w:pPr>
    </w:p>
    <w:p w14:paraId="001DA19A" w14:textId="77777777" w:rsidR="009426F2" w:rsidRPr="00CA1A91" w:rsidRDefault="001447AA" w:rsidP="00063B82">
      <w:pPr>
        <w:keepNext/>
        <w:widowControl w:val="0"/>
        <w:rPr>
          <w:i/>
          <w:szCs w:val="22"/>
          <w:u w:val="single"/>
        </w:rPr>
      </w:pPr>
      <w:r w:rsidRPr="00CA1A91">
        <w:rPr>
          <w:i/>
          <w:szCs w:val="22"/>
          <w:u w:val="single"/>
        </w:rPr>
        <w:t>Dzieci i młodzież</w:t>
      </w:r>
    </w:p>
    <w:p w14:paraId="0BCD35AA" w14:textId="3262413D" w:rsidR="009426F2" w:rsidRPr="00CA1A91" w:rsidRDefault="001447AA" w:rsidP="00342791">
      <w:pPr>
        <w:widowControl w:val="0"/>
        <w:rPr>
          <w:i/>
          <w:szCs w:val="22"/>
          <w:u w:val="single"/>
        </w:rPr>
      </w:pPr>
      <w:r w:rsidRPr="00CA1A91">
        <w:rPr>
          <w:szCs w:val="22"/>
        </w:rPr>
        <w:t xml:space="preserve">Doustne podawanie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zgodnie ze zdefiniowanym w protokole algorytmem dawkowania prowadziło do ekspozycji w zakresie obserwowanym u dorosłych z ZŻG/ZP. W oparciu o zbiorczą analizę danych farmakokinetycznych z badań DIVERSITY i 1160</w:t>
      </w:r>
      <w:r w:rsidR="00107355" w:rsidRPr="00CA1A91">
        <w:rPr>
          <w:szCs w:val="22"/>
        </w:rPr>
        <w:t>.</w:t>
      </w:r>
      <w:r w:rsidRPr="00CA1A91">
        <w:rPr>
          <w:szCs w:val="22"/>
        </w:rPr>
        <w:t>108 obserwowana średnia geometryczna najmniejszej ekspozycji wynosiła 53,9 ng/ml, 63,0 ng/ml i 99,1 ng/ml odpowiednio u dzieci i młodzieży z </w:t>
      </w:r>
      <w:r w:rsidR="00CB42AB" w:rsidRPr="00CA1A91">
        <w:rPr>
          <w:szCs w:val="22"/>
        </w:rPr>
        <w:t>ŻChZZ</w:t>
      </w:r>
      <w:r w:rsidRPr="00CA1A91">
        <w:rPr>
          <w:szCs w:val="22"/>
        </w:rPr>
        <w:t xml:space="preserve"> w wieku od 0 do </w:t>
      </w:r>
      <w:r w:rsidR="00CA4AC0" w:rsidRPr="00CA1A91">
        <w:rPr>
          <w:szCs w:val="22"/>
        </w:rPr>
        <w:t>&lt; </w:t>
      </w:r>
      <w:r w:rsidRPr="00CA1A91">
        <w:rPr>
          <w:szCs w:val="22"/>
        </w:rPr>
        <w:t xml:space="preserve">2 lat, od 2 do </w:t>
      </w:r>
      <w:r w:rsidR="00CA4AC0" w:rsidRPr="00CA1A91">
        <w:rPr>
          <w:szCs w:val="22"/>
        </w:rPr>
        <w:t>&lt; </w:t>
      </w:r>
      <w:r w:rsidRPr="00CA1A91">
        <w:rPr>
          <w:szCs w:val="22"/>
        </w:rPr>
        <w:t xml:space="preserve">12 lat oraz od 12 do </w:t>
      </w:r>
      <w:r w:rsidR="00CA4AC0" w:rsidRPr="00CA1A91">
        <w:rPr>
          <w:szCs w:val="22"/>
        </w:rPr>
        <w:t>&lt; </w:t>
      </w:r>
      <w:r w:rsidRPr="00CA1A91">
        <w:rPr>
          <w:szCs w:val="22"/>
        </w:rPr>
        <w:t>18 lat.</w:t>
      </w:r>
    </w:p>
    <w:p w14:paraId="5A906E62" w14:textId="77777777" w:rsidR="003307AC" w:rsidRPr="00CA1A91" w:rsidRDefault="003307AC" w:rsidP="00342791">
      <w:pPr>
        <w:widowControl w:val="0"/>
        <w:rPr>
          <w:szCs w:val="22"/>
        </w:rPr>
      </w:pPr>
    </w:p>
    <w:p w14:paraId="71E79396" w14:textId="77777777" w:rsidR="008E652C" w:rsidRPr="00CA1A91" w:rsidRDefault="001447AA" w:rsidP="00342791">
      <w:pPr>
        <w:keepNext/>
        <w:widowControl w:val="0"/>
        <w:rPr>
          <w:iCs/>
          <w:szCs w:val="22"/>
          <w:u w:val="single"/>
        </w:rPr>
      </w:pPr>
      <w:r w:rsidRPr="00CA1A91">
        <w:rPr>
          <w:szCs w:val="22"/>
          <w:u w:val="single"/>
        </w:rPr>
        <w:t>Interakcje farmakokinetyczne</w:t>
      </w:r>
    </w:p>
    <w:p w14:paraId="5C15C4EC" w14:textId="77777777" w:rsidR="00730AC5" w:rsidRPr="00CA1A91" w:rsidRDefault="00730AC5" w:rsidP="00342791">
      <w:pPr>
        <w:keepNext/>
        <w:widowControl w:val="0"/>
        <w:rPr>
          <w:iCs/>
          <w:szCs w:val="22"/>
          <w:u w:val="single"/>
        </w:rPr>
      </w:pPr>
    </w:p>
    <w:p w14:paraId="4A306D12" w14:textId="77777777" w:rsidR="008E652C" w:rsidRPr="00CA1A91" w:rsidRDefault="001447AA" w:rsidP="00342791">
      <w:pPr>
        <w:widowControl w:val="0"/>
        <w:rPr>
          <w:szCs w:val="22"/>
        </w:rPr>
      </w:pPr>
      <w:r w:rsidRPr="00CA1A91">
        <w:rPr>
          <w:szCs w:val="22"/>
        </w:rPr>
        <w:t xml:space="preserve">Badania nad interakcjami </w:t>
      </w:r>
      <w:r w:rsidRPr="00CA1A91">
        <w:rPr>
          <w:i/>
          <w:szCs w:val="22"/>
        </w:rPr>
        <w:t>in vitro</w:t>
      </w:r>
      <w:r w:rsidRPr="00CA1A91">
        <w:rPr>
          <w:szCs w:val="22"/>
        </w:rPr>
        <w:t xml:space="preserve"> nie wykazały zahamowania ani indukcji głównych izoenzymów cytochromu P450. Wynik ten potwierdziły badania przeprowadzone </w:t>
      </w:r>
      <w:r w:rsidRPr="00CA1A91">
        <w:rPr>
          <w:i/>
          <w:szCs w:val="22"/>
        </w:rPr>
        <w:t>in vivo</w:t>
      </w:r>
      <w:r w:rsidRPr="00CA1A91">
        <w:rPr>
          <w:szCs w:val="22"/>
        </w:rPr>
        <w:t xml:space="preserve"> z udziałem zdrowych ochotników, u których nie stwierdzono jakichkolwiek interakcji pomiędzy omawianym produktem leczniczym a następującymi substancjami czynnymi: atorwastatyną (CYP3A4), digoksyną (interakcja z białkiem transportowym P</w:t>
      </w:r>
      <w:r w:rsidRPr="00CA1A91">
        <w:rPr>
          <w:szCs w:val="22"/>
        </w:rPr>
        <w:noBreakHyphen/>
        <w:t>gp) i diklofenakiem (CYP2C9).</w:t>
      </w:r>
    </w:p>
    <w:p w14:paraId="3ED5357D" w14:textId="77777777" w:rsidR="008E652C" w:rsidRPr="00CA1A91" w:rsidRDefault="008E652C" w:rsidP="00342791">
      <w:pPr>
        <w:widowControl w:val="0"/>
        <w:rPr>
          <w:bCs/>
          <w:szCs w:val="22"/>
        </w:rPr>
      </w:pPr>
    </w:p>
    <w:p w14:paraId="1471D01C" w14:textId="77777777" w:rsidR="008E652C" w:rsidRPr="00CA1A91" w:rsidRDefault="001447AA" w:rsidP="00342791">
      <w:pPr>
        <w:keepNext/>
        <w:widowControl w:val="0"/>
        <w:ind w:left="567" w:hanging="567"/>
        <w:rPr>
          <w:b/>
          <w:szCs w:val="22"/>
        </w:rPr>
      </w:pPr>
      <w:r w:rsidRPr="00CA1A91">
        <w:rPr>
          <w:b/>
          <w:szCs w:val="22"/>
        </w:rPr>
        <w:t>5.3</w:t>
      </w:r>
      <w:r w:rsidRPr="00CA1A91">
        <w:rPr>
          <w:b/>
          <w:szCs w:val="22"/>
        </w:rPr>
        <w:tab/>
        <w:t>Przedkliniczne dane o bezpieczeństwie</w:t>
      </w:r>
    </w:p>
    <w:p w14:paraId="6D497186" w14:textId="77777777" w:rsidR="008E652C" w:rsidRPr="00CA1A91" w:rsidRDefault="008E652C" w:rsidP="00342791">
      <w:pPr>
        <w:keepNext/>
        <w:widowControl w:val="0"/>
        <w:ind w:left="567" w:hanging="567"/>
        <w:rPr>
          <w:szCs w:val="22"/>
        </w:rPr>
      </w:pPr>
    </w:p>
    <w:p w14:paraId="35951A17"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Dane niekliniczne, wynikające z konwencjonalnych badań farmakologicznych dotyczących bezpieczeństwa, badań toksyczności po podaniu wielokrotnym i genotoksyczności nie ujawniają szczególnego zagrożenia dla człowieka.</w:t>
      </w:r>
    </w:p>
    <w:p w14:paraId="3416BA4D" w14:textId="77777777" w:rsidR="00AB35EA" w:rsidRPr="00CA1A91" w:rsidRDefault="00AB35EA" w:rsidP="00342791">
      <w:pPr>
        <w:pStyle w:val="IBTextChar"/>
        <w:widowControl w:val="0"/>
        <w:spacing w:before="0" w:after="0" w:line="240" w:lineRule="auto"/>
        <w:rPr>
          <w:sz w:val="22"/>
          <w:szCs w:val="22"/>
        </w:rPr>
      </w:pPr>
    </w:p>
    <w:p w14:paraId="66F5DC8F"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Skutki stosowania produktu leczniczego obserwowane w badaniach toksyczności po podaniu wielokrotnym wynikały z nasilonego działania farmakodynamicznego dabigatranu.</w:t>
      </w:r>
    </w:p>
    <w:p w14:paraId="011B49D2" w14:textId="77777777" w:rsidR="00AB35EA" w:rsidRPr="00CA1A91" w:rsidRDefault="00AB35EA" w:rsidP="00342791">
      <w:pPr>
        <w:pStyle w:val="IBTextChar"/>
        <w:widowControl w:val="0"/>
        <w:spacing w:before="0" w:after="0" w:line="240" w:lineRule="auto"/>
        <w:rPr>
          <w:sz w:val="22"/>
          <w:szCs w:val="22"/>
        </w:rPr>
      </w:pPr>
    </w:p>
    <w:p w14:paraId="0EEBB809"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Obserwowano wpływ produktu leczniczego na płodność samic w postaci zmniejszenia liczby zagnieżdżeń zapłodnionego jaja i zwiększenia częstości utraty zapłodnionego jaja przed zagnieżdżeniem po dawce 70 mg/kg (5</w:t>
      </w:r>
      <w:r w:rsidRPr="00CA1A91">
        <w:rPr>
          <w:sz w:val="22"/>
          <w:szCs w:val="22"/>
        </w:rPr>
        <w:noBreakHyphen/>
        <w:t>krotnie większej od całkowitego wpływu produktu leczniczego zawartego w osoczu na organizm u pacjentów). Po dawkach toksycznych dla matek (od 5</w:t>
      </w:r>
      <w:r w:rsidRPr="00CA1A91">
        <w:rPr>
          <w:sz w:val="22"/>
          <w:szCs w:val="22"/>
        </w:rPr>
        <w:noBreakHyphen/>
        <w:t xml:space="preserve"> do 10</w:t>
      </w:r>
      <w:r w:rsidRPr="00CA1A91">
        <w:rPr>
          <w:sz w:val="22"/>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 w:val="22"/>
          <w:szCs w:val="22"/>
        </w:rPr>
        <w:noBreakHyphen/>
        <w:t>krotnie większych od całkowitego wpływu produktu leczniczego zawartego w osoczu na organizm u pacjentów).</w:t>
      </w:r>
    </w:p>
    <w:p w14:paraId="03FFF456" w14:textId="77777777" w:rsidR="00AB35EA" w:rsidRPr="00CA1A91" w:rsidRDefault="00AB35EA" w:rsidP="00342791">
      <w:pPr>
        <w:pStyle w:val="IBTextChar"/>
        <w:widowControl w:val="0"/>
        <w:spacing w:before="0" w:after="0" w:line="240" w:lineRule="auto"/>
        <w:rPr>
          <w:sz w:val="22"/>
          <w:szCs w:val="22"/>
        </w:rPr>
      </w:pPr>
    </w:p>
    <w:p w14:paraId="0D4D35AA" w14:textId="77777777" w:rsidR="005E72DA" w:rsidRPr="00CA1A91" w:rsidRDefault="001447AA" w:rsidP="00342791">
      <w:pPr>
        <w:pStyle w:val="IBTextChar"/>
        <w:widowControl w:val="0"/>
        <w:spacing w:before="0" w:after="0" w:line="240" w:lineRule="auto"/>
        <w:rPr>
          <w:sz w:val="22"/>
          <w:szCs w:val="22"/>
        </w:rPr>
      </w:pPr>
      <w:r w:rsidRPr="00CA1A91">
        <w:rPr>
          <w:sz w:val="22"/>
          <w:szCs w:val="22"/>
        </w:rPr>
        <w:t xml:space="preserve">W badaniu toksyczności u młodych szczurów Han Wistar umieralność była związana z incydentami krwawienia przy ekspozycji podobnej do tej, przy której krwawienie obserwowano u dorosłych zwierząt. Uważa się, że zarówno u dorosłych, jak i młodych szczurów </w:t>
      </w:r>
      <w:r w:rsidR="009E4F48" w:rsidRPr="00CA1A91">
        <w:rPr>
          <w:sz w:val="22"/>
          <w:szCs w:val="22"/>
        </w:rPr>
        <w:t>śmierte</w:t>
      </w:r>
      <w:r w:rsidRPr="00CA1A91">
        <w:rPr>
          <w:sz w:val="22"/>
          <w:szCs w:val="22"/>
        </w:rPr>
        <w:t xml:space="preserve">lność jest związana z nadmierną aktywnością farmakologiczną dabigatranu w połączeniu z siłą mechaniczną wywieraną podczas </w:t>
      </w:r>
      <w:r w:rsidR="002E7E13" w:rsidRPr="00CA1A91">
        <w:rPr>
          <w:sz w:val="22"/>
          <w:szCs w:val="22"/>
        </w:rPr>
        <w:t>podawania produktu leczniczego</w:t>
      </w:r>
      <w:r w:rsidRPr="00CA1A91">
        <w:rPr>
          <w:sz w:val="22"/>
          <w:szCs w:val="22"/>
        </w:rPr>
        <w:t>. Dane z badania toksyczności u młodych nie wykazały zwiększonej wrażliwości na toksyczność ani specyficznej dla młodych zwierząt toksyczności.</w:t>
      </w:r>
    </w:p>
    <w:p w14:paraId="66106F3E" w14:textId="77777777" w:rsidR="005E72DA" w:rsidRPr="00CA1A91" w:rsidRDefault="005E72DA" w:rsidP="00342791">
      <w:pPr>
        <w:pStyle w:val="IBTextChar"/>
        <w:widowControl w:val="0"/>
        <w:spacing w:before="0" w:after="0" w:line="240" w:lineRule="auto"/>
        <w:rPr>
          <w:sz w:val="22"/>
          <w:szCs w:val="22"/>
        </w:rPr>
      </w:pPr>
    </w:p>
    <w:p w14:paraId="1F8893BA" w14:textId="77777777" w:rsidR="001F0F42" w:rsidRPr="00CA1A91" w:rsidRDefault="001447AA" w:rsidP="00342791">
      <w:pPr>
        <w:widowControl w:val="0"/>
        <w:rPr>
          <w:szCs w:val="22"/>
        </w:rPr>
      </w:pPr>
      <w:r w:rsidRPr="00CA1A91">
        <w:rPr>
          <w:szCs w:val="22"/>
        </w:rPr>
        <w:t>W badaniach toksykologicznych w całym okresie życia u szczurów i myszy nie stwierdzono dowodów na potencjalne działanie guzotwórcze dabigatranu po podaniu maksymalnych dawek do 200 mg/kg.</w:t>
      </w:r>
    </w:p>
    <w:p w14:paraId="5597FB78" w14:textId="77777777" w:rsidR="00775C8B" w:rsidRPr="00CA1A91" w:rsidRDefault="00775C8B" w:rsidP="00342791">
      <w:pPr>
        <w:widowControl w:val="0"/>
        <w:rPr>
          <w:szCs w:val="22"/>
        </w:rPr>
      </w:pPr>
    </w:p>
    <w:p w14:paraId="42970D93" w14:textId="7E6D9A79" w:rsidR="008D194B" w:rsidRPr="00CA1A91" w:rsidRDefault="001447AA" w:rsidP="00342791">
      <w:pPr>
        <w:widowControl w:val="0"/>
        <w:rPr>
          <w:szCs w:val="22"/>
        </w:rPr>
      </w:pPr>
      <w:r w:rsidRPr="00CA1A91">
        <w:rPr>
          <w:szCs w:val="22"/>
        </w:rPr>
        <w:t xml:space="preserve">Dabigatran, czynna cząstka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(w postaci mezylanu) nie ulega rozpadowi w środowisku.</w:t>
      </w:r>
    </w:p>
    <w:p w14:paraId="37F09838" w14:textId="77777777" w:rsidR="00F06D00" w:rsidRPr="00CA1A91" w:rsidRDefault="00F06D00" w:rsidP="00342791">
      <w:pPr>
        <w:widowControl w:val="0"/>
        <w:rPr>
          <w:szCs w:val="22"/>
        </w:rPr>
      </w:pPr>
    </w:p>
    <w:p w14:paraId="240C71B0" w14:textId="77777777" w:rsidR="003A3EE0" w:rsidRPr="00CA1A91" w:rsidRDefault="003A3EE0" w:rsidP="00342791">
      <w:pPr>
        <w:widowControl w:val="0"/>
        <w:rPr>
          <w:szCs w:val="22"/>
        </w:rPr>
      </w:pPr>
    </w:p>
    <w:p w14:paraId="0C724282" w14:textId="77777777" w:rsidR="008E652C" w:rsidRPr="00CA1A91" w:rsidRDefault="001447AA" w:rsidP="00063B82">
      <w:pPr>
        <w:keepNext/>
        <w:widowControl w:val="0"/>
        <w:ind w:left="567" w:hanging="567"/>
        <w:rPr>
          <w:b/>
          <w:szCs w:val="22"/>
        </w:rPr>
      </w:pPr>
      <w:r w:rsidRPr="00CA1A91">
        <w:rPr>
          <w:b/>
          <w:szCs w:val="22"/>
        </w:rPr>
        <w:t>6.</w:t>
      </w:r>
      <w:r w:rsidRPr="00CA1A91">
        <w:rPr>
          <w:b/>
          <w:szCs w:val="22"/>
        </w:rPr>
        <w:tab/>
        <w:t>DANE FARMACEUTYCZNE</w:t>
      </w:r>
    </w:p>
    <w:p w14:paraId="166E3957" w14:textId="77777777" w:rsidR="008E652C" w:rsidRPr="00CA1A91" w:rsidRDefault="008E652C" w:rsidP="00063B82">
      <w:pPr>
        <w:keepNext/>
        <w:widowControl w:val="0"/>
        <w:rPr>
          <w:szCs w:val="22"/>
        </w:rPr>
      </w:pPr>
    </w:p>
    <w:p w14:paraId="1D9A765B" w14:textId="77777777" w:rsidR="008E652C" w:rsidRPr="00CA1A91" w:rsidRDefault="001447AA" w:rsidP="00063B82">
      <w:pPr>
        <w:keepNext/>
        <w:widowControl w:val="0"/>
        <w:ind w:left="567" w:hanging="567"/>
        <w:rPr>
          <w:szCs w:val="22"/>
        </w:rPr>
      </w:pPr>
      <w:r w:rsidRPr="00CA1A91">
        <w:rPr>
          <w:b/>
          <w:szCs w:val="22"/>
        </w:rPr>
        <w:t>6.1</w:t>
      </w:r>
      <w:r w:rsidRPr="00CA1A91">
        <w:rPr>
          <w:b/>
          <w:szCs w:val="22"/>
        </w:rPr>
        <w:tab/>
        <w:t>Wykaz substancji pomocniczych</w:t>
      </w:r>
    </w:p>
    <w:p w14:paraId="49BB39EE" w14:textId="77777777" w:rsidR="008E652C" w:rsidRPr="00CA1A91" w:rsidRDefault="008E652C" w:rsidP="00063B82">
      <w:pPr>
        <w:keepNext/>
        <w:widowControl w:val="0"/>
        <w:rPr>
          <w:szCs w:val="22"/>
        </w:rPr>
      </w:pPr>
    </w:p>
    <w:p w14:paraId="2EAA3422" w14:textId="77777777" w:rsidR="008E652C" w:rsidRPr="00CA1A91" w:rsidRDefault="001447AA" w:rsidP="00063B82">
      <w:pPr>
        <w:keepNext/>
        <w:widowControl w:val="0"/>
        <w:rPr>
          <w:szCs w:val="22"/>
          <w:u w:val="single"/>
        </w:rPr>
      </w:pPr>
      <w:r w:rsidRPr="00CA1A91">
        <w:rPr>
          <w:szCs w:val="22"/>
          <w:u w:val="single"/>
        </w:rPr>
        <w:t>Zawartość kapsułki</w:t>
      </w:r>
    </w:p>
    <w:p w14:paraId="529EB991" w14:textId="77777777" w:rsidR="008E652C" w:rsidRPr="00CA1A91" w:rsidRDefault="001447AA" w:rsidP="00342791">
      <w:pPr>
        <w:widowControl w:val="0"/>
        <w:rPr>
          <w:szCs w:val="22"/>
        </w:rPr>
      </w:pPr>
      <w:r w:rsidRPr="00CA1A91">
        <w:rPr>
          <w:szCs w:val="22"/>
        </w:rPr>
        <w:t>Kwas winowy</w:t>
      </w:r>
    </w:p>
    <w:p w14:paraId="2E41D8E0" w14:textId="77777777" w:rsidR="008E652C" w:rsidRPr="00CA1A91" w:rsidRDefault="001447AA" w:rsidP="00342791">
      <w:pPr>
        <w:widowControl w:val="0"/>
        <w:rPr>
          <w:szCs w:val="22"/>
        </w:rPr>
      </w:pPr>
      <w:r w:rsidRPr="00CA1A91">
        <w:rPr>
          <w:szCs w:val="22"/>
        </w:rPr>
        <w:t>Guma arabska</w:t>
      </w:r>
    </w:p>
    <w:p w14:paraId="2F29E41D" w14:textId="77777777" w:rsidR="008E652C" w:rsidRPr="00CA1A91" w:rsidRDefault="001447AA" w:rsidP="00342791">
      <w:pPr>
        <w:widowControl w:val="0"/>
        <w:rPr>
          <w:szCs w:val="22"/>
        </w:rPr>
      </w:pPr>
      <w:r w:rsidRPr="00CA1A91">
        <w:rPr>
          <w:szCs w:val="22"/>
        </w:rPr>
        <w:t>Hypromeloza</w:t>
      </w:r>
    </w:p>
    <w:p w14:paraId="75210519" w14:textId="77777777" w:rsidR="008E652C" w:rsidRPr="00CA1A91" w:rsidRDefault="001447AA" w:rsidP="00342791">
      <w:pPr>
        <w:widowControl w:val="0"/>
        <w:rPr>
          <w:szCs w:val="22"/>
        </w:rPr>
      </w:pPr>
      <w:r w:rsidRPr="00CA1A91">
        <w:rPr>
          <w:szCs w:val="22"/>
        </w:rPr>
        <w:t>Dimetykon 350</w:t>
      </w:r>
    </w:p>
    <w:p w14:paraId="0ECD84C0" w14:textId="77777777" w:rsidR="008E652C" w:rsidRPr="00CA1A91" w:rsidRDefault="001447AA" w:rsidP="00342791">
      <w:pPr>
        <w:widowControl w:val="0"/>
        <w:rPr>
          <w:szCs w:val="22"/>
        </w:rPr>
      </w:pPr>
      <w:r w:rsidRPr="00CA1A91">
        <w:rPr>
          <w:szCs w:val="22"/>
        </w:rPr>
        <w:t>Talk</w:t>
      </w:r>
    </w:p>
    <w:p w14:paraId="7D6A662E" w14:textId="77777777" w:rsidR="008E652C" w:rsidRPr="00CA1A91" w:rsidRDefault="001447AA" w:rsidP="00342791">
      <w:pPr>
        <w:widowControl w:val="0"/>
        <w:rPr>
          <w:szCs w:val="22"/>
        </w:rPr>
      </w:pPr>
      <w:r w:rsidRPr="00CA1A91">
        <w:rPr>
          <w:szCs w:val="22"/>
        </w:rPr>
        <w:t>Hydroksypropyloceluloza</w:t>
      </w:r>
    </w:p>
    <w:p w14:paraId="75DEE7E5" w14:textId="77777777" w:rsidR="008E652C" w:rsidRPr="00CA1A91" w:rsidRDefault="008E652C" w:rsidP="00342791">
      <w:pPr>
        <w:widowControl w:val="0"/>
        <w:rPr>
          <w:szCs w:val="22"/>
        </w:rPr>
      </w:pPr>
    </w:p>
    <w:p w14:paraId="03733FB2" w14:textId="77777777" w:rsidR="008E652C" w:rsidRPr="00CA1A91" w:rsidRDefault="001447AA" w:rsidP="00063B82">
      <w:pPr>
        <w:keepNext/>
        <w:widowControl w:val="0"/>
        <w:rPr>
          <w:szCs w:val="22"/>
          <w:u w:val="single"/>
        </w:rPr>
      </w:pPr>
      <w:r w:rsidRPr="00CA1A91">
        <w:rPr>
          <w:szCs w:val="22"/>
          <w:u w:val="single"/>
        </w:rPr>
        <w:t>Otoczka kapsułki</w:t>
      </w:r>
    </w:p>
    <w:p w14:paraId="775F3ABF" w14:textId="77777777" w:rsidR="008E652C" w:rsidRPr="00CA1A91" w:rsidRDefault="001447AA" w:rsidP="00342791">
      <w:pPr>
        <w:widowControl w:val="0"/>
        <w:rPr>
          <w:szCs w:val="22"/>
        </w:rPr>
      </w:pPr>
      <w:r w:rsidRPr="00CA1A91">
        <w:rPr>
          <w:szCs w:val="22"/>
        </w:rPr>
        <w:t>Karagen</w:t>
      </w:r>
    </w:p>
    <w:p w14:paraId="1B5D9C3D" w14:textId="77777777" w:rsidR="008E652C" w:rsidRPr="00CA1A91" w:rsidRDefault="001447AA" w:rsidP="00342791">
      <w:pPr>
        <w:widowControl w:val="0"/>
        <w:rPr>
          <w:szCs w:val="22"/>
        </w:rPr>
      </w:pPr>
      <w:r w:rsidRPr="00CA1A91">
        <w:rPr>
          <w:szCs w:val="22"/>
        </w:rPr>
        <w:t>Chlorek potasu</w:t>
      </w:r>
    </w:p>
    <w:p w14:paraId="713F8488" w14:textId="77777777" w:rsidR="008E652C" w:rsidRPr="00CA1A91" w:rsidRDefault="001447AA" w:rsidP="00342791">
      <w:pPr>
        <w:widowControl w:val="0"/>
        <w:rPr>
          <w:szCs w:val="22"/>
        </w:rPr>
      </w:pPr>
      <w:r w:rsidRPr="00CA1A91">
        <w:rPr>
          <w:szCs w:val="22"/>
        </w:rPr>
        <w:t>Tytanu dwutlenek</w:t>
      </w:r>
    </w:p>
    <w:p w14:paraId="2CCC5456" w14:textId="77777777" w:rsidR="008E652C" w:rsidRPr="00CA1A91" w:rsidRDefault="001447AA" w:rsidP="00342791">
      <w:pPr>
        <w:widowControl w:val="0"/>
        <w:rPr>
          <w:szCs w:val="22"/>
        </w:rPr>
      </w:pPr>
      <w:r w:rsidRPr="00CA1A91">
        <w:rPr>
          <w:szCs w:val="22"/>
        </w:rPr>
        <w:t>Indygokarmin</w:t>
      </w:r>
    </w:p>
    <w:p w14:paraId="35CC35B1" w14:textId="77777777" w:rsidR="008E652C" w:rsidRPr="00CA1A91" w:rsidRDefault="001447AA" w:rsidP="00342791">
      <w:pPr>
        <w:widowControl w:val="0"/>
        <w:rPr>
          <w:szCs w:val="22"/>
        </w:rPr>
      </w:pPr>
      <w:r w:rsidRPr="00CA1A91">
        <w:rPr>
          <w:szCs w:val="22"/>
        </w:rPr>
        <w:t>Hypromeloza</w:t>
      </w:r>
    </w:p>
    <w:p w14:paraId="7634A7F5" w14:textId="77777777" w:rsidR="008E652C" w:rsidRPr="00CA1A91" w:rsidRDefault="008E652C" w:rsidP="00E67497">
      <w:pPr>
        <w:widowControl w:val="0"/>
        <w:rPr>
          <w:szCs w:val="22"/>
        </w:rPr>
      </w:pPr>
    </w:p>
    <w:p w14:paraId="5D1C47FB" w14:textId="77777777" w:rsidR="008E652C" w:rsidRPr="00CA1A91" w:rsidRDefault="001447AA" w:rsidP="00063B82">
      <w:pPr>
        <w:keepNext/>
        <w:widowControl w:val="0"/>
        <w:rPr>
          <w:szCs w:val="22"/>
          <w:u w:val="single"/>
        </w:rPr>
      </w:pPr>
      <w:r w:rsidRPr="00CA1A91">
        <w:rPr>
          <w:szCs w:val="22"/>
          <w:u w:val="single"/>
        </w:rPr>
        <w:t>Czarny tusz do nadruków</w:t>
      </w:r>
    </w:p>
    <w:p w14:paraId="21024A44" w14:textId="77777777" w:rsidR="008E652C" w:rsidRPr="00CA1A91" w:rsidRDefault="001447AA" w:rsidP="00342791">
      <w:pPr>
        <w:widowControl w:val="0"/>
        <w:rPr>
          <w:szCs w:val="22"/>
        </w:rPr>
      </w:pPr>
      <w:r w:rsidRPr="00CA1A91">
        <w:rPr>
          <w:szCs w:val="22"/>
        </w:rPr>
        <w:t>Szelak</w:t>
      </w:r>
    </w:p>
    <w:p w14:paraId="6FE7E3A0" w14:textId="77777777" w:rsidR="008E652C" w:rsidRPr="00CA1A91" w:rsidRDefault="001447AA" w:rsidP="00342791">
      <w:pPr>
        <w:widowControl w:val="0"/>
        <w:rPr>
          <w:szCs w:val="22"/>
        </w:rPr>
      </w:pPr>
      <w:r w:rsidRPr="00CA1A91">
        <w:rPr>
          <w:szCs w:val="22"/>
        </w:rPr>
        <w:t>Żelaza tlenek czarny</w:t>
      </w:r>
    </w:p>
    <w:p w14:paraId="2E14518F" w14:textId="77777777" w:rsidR="008E652C" w:rsidRPr="00CA1A91" w:rsidRDefault="001447AA" w:rsidP="00342791">
      <w:pPr>
        <w:widowControl w:val="0"/>
        <w:rPr>
          <w:szCs w:val="22"/>
        </w:rPr>
      </w:pPr>
      <w:r w:rsidRPr="00CA1A91">
        <w:rPr>
          <w:szCs w:val="22"/>
        </w:rPr>
        <w:t>Potasu wodorotlenek</w:t>
      </w:r>
    </w:p>
    <w:p w14:paraId="5C89AC18" w14:textId="77777777" w:rsidR="003F7F94" w:rsidRPr="00CA1A91" w:rsidRDefault="003F7F94" w:rsidP="00E67497">
      <w:pPr>
        <w:widowControl w:val="0"/>
        <w:rPr>
          <w:b/>
          <w:bCs/>
          <w:szCs w:val="22"/>
        </w:rPr>
      </w:pPr>
    </w:p>
    <w:p w14:paraId="289C0A0F" w14:textId="77777777" w:rsidR="008E652C" w:rsidRPr="00CA1A91" w:rsidRDefault="001447AA" w:rsidP="00063B82">
      <w:pPr>
        <w:keepNext/>
        <w:widowControl w:val="0"/>
        <w:ind w:left="567" w:hanging="567"/>
        <w:rPr>
          <w:szCs w:val="22"/>
        </w:rPr>
      </w:pPr>
      <w:r w:rsidRPr="00CA1A91">
        <w:rPr>
          <w:b/>
          <w:szCs w:val="22"/>
        </w:rPr>
        <w:t>6.2</w:t>
      </w:r>
      <w:r w:rsidRPr="00CA1A91">
        <w:rPr>
          <w:b/>
          <w:szCs w:val="22"/>
        </w:rPr>
        <w:tab/>
        <w:t>Niezgodności farmaceutyczne</w:t>
      </w:r>
    </w:p>
    <w:p w14:paraId="053AA62A" w14:textId="77777777" w:rsidR="008E652C" w:rsidRPr="00CA1A91" w:rsidRDefault="008E652C" w:rsidP="00063B82">
      <w:pPr>
        <w:keepNext/>
        <w:widowControl w:val="0"/>
        <w:rPr>
          <w:szCs w:val="22"/>
        </w:rPr>
      </w:pPr>
    </w:p>
    <w:p w14:paraId="36053C07" w14:textId="77777777" w:rsidR="008E652C" w:rsidRPr="00CA1A91" w:rsidRDefault="001447AA" w:rsidP="00342791">
      <w:pPr>
        <w:widowControl w:val="0"/>
        <w:rPr>
          <w:szCs w:val="22"/>
        </w:rPr>
      </w:pPr>
      <w:r w:rsidRPr="00CA1A91">
        <w:rPr>
          <w:szCs w:val="22"/>
        </w:rPr>
        <w:t>Nie dotyczy.</w:t>
      </w:r>
    </w:p>
    <w:p w14:paraId="01DC96D0" w14:textId="77777777" w:rsidR="008E652C" w:rsidRPr="00CA1A91" w:rsidRDefault="008E652C" w:rsidP="00342791">
      <w:pPr>
        <w:widowControl w:val="0"/>
        <w:rPr>
          <w:szCs w:val="22"/>
        </w:rPr>
      </w:pPr>
    </w:p>
    <w:p w14:paraId="06925ADF" w14:textId="77777777" w:rsidR="008E652C" w:rsidRPr="00CA1A91" w:rsidRDefault="001447AA" w:rsidP="00342791">
      <w:pPr>
        <w:keepNext/>
        <w:widowControl w:val="0"/>
        <w:ind w:left="567" w:hanging="567"/>
        <w:rPr>
          <w:szCs w:val="22"/>
        </w:rPr>
      </w:pPr>
      <w:r w:rsidRPr="00CA1A91">
        <w:rPr>
          <w:b/>
          <w:szCs w:val="22"/>
        </w:rPr>
        <w:t>6.3</w:t>
      </w:r>
      <w:r w:rsidRPr="00CA1A91">
        <w:rPr>
          <w:b/>
          <w:szCs w:val="22"/>
        </w:rPr>
        <w:tab/>
        <w:t>Okres ważności</w:t>
      </w:r>
    </w:p>
    <w:p w14:paraId="37B4BE0F" w14:textId="77777777" w:rsidR="008E652C" w:rsidRPr="00CA1A91" w:rsidRDefault="008E652C" w:rsidP="00342791">
      <w:pPr>
        <w:keepNext/>
        <w:widowControl w:val="0"/>
        <w:rPr>
          <w:szCs w:val="22"/>
        </w:rPr>
      </w:pPr>
    </w:p>
    <w:p w14:paraId="2BEC13E4" w14:textId="77777777" w:rsidR="008E48F4" w:rsidRPr="00CA1A91" w:rsidRDefault="001447AA" w:rsidP="00342791">
      <w:pPr>
        <w:widowControl w:val="0"/>
        <w:rPr>
          <w:szCs w:val="22"/>
          <w:u w:val="single"/>
        </w:rPr>
      </w:pPr>
      <w:r w:rsidRPr="00CA1A91">
        <w:rPr>
          <w:szCs w:val="22"/>
          <w:u w:val="single"/>
        </w:rPr>
        <w:t>Blister i butelka</w:t>
      </w:r>
    </w:p>
    <w:p w14:paraId="1AC3E334" w14:textId="77777777" w:rsidR="0038691C" w:rsidRPr="00CA1A91" w:rsidRDefault="0038691C" w:rsidP="00342791">
      <w:pPr>
        <w:widowControl w:val="0"/>
        <w:rPr>
          <w:szCs w:val="22"/>
        </w:rPr>
      </w:pPr>
    </w:p>
    <w:p w14:paraId="67EFFF68" w14:textId="77777777" w:rsidR="008E652C" w:rsidRPr="00CA1A91" w:rsidRDefault="001447AA" w:rsidP="00342791">
      <w:pPr>
        <w:widowControl w:val="0"/>
        <w:rPr>
          <w:szCs w:val="22"/>
        </w:rPr>
      </w:pPr>
      <w:r w:rsidRPr="00CA1A91">
        <w:rPr>
          <w:szCs w:val="22"/>
        </w:rPr>
        <w:t>3 lata</w:t>
      </w:r>
    </w:p>
    <w:p w14:paraId="7D26177D" w14:textId="77777777" w:rsidR="008E652C" w:rsidRPr="00CA1A91" w:rsidRDefault="008E652C" w:rsidP="00342791">
      <w:pPr>
        <w:widowControl w:val="0"/>
        <w:rPr>
          <w:szCs w:val="22"/>
        </w:rPr>
      </w:pPr>
    </w:p>
    <w:p w14:paraId="39600707"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Po pierwszym otwarciu butelki produkt leczniczy należy zużyć w ciągu 4 miesięcy.</w:t>
      </w:r>
    </w:p>
    <w:p w14:paraId="33FA71AF" w14:textId="77777777" w:rsidR="008E652C" w:rsidRPr="00CA1A91" w:rsidRDefault="008E652C" w:rsidP="00342791">
      <w:pPr>
        <w:widowControl w:val="0"/>
        <w:rPr>
          <w:szCs w:val="22"/>
        </w:rPr>
      </w:pPr>
    </w:p>
    <w:p w14:paraId="29E80DC2" w14:textId="77777777" w:rsidR="008E652C" w:rsidRPr="00CA1A91" w:rsidRDefault="001447AA" w:rsidP="00342791">
      <w:pPr>
        <w:keepNext/>
        <w:widowControl w:val="0"/>
        <w:ind w:left="567" w:hanging="567"/>
        <w:rPr>
          <w:szCs w:val="22"/>
        </w:rPr>
      </w:pPr>
      <w:r w:rsidRPr="00CA1A91">
        <w:rPr>
          <w:b/>
          <w:szCs w:val="22"/>
        </w:rPr>
        <w:t>6.4</w:t>
      </w:r>
      <w:r w:rsidRPr="00CA1A91">
        <w:rPr>
          <w:b/>
          <w:szCs w:val="22"/>
        </w:rPr>
        <w:tab/>
        <w:t>Specjalne środki ostrożności podczas przechowywania</w:t>
      </w:r>
    </w:p>
    <w:p w14:paraId="46649462" w14:textId="77777777" w:rsidR="008E652C" w:rsidRPr="00CA1A91" w:rsidRDefault="008E652C" w:rsidP="00342791">
      <w:pPr>
        <w:keepNext/>
        <w:widowControl w:val="0"/>
        <w:ind w:left="567" w:hanging="567"/>
        <w:rPr>
          <w:szCs w:val="22"/>
        </w:rPr>
      </w:pPr>
    </w:p>
    <w:p w14:paraId="1B9D4354" w14:textId="77777777" w:rsidR="008E652C" w:rsidRPr="00CA1A91" w:rsidRDefault="001447AA" w:rsidP="00342791">
      <w:pPr>
        <w:pStyle w:val="IBTextChar"/>
        <w:keepNext/>
        <w:widowControl w:val="0"/>
        <w:spacing w:before="0" w:after="0" w:line="240" w:lineRule="auto"/>
        <w:rPr>
          <w:sz w:val="22"/>
          <w:szCs w:val="22"/>
          <w:u w:val="single"/>
        </w:rPr>
      </w:pPr>
      <w:r w:rsidRPr="00CA1A91">
        <w:rPr>
          <w:sz w:val="22"/>
          <w:szCs w:val="22"/>
          <w:u w:val="single"/>
        </w:rPr>
        <w:t>Blister</w:t>
      </w:r>
    </w:p>
    <w:p w14:paraId="7B2CAB2E" w14:textId="77777777" w:rsidR="008E652C" w:rsidRPr="00CA1A91" w:rsidRDefault="008E652C" w:rsidP="00342791">
      <w:pPr>
        <w:pStyle w:val="IBTextChar"/>
        <w:keepNext/>
        <w:widowControl w:val="0"/>
        <w:spacing w:before="0" w:after="0" w:line="240" w:lineRule="auto"/>
        <w:rPr>
          <w:sz w:val="22"/>
          <w:szCs w:val="22"/>
          <w:u w:val="single"/>
        </w:rPr>
      </w:pPr>
    </w:p>
    <w:p w14:paraId="7BAFF05B"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Przechowywać w oryginalnym opakowaniu w celu ochrony przed wilgocią.</w:t>
      </w:r>
    </w:p>
    <w:p w14:paraId="27A4BB96" w14:textId="77777777" w:rsidR="00EE3A12" w:rsidRPr="00CA1A91" w:rsidRDefault="00EE3A12" w:rsidP="00342791">
      <w:pPr>
        <w:widowControl w:val="0"/>
        <w:rPr>
          <w:i/>
          <w:szCs w:val="22"/>
        </w:rPr>
      </w:pPr>
    </w:p>
    <w:p w14:paraId="75BD2BF3" w14:textId="77777777" w:rsidR="008E652C" w:rsidRPr="00CA1A91" w:rsidRDefault="001447AA" w:rsidP="00342791">
      <w:pPr>
        <w:pStyle w:val="IBTextChar"/>
        <w:keepNext/>
        <w:widowControl w:val="0"/>
        <w:spacing w:before="0" w:after="0" w:line="240" w:lineRule="auto"/>
        <w:rPr>
          <w:sz w:val="22"/>
          <w:szCs w:val="22"/>
          <w:u w:val="single"/>
        </w:rPr>
      </w:pPr>
      <w:r w:rsidRPr="00CA1A91">
        <w:rPr>
          <w:sz w:val="22"/>
          <w:szCs w:val="22"/>
          <w:u w:val="single"/>
        </w:rPr>
        <w:t>Butelka</w:t>
      </w:r>
    </w:p>
    <w:p w14:paraId="754C0DE6" w14:textId="77777777" w:rsidR="008E652C" w:rsidRPr="00CA1A91" w:rsidRDefault="008E652C" w:rsidP="00342791">
      <w:pPr>
        <w:pStyle w:val="IBTextChar"/>
        <w:keepNext/>
        <w:widowControl w:val="0"/>
        <w:spacing w:before="0" w:after="0" w:line="240" w:lineRule="auto"/>
        <w:rPr>
          <w:sz w:val="22"/>
          <w:szCs w:val="22"/>
        </w:rPr>
      </w:pPr>
    </w:p>
    <w:p w14:paraId="01BE1DE1" w14:textId="77777777" w:rsidR="00343E3E" w:rsidRPr="00CA1A91" w:rsidRDefault="001447AA" w:rsidP="00342791">
      <w:pPr>
        <w:pStyle w:val="IBTextChar"/>
        <w:keepNext/>
        <w:widowControl w:val="0"/>
        <w:spacing w:before="0" w:after="0" w:line="240" w:lineRule="auto"/>
        <w:rPr>
          <w:sz w:val="22"/>
          <w:szCs w:val="22"/>
        </w:rPr>
      </w:pPr>
      <w:r w:rsidRPr="00CA1A91">
        <w:rPr>
          <w:sz w:val="22"/>
          <w:szCs w:val="22"/>
        </w:rPr>
        <w:t>Przechowywać w oryginalnym opakowaniu w celu ochrony przed wilgocią.</w:t>
      </w:r>
    </w:p>
    <w:p w14:paraId="758CF4CF"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Przechowywać w szczelnie zamkniętej butelce.</w:t>
      </w:r>
    </w:p>
    <w:p w14:paraId="3B98B29F" w14:textId="77777777" w:rsidR="00343E3E" w:rsidRPr="00CA1A91" w:rsidRDefault="00343E3E" w:rsidP="00342791">
      <w:pPr>
        <w:pStyle w:val="IBTextChar"/>
        <w:widowControl w:val="0"/>
        <w:spacing w:before="0" w:after="0" w:line="240" w:lineRule="auto"/>
        <w:rPr>
          <w:sz w:val="22"/>
          <w:szCs w:val="22"/>
        </w:rPr>
      </w:pPr>
    </w:p>
    <w:p w14:paraId="6C094D42" w14:textId="77777777" w:rsidR="008E652C" w:rsidRPr="00CA1A91" w:rsidRDefault="001447AA" w:rsidP="00342791">
      <w:pPr>
        <w:keepNext/>
        <w:widowControl w:val="0"/>
        <w:ind w:left="567" w:hanging="567"/>
        <w:rPr>
          <w:b/>
          <w:szCs w:val="22"/>
        </w:rPr>
      </w:pPr>
      <w:r w:rsidRPr="00CA1A91">
        <w:rPr>
          <w:b/>
          <w:szCs w:val="22"/>
        </w:rPr>
        <w:t>6.5</w:t>
      </w:r>
      <w:r w:rsidRPr="00CA1A91">
        <w:rPr>
          <w:b/>
          <w:szCs w:val="22"/>
        </w:rPr>
        <w:tab/>
        <w:t>Rodzaj i zawartość opakowania</w:t>
      </w:r>
    </w:p>
    <w:p w14:paraId="3BE5D277" w14:textId="77777777" w:rsidR="008E652C" w:rsidRPr="00CA1A91" w:rsidRDefault="008E652C" w:rsidP="00342791">
      <w:pPr>
        <w:keepNext/>
        <w:widowControl w:val="0"/>
        <w:rPr>
          <w:szCs w:val="22"/>
        </w:rPr>
      </w:pPr>
    </w:p>
    <w:p w14:paraId="7AC7F1E0" w14:textId="4DCC0194" w:rsidR="00343E3E" w:rsidRPr="00CA1A91" w:rsidRDefault="001447AA" w:rsidP="00342791">
      <w:pPr>
        <w:widowControl w:val="0"/>
        <w:autoSpaceDE w:val="0"/>
        <w:autoSpaceDN w:val="0"/>
        <w:adjustRightInd w:val="0"/>
        <w:rPr>
          <w:szCs w:val="22"/>
        </w:rPr>
      </w:pPr>
      <w:r w:rsidRPr="00CA1A91">
        <w:rPr>
          <w:szCs w:val="22"/>
        </w:rPr>
        <w:t>Perforowane aluminiowe, podzielone na dawki pojedyncze blistry zawierające 10 </w:t>
      </w:r>
      <w:r w:rsidR="003A56B9" w:rsidRPr="005E0E27">
        <w:t>×</w:t>
      </w:r>
      <w:r w:rsidRPr="00CA1A91">
        <w:rPr>
          <w:szCs w:val="22"/>
        </w:rPr>
        <w:t> 1 kapsułek twardych. Każde opakowanie zawiera 10, 30 lub 60 kapsułek twardych.</w:t>
      </w:r>
    </w:p>
    <w:p w14:paraId="639705A0" w14:textId="1955F10E" w:rsidR="00343E3E" w:rsidRPr="00CA1A91" w:rsidRDefault="001447AA" w:rsidP="00342791">
      <w:pPr>
        <w:widowControl w:val="0"/>
        <w:autoSpaceDE w:val="0"/>
        <w:autoSpaceDN w:val="0"/>
        <w:adjustRightInd w:val="0"/>
        <w:rPr>
          <w:szCs w:val="22"/>
        </w:rPr>
      </w:pPr>
      <w:r w:rsidRPr="00CA1A91">
        <w:rPr>
          <w:szCs w:val="22"/>
        </w:rPr>
        <w:t>Opakowanie zbiorcze zawierające 3 opakowania po 60 </w:t>
      </w:r>
      <w:r w:rsidR="003A56B9" w:rsidRPr="005E0E27">
        <w:t>×</w:t>
      </w:r>
      <w:r w:rsidRPr="00CA1A91">
        <w:rPr>
          <w:szCs w:val="22"/>
        </w:rPr>
        <w:t> 1 kapsułek twardych (180 kapsułek twardych). Każde pojedyncze opakowanie opakowania zbiorczego zawiera 6 perforowanych aluminiowych, podzielonych na dawki pojedyncze blistrów zawierających 10 </w:t>
      </w:r>
      <w:r w:rsidR="003A56B9" w:rsidRPr="005E0E27">
        <w:t>×</w:t>
      </w:r>
      <w:r w:rsidRPr="00CA1A91">
        <w:rPr>
          <w:szCs w:val="22"/>
        </w:rPr>
        <w:t> 1 kapsułek twardych.</w:t>
      </w:r>
    </w:p>
    <w:p w14:paraId="33BFB0A7" w14:textId="4928EFDD" w:rsidR="00343E3E" w:rsidRPr="00CA1A91" w:rsidRDefault="001447AA" w:rsidP="00342791">
      <w:pPr>
        <w:widowControl w:val="0"/>
        <w:autoSpaceDE w:val="0"/>
        <w:autoSpaceDN w:val="0"/>
        <w:adjustRightInd w:val="0"/>
        <w:rPr>
          <w:szCs w:val="22"/>
        </w:rPr>
      </w:pPr>
      <w:r w:rsidRPr="00CA1A91">
        <w:rPr>
          <w:szCs w:val="22"/>
        </w:rPr>
        <w:t>Opakowanie zbiorcze zawierające 2 opakowania po 50 </w:t>
      </w:r>
      <w:r w:rsidR="003A56B9" w:rsidRPr="005E0E27">
        <w:t>×</w:t>
      </w:r>
      <w:r w:rsidRPr="00CA1A91">
        <w:rPr>
          <w:szCs w:val="22"/>
        </w:rPr>
        <w:t xml:space="preserve"> 1 kapsułek twardych (100 kapsułek twardych). Każde pojedyncze opakowanie opakowania zbiorczego zawiera 5 perforowanych </w:t>
      </w:r>
      <w:r w:rsidRPr="00CA1A91">
        <w:rPr>
          <w:szCs w:val="22"/>
        </w:rPr>
        <w:lastRenderedPageBreak/>
        <w:t>aluminiowych, podzielonych na dawki pojedyncze blistrów zawierających 10 </w:t>
      </w:r>
      <w:r w:rsidR="003A56B9" w:rsidRPr="005E0E27">
        <w:t>×</w:t>
      </w:r>
      <w:r w:rsidRPr="00CA1A91">
        <w:rPr>
          <w:szCs w:val="22"/>
        </w:rPr>
        <w:t> 1 kapsułek twardych.</w:t>
      </w:r>
    </w:p>
    <w:p w14:paraId="5BE8D53A" w14:textId="4286C189" w:rsidR="008E652C" w:rsidRPr="00CA1A91" w:rsidRDefault="001447AA" w:rsidP="00342791">
      <w:pPr>
        <w:widowControl w:val="0"/>
        <w:autoSpaceDE w:val="0"/>
        <w:autoSpaceDN w:val="0"/>
        <w:adjustRightInd w:val="0"/>
        <w:rPr>
          <w:szCs w:val="22"/>
        </w:rPr>
      </w:pPr>
      <w:r w:rsidRPr="00CA1A91">
        <w:rPr>
          <w:szCs w:val="22"/>
        </w:rPr>
        <w:t>Perforowane aluminiowe, podzielone na dawki pojedyncze białe blistry zawierające 10 </w:t>
      </w:r>
      <w:r w:rsidR="003A56B9" w:rsidRPr="005E0E27">
        <w:t>×</w:t>
      </w:r>
      <w:r w:rsidRPr="00CA1A91">
        <w:rPr>
          <w:szCs w:val="22"/>
        </w:rPr>
        <w:t> 1 kapsułek twardych. Każde opakowanie zawiera 60 kapsułek twardych.</w:t>
      </w:r>
    </w:p>
    <w:p w14:paraId="0E48F4C1" w14:textId="77777777" w:rsidR="008E652C" w:rsidRPr="00CA1A91" w:rsidRDefault="008E652C" w:rsidP="00342791">
      <w:pPr>
        <w:widowControl w:val="0"/>
        <w:rPr>
          <w:szCs w:val="22"/>
        </w:rPr>
      </w:pPr>
    </w:p>
    <w:p w14:paraId="1FE24C0F" w14:textId="77777777" w:rsidR="008E652C" w:rsidRPr="00CA1A91" w:rsidRDefault="001447AA" w:rsidP="00342791">
      <w:pPr>
        <w:widowControl w:val="0"/>
        <w:autoSpaceDE w:val="0"/>
        <w:autoSpaceDN w:val="0"/>
        <w:adjustRightInd w:val="0"/>
        <w:rPr>
          <w:szCs w:val="22"/>
        </w:rPr>
      </w:pPr>
      <w:r w:rsidRPr="00CA1A91">
        <w:rPr>
          <w:szCs w:val="22"/>
        </w:rPr>
        <w:t>Butelka propylenowa z zakrętką zawierająca 60 kapsułek twardych.</w:t>
      </w:r>
    </w:p>
    <w:p w14:paraId="478C9AEA" w14:textId="77777777" w:rsidR="008E652C" w:rsidRPr="00CA1A91" w:rsidRDefault="008E652C" w:rsidP="00342791">
      <w:pPr>
        <w:widowControl w:val="0"/>
        <w:rPr>
          <w:szCs w:val="22"/>
        </w:rPr>
      </w:pPr>
    </w:p>
    <w:p w14:paraId="781FD713" w14:textId="77777777" w:rsidR="008E652C" w:rsidRPr="00CA1A91" w:rsidRDefault="001447AA" w:rsidP="00342791">
      <w:pPr>
        <w:widowControl w:val="0"/>
        <w:rPr>
          <w:szCs w:val="22"/>
        </w:rPr>
      </w:pPr>
      <w:r w:rsidRPr="00CA1A91">
        <w:rPr>
          <w:szCs w:val="22"/>
        </w:rPr>
        <w:t>Nie wszystkie wielkości opakowań muszą znajdować się w obrocie.</w:t>
      </w:r>
    </w:p>
    <w:p w14:paraId="788AEC75" w14:textId="77777777" w:rsidR="008E652C" w:rsidRPr="00CA1A91" w:rsidRDefault="008E652C" w:rsidP="00342791">
      <w:pPr>
        <w:widowControl w:val="0"/>
        <w:rPr>
          <w:szCs w:val="22"/>
        </w:rPr>
      </w:pPr>
    </w:p>
    <w:p w14:paraId="049E4EC0" w14:textId="77777777" w:rsidR="008E652C" w:rsidRPr="00CA1A91" w:rsidRDefault="001447AA" w:rsidP="00B965BB">
      <w:pPr>
        <w:keepNext/>
        <w:keepLines/>
        <w:widowControl w:val="0"/>
        <w:ind w:left="567" w:hanging="567"/>
        <w:rPr>
          <w:szCs w:val="22"/>
        </w:rPr>
      </w:pPr>
      <w:r w:rsidRPr="00CA1A91">
        <w:rPr>
          <w:b/>
          <w:szCs w:val="22"/>
        </w:rPr>
        <w:t>6.6</w:t>
      </w:r>
      <w:r w:rsidRPr="00CA1A91">
        <w:rPr>
          <w:b/>
          <w:szCs w:val="22"/>
        </w:rPr>
        <w:tab/>
        <w:t>Specjalne środki ostrożności dotyczące usuwania i przygotowania produktu leczniczego do stosowania</w:t>
      </w:r>
    </w:p>
    <w:p w14:paraId="483FD42C" w14:textId="77777777" w:rsidR="008E652C" w:rsidRPr="00CA1A91" w:rsidRDefault="008E652C" w:rsidP="00342791">
      <w:pPr>
        <w:keepNext/>
        <w:widowControl w:val="0"/>
        <w:rPr>
          <w:szCs w:val="22"/>
        </w:rPr>
      </w:pPr>
    </w:p>
    <w:p w14:paraId="53BB6D35" w14:textId="77777777" w:rsidR="008E652C" w:rsidRPr="00CA1A91" w:rsidRDefault="001447AA" w:rsidP="00342791">
      <w:pPr>
        <w:keepNext/>
        <w:widowControl w:val="0"/>
        <w:numPr>
          <w:ilvl w:val="12"/>
          <w:numId w:val="0"/>
        </w:numPr>
        <w:ind w:right="-2"/>
        <w:rPr>
          <w:szCs w:val="22"/>
        </w:rPr>
      </w:pPr>
      <w:r w:rsidRPr="00CA1A91">
        <w:rPr>
          <w:szCs w:val="22"/>
        </w:rPr>
        <w:t>Podczas wyjmowania kapsułek produktu leczniczego Pradaxa z blistra należy postępować zgodnie z poniższymi zaleceniami:</w:t>
      </w:r>
    </w:p>
    <w:p w14:paraId="58596032" w14:textId="77777777" w:rsidR="008E652C" w:rsidRPr="00CA1A91" w:rsidRDefault="008E652C" w:rsidP="00342791">
      <w:pPr>
        <w:keepNext/>
        <w:widowControl w:val="0"/>
        <w:numPr>
          <w:ilvl w:val="12"/>
          <w:numId w:val="0"/>
        </w:numPr>
        <w:ind w:right="-2"/>
        <w:rPr>
          <w:szCs w:val="22"/>
        </w:rPr>
      </w:pPr>
    </w:p>
    <w:p w14:paraId="77CC451D" w14:textId="77777777" w:rsidR="00677F5E" w:rsidRPr="00CA1A91" w:rsidRDefault="001447AA" w:rsidP="00342791">
      <w:pPr>
        <w:widowControl w:val="0"/>
        <w:numPr>
          <w:ilvl w:val="0"/>
          <w:numId w:val="2"/>
        </w:numPr>
        <w:tabs>
          <w:tab w:val="clear" w:pos="720"/>
        </w:tabs>
        <w:ind w:left="567" w:hanging="567"/>
        <w:rPr>
          <w:szCs w:val="22"/>
        </w:rPr>
      </w:pPr>
      <w:r w:rsidRPr="00CA1A91">
        <w:rPr>
          <w:szCs w:val="22"/>
        </w:rPr>
        <w:t>Pojedynczą dawkę należy oderwać od blistra wzdłuż perforowanej linii.</w:t>
      </w:r>
    </w:p>
    <w:p w14:paraId="72845966"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Aby wyjąć kapsułkę, należy odkleić folię zabezpieczającą blister.</w:t>
      </w:r>
    </w:p>
    <w:p w14:paraId="5A66A599"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Nie należy wypychać kapsułek twardych przez folię blistra.</w:t>
      </w:r>
    </w:p>
    <w:p w14:paraId="2EEBCF0D"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Należy odkleić folię blistra tylko przed wymaganym przyjęciem kapsułki twardej.</w:t>
      </w:r>
    </w:p>
    <w:p w14:paraId="2772F1DA" w14:textId="77777777" w:rsidR="008E652C" w:rsidRPr="00CA1A91" w:rsidRDefault="008E652C" w:rsidP="00342791">
      <w:pPr>
        <w:widowControl w:val="0"/>
        <w:rPr>
          <w:szCs w:val="22"/>
        </w:rPr>
      </w:pPr>
    </w:p>
    <w:p w14:paraId="7FB500A6" w14:textId="77777777" w:rsidR="008E652C" w:rsidRPr="00CA1A91" w:rsidRDefault="001447AA" w:rsidP="00E67497">
      <w:pPr>
        <w:keepNext/>
        <w:widowControl w:val="0"/>
        <w:numPr>
          <w:ilvl w:val="12"/>
          <w:numId w:val="0"/>
        </w:numPr>
        <w:rPr>
          <w:szCs w:val="22"/>
        </w:rPr>
      </w:pPr>
      <w:r w:rsidRPr="00CA1A91">
        <w:rPr>
          <w:szCs w:val="22"/>
        </w:rPr>
        <w:t>Podczas wyjmowania kapsułek twardych z butelki należy postępować zgodnie z następującą instrukcją:</w:t>
      </w:r>
    </w:p>
    <w:p w14:paraId="5DE6D2F2" w14:textId="77777777" w:rsidR="008E652C" w:rsidRPr="00CA1A91" w:rsidRDefault="008E652C" w:rsidP="00E67497">
      <w:pPr>
        <w:keepNext/>
        <w:widowControl w:val="0"/>
        <w:numPr>
          <w:ilvl w:val="12"/>
          <w:numId w:val="0"/>
        </w:numPr>
        <w:rPr>
          <w:szCs w:val="22"/>
        </w:rPr>
      </w:pPr>
    </w:p>
    <w:p w14:paraId="7B376474"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Zakrętkę należy przycisnąć i odkręcić.</w:t>
      </w:r>
    </w:p>
    <w:p w14:paraId="1715AE7A" w14:textId="77777777" w:rsidR="00677F5E" w:rsidRPr="00CA1A91" w:rsidRDefault="001447AA" w:rsidP="00342791">
      <w:pPr>
        <w:widowControl w:val="0"/>
        <w:numPr>
          <w:ilvl w:val="0"/>
          <w:numId w:val="2"/>
        </w:numPr>
        <w:tabs>
          <w:tab w:val="clear" w:pos="720"/>
        </w:tabs>
        <w:ind w:left="567" w:hanging="567"/>
        <w:rPr>
          <w:szCs w:val="22"/>
        </w:rPr>
      </w:pPr>
      <w:r w:rsidRPr="00CA1A91">
        <w:rPr>
          <w:szCs w:val="22"/>
        </w:rPr>
        <w:t>Po wyjęciu kapsułki należy natychmiast szczelnie zakręcić butelkę.</w:t>
      </w:r>
    </w:p>
    <w:p w14:paraId="35D34D5F" w14:textId="77777777" w:rsidR="008E652C" w:rsidRPr="00CA1A91" w:rsidRDefault="008E652C" w:rsidP="00342791">
      <w:pPr>
        <w:widowControl w:val="0"/>
        <w:rPr>
          <w:szCs w:val="22"/>
        </w:rPr>
      </w:pPr>
    </w:p>
    <w:p w14:paraId="064C0131" w14:textId="77777777" w:rsidR="00343E3E" w:rsidRPr="00CA1A91" w:rsidRDefault="001447AA" w:rsidP="00342791">
      <w:pPr>
        <w:widowControl w:val="0"/>
        <w:numPr>
          <w:ilvl w:val="12"/>
          <w:numId w:val="0"/>
        </w:numPr>
        <w:ind w:right="-2"/>
        <w:rPr>
          <w:szCs w:val="22"/>
        </w:rPr>
      </w:pPr>
      <w:r w:rsidRPr="00CA1A91">
        <w:rPr>
          <w:szCs w:val="22"/>
        </w:rPr>
        <w:t>Wszelkie niewykorzystane resztki produktu leczniczego lub jego odpady należy usunąć zgodnie z lokalnymi przepisami.</w:t>
      </w:r>
    </w:p>
    <w:p w14:paraId="2CD679D0" w14:textId="77777777" w:rsidR="00343E3E" w:rsidRPr="00CA1A91" w:rsidRDefault="00343E3E" w:rsidP="00342791">
      <w:pPr>
        <w:widowControl w:val="0"/>
        <w:rPr>
          <w:szCs w:val="22"/>
        </w:rPr>
      </w:pPr>
    </w:p>
    <w:p w14:paraId="3B0BDF34" w14:textId="77777777" w:rsidR="00730AC5" w:rsidRPr="00CA1A91" w:rsidRDefault="00730AC5" w:rsidP="00342791">
      <w:pPr>
        <w:widowControl w:val="0"/>
        <w:rPr>
          <w:szCs w:val="22"/>
        </w:rPr>
      </w:pPr>
    </w:p>
    <w:p w14:paraId="517EA209" w14:textId="77777777" w:rsidR="008E652C" w:rsidRPr="00CA1A91" w:rsidRDefault="001447AA" w:rsidP="00342791">
      <w:pPr>
        <w:keepNext/>
        <w:widowControl w:val="0"/>
        <w:ind w:left="567" w:hanging="567"/>
        <w:rPr>
          <w:szCs w:val="22"/>
        </w:rPr>
      </w:pPr>
      <w:r w:rsidRPr="00CA1A91">
        <w:rPr>
          <w:b/>
          <w:szCs w:val="22"/>
        </w:rPr>
        <w:t>7.</w:t>
      </w:r>
      <w:r w:rsidRPr="00CA1A91">
        <w:rPr>
          <w:b/>
          <w:szCs w:val="22"/>
        </w:rPr>
        <w:tab/>
        <w:t>PODMIOT ODPOWIEDZIALNY POSIADAJĄCY POZWOLENIE NA DOPUSZCZENIE DO OBROTU</w:t>
      </w:r>
    </w:p>
    <w:p w14:paraId="021B0C70" w14:textId="77777777" w:rsidR="008E652C" w:rsidRPr="00CA1A91" w:rsidRDefault="008E652C" w:rsidP="00342791">
      <w:pPr>
        <w:keepNext/>
        <w:widowControl w:val="0"/>
        <w:rPr>
          <w:szCs w:val="22"/>
        </w:rPr>
      </w:pPr>
    </w:p>
    <w:p w14:paraId="62B8DE01" w14:textId="77777777" w:rsidR="008E652C" w:rsidRPr="005E0E27" w:rsidRDefault="001447AA" w:rsidP="00342791">
      <w:pPr>
        <w:keepNext/>
        <w:widowControl w:val="0"/>
        <w:rPr>
          <w:szCs w:val="22"/>
          <w:lang w:val="de-DE"/>
        </w:rPr>
      </w:pPr>
      <w:r w:rsidRPr="005E0E27">
        <w:rPr>
          <w:szCs w:val="22"/>
          <w:lang w:val="de-DE"/>
        </w:rPr>
        <w:t>Boehringer Ingelheim International GmbH</w:t>
      </w:r>
    </w:p>
    <w:p w14:paraId="6929CAD8" w14:textId="77777777" w:rsidR="00B72C26" w:rsidRPr="005E0E27" w:rsidRDefault="001447AA" w:rsidP="00342791">
      <w:pPr>
        <w:keepNext/>
        <w:widowControl w:val="0"/>
        <w:rPr>
          <w:szCs w:val="22"/>
          <w:lang w:val="de-DE"/>
        </w:rPr>
      </w:pPr>
      <w:r w:rsidRPr="005E0E27">
        <w:rPr>
          <w:szCs w:val="22"/>
          <w:lang w:val="de-DE"/>
        </w:rPr>
        <w:t>Binger Str. 173</w:t>
      </w:r>
    </w:p>
    <w:p w14:paraId="0357A254" w14:textId="77777777" w:rsidR="008E652C" w:rsidRPr="00D7486F" w:rsidRDefault="001447AA" w:rsidP="00342791">
      <w:pPr>
        <w:keepNext/>
        <w:widowControl w:val="0"/>
        <w:rPr>
          <w:szCs w:val="22"/>
          <w:lang w:val="de-DE"/>
        </w:rPr>
      </w:pPr>
      <w:r w:rsidRPr="00D7486F">
        <w:rPr>
          <w:szCs w:val="22"/>
          <w:lang w:val="de-DE"/>
        </w:rPr>
        <w:t>55216 Ingelheim am Rhein</w:t>
      </w:r>
    </w:p>
    <w:p w14:paraId="53FB2C88" w14:textId="77777777" w:rsidR="008E652C" w:rsidRPr="00CA1A91" w:rsidRDefault="001447AA" w:rsidP="00342791">
      <w:pPr>
        <w:widowControl w:val="0"/>
        <w:rPr>
          <w:szCs w:val="22"/>
        </w:rPr>
      </w:pPr>
      <w:r w:rsidRPr="00CA1A91">
        <w:rPr>
          <w:szCs w:val="22"/>
        </w:rPr>
        <w:t>Niemcy</w:t>
      </w:r>
    </w:p>
    <w:p w14:paraId="65E84A33" w14:textId="77777777" w:rsidR="001F0F42" w:rsidRPr="00CA1A91" w:rsidRDefault="001F0F42" w:rsidP="00342791">
      <w:pPr>
        <w:widowControl w:val="0"/>
        <w:ind w:left="567" w:hanging="567"/>
        <w:rPr>
          <w:szCs w:val="22"/>
        </w:rPr>
      </w:pPr>
    </w:p>
    <w:p w14:paraId="1B737CD7" w14:textId="77777777" w:rsidR="00F06D00" w:rsidRPr="00CA1A91" w:rsidRDefault="00F06D00" w:rsidP="00342791">
      <w:pPr>
        <w:widowControl w:val="0"/>
        <w:ind w:left="567" w:hanging="567"/>
        <w:rPr>
          <w:szCs w:val="22"/>
        </w:rPr>
      </w:pPr>
    </w:p>
    <w:p w14:paraId="388916AD" w14:textId="77777777" w:rsidR="008E652C" w:rsidRPr="00CA1A91" w:rsidRDefault="001447AA" w:rsidP="00342791">
      <w:pPr>
        <w:keepNext/>
        <w:widowControl w:val="0"/>
        <w:ind w:left="567" w:hanging="567"/>
        <w:rPr>
          <w:b/>
          <w:szCs w:val="22"/>
        </w:rPr>
      </w:pPr>
      <w:r w:rsidRPr="00CA1A91">
        <w:rPr>
          <w:b/>
          <w:szCs w:val="22"/>
        </w:rPr>
        <w:t>8.</w:t>
      </w:r>
      <w:r w:rsidRPr="00CA1A91">
        <w:rPr>
          <w:b/>
          <w:szCs w:val="22"/>
        </w:rPr>
        <w:tab/>
        <w:t>NUMERY POZWOLEŃ NA DOPUSZCZENIE DO OBROTU</w:t>
      </w:r>
    </w:p>
    <w:p w14:paraId="7E37CB21" w14:textId="77777777" w:rsidR="008E652C" w:rsidRPr="00CA1A91" w:rsidRDefault="008E652C" w:rsidP="00342791">
      <w:pPr>
        <w:keepNext/>
        <w:widowControl w:val="0"/>
        <w:rPr>
          <w:szCs w:val="22"/>
        </w:rPr>
      </w:pPr>
    </w:p>
    <w:p w14:paraId="3D789A7D" w14:textId="77777777" w:rsidR="008E652C" w:rsidRPr="00D7486F" w:rsidRDefault="001447AA" w:rsidP="00B965BB">
      <w:pPr>
        <w:widowControl w:val="0"/>
        <w:rPr>
          <w:szCs w:val="22"/>
          <w:lang w:val="pt-PT"/>
        </w:rPr>
      </w:pPr>
      <w:r w:rsidRPr="00D7486F">
        <w:rPr>
          <w:szCs w:val="22"/>
          <w:lang w:val="pt-PT"/>
        </w:rPr>
        <w:t>EU/1/08/442/005</w:t>
      </w:r>
    </w:p>
    <w:p w14:paraId="56CB7DA8" w14:textId="77777777" w:rsidR="008E652C" w:rsidRPr="00D7486F" w:rsidRDefault="001447AA" w:rsidP="00B965BB">
      <w:pPr>
        <w:widowControl w:val="0"/>
        <w:rPr>
          <w:szCs w:val="22"/>
          <w:lang w:val="pt-PT"/>
        </w:rPr>
      </w:pPr>
      <w:r w:rsidRPr="00D7486F">
        <w:rPr>
          <w:szCs w:val="22"/>
          <w:lang w:val="pt-PT"/>
        </w:rPr>
        <w:t>EU/1/08/442/006</w:t>
      </w:r>
    </w:p>
    <w:p w14:paraId="57A08479" w14:textId="77777777" w:rsidR="008E652C" w:rsidRPr="00D7486F" w:rsidRDefault="001447AA" w:rsidP="00B965BB">
      <w:pPr>
        <w:widowControl w:val="0"/>
        <w:rPr>
          <w:szCs w:val="22"/>
          <w:lang w:val="pt-PT"/>
        </w:rPr>
      </w:pPr>
      <w:r w:rsidRPr="00D7486F">
        <w:rPr>
          <w:szCs w:val="22"/>
          <w:lang w:val="pt-PT"/>
        </w:rPr>
        <w:t>EU/1/08/442/007</w:t>
      </w:r>
    </w:p>
    <w:p w14:paraId="44070C1E" w14:textId="77777777" w:rsidR="008E652C" w:rsidRPr="00D7486F" w:rsidRDefault="001447AA" w:rsidP="00B965BB">
      <w:pPr>
        <w:widowControl w:val="0"/>
        <w:rPr>
          <w:szCs w:val="22"/>
          <w:lang w:val="pt-PT"/>
        </w:rPr>
      </w:pPr>
      <w:r w:rsidRPr="00D7486F">
        <w:rPr>
          <w:szCs w:val="22"/>
          <w:lang w:val="pt-PT"/>
        </w:rPr>
        <w:t>EU/1/08/442/008</w:t>
      </w:r>
    </w:p>
    <w:p w14:paraId="5D68C5E5" w14:textId="77777777" w:rsidR="008E652C" w:rsidRPr="00D7486F" w:rsidRDefault="001447AA" w:rsidP="00B965BB">
      <w:pPr>
        <w:widowControl w:val="0"/>
        <w:rPr>
          <w:szCs w:val="22"/>
          <w:lang w:val="pt-PT"/>
        </w:rPr>
      </w:pPr>
      <w:r w:rsidRPr="00D7486F">
        <w:rPr>
          <w:szCs w:val="22"/>
          <w:lang w:val="pt-PT"/>
        </w:rPr>
        <w:t>EU/1/08/442/014</w:t>
      </w:r>
    </w:p>
    <w:p w14:paraId="177CCAB8" w14:textId="77777777" w:rsidR="00006302" w:rsidRPr="00CA1A91" w:rsidRDefault="001447AA" w:rsidP="00B965BB">
      <w:pPr>
        <w:widowControl w:val="0"/>
        <w:rPr>
          <w:szCs w:val="22"/>
        </w:rPr>
      </w:pPr>
      <w:r w:rsidRPr="00CA1A91">
        <w:rPr>
          <w:szCs w:val="22"/>
        </w:rPr>
        <w:t>EU/1/08/442/015</w:t>
      </w:r>
    </w:p>
    <w:p w14:paraId="2979B73B" w14:textId="77777777" w:rsidR="002454C2" w:rsidRPr="00CA1A91" w:rsidRDefault="001447AA" w:rsidP="00B965BB">
      <w:pPr>
        <w:widowControl w:val="0"/>
        <w:rPr>
          <w:szCs w:val="22"/>
        </w:rPr>
      </w:pPr>
      <w:r w:rsidRPr="00CA1A91">
        <w:rPr>
          <w:szCs w:val="22"/>
        </w:rPr>
        <w:t>EU/1/08/442/018</w:t>
      </w:r>
    </w:p>
    <w:p w14:paraId="3D7729BA" w14:textId="77777777" w:rsidR="008E652C" w:rsidRPr="00CA1A91" w:rsidRDefault="008E652C" w:rsidP="00342791">
      <w:pPr>
        <w:widowControl w:val="0"/>
        <w:rPr>
          <w:szCs w:val="22"/>
        </w:rPr>
      </w:pPr>
    </w:p>
    <w:p w14:paraId="1F888F80" w14:textId="77777777" w:rsidR="008E652C" w:rsidRPr="00CA1A91" w:rsidRDefault="008E652C" w:rsidP="00342791">
      <w:pPr>
        <w:widowControl w:val="0"/>
        <w:ind w:left="567" w:hanging="567"/>
        <w:rPr>
          <w:szCs w:val="22"/>
        </w:rPr>
      </w:pPr>
    </w:p>
    <w:p w14:paraId="54F5ED8D" w14:textId="77777777" w:rsidR="008E652C" w:rsidRPr="00CA1A91" w:rsidRDefault="001447AA" w:rsidP="00342791">
      <w:pPr>
        <w:keepNext/>
        <w:widowControl w:val="0"/>
        <w:ind w:left="567" w:hanging="567"/>
        <w:rPr>
          <w:szCs w:val="22"/>
        </w:rPr>
      </w:pPr>
      <w:r w:rsidRPr="00CA1A91">
        <w:rPr>
          <w:b/>
          <w:szCs w:val="22"/>
        </w:rPr>
        <w:t>9.</w:t>
      </w:r>
      <w:r w:rsidRPr="00CA1A91">
        <w:rPr>
          <w:b/>
          <w:szCs w:val="22"/>
        </w:rPr>
        <w:tab/>
        <w:t>DATA WYDANIA PIERWSZEGO POZWOLENIA NA DOPUSZCZENIE DO OBROTU I DATA PRZEDŁUŻENIA POZWOLENIA</w:t>
      </w:r>
    </w:p>
    <w:p w14:paraId="79A72212" w14:textId="77777777" w:rsidR="008E652C" w:rsidRPr="00CA1A91" w:rsidRDefault="008E652C" w:rsidP="00342791">
      <w:pPr>
        <w:keepNext/>
        <w:widowControl w:val="0"/>
        <w:rPr>
          <w:szCs w:val="22"/>
        </w:rPr>
      </w:pPr>
    </w:p>
    <w:p w14:paraId="1BD3034E" w14:textId="1F4BB6FF" w:rsidR="008E652C" w:rsidRPr="00CA1A91" w:rsidRDefault="001447AA" w:rsidP="00342791">
      <w:pPr>
        <w:keepNext/>
        <w:widowControl w:val="0"/>
        <w:rPr>
          <w:szCs w:val="22"/>
        </w:rPr>
      </w:pPr>
      <w:r w:rsidRPr="00CA1A91">
        <w:rPr>
          <w:szCs w:val="22"/>
        </w:rPr>
        <w:t>Data wydania pierwszego pozwolenia na dopuszczenie do obrotu: 18</w:t>
      </w:r>
      <w:r w:rsidR="00CE0888" w:rsidRPr="00CA1A91">
        <w:rPr>
          <w:szCs w:val="22"/>
        </w:rPr>
        <w:t> </w:t>
      </w:r>
      <w:r w:rsidRPr="00CA1A91">
        <w:rPr>
          <w:szCs w:val="22"/>
        </w:rPr>
        <w:t>marca</w:t>
      </w:r>
      <w:r w:rsidR="00CE0888" w:rsidRPr="00CA1A91">
        <w:rPr>
          <w:szCs w:val="22"/>
        </w:rPr>
        <w:t> </w:t>
      </w:r>
      <w:r w:rsidRPr="00CA1A91">
        <w:rPr>
          <w:szCs w:val="22"/>
        </w:rPr>
        <w:t>2008</w:t>
      </w:r>
    </w:p>
    <w:p w14:paraId="09327712" w14:textId="4FAE5497" w:rsidR="00355452" w:rsidRPr="00CA1A91" w:rsidRDefault="001447AA" w:rsidP="00342791">
      <w:pPr>
        <w:widowControl w:val="0"/>
        <w:rPr>
          <w:szCs w:val="22"/>
        </w:rPr>
      </w:pPr>
      <w:r w:rsidRPr="00CA1A91">
        <w:rPr>
          <w:szCs w:val="22"/>
        </w:rPr>
        <w:t>Data ostatniego przedłużenia pozwolenia: 08</w:t>
      </w:r>
      <w:r w:rsidR="00CE0888" w:rsidRPr="00CA1A91">
        <w:rPr>
          <w:szCs w:val="22"/>
        </w:rPr>
        <w:t> </w:t>
      </w:r>
      <w:r w:rsidRPr="00CA1A91">
        <w:rPr>
          <w:szCs w:val="22"/>
        </w:rPr>
        <w:t>stycznia</w:t>
      </w:r>
      <w:r w:rsidR="00107355" w:rsidRPr="00CA1A91">
        <w:rPr>
          <w:szCs w:val="22"/>
        </w:rPr>
        <w:t> </w:t>
      </w:r>
      <w:r w:rsidRPr="00CA1A91">
        <w:rPr>
          <w:szCs w:val="22"/>
        </w:rPr>
        <w:t>2018</w:t>
      </w:r>
    </w:p>
    <w:p w14:paraId="700E95B3" w14:textId="77777777" w:rsidR="008E652C" w:rsidRPr="00CA1A91" w:rsidRDefault="008E652C" w:rsidP="00342791">
      <w:pPr>
        <w:widowControl w:val="0"/>
        <w:ind w:left="567" w:hanging="567"/>
        <w:rPr>
          <w:szCs w:val="22"/>
        </w:rPr>
      </w:pPr>
    </w:p>
    <w:p w14:paraId="7A91DBA6" w14:textId="77777777" w:rsidR="008E652C" w:rsidRPr="00CA1A91" w:rsidRDefault="008E652C" w:rsidP="00342791">
      <w:pPr>
        <w:widowControl w:val="0"/>
        <w:ind w:left="567" w:hanging="567"/>
        <w:rPr>
          <w:szCs w:val="22"/>
        </w:rPr>
      </w:pPr>
    </w:p>
    <w:p w14:paraId="48A47799" w14:textId="77777777" w:rsidR="008E652C" w:rsidRPr="00CA1A91" w:rsidRDefault="001447AA" w:rsidP="00CE0888">
      <w:pPr>
        <w:keepNext/>
        <w:keepLines/>
        <w:widowControl w:val="0"/>
        <w:ind w:left="567" w:hanging="567"/>
        <w:rPr>
          <w:b/>
          <w:szCs w:val="22"/>
        </w:rPr>
      </w:pPr>
      <w:r w:rsidRPr="00CA1A91">
        <w:rPr>
          <w:b/>
          <w:szCs w:val="22"/>
        </w:rPr>
        <w:lastRenderedPageBreak/>
        <w:t>10.</w:t>
      </w:r>
      <w:r w:rsidRPr="00CA1A91">
        <w:rPr>
          <w:b/>
          <w:szCs w:val="22"/>
        </w:rPr>
        <w:tab/>
        <w:t>DATA ZATWIERDZENIA LUB CZĘŚCIOWEJ ZMIANY TEKSTU CHARAKTERYSTYKI PRODUKTU LECZNICZEGO</w:t>
      </w:r>
    </w:p>
    <w:p w14:paraId="688D1201" w14:textId="77777777" w:rsidR="008E652C" w:rsidRPr="00CA1A91" w:rsidRDefault="008E652C" w:rsidP="00342791">
      <w:pPr>
        <w:keepNext/>
        <w:widowControl w:val="0"/>
        <w:rPr>
          <w:szCs w:val="22"/>
        </w:rPr>
      </w:pPr>
    </w:p>
    <w:p w14:paraId="06F8A003" w14:textId="77777777" w:rsidR="008E652C" w:rsidRPr="00CA1A91" w:rsidRDefault="001447AA" w:rsidP="00B965BB">
      <w:pPr>
        <w:widowControl w:val="0"/>
        <w:rPr>
          <w:szCs w:val="22"/>
        </w:rPr>
      </w:pPr>
      <w:r w:rsidRPr="00CA1A91">
        <w:rPr>
          <w:szCs w:val="22"/>
        </w:rPr>
        <w:t xml:space="preserve">Szczegółowe informacje o tym produkcie leczniczym są dostępne na stronie internetowej Europejskiej Agencji Leków </w:t>
      </w:r>
      <w:hyperlink r:id="rId15" w:history="1">
        <w:r w:rsidRPr="00CA1A91">
          <w:rPr>
            <w:rStyle w:val="Hyperlink"/>
            <w:color w:val="auto"/>
            <w:szCs w:val="22"/>
          </w:rPr>
          <w:t>http://www.ema.europa.eu/</w:t>
        </w:r>
      </w:hyperlink>
      <w:r w:rsidRPr="00CA1A91">
        <w:rPr>
          <w:szCs w:val="22"/>
        </w:rPr>
        <w:t>.</w:t>
      </w:r>
    </w:p>
    <w:p w14:paraId="0B1F38EF" w14:textId="77777777" w:rsidR="008E652C" w:rsidRPr="00CA1A91" w:rsidRDefault="001447AA" w:rsidP="00B965BB">
      <w:pPr>
        <w:keepNext/>
        <w:widowControl w:val="0"/>
        <w:ind w:left="567" w:hanging="567"/>
        <w:rPr>
          <w:szCs w:val="22"/>
        </w:rPr>
      </w:pPr>
      <w:r w:rsidRPr="00CA1A91">
        <w:rPr>
          <w:szCs w:val="22"/>
        </w:rPr>
        <w:br w:type="page"/>
      </w:r>
      <w:r w:rsidRPr="00CA1A91">
        <w:rPr>
          <w:b/>
          <w:szCs w:val="22"/>
        </w:rPr>
        <w:lastRenderedPageBreak/>
        <w:t>1.</w:t>
      </w:r>
      <w:r w:rsidRPr="00CA1A91">
        <w:rPr>
          <w:b/>
          <w:szCs w:val="22"/>
        </w:rPr>
        <w:tab/>
        <w:t>NAZWA PRODUKTU LECZNICZEGO</w:t>
      </w:r>
    </w:p>
    <w:p w14:paraId="47D7D1E3" w14:textId="77777777" w:rsidR="008E652C" w:rsidRPr="00CA1A91" w:rsidRDefault="008E652C" w:rsidP="00B965BB">
      <w:pPr>
        <w:keepNext/>
        <w:widowControl w:val="0"/>
        <w:rPr>
          <w:szCs w:val="22"/>
        </w:rPr>
      </w:pPr>
    </w:p>
    <w:p w14:paraId="3D9BB99F" w14:textId="77777777" w:rsidR="008E652C" w:rsidRPr="00CA1A91" w:rsidRDefault="001447AA" w:rsidP="00342791">
      <w:pPr>
        <w:widowControl w:val="0"/>
        <w:rPr>
          <w:szCs w:val="22"/>
        </w:rPr>
      </w:pPr>
      <w:r w:rsidRPr="00CA1A91">
        <w:rPr>
          <w:szCs w:val="22"/>
        </w:rPr>
        <w:t>Pradaxa 150 mg, kapsułki twarde</w:t>
      </w:r>
    </w:p>
    <w:p w14:paraId="1A2CDF88" w14:textId="77777777" w:rsidR="008E652C" w:rsidRPr="00CA1A91" w:rsidRDefault="008E652C" w:rsidP="00342791">
      <w:pPr>
        <w:widowControl w:val="0"/>
        <w:rPr>
          <w:szCs w:val="22"/>
        </w:rPr>
      </w:pPr>
    </w:p>
    <w:p w14:paraId="468824EB" w14:textId="77777777" w:rsidR="008E652C" w:rsidRPr="00CA1A91" w:rsidRDefault="008E652C" w:rsidP="00342791">
      <w:pPr>
        <w:widowControl w:val="0"/>
        <w:rPr>
          <w:szCs w:val="22"/>
        </w:rPr>
      </w:pPr>
    </w:p>
    <w:p w14:paraId="6FFD3445" w14:textId="77777777" w:rsidR="008E652C" w:rsidRPr="00CA1A91" w:rsidRDefault="001447AA" w:rsidP="00B965BB">
      <w:pPr>
        <w:keepNext/>
        <w:widowControl w:val="0"/>
        <w:ind w:left="567" w:hanging="567"/>
        <w:rPr>
          <w:szCs w:val="22"/>
        </w:rPr>
      </w:pPr>
      <w:r w:rsidRPr="00CA1A91">
        <w:rPr>
          <w:b/>
          <w:szCs w:val="22"/>
        </w:rPr>
        <w:t>2.</w:t>
      </w:r>
      <w:r w:rsidRPr="00CA1A91">
        <w:rPr>
          <w:b/>
          <w:szCs w:val="22"/>
        </w:rPr>
        <w:tab/>
        <w:t>SKŁAD JAKOŚCIOWY I ILOŚCIOWY</w:t>
      </w:r>
    </w:p>
    <w:p w14:paraId="5FCB204B" w14:textId="77777777" w:rsidR="008E652C" w:rsidRPr="00CA1A91" w:rsidRDefault="008E652C" w:rsidP="00B965BB">
      <w:pPr>
        <w:keepNext/>
        <w:widowControl w:val="0"/>
        <w:rPr>
          <w:i/>
          <w:szCs w:val="22"/>
          <w:u w:val="single"/>
        </w:rPr>
      </w:pPr>
    </w:p>
    <w:p w14:paraId="0EA2C660" w14:textId="6DF00D9A" w:rsidR="008E652C" w:rsidRPr="00CA1A91" w:rsidRDefault="001447AA" w:rsidP="00342791">
      <w:pPr>
        <w:widowControl w:val="0"/>
        <w:rPr>
          <w:szCs w:val="22"/>
        </w:rPr>
      </w:pPr>
      <w:r w:rsidRPr="00CA1A91">
        <w:rPr>
          <w:szCs w:val="22"/>
        </w:rPr>
        <w:t xml:space="preserve">Każda kapsułka twarda zawiera 150 mg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(w postaci mezylanu).</w:t>
      </w:r>
    </w:p>
    <w:p w14:paraId="15A0FE49" w14:textId="77777777" w:rsidR="008E652C" w:rsidRPr="00CA1A91" w:rsidRDefault="008E652C" w:rsidP="00342791">
      <w:pPr>
        <w:widowControl w:val="0"/>
        <w:jc w:val="both"/>
        <w:rPr>
          <w:szCs w:val="22"/>
        </w:rPr>
      </w:pPr>
    </w:p>
    <w:p w14:paraId="5C47ECD7" w14:textId="77777777" w:rsidR="008E652C" w:rsidRPr="00CA1A91" w:rsidRDefault="001447AA" w:rsidP="00342791">
      <w:pPr>
        <w:widowControl w:val="0"/>
        <w:autoSpaceDE w:val="0"/>
        <w:autoSpaceDN w:val="0"/>
        <w:adjustRightInd w:val="0"/>
        <w:rPr>
          <w:szCs w:val="22"/>
        </w:rPr>
      </w:pPr>
      <w:r w:rsidRPr="00CA1A91">
        <w:rPr>
          <w:szCs w:val="22"/>
        </w:rPr>
        <w:t>Pełny wykaz substancji pomocniczych, patrz punkt 6.1.</w:t>
      </w:r>
    </w:p>
    <w:p w14:paraId="4E55E865" w14:textId="77777777" w:rsidR="008E652C" w:rsidRPr="00CA1A91" w:rsidRDefault="008E652C" w:rsidP="00342791">
      <w:pPr>
        <w:widowControl w:val="0"/>
        <w:jc w:val="both"/>
        <w:rPr>
          <w:szCs w:val="22"/>
        </w:rPr>
      </w:pPr>
    </w:p>
    <w:p w14:paraId="50C140EF" w14:textId="77777777" w:rsidR="008E652C" w:rsidRPr="00CA1A91" w:rsidRDefault="008E652C" w:rsidP="00342791">
      <w:pPr>
        <w:widowControl w:val="0"/>
        <w:jc w:val="both"/>
        <w:rPr>
          <w:szCs w:val="22"/>
        </w:rPr>
      </w:pPr>
    </w:p>
    <w:p w14:paraId="20E4ED4A" w14:textId="77777777" w:rsidR="008E652C" w:rsidRPr="00CA1A91" w:rsidRDefault="001447AA" w:rsidP="00B965BB">
      <w:pPr>
        <w:keepNext/>
        <w:widowControl w:val="0"/>
        <w:ind w:left="567" w:hanging="567"/>
        <w:rPr>
          <w:caps/>
          <w:szCs w:val="22"/>
        </w:rPr>
      </w:pPr>
      <w:r w:rsidRPr="00CA1A91">
        <w:rPr>
          <w:b/>
          <w:szCs w:val="22"/>
        </w:rPr>
        <w:t>3.</w:t>
      </w:r>
      <w:r w:rsidRPr="00CA1A91">
        <w:rPr>
          <w:b/>
          <w:szCs w:val="22"/>
        </w:rPr>
        <w:tab/>
        <w:t>POSTAĆ FARMACEUTYCZNA</w:t>
      </w:r>
    </w:p>
    <w:p w14:paraId="096FE8E8" w14:textId="77777777" w:rsidR="008E652C" w:rsidRPr="00CA1A91" w:rsidRDefault="008E652C" w:rsidP="00B965BB">
      <w:pPr>
        <w:keepNext/>
        <w:widowControl w:val="0"/>
        <w:rPr>
          <w:szCs w:val="22"/>
        </w:rPr>
      </w:pPr>
    </w:p>
    <w:p w14:paraId="2546C887" w14:textId="77777777" w:rsidR="008E652C" w:rsidRPr="00CA1A91" w:rsidRDefault="001447AA" w:rsidP="00342791">
      <w:pPr>
        <w:widowControl w:val="0"/>
        <w:autoSpaceDE w:val="0"/>
        <w:autoSpaceDN w:val="0"/>
        <w:adjustRightInd w:val="0"/>
        <w:rPr>
          <w:rFonts w:eastAsia="MS Mincho"/>
          <w:szCs w:val="22"/>
        </w:rPr>
      </w:pPr>
      <w:r w:rsidRPr="00CA1A91">
        <w:rPr>
          <w:szCs w:val="22"/>
        </w:rPr>
        <w:t>Kapsułka twarda.</w:t>
      </w:r>
    </w:p>
    <w:p w14:paraId="27879805" w14:textId="77777777" w:rsidR="008E652C" w:rsidRPr="00CA1A91" w:rsidRDefault="008E652C" w:rsidP="00342791">
      <w:pPr>
        <w:widowControl w:val="0"/>
        <w:autoSpaceDE w:val="0"/>
        <w:autoSpaceDN w:val="0"/>
        <w:adjustRightInd w:val="0"/>
        <w:rPr>
          <w:rFonts w:eastAsia="MS Mincho"/>
          <w:szCs w:val="22"/>
          <w:lang w:eastAsia="ja-JP"/>
        </w:rPr>
      </w:pPr>
    </w:p>
    <w:p w14:paraId="17DFBB68" w14:textId="2D46CA9A" w:rsidR="008E652C" w:rsidRPr="00CA1A91" w:rsidRDefault="001447AA" w:rsidP="00342791">
      <w:pPr>
        <w:widowControl w:val="0"/>
        <w:rPr>
          <w:szCs w:val="22"/>
        </w:rPr>
      </w:pPr>
      <w:r w:rsidRPr="00CA1A91">
        <w:rPr>
          <w:szCs w:val="22"/>
        </w:rPr>
        <w:t>Kapsułki z jasnoniebieskim, nieprzezroczystym wieczkiem i białym, nieprzezroczystym korpusem rozmiaru 0 (około 22 </w:t>
      </w:r>
      <w:r w:rsidR="003A56B9" w:rsidRPr="005E0E27">
        <w:t>×</w:t>
      </w:r>
      <w:r w:rsidRPr="00CA1A91">
        <w:rPr>
          <w:szCs w:val="22"/>
        </w:rPr>
        <w:t> 8 mm), wypełnione żółtawymi peletkami. Na wieczku znajduje się nadrukowane logo firmy Boehringer Ingelheim, na korpusie kod „R150”.</w:t>
      </w:r>
    </w:p>
    <w:p w14:paraId="7D25321C" w14:textId="77777777" w:rsidR="008E652C" w:rsidRPr="00CA1A91" w:rsidRDefault="008E652C" w:rsidP="00342791">
      <w:pPr>
        <w:widowControl w:val="0"/>
        <w:jc w:val="both"/>
        <w:rPr>
          <w:szCs w:val="22"/>
        </w:rPr>
      </w:pPr>
    </w:p>
    <w:p w14:paraId="17005842" w14:textId="77777777" w:rsidR="008E652C" w:rsidRPr="00CA1A91" w:rsidRDefault="008E652C" w:rsidP="00342791">
      <w:pPr>
        <w:widowControl w:val="0"/>
        <w:jc w:val="both"/>
        <w:rPr>
          <w:szCs w:val="22"/>
        </w:rPr>
      </w:pPr>
    </w:p>
    <w:p w14:paraId="034687AA" w14:textId="77777777" w:rsidR="008E652C" w:rsidRPr="00CA1A91" w:rsidRDefault="001447AA" w:rsidP="00B965BB">
      <w:pPr>
        <w:keepNext/>
        <w:widowControl w:val="0"/>
        <w:ind w:left="567" w:hanging="567"/>
        <w:rPr>
          <w:caps/>
          <w:szCs w:val="22"/>
        </w:rPr>
      </w:pPr>
      <w:r w:rsidRPr="00CA1A91">
        <w:rPr>
          <w:b/>
          <w:caps/>
          <w:szCs w:val="22"/>
        </w:rPr>
        <w:t>4.</w:t>
      </w:r>
      <w:r w:rsidRPr="00CA1A91">
        <w:rPr>
          <w:b/>
          <w:caps/>
          <w:szCs w:val="22"/>
        </w:rPr>
        <w:tab/>
        <w:t>SZCZEGÓŁOWE DANE KLINICZNE</w:t>
      </w:r>
    </w:p>
    <w:p w14:paraId="43CF3443" w14:textId="77777777" w:rsidR="008E652C" w:rsidRPr="00CA1A91" w:rsidRDefault="008E652C" w:rsidP="00B965BB">
      <w:pPr>
        <w:keepNext/>
        <w:widowControl w:val="0"/>
        <w:rPr>
          <w:szCs w:val="22"/>
        </w:rPr>
      </w:pPr>
    </w:p>
    <w:p w14:paraId="7F14CE52" w14:textId="77777777" w:rsidR="008E652C" w:rsidRPr="00CA1A91" w:rsidRDefault="001447AA" w:rsidP="00B965BB">
      <w:pPr>
        <w:keepNext/>
        <w:widowControl w:val="0"/>
        <w:ind w:left="567" w:hanging="567"/>
        <w:rPr>
          <w:szCs w:val="22"/>
        </w:rPr>
      </w:pPr>
      <w:r w:rsidRPr="00CA1A91">
        <w:rPr>
          <w:b/>
          <w:szCs w:val="22"/>
        </w:rPr>
        <w:t>4.1</w:t>
      </w:r>
      <w:r w:rsidRPr="00CA1A91">
        <w:rPr>
          <w:b/>
          <w:szCs w:val="22"/>
        </w:rPr>
        <w:tab/>
        <w:t>Wskazania do stosowania</w:t>
      </w:r>
    </w:p>
    <w:p w14:paraId="5C3C2AC8" w14:textId="77777777" w:rsidR="008E652C" w:rsidRPr="00CA1A91" w:rsidRDefault="008E652C" w:rsidP="00B965BB">
      <w:pPr>
        <w:keepNext/>
        <w:widowControl w:val="0"/>
        <w:rPr>
          <w:bCs/>
          <w:iCs/>
          <w:szCs w:val="22"/>
        </w:rPr>
      </w:pPr>
    </w:p>
    <w:p w14:paraId="0B421267" w14:textId="7D5BCA60" w:rsidR="00A61F18" w:rsidRPr="00CA1A91" w:rsidRDefault="001447AA" w:rsidP="00342791">
      <w:pPr>
        <w:widowControl w:val="0"/>
        <w:rPr>
          <w:szCs w:val="22"/>
        </w:rPr>
      </w:pPr>
      <w:r w:rsidRPr="00CA1A91">
        <w:rPr>
          <w:szCs w:val="22"/>
        </w:rPr>
        <w:t>Prewencja udarów i zatorowości systemowej u dorosłych pacjentów z niezastawkowym migotaniem przedsionków (ang. NVAF</w:t>
      </w:r>
      <w:r w:rsidR="00CE4C31" w:rsidRPr="00CA1A91">
        <w:rPr>
          <w:szCs w:val="22"/>
        </w:rPr>
        <w:t xml:space="preserve"> – </w:t>
      </w:r>
      <w:r w:rsidRPr="00CA1A91">
        <w:rPr>
          <w:szCs w:val="22"/>
        </w:rPr>
        <w:t>non-valvular atrial fibrillation), z jednym lub więcej czynnikami ryzyka, takimi jak wcześniejszy udar lub przemijający atak niedokrwienny (ang. TIA</w:t>
      </w:r>
      <w:r w:rsidR="00CE4C31" w:rsidRPr="00CA1A91">
        <w:rPr>
          <w:szCs w:val="22"/>
        </w:rPr>
        <w:t xml:space="preserve"> – </w:t>
      </w:r>
      <w:r w:rsidRPr="00CA1A91">
        <w:rPr>
          <w:szCs w:val="22"/>
        </w:rPr>
        <w:t xml:space="preserve">transient ischemic attack); wiek </w:t>
      </w:r>
      <w:r w:rsidR="00CA4AC0" w:rsidRPr="00CA1A91">
        <w:rPr>
          <w:szCs w:val="22"/>
        </w:rPr>
        <w:t>≥ </w:t>
      </w:r>
      <w:r w:rsidRPr="00CA1A91">
        <w:rPr>
          <w:szCs w:val="22"/>
        </w:rPr>
        <w:t>75 lat; niewydolność serca (klasa </w:t>
      </w:r>
      <w:r w:rsidR="00CA4AC0" w:rsidRPr="00CA1A91">
        <w:rPr>
          <w:szCs w:val="22"/>
        </w:rPr>
        <w:t>≥ </w:t>
      </w:r>
      <w:r w:rsidRPr="00CA1A91">
        <w:rPr>
          <w:szCs w:val="22"/>
        </w:rPr>
        <w:t>II wg NYHA); cukrzyca; nadciśnienie tętnicze.</w:t>
      </w:r>
    </w:p>
    <w:p w14:paraId="00C8A16F" w14:textId="77777777" w:rsidR="008E652C" w:rsidRPr="00CA1A91" w:rsidRDefault="008E652C" w:rsidP="00342791">
      <w:pPr>
        <w:widowControl w:val="0"/>
        <w:rPr>
          <w:szCs w:val="22"/>
        </w:rPr>
      </w:pPr>
    </w:p>
    <w:p w14:paraId="6C334B54" w14:textId="6ACEAEAF" w:rsidR="00C67F1D" w:rsidRPr="00CA1A91" w:rsidRDefault="001447AA" w:rsidP="00342791">
      <w:pPr>
        <w:pStyle w:val="CSText"/>
        <w:widowControl w:val="0"/>
        <w:rPr>
          <w:sz w:val="22"/>
          <w:szCs w:val="22"/>
        </w:rPr>
      </w:pPr>
      <w:r w:rsidRPr="00CA1A91">
        <w:rPr>
          <w:sz w:val="22"/>
          <w:szCs w:val="22"/>
        </w:rPr>
        <w:t>Leczenie zakrzepicy żył głębokich (ZŻG) i zatorowości płucnej (ZP) oraz prewencja nawrotów ZŻG i ZP u dorosłych.</w:t>
      </w:r>
    </w:p>
    <w:p w14:paraId="2ACF1468" w14:textId="77777777" w:rsidR="008B60BE" w:rsidRPr="00CA1A91" w:rsidRDefault="008B60BE" w:rsidP="00342791">
      <w:pPr>
        <w:widowControl w:val="0"/>
        <w:rPr>
          <w:szCs w:val="22"/>
        </w:rPr>
      </w:pPr>
    </w:p>
    <w:p w14:paraId="654EA08D" w14:textId="0DDF6B04" w:rsidR="00AB489A" w:rsidRPr="00CA1A91" w:rsidRDefault="001447AA" w:rsidP="00342791">
      <w:pPr>
        <w:widowControl w:val="0"/>
        <w:rPr>
          <w:szCs w:val="22"/>
        </w:rPr>
      </w:pPr>
      <w:r w:rsidRPr="00CA1A91">
        <w:rPr>
          <w:szCs w:val="22"/>
        </w:rPr>
        <w:t xml:space="preserve">Leczenie </w:t>
      </w:r>
      <w:r w:rsidR="00CB42AB" w:rsidRPr="00CA1A91">
        <w:rPr>
          <w:szCs w:val="22"/>
        </w:rPr>
        <w:t>żylnej choroby zakrzepowo-zatorowej</w:t>
      </w:r>
      <w:r w:rsidR="00CE4C31" w:rsidRPr="00CA1A91">
        <w:rPr>
          <w:szCs w:val="22"/>
        </w:rPr>
        <w:t xml:space="preserve"> – </w:t>
      </w:r>
      <w:r w:rsidR="00CB42AB" w:rsidRPr="00CA1A91">
        <w:rPr>
          <w:szCs w:val="22"/>
        </w:rPr>
        <w:t>ŻChZZ</w:t>
      </w:r>
      <w:r w:rsidRPr="00CA1A91">
        <w:rPr>
          <w:szCs w:val="22"/>
        </w:rPr>
        <w:t xml:space="preserve"> (ang. VTE – venous thromboembolic events) i zapobieganie nawrotom </w:t>
      </w:r>
      <w:r w:rsidR="00CB42AB" w:rsidRPr="00CA1A91">
        <w:rPr>
          <w:szCs w:val="22"/>
        </w:rPr>
        <w:t>ŻChZZ</w:t>
      </w:r>
      <w:r w:rsidRPr="00CA1A91">
        <w:rPr>
          <w:szCs w:val="22"/>
        </w:rPr>
        <w:t xml:space="preserve"> u dzieci i młodzieży od </w:t>
      </w:r>
      <w:r w:rsidR="00437D37" w:rsidRPr="00CA1A91">
        <w:rPr>
          <w:szCs w:val="22"/>
        </w:rPr>
        <w:t>momentu, gdy dziecko potrafi połykać miękkie pokarmy,</w:t>
      </w:r>
      <w:r w:rsidRPr="00CA1A91">
        <w:rPr>
          <w:szCs w:val="22"/>
        </w:rPr>
        <w:t xml:space="preserve"> do wieku poniżej 18 lat.</w:t>
      </w:r>
    </w:p>
    <w:p w14:paraId="14721D5A" w14:textId="77777777" w:rsidR="00AB489A" w:rsidRPr="00CA1A91" w:rsidRDefault="00AB489A" w:rsidP="00342791">
      <w:pPr>
        <w:widowControl w:val="0"/>
        <w:rPr>
          <w:szCs w:val="22"/>
        </w:rPr>
      </w:pPr>
    </w:p>
    <w:p w14:paraId="3DBCCE28" w14:textId="77777777" w:rsidR="00266C52" w:rsidRPr="00CA1A91" w:rsidRDefault="00266C52" w:rsidP="00266C52">
      <w:pPr>
        <w:widowControl w:val="0"/>
        <w:rPr>
          <w:szCs w:val="22"/>
        </w:rPr>
      </w:pPr>
      <w:r w:rsidRPr="00CA1A91">
        <w:rPr>
          <w:szCs w:val="22"/>
        </w:rPr>
        <w:t>Postaci farmaceutyczne odpowiednie dla wieku, patrz punkt 4.2.</w:t>
      </w:r>
    </w:p>
    <w:p w14:paraId="0F3DA9E1" w14:textId="77777777" w:rsidR="00266C52" w:rsidRPr="00CA1A91" w:rsidRDefault="00266C52" w:rsidP="00266C52">
      <w:pPr>
        <w:widowControl w:val="0"/>
        <w:rPr>
          <w:szCs w:val="22"/>
        </w:rPr>
      </w:pPr>
    </w:p>
    <w:p w14:paraId="4BAACBF1" w14:textId="77777777" w:rsidR="00266C52" w:rsidRPr="00CA1A91" w:rsidRDefault="00266C52" w:rsidP="00266C52">
      <w:pPr>
        <w:keepNext/>
        <w:widowControl w:val="0"/>
        <w:ind w:left="567" w:hanging="567"/>
        <w:rPr>
          <w:b/>
          <w:szCs w:val="22"/>
        </w:rPr>
      </w:pPr>
      <w:r w:rsidRPr="00CA1A91">
        <w:rPr>
          <w:b/>
          <w:szCs w:val="22"/>
        </w:rPr>
        <w:t>4.2</w:t>
      </w:r>
      <w:r w:rsidRPr="00CA1A91">
        <w:rPr>
          <w:b/>
          <w:szCs w:val="22"/>
        </w:rPr>
        <w:tab/>
        <w:t>Dawkowanie i sposób podawania</w:t>
      </w:r>
    </w:p>
    <w:p w14:paraId="725EC705" w14:textId="77777777" w:rsidR="00266C52" w:rsidRPr="00CA1A91" w:rsidRDefault="00266C52" w:rsidP="00266C52">
      <w:pPr>
        <w:keepNext/>
        <w:widowControl w:val="0"/>
        <w:rPr>
          <w:szCs w:val="22"/>
        </w:rPr>
      </w:pPr>
    </w:p>
    <w:p w14:paraId="39060F4A" w14:textId="77777777" w:rsidR="00266C52" w:rsidRPr="00CA1A91" w:rsidRDefault="00266C52" w:rsidP="00266C52">
      <w:pPr>
        <w:keepNext/>
        <w:widowControl w:val="0"/>
        <w:rPr>
          <w:szCs w:val="22"/>
          <w:u w:val="single"/>
        </w:rPr>
      </w:pPr>
      <w:r w:rsidRPr="00CA1A91">
        <w:rPr>
          <w:szCs w:val="22"/>
          <w:u w:val="single"/>
        </w:rPr>
        <w:t>Dawkowanie</w:t>
      </w:r>
    </w:p>
    <w:p w14:paraId="3885691E" w14:textId="77777777" w:rsidR="00266C52" w:rsidRPr="005E0E27" w:rsidRDefault="00266C52" w:rsidP="00266C52">
      <w:pPr>
        <w:keepNext/>
        <w:widowControl w:val="0"/>
        <w:rPr>
          <w:bCs/>
          <w:szCs w:val="22"/>
        </w:rPr>
      </w:pPr>
    </w:p>
    <w:p w14:paraId="3FBAB004" w14:textId="77777777" w:rsidR="00266C52" w:rsidRPr="00CA1A91" w:rsidRDefault="00266C52" w:rsidP="00266C52">
      <w:pPr>
        <w:widowControl w:val="0"/>
        <w:rPr>
          <w:szCs w:val="22"/>
        </w:rPr>
      </w:pPr>
      <w:r w:rsidRPr="00CA1A91">
        <w:rPr>
          <w:szCs w:val="22"/>
        </w:rPr>
        <w:t>Produkt leczniczy Pradaxa w postaci kapsułek może być stosowany u dorosłych oraz dzieci i młodzieży w wieku 8 lat lub starszych, którzy potrafią połykać kapsułki w całości. Produkt leczniczy Pradaxa w postaci granulatu powlekanego może być stosowany u dzieci w wieku poniżej 12 lat od momentu, gdy dziecko potrafi połykać miękkie pokarmy.</w:t>
      </w:r>
    </w:p>
    <w:p w14:paraId="501AE72A" w14:textId="61A0D5E9" w:rsidR="00D159E7" w:rsidRPr="00CA1A91" w:rsidRDefault="00D159E7" w:rsidP="00342791">
      <w:pPr>
        <w:widowControl w:val="0"/>
        <w:rPr>
          <w:szCs w:val="22"/>
        </w:rPr>
      </w:pPr>
    </w:p>
    <w:p w14:paraId="642D353E" w14:textId="77324F36" w:rsidR="004819D2" w:rsidRPr="00CA1A91" w:rsidRDefault="001447AA" w:rsidP="00342791">
      <w:pPr>
        <w:widowControl w:val="0"/>
        <w:rPr>
          <w:b/>
          <w:szCs w:val="22"/>
        </w:rPr>
      </w:pPr>
      <w:r w:rsidRPr="00CA1A91">
        <w:rPr>
          <w:szCs w:val="22"/>
        </w:rPr>
        <w:t xml:space="preserve">W przypadku zmiany postaci farmaceutycznej może zaistnieć konieczność zmiany przepisanej dawki. Dawkę podaną w odpowiedniej tabeli dawkowania danej postaci farmaceutycznej należy przepisać na podstawie masy ciała </w:t>
      </w:r>
      <w:r w:rsidR="006557A7" w:rsidRPr="00CA1A91">
        <w:rPr>
          <w:szCs w:val="22"/>
        </w:rPr>
        <w:t xml:space="preserve">i wieku </w:t>
      </w:r>
      <w:r w:rsidRPr="00CA1A91">
        <w:rPr>
          <w:szCs w:val="22"/>
        </w:rPr>
        <w:t>dziecka.</w:t>
      </w:r>
    </w:p>
    <w:p w14:paraId="356075C6" w14:textId="77777777" w:rsidR="004819D2" w:rsidRPr="00CA1A91" w:rsidRDefault="004819D2" w:rsidP="00342791">
      <w:pPr>
        <w:widowControl w:val="0"/>
        <w:rPr>
          <w:b/>
          <w:szCs w:val="22"/>
        </w:rPr>
      </w:pPr>
    </w:p>
    <w:p w14:paraId="5092F622" w14:textId="77777777" w:rsidR="00D54F31" w:rsidRPr="00CA1A91" w:rsidRDefault="001447AA" w:rsidP="00342791">
      <w:pPr>
        <w:keepNext/>
        <w:widowControl w:val="0"/>
        <w:rPr>
          <w:b/>
          <w:i/>
          <w:szCs w:val="22"/>
          <w:u w:val="single"/>
        </w:rPr>
      </w:pPr>
      <w:r w:rsidRPr="00CA1A91">
        <w:rPr>
          <w:b/>
          <w:i/>
          <w:szCs w:val="22"/>
          <w:u w:val="single"/>
        </w:rPr>
        <w:t>Prewencja udarów i zatorowości systemowej u dorosłych pacjentów z NVAF z jednym lub więcej czynnikami ryzyka (SPAF – zapobieganie udarowi związanemu z migotaniem przedsionków)</w:t>
      </w:r>
    </w:p>
    <w:p w14:paraId="30F961F3" w14:textId="77777777" w:rsidR="00AE69EC" w:rsidRPr="00CA1A91" w:rsidRDefault="001447AA" w:rsidP="00342791">
      <w:pPr>
        <w:keepNext/>
        <w:widowControl w:val="0"/>
        <w:rPr>
          <w:b/>
          <w:i/>
          <w:szCs w:val="22"/>
          <w:u w:val="single"/>
        </w:rPr>
      </w:pPr>
      <w:r w:rsidRPr="00CA1A91">
        <w:rPr>
          <w:b/>
          <w:i/>
          <w:szCs w:val="22"/>
          <w:u w:val="single"/>
        </w:rPr>
        <w:t>Leczenie ZŻG i ZP oraz prewencja nawrotów ZŻG i ZP u dorosłych (ZŻG/ZP)</w:t>
      </w:r>
    </w:p>
    <w:p w14:paraId="6A2F7AD2" w14:textId="77777777" w:rsidR="00AE69EC" w:rsidRPr="00CA1A91" w:rsidRDefault="00AE69EC" w:rsidP="00342791">
      <w:pPr>
        <w:keepNext/>
        <w:widowControl w:val="0"/>
        <w:rPr>
          <w:szCs w:val="22"/>
        </w:rPr>
      </w:pPr>
    </w:p>
    <w:p w14:paraId="3A87B86F" w14:textId="668C2481" w:rsidR="00AE69EC" w:rsidRPr="00CA1A91" w:rsidRDefault="001447AA" w:rsidP="00342791">
      <w:pPr>
        <w:widowControl w:val="0"/>
        <w:rPr>
          <w:szCs w:val="22"/>
        </w:rPr>
      </w:pPr>
      <w:r w:rsidRPr="00CA1A91">
        <w:rPr>
          <w:szCs w:val="22"/>
        </w:rPr>
        <w:t xml:space="preserve">Zalecane dawki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we wskazaniach zapobiegania udarowi związanemu z </w:t>
      </w:r>
      <w:r w:rsidRPr="00CA1A91">
        <w:rPr>
          <w:szCs w:val="22"/>
        </w:rPr>
        <w:lastRenderedPageBreak/>
        <w:t>migotaniem przedsionków, ZŻG i ZP przedstawiono w tabeli 1.</w:t>
      </w:r>
    </w:p>
    <w:p w14:paraId="16F6D7FC" w14:textId="77777777" w:rsidR="008F3094" w:rsidRPr="00CA1A91" w:rsidRDefault="008F3094" w:rsidP="00342791">
      <w:pPr>
        <w:widowControl w:val="0"/>
        <w:rPr>
          <w:bCs/>
          <w:szCs w:val="22"/>
        </w:rPr>
      </w:pPr>
    </w:p>
    <w:p w14:paraId="06DDB55A" w14:textId="15E3A710" w:rsidR="00C67F1D" w:rsidRPr="00CA1A91" w:rsidRDefault="001447AA" w:rsidP="00E92282">
      <w:pPr>
        <w:keepNext/>
        <w:widowControl w:val="0"/>
        <w:ind w:left="1134" w:hanging="1134"/>
        <w:rPr>
          <w:b/>
          <w:szCs w:val="22"/>
        </w:rPr>
      </w:pPr>
      <w:r w:rsidRPr="00CA1A91">
        <w:rPr>
          <w:b/>
          <w:szCs w:val="22"/>
        </w:rPr>
        <w:t>Tabela 1:</w:t>
      </w:r>
      <w:r w:rsidR="00A71DED" w:rsidRPr="00CA1A91">
        <w:rPr>
          <w:b/>
          <w:szCs w:val="22"/>
        </w:rPr>
        <w:tab/>
      </w:r>
      <w:r w:rsidRPr="00CA1A91">
        <w:rPr>
          <w:b/>
          <w:szCs w:val="22"/>
        </w:rPr>
        <w:t>Zalecenia dotyczące dawkowania w zapobieganiu udarowi związanemu z migotaniem przedsionków, ZŻG i ZP</w:t>
      </w:r>
    </w:p>
    <w:p w14:paraId="44091F32" w14:textId="77777777" w:rsidR="00AE69EC" w:rsidRPr="00CA1A91" w:rsidRDefault="00AE69EC" w:rsidP="00342791">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246"/>
      </w:tblGrid>
      <w:tr w:rsidR="001447AA" w:rsidRPr="00CA1A91" w14:paraId="74894953" w14:textId="77777777" w:rsidTr="008F3094">
        <w:tc>
          <w:tcPr>
            <w:tcW w:w="2657" w:type="pct"/>
          </w:tcPr>
          <w:p w14:paraId="2CFE91A3" w14:textId="77777777" w:rsidR="00AE69EC" w:rsidRPr="00CA1A91" w:rsidRDefault="00AE69EC" w:rsidP="00342791">
            <w:pPr>
              <w:keepNext/>
              <w:widowControl w:val="0"/>
              <w:rPr>
                <w:bCs/>
                <w:iCs/>
                <w:szCs w:val="22"/>
                <w:u w:val="single"/>
              </w:rPr>
            </w:pPr>
          </w:p>
        </w:tc>
        <w:tc>
          <w:tcPr>
            <w:tcW w:w="2343" w:type="pct"/>
          </w:tcPr>
          <w:p w14:paraId="3D25F734" w14:textId="77777777" w:rsidR="00AE69EC" w:rsidRPr="00CA1A91" w:rsidRDefault="001447AA" w:rsidP="00342791">
            <w:pPr>
              <w:keepNext/>
              <w:widowControl w:val="0"/>
              <w:rPr>
                <w:b/>
                <w:iCs/>
                <w:szCs w:val="22"/>
              </w:rPr>
            </w:pPr>
            <w:r w:rsidRPr="00CA1A91">
              <w:rPr>
                <w:b/>
                <w:szCs w:val="22"/>
              </w:rPr>
              <w:t>Zalecenia dotyczące dawkowania</w:t>
            </w:r>
          </w:p>
        </w:tc>
      </w:tr>
      <w:tr w:rsidR="001447AA" w:rsidRPr="00CA1A91" w14:paraId="40A8657F" w14:textId="77777777" w:rsidTr="008F3094">
        <w:tc>
          <w:tcPr>
            <w:tcW w:w="2657" w:type="pct"/>
          </w:tcPr>
          <w:p w14:paraId="51CEE146" w14:textId="77777777" w:rsidR="00AE69EC" w:rsidRPr="00CA1A91" w:rsidRDefault="001447AA" w:rsidP="00342791">
            <w:pPr>
              <w:keepNext/>
              <w:widowControl w:val="0"/>
              <w:rPr>
                <w:bCs/>
                <w:iCs/>
                <w:szCs w:val="22"/>
              </w:rPr>
            </w:pPr>
            <w:r w:rsidRPr="00CA1A91">
              <w:rPr>
                <w:szCs w:val="22"/>
              </w:rPr>
              <w:t>Prewencja udarów i zatorowości systemowej u dorosłych pacjentów z NVAF z jednym lub więcej czynnikami ryzyka (SPAF – zapobieganie udarowi związanemu z migotaniem przedsionków)</w:t>
            </w:r>
          </w:p>
        </w:tc>
        <w:tc>
          <w:tcPr>
            <w:tcW w:w="2343" w:type="pct"/>
            <w:vAlign w:val="center"/>
          </w:tcPr>
          <w:p w14:paraId="08A51878" w14:textId="598CC6D6" w:rsidR="00AE69EC" w:rsidRPr="00CA1A91" w:rsidRDefault="001447AA" w:rsidP="00342791">
            <w:pPr>
              <w:keepNext/>
              <w:widowControl w:val="0"/>
              <w:rPr>
                <w:bCs/>
                <w:iCs/>
                <w:szCs w:val="22"/>
                <w:u w:val="single"/>
              </w:rPr>
            </w:pPr>
            <w:r w:rsidRPr="00CA1A91">
              <w:rPr>
                <w:szCs w:val="22"/>
              </w:rPr>
              <w:t xml:space="preserve">300 mg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w postaci jednej kapsułki o mocy 150 mg dwa razy na dobę</w:t>
            </w:r>
          </w:p>
        </w:tc>
      </w:tr>
      <w:tr w:rsidR="001447AA" w:rsidRPr="00CA1A91" w14:paraId="3090BAB2" w14:textId="77777777" w:rsidTr="008F3094">
        <w:tc>
          <w:tcPr>
            <w:tcW w:w="2657" w:type="pct"/>
          </w:tcPr>
          <w:p w14:paraId="174A91EE" w14:textId="77777777" w:rsidR="00AE69EC" w:rsidRPr="00CA1A91" w:rsidRDefault="001447AA" w:rsidP="00342791">
            <w:pPr>
              <w:keepNext/>
              <w:widowControl w:val="0"/>
              <w:rPr>
                <w:bCs/>
                <w:iCs/>
                <w:szCs w:val="22"/>
              </w:rPr>
            </w:pPr>
            <w:r w:rsidRPr="00CA1A91">
              <w:rPr>
                <w:szCs w:val="22"/>
              </w:rPr>
              <w:t>Leczenie ZŻG i ZP oraz prewencja nawrotów ZŻG i ZP u dorosłych (ZŻG/ZP)</w:t>
            </w:r>
          </w:p>
        </w:tc>
        <w:tc>
          <w:tcPr>
            <w:tcW w:w="2343" w:type="pct"/>
            <w:vAlign w:val="center"/>
          </w:tcPr>
          <w:p w14:paraId="22CD144E" w14:textId="08B4D829" w:rsidR="00AE69EC" w:rsidRPr="00CA1A91" w:rsidRDefault="001447AA" w:rsidP="00342791">
            <w:pPr>
              <w:keepNext/>
              <w:widowControl w:val="0"/>
              <w:rPr>
                <w:bCs/>
                <w:iCs/>
                <w:szCs w:val="22"/>
                <w:u w:val="single"/>
              </w:rPr>
            </w:pPr>
            <w:r w:rsidRPr="00CA1A91">
              <w:rPr>
                <w:szCs w:val="22"/>
              </w:rPr>
              <w:t xml:space="preserve">300 mg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w postaci jednej kapsułki o mocy 150 mg dwa razy na dobę po terapii lekiem przeciwzakrzepowym podawanym pozajelitowo przez przynajmniej 5 dni</w:t>
            </w:r>
          </w:p>
        </w:tc>
      </w:tr>
      <w:tr w:rsidR="001447AA" w:rsidRPr="00CA1A91" w14:paraId="1BA9F5C3" w14:textId="77777777" w:rsidTr="008F3094">
        <w:tc>
          <w:tcPr>
            <w:tcW w:w="2657" w:type="pct"/>
          </w:tcPr>
          <w:p w14:paraId="3B5707A5" w14:textId="77777777" w:rsidR="00AE69EC" w:rsidRPr="00CA1A91" w:rsidRDefault="001447AA" w:rsidP="00342791">
            <w:pPr>
              <w:keepNext/>
              <w:widowControl w:val="0"/>
              <w:rPr>
                <w:bCs/>
                <w:szCs w:val="22"/>
              </w:rPr>
            </w:pPr>
            <w:r w:rsidRPr="00CA1A91">
              <w:rPr>
                <w:b/>
                <w:i/>
                <w:szCs w:val="22"/>
                <w:u w:val="single"/>
              </w:rPr>
              <w:t>Zalecane zmniejszenie dawki</w:t>
            </w:r>
          </w:p>
        </w:tc>
        <w:tc>
          <w:tcPr>
            <w:tcW w:w="2343" w:type="pct"/>
            <w:vAlign w:val="center"/>
          </w:tcPr>
          <w:p w14:paraId="14CD1BA3" w14:textId="77777777" w:rsidR="00AE69EC" w:rsidRPr="00CA1A91" w:rsidRDefault="00AE69EC" w:rsidP="00342791">
            <w:pPr>
              <w:keepNext/>
              <w:widowControl w:val="0"/>
              <w:rPr>
                <w:bCs/>
                <w:szCs w:val="22"/>
                <w:lang w:eastAsia="da-DK"/>
              </w:rPr>
            </w:pPr>
          </w:p>
        </w:tc>
      </w:tr>
      <w:tr w:rsidR="001447AA" w:rsidRPr="00CA1A91" w14:paraId="09C9927C" w14:textId="77777777" w:rsidTr="008F3094">
        <w:tc>
          <w:tcPr>
            <w:tcW w:w="2657" w:type="pct"/>
          </w:tcPr>
          <w:p w14:paraId="6246007F" w14:textId="1CD55D43" w:rsidR="00AE69EC" w:rsidRPr="00CA1A91" w:rsidRDefault="001447AA" w:rsidP="00342791">
            <w:pPr>
              <w:keepNext/>
              <w:widowControl w:val="0"/>
              <w:rPr>
                <w:szCs w:val="22"/>
              </w:rPr>
            </w:pPr>
            <w:r w:rsidRPr="00CA1A91">
              <w:rPr>
                <w:szCs w:val="22"/>
              </w:rPr>
              <w:t xml:space="preserve">Pacjenci w wieku </w:t>
            </w:r>
            <w:r w:rsidR="00CA4AC0" w:rsidRPr="00CA1A91">
              <w:rPr>
                <w:szCs w:val="22"/>
              </w:rPr>
              <w:t>≥ </w:t>
            </w:r>
            <w:r w:rsidRPr="00CA1A91">
              <w:rPr>
                <w:szCs w:val="22"/>
              </w:rPr>
              <w:t>80 lat</w:t>
            </w:r>
          </w:p>
        </w:tc>
        <w:tc>
          <w:tcPr>
            <w:tcW w:w="2343" w:type="pct"/>
            <w:vMerge w:val="restart"/>
            <w:vAlign w:val="center"/>
          </w:tcPr>
          <w:p w14:paraId="328DECFE" w14:textId="5ED6EFA8" w:rsidR="00AE69EC" w:rsidRPr="00CA1A91" w:rsidRDefault="001447AA" w:rsidP="00342791">
            <w:pPr>
              <w:keepNext/>
              <w:widowControl w:val="0"/>
              <w:rPr>
                <w:bCs/>
                <w:szCs w:val="22"/>
              </w:rPr>
            </w:pPr>
            <w:r w:rsidRPr="00CA1A91">
              <w:rPr>
                <w:szCs w:val="22"/>
              </w:rPr>
              <w:t xml:space="preserve">dobowa dawka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220 mg przyjmowana w postaci jednej kapsułki o mocy 110 mg dwa razy na dobę</w:t>
            </w:r>
          </w:p>
        </w:tc>
      </w:tr>
      <w:tr w:rsidR="001447AA" w:rsidRPr="00CA1A91" w14:paraId="76B10D0A" w14:textId="77777777" w:rsidTr="008F3094">
        <w:tc>
          <w:tcPr>
            <w:tcW w:w="2657" w:type="pct"/>
          </w:tcPr>
          <w:p w14:paraId="15055A18" w14:textId="77777777" w:rsidR="00AE69EC" w:rsidRPr="00CA1A91" w:rsidRDefault="001447AA" w:rsidP="00342791">
            <w:pPr>
              <w:keepNext/>
              <w:widowControl w:val="0"/>
              <w:rPr>
                <w:szCs w:val="22"/>
              </w:rPr>
            </w:pPr>
            <w:r w:rsidRPr="00CA1A91">
              <w:rPr>
                <w:szCs w:val="22"/>
              </w:rPr>
              <w:t>Pacjenci jednocześnie przyjmujący werapamil</w:t>
            </w:r>
          </w:p>
        </w:tc>
        <w:tc>
          <w:tcPr>
            <w:tcW w:w="2343" w:type="pct"/>
            <w:vMerge/>
          </w:tcPr>
          <w:p w14:paraId="095E034B" w14:textId="77777777" w:rsidR="00AE69EC" w:rsidRPr="00CA1A91" w:rsidRDefault="00AE69EC" w:rsidP="00342791">
            <w:pPr>
              <w:keepNext/>
              <w:widowControl w:val="0"/>
              <w:rPr>
                <w:bCs/>
                <w:szCs w:val="22"/>
              </w:rPr>
            </w:pPr>
          </w:p>
        </w:tc>
      </w:tr>
      <w:tr w:rsidR="001447AA" w:rsidRPr="00CA1A91" w14:paraId="6953087B" w14:textId="77777777" w:rsidTr="008F3094">
        <w:tc>
          <w:tcPr>
            <w:tcW w:w="2657" w:type="pct"/>
          </w:tcPr>
          <w:p w14:paraId="014E2CB3" w14:textId="77777777" w:rsidR="00AE69EC" w:rsidRPr="00CA1A91" w:rsidRDefault="001447AA" w:rsidP="00342791">
            <w:pPr>
              <w:keepNext/>
              <w:widowControl w:val="0"/>
              <w:rPr>
                <w:bCs/>
                <w:iCs/>
                <w:szCs w:val="22"/>
                <w:u w:val="single"/>
              </w:rPr>
            </w:pPr>
            <w:r w:rsidRPr="00CA1A91">
              <w:rPr>
                <w:b/>
                <w:i/>
                <w:szCs w:val="22"/>
                <w:u w:val="single"/>
              </w:rPr>
              <w:t>Zmniejszenie dawki do rozważenia</w:t>
            </w:r>
          </w:p>
        </w:tc>
        <w:tc>
          <w:tcPr>
            <w:tcW w:w="2343" w:type="pct"/>
          </w:tcPr>
          <w:p w14:paraId="2F159071" w14:textId="77777777" w:rsidR="00AE69EC" w:rsidRPr="00CA1A91" w:rsidRDefault="00AE69EC" w:rsidP="00342791">
            <w:pPr>
              <w:keepNext/>
              <w:widowControl w:val="0"/>
              <w:rPr>
                <w:bCs/>
                <w:szCs w:val="22"/>
              </w:rPr>
            </w:pPr>
          </w:p>
        </w:tc>
      </w:tr>
      <w:tr w:rsidR="001447AA" w:rsidRPr="00CA1A91" w14:paraId="511C29CD" w14:textId="77777777" w:rsidTr="008F3094">
        <w:tc>
          <w:tcPr>
            <w:tcW w:w="2657" w:type="pct"/>
          </w:tcPr>
          <w:p w14:paraId="31793C53" w14:textId="77777777" w:rsidR="00AE69EC" w:rsidRPr="00CA1A91" w:rsidRDefault="001447AA" w:rsidP="00342791">
            <w:pPr>
              <w:keepNext/>
              <w:widowControl w:val="0"/>
              <w:rPr>
                <w:szCs w:val="22"/>
              </w:rPr>
            </w:pPr>
            <w:r w:rsidRPr="00CA1A91">
              <w:rPr>
                <w:szCs w:val="22"/>
              </w:rPr>
              <w:t>Pacjenci w wieku 75</w:t>
            </w:r>
            <w:r w:rsidRPr="00CA1A91">
              <w:rPr>
                <w:szCs w:val="22"/>
              </w:rPr>
              <w:noBreakHyphen/>
              <w:t>80 lat</w:t>
            </w:r>
          </w:p>
        </w:tc>
        <w:tc>
          <w:tcPr>
            <w:tcW w:w="2343" w:type="pct"/>
            <w:vMerge w:val="restart"/>
            <w:vAlign w:val="center"/>
          </w:tcPr>
          <w:p w14:paraId="130C1206" w14:textId="1541D8BA" w:rsidR="00AE69EC" w:rsidRPr="00CA1A91" w:rsidRDefault="001447AA" w:rsidP="00342791">
            <w:pPr>
              <w:keepNext/>
              <w:widowControl w:val="0"/>
              <w:rPr>
                <w:bCs/>
                <w:szCs w:val="22"/>
              </w:rPr>
            </w:pPr>
            <w:r w:rsidRPr="00CA1A91">
              <w:rPr>
                <w:szCs w:val="22"/>
              </w:rPr>
              <w:t xml:space="preserve">Dobową dawkę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300 mg lub 220 mg należy ustalić w oparciu o indywidualną ocenę ryzyka powstawania powikłań zakrzepowo-zatorowych oraz ryzyka krwawień.</w:t>
            </w:r>
          </w:p>
        </w:tc>
      </w:tr>
      <w:tr w:rsidR="001447AA" w:rsidRPr="00CA1A91" w14:paraId="397EDE82" w14:textId="77777777" w:rsidTr="008F3094">
        <w:tc>
          <w:tcPr>
            <w:tcW w:w="2657" w:type="pct"/>
          </w:tcPr>
          <w:p w14:paraId="407C6B19" w14:textId="77777777" w:rsidR="00AE69EC" w:rsidRPr="00CA1A91" w:rsidRDefault="001447AA" w:rsidP="00342791">
            <w:pPr>
              <w:keepNext/>
              <w:widowControl w:val="0"/>
              <w:rPr>
                <w:szCs w:val="22"/>
              </w:rPr>
            </w:pPr>
            <w:r w:rsidRPr="00CA1A91">
              <w:rPr>
                <w:szCs w:val="22"/>
              </w:rPr>
              <w:t>Pacjenci z umiarkowanymi zaburzeniami czynności nerek (CrCL 30</w:t>
            </w:r>
            <w:r w:rsidRPr="00CA1A91">
              <w:rPr>
                <w:szCs w:val="22"/>
              </w:rPr>
              <w:noBreakHyphen/>
              <w:t>50 ml/min)</w:t>
            </w:r>
          </w:p>
        </w:tc>
        <w:tc>
          <w:tcPr>
            <w:tcW w:w="2343" w:type="pct"/>
            <w:vMerge/>
            <w:vAlign w:val="center"/>
          </w:tcPr>
          <w:p w14:paraId="00257ED2" w14:textId="77777777" w:rsidR="00AE69EC" w:rsidRPr="00CA1A91" w:rsidRDefault="00AE69EC" w:rsidP="00342791">
            <w:pPr>
              <w:keepNext/>
              <w:widowControl w:val="0"/>
              <w:rPr>
                <w:bCs/>
                <w:color w:val="00B050"/>
                <w:szCs w:val="22"/>
              </w:rPr>
            </w:pPr>
          </w:p>
        </w:tc>
      </w:tr>
      <w:tr w:rsidR="001447AA" w:rsidRPr="00CA1A91" w14:paraId="49A0777D" w14:textId="77777777" w:rsidTr="008F3094">
        <w:tc>
          <w:tcPr>
            <w:tcW w:w="2657" w:type="pct"/>
          </w:tcPr>
          <w:p w14:paraId="532AFF1D" w14:textId="77777777" w:rsidR="00AE69EC" w:rsidRPr="00CA1A91" w:rsidRDefault="001447AA" w:rsidP="00342791">
            <w:pPr>
              <w:keepNext/>
              <w:widowControl w:val="0"/>
              <w:rPr>
                <w:szCs w:val="22"/>
              </w:rPr>
            </w:pPr>
            <w:r w:rsidRPr="00CA1A91">
              <w:rPr>
                <w:szCs w:val="22"/>
              </w:rPr>
              <w:t>Pacjenci z zapaleniem błony śluzowej żołądka, zapaleniem błony śluzowej przełyku, refluksem żołądkowo-przełykowym</w:t>
            </w:r>
          </w:p>
        </w:tc>
        <w:tc>
          <w:tcPr>
            <w:tcW w:w="2343" w:type="pct"/>
            <w:vMerge/>
            <w:vAlign w:val="center"/>
          </w:tcPr>
          <w:p w14:paraId="3389D440" w14:textId="77777777" w:rsidR="00AE69EC" w:rsidRPr="00CA1A91" w:rsidRDefault="00AE69EC" w:rsidP="00342791">
            <w:pPr>
              <w:keepNext/>
              <w:widowControl w:val="0"/>
              <w:rPr>
                <w:bCs/>
                <w:color w:val="00B050"/>
                <w:szCs w:val="22"/>
              </w:rPr>
            </w:pPr>
          </w:p>
        </w:tc>
      </w:tr>
      <w:tr w:rsidR="001447AA" w:rsidRPr="00CA1A91" w14:paraId="2148838A" w14:textId="77777777" w:rsidTr="008F3094">
        <w:tc>
          <w:tcPr>
            <w:tcW w:w="2657" w:type="pct"/>
          </w:tcPr>
          <w:p w14:paraId="2C14C0E4" w14:textId="77777777" w:rsidR="00AE69EC" w:rsidRPr="00CA1A91" w:rsidRDefault="001447AA" w:rsidP="00342791">
            <w:pPr>
              <w:keepNext/>
              <w:widowControl w:val="0"/>
              <w:rPr>
                <w:szCs w:val="22"/>
              </w:rPr>
            </w:pPr>
            <w:r w:rsidRPr="00CA1A91">
              <w:rPr>
                <w:szCs w:val="22"/>
              </w:rPr>
              <w:t>Inni pacjenci ze zwiększonym ryzykiem krwawień</w:t>
            </w:r>
          </w:p>
        </w:tc>
        <w:tc>
          <w:tcPr>
            <w:tcW w:w="2343" w:type="pct"/>
            <w:vMerge/>
            <w:vAlign w:val="center"/>
          </w:tcPr>
          <w:p w14:paraId="3338B36F" w14:textId="77777777" w:rsidR="00AE69EC" w:rsidRPr="00CA1A91" w:rsidRDefault="00AE69EC" w:rsidP="00342791">
            <w:pPr>
              <w:keepNext/>
              <w:widowControl w:val="0"/>
              <w:rPr>
                <w:bCs/>
                <w:color w:val="00B050"/>
                <w:szCs w:val="22"/>
              </w:rPr>
            </w:pPr>
          </w:p>
        </w:tc>
      </w:tr>
    </w:tbl>
    <w:p w14:paraId="75EB1348" w14:textId="1A2414F0" w:rsidR="00AE69EC" w:rsidRPr="00CA1A91" w:rsidRDefault="001447AA" w:rsidP="00342791">
      <w:pPr>
        <w:widowControl w:val="0"/>
        <w:rPr>
          <w:szCs w:val="22"/>
        </w:rPr>
      </w:pPr>
      <w:r w:rsidRPr="00CA1A91">
        <w:rPr>
          <w:szCs w:val="22"/>
        </w:rPr>
        <w:t xml:space="preserve">W prewencji ZŻG/ZP dawkę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wynoszącą 220 mg przyjmowaną w postaci jednej kapsułki o mocy 110 mg dwa razy na dobę zaleca się w oparciu o analizy farmakokinetyczne i farmakodynamiczne, dawka ta nie została przebadana w warunkach klinicznych. Więcej informacji patrz punkty 4.4, 4.5, 5.1 i 5.2.</w:t>
      </w:r>
    </w:p>
    <w:p w14:paraId="564F9C4D" w14:textId="77777777" w:rsidR="00AE69EC" w:rsidRPr="00CA1A91" w:rsidRDefault="00AE69EC" w:rsidP="00342791">
      <w:pPr>
        <w:widowControl w:val="0"/>
        <w:rPr>
          <w:szCs w:val="22"/>
        </w:rPr>
      </w:pPr>
    </w:p>
    <w:p w14:paraId="472C2C96" w14:textId="75440BF5" w:rsidR="00AE69EC" w:rsidRPr="00CA1A91" w:rsidRDefault="001447AA" w:rsidP="00342791">
      <w:pPr>
        <w:widowControl w:val="0"/>
        <w:rPr>
          <w:szCs w:val="22"/>
        </w:rPr>
      </w:pPr>
      <w:r w:rsidRPr="00CA1A91">
        <w:rPr>
          <w:szCs w:val="22"/>
        </w:rPr>
        <w:t xml:space="preserve">W przypadku nietolerancji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należy poinstruować pacjentów o konieczności natychmiastowej konsultacji z lekarzem prowadzącym w celu zmiany leku na inny akceptowalny lek stosowany w prewencji udaru i zatorowości systemowej związanych z migotaniem przedsionków lub w ZŻG/ZP.</w:t>
      </w:r>
    </w:p>
    <w:p w14:paraId="04B73E94" w14:textId="77777777" w:rsidR="00AE69EC" w:rsidRPr="00CA1A91" w:rsidRDefault="00AE69EC" w:rsidP="00342791">
      <w:pPr>
        <w:widowControl w:val="0"/>
        <w:rPr>
          <w:szCs w:val="22"/>
        </w:rPr>
      </w:pPr>
    </w:p>
    <w:p w14:paraId="04E85D34" w14:textId="77777777" w:rsidR="00AE69EC" w:rsidRPr="00CA1A91" w:rsidRDefault="001447AA" w:rsidP="00342791">
      <w:pPr>
        <w:keepNext/>
        <w:widowControl w:val="0"/>
        <w:rPr>
          <w:i/>
          <w:iCs/>
          <w:szCs w:val="22"/>
          <w:u w:val="single"/>
        </w:rPr>
      </w:pPr>
      <w:r w:rsidRPr="00CA1A91">
        <w:rPr>
          <w:i/>
          <w:szCs w:val="22"/>
          <w:u w:val="single"/>
        </w:rPr>
        <w:t>Ocena czynności nerek przed i w trakcie leczenia eteksylanem dabigatranu</w:t>
      </w:r>
    </w:p>
    <w:p w14:paraId="614C5886" w14:textId="77777777" w:rsidR="00AE69EC" w:rsidRPr="00CA1A91" w:rsidRDefault="00AE69EC" w:rsidP="00342791">
      <w:pPr>
        <w:keepNext/>
        <w:widowControl w:val="0"/>
        <w:rPr>
          <w:bCs/>
          <w:iCs/>
          <w:szCs w:val="22"/>
          <w:u w:val="single"/>
        </w:rPr>
      </w:pPr>
    </w:p>
    <w:p w14:paraId="48ECF534" w14:textId="4E8BAEDD" w:rsidR="00AE69EC" w:rsidRPr="00CA1A91" w:rsidRDefault="001447AA" w:rsidP="00342791">
      <w:pPr>
        <w:keepNext/>
        <w:widowControl w:val="0"/>
        <w:rPr>
          <w:bCs/>
          <w:iCs/>
          <w:szCs w:val="22"/>
          <w:u w:val="single"/>
        </w:rPr>
      </w:pPr>
      <w:r w:rsidRPr="00CA1A91">
        <w:rPr>
          <w:szCs w:val="22"/>
        </w:rPr>
        <w:t>U wszystkich pacjentów, a szczególnie u pacjentów w podeszłym wieku (</w:t>
      </w:r>
      <w:r w:rsidR="00CA4AC0" w:rsidRPr="00CA1A91">
        <w:rPr>
          <w:szCs w:val="22"/>
        </w:rPr>
        <w:t>&gt; </w:t>
      </w:r>
      <w:r w:rsidRPr="00CA1A91">
        <w:rPr>
          <w:szCs w:val="22"/>
        </w:rPr>
        <w:t>75 lat), ponieważ w tej grupie wiekowej zaburzenia czynności nerek mogą być częste:</w:t>
      </w:r>
    </w:p>
    <w:p w14:paraId="0282FD77" w14:textId="59FFE8A7" w:rsidR="00C67F1D" w:rsidRPr="00CA1A91" w:rsidRDefault="001447AA" w:rsidP="00342791">
      <w:pPr>
        <w:widowControl w:val="0"/>
        <w:numPr>
          <w:ilvl w:val="0"/>
          <w:numId w:val="15"/>
        </w:numPr>
        <w:ind w:left="567" w:hanging="567"/>
        <w:rPr>
          <w:szCs w:val="22"/>
        </w:rPr>
      </w:pPr>
      <w:r w:rsidRPr="00CA1A91">
        <w:rPr>
          <w:szCs w:val="22"/>
        </w:rPr>
        <w:t>Przed rozpoczęciem leczenia eteksylanem dabigatranu należy ocenić czynność nerek poprzez obliczenie klirensu kreatyniny (CrCL) w celu wykluczenia pacjentów z ciężkimi zaburzeniami czynności nerek (np. CrCL</w:t>
      </w:r>
      <w:r w:rsidR="00CA4AC0" w:rsidRPr="00CA1A91">
        <w:rPr>
          <w:szCs w:val="22"/>
        </w:rPr>
        <w:t>&lt; </w:t>
      </w:r>
      <w:r w:rsidRPr="00CA1A91">
        <w:rPr>
          <w:szCs w:val="22"/>
        </w:rPr>
        <w:t>30 ml/min) (patrz punkty 4.3, 4.4 i 5.2).</w:t>
      </w:r>
    </w:p>
    <w:p w14:paraId="0229CEE0" w14:textId="77777777" w:rsidR="00AE69EC" w:rsidRPr="00CA1A91" w:rsidRDefault="001447AA" w:rsidP="00342791">
      <w:pPr>
        <w:widowControl w:val="0"/>
        <w:numPr>
          <w:ilvl w:val="0"/>
          <w:numId w:val="15"/>
        </w:numPr>
        <w:ind w:left="567" w:hanging="567"/>
        <w:rPr>
          <w:bCs/>
          <w:szCs w:val="22"/>
        </w:rPr>
      </w:pPr>
      <w:r w:rsidRPr="00CA1A91">
        <w:rPr>
          <w:szCs w:val="22"/>
        </w:rPr>
        <w:t>Czynność nerek należy również ocenić, gdy podejrzewa się pogorszenie czynności nerek podczas leczenia (np. hipowolemia, odwodnienie oraz w przypadku jednoczesnego stosowania wybranych produktów leczniczych).</w:t>
      </w:r>
    </w:p>
    <w:p w14:paraId="18F20BF1" w14:textId="77777777" w:rsidR="00AE69EC" w:rsidRPr="00CA1A91" w:rsidRDefault="00AE69EC" w:rsidP="00342791">
      <w:pPr>
        <w:widowControl w:val="0"/>
        <w:rPr>
          <w:bCs/>
          <w:szCs w:val="22"/>
        </w:rPr>
      </w:pPr>
    </w:p>
    <w:p w14:paraId="18C0E89C" w14:textId="77777777" w:rsidR="00AE69EC" w:rsidRPr="00CA1A91" w:rsidRDefault="001447AA" w:rsidP="008F3094">
      <w:pPr>
        <w:keepNext/>
        <w:widowControl w:val="0"/>
        <w:rPr>
          <w:bCs/>
          <w:szCs w:val="22"/>
        </w:rPr>
      </w:pPr>
      <w:r w:rsidRPr="00CA1A91">
        <w:rPr>
          <w:szCs w:val="22"/>
        </w:rPr>
        <w:t>Dodatkowe wymagania dotyczące pacjentów z łagodnymi do umiarkowanych zaburzeniami czynności nerek oraz u pacjentów w wieku powyżej 75 lat:</w:t>
      </w:r>
    </w:p>
    <w:p w14:paraId="3BA85ACD" w14:textId="77777777" w:rsidR="00AE69EC" w:rsidRPr="00CA1A91" w:rsidRDefault="001447AA" w:rsidP="00342791">
      <w:pPr>
        <w:widowControl w:val="0"/>
        <w:numPr>
          <w:ilvl w:val="0"/>
          <w:numId w:val="16"/>
        </w:numPr>
        <w:ind w:left="567" w:hanging="567"/>
        <w:rPr>
          <w:bCs/>
          <w:szCs w:val="22"/>
        </w:rPr>
      </w:pPr>
      <w:r w:rsidRPr="00CA1A91">
        <w:rPr>
          <w:szCs w:val="22"/>
        </w:rPr>
        <w:t>Podczas leczenia eteksylanem dabigatranu czynność nerek należy oceniać co najmniej raz w roku lub częściej w razie potrzeby w wybranych sytuacjach klinicznych, gdy podejrzewa się osłabienie lub pogorszenie czynności nerek (np. hipowolemia, odwodnienie oraz w przypadku jednoczesnego stosowania wybranych produktów leczniczych).</w:t>
      </w:r>
    </w:p>
    <w:p w14:paraId="44B031CE" w14:textId="77777777" w:rsidR="00AE69EC" w:rsidRPr="00CA1A91" w:rsidRDefault="00AE69EC" w:rsidP="00342791">
      <w:pPr>
        <w:widowControl w:val="0"/>
        <w:rPr>
          <w:bCs/>
          <w:szCs w:val="22"/>
        </w:rPr>
      </w:pPr>
    </w:p>
    <w:p w14:paraId="76426172" w14:textId="4B03CA9C" w:rsidR="00C67F1D" w:rsidRPr="00CA1A91" w:rsidRDefault="001447AA" w:rsidP="00342791">
      <w:pPr>
        <w:widowControl w:val="0"/>
        <w:rPr>
          <w:szCs w:val="22"/>
        </w:rPr>
      </w:pPr>
      <w:r w:rsidRPr="00CA1A91">
        <w:rPr>
          <w:szCs w:val="22"/>
        </w:rPr>
        <w:t>Metodą przeznaczoną do oceny czynności nerek (CrCL w ml/min) jest metoda Cockcroft-Gault.</w:t>
      </w:r>
    </w:p>
    <w:p w14:paraId="086914B2" w14:textId="77777777" w:rsidR="00AE69EC" w:rsidRPr="00CA1A91" w:rsidRDefault="00AE69EC" w:rsidP="008F3094">
      <w:pPr>
        <w:widowControl w:val="0"/>
        <w:autoSpaceDE w:val="0"/>
        <w:autoSpaceDN w:val="0"/>
        <w:adjustRightInd w:val="0"/>
        <w:rPr>
          <w:bCs/>
          <w:iCs/>
          <w:szCs w:val="22"/>
          <w:u w:val="single"/>
        </w:rPr>
      </w:pPr>
    </w:p>
    <w:p w14:paraId="424BAF14" w14:textId="77777777" w:rsidR="00AE69EC" w:rsidRPr="00CA1A91" w:rsidRDefault="001447AA" w:rsidP="00342791">
      <w:pPr>
        <w:keepNext/>
        <w:widowControl w:val="0"/>
        <w:rPr>
          <w:bCs/>
          <w:i/>
          <w:szCs w:val="22"/>
          <w:u w:val="single"/>
        </w:rPr>
      </w:pPr>
      <w:r w:rsidRPr="00CA1A91">
        <w:rPr>
          <w:i/>
          <w:szCs w:val="22"/>
          <w:u w:val="single"/>
        </w:rPr>
        <w:t>Czas stosowania</w:t>
      </w:r>
    </w:p>
    <w:p w14:paraId="6C8877DE" w14:textId="77777777" w:rsidR="00AE69EC" w:rsidRPr="00CA1A91" w:rsidRDefault="00AE69EC" w:rsidP="00342791">
      <w:pPr>
        <w:keepNext/>
        <w:widowControl w:val="0"/>
        <w:rPr>
          <w:bCs/>
          <w:iCs/>
          <w:szCs w:val="22"/>
        </w:rPr>
      </w:pPr>
    </w:p>
    <w:p w14:paraId="4A6B652D" w14:textId="6B809730" w:rsidR="00AE69EC" w:rsidRPr="00CA1A91" w:rsidRDefault="001447AA" w:rsidP="00342791">
      <w:pPr>
        <w:widowControl w:val="0"/>
        <w:rPr>
          <w:bCs/>
          <w:szCs w:val="22"/>
        </w:rPr>
      </w:pPr>
      <w:r w:rsidRPr="00CA1A91">
        <w:rPr>
          <w:szCs w:val="22"/>
        </w:rPr>
        <w:t xml:space="preserve">Czas stosowania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we wskazaniach zapobiegania udarowi związanemu z migotaniem przedsionków, ZŻG i ZP przedstawiono w tabeli 2.</w:t>
      </w:r>
    </w:p>
    <w:p w14:paraId="15154DFC" w14:textId="77777777" w:rsidR="00AE69EC" w:rsidRPr="00CA1A91" w:rsidRDefault="00AE69EC" w:rsidP="008F3094">
      <w:pPr>
        <w:widowControl w:val="0"/>
        <w:autoSpaceDE w:val="0"/>
        <w:autoSpaceDN w:val="0"/>
        <w:adjustRightInd w:val="0"/>
        <w:rPr>
          <w:bCs/>
          <w:iCs/>
          <w:szCs w:val="22"/>
        </w:rPr>
      </w:pPr>
    </w:p>
    <w:p w14:paraId="6D5D7FD4" w14:textId="4951C9E6" w:rsidR="00AE69EC" w:rsidRPr="00CA1A91" w:rsidRDefault="001447AA" w:rsidP="00E92282">
      <w:pPr>
        <w:keepNext/>
        <w:widowControl w:val="0"/>
        <w:ind w:left="1134" w:hanging="1134"/>
        <w:rPr>
          <w:b/>
          <w:bCs/>
          <w:szCs w:val="22"/>
        </w:rPr>
      </w:pPr>
      <w:r w:rsidRPr="00CA1A91">
        <w:rPr>
          <w:b/>
          <w:szCs w:val="22"/>
        </w:rPr>
        <w:t>Tabela 2:</w:t>
      </w:r>
      <w:r w:rsidR="00A71DED" w:rsidRPr="00CA1A91">
        <w:rPr>
          <w:b/>
          <w:szCs w:val="22"/>
        </w:rPr>
        <w:tab/>
      </w:r>
      <w:r w:rsidRPr="00CA1A91">
        <w:rPr>
          <w:b/>
          <w:szCs w:val="22"/>
        </w:rPr>
        <w:t>Czas stosowania w przypadku zapobiegania udarowi związanemu z migotaniem przedsionków, ZŻG/ZP</w:t>
      </w:r>
    </w:p>
    <w:p w14:paraId="36FDEC91" w14:textId="77777777" w:rsidR="00AE69EC" w:rsidRPr="00CA1A91" w:rsidRDefault="00AE69EC" w:rsidP="00342791">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1447AA" w:rsidRPr="00CA1A91" w14:paraId="7A471A57" w14:textId="77777777" w:rsidTr="008F3094">
        <w:tc>
          <w:tcPr>
            <w:tcW w:w="1562" w:type="pct"/>
          </w:tcPr>
          <w:p w14:paraId="46693697" w14:textId="77777777" w:rsidR="00AE69EC" w:rsidRPr="00CA1A91" w:rsidRDefault="001447AA" w:rsidP="00342791">
            <w:pPr>
              <w:keepNext/>
              <w:widowControl w:val="0"/>
              <w:rPr>
                <w:b/>
                <w:iCs/>
                <w:szCs w:val="22"/>
              </w:rPr>
            </w:pPr>
            <w:r w:rsidRPr="00CA1A91">
              <w:rPr>
                <w:b/>
                <w:szCs w:val="22"/>
              </w:rPr>
              <w:t>Wskazanie</w:t>
            </w:r>
          </w:p>
        </w:tc>
        <w:tc>
          <w:tcPr>
            <w:tcW w:w="3438" w:type="pct"/>
          </w:tcPr>
          <w:p w14:paraId="4D60165F" w14:textId="77777777" w:rsidR="00AE69EC" w:rsidRPr="00CA1A91" w:rsidRDefault="001447AA" w:rsidP="00342791">
            <w:pPr>
              <w:keepNext/>
              <w:widowControl w:val="0"/>
              <w:rPr>
                <w:b/>
                <w:iCs/>
                <w:szCs w:val="22"/>
              </w:rPr>
            </w:pPr>
            <w:r w:rsidRPr="00CA1A91">
              <w:rPr>
                <w:b/>
                <w:szCs w:val="22"/>
              </w:rPr>
              <w:t>Czas stosowania</w:t>
            </w:r>
          </w:p>
        </w:tc>
      </w:tr>
      <w:tr w:rsidR="001447AA" w:rsidRPr="00CA1A91" w14:paraId="4783C152" w14:textId="77777777" w:rsidTr="008F3094">
        <w:tc>
          <w:tcPr>
            <w:tcW w:w="1562" w:type="pct"/>
          </w:tcPr>
          <w:p w14:paraId="14CA8806" w14:textId="77777777" w:rsidR="00AE69EC" w:rsidRPr="00CA1A91" w:rsidRDefault="001447AA" w:rsidP="00342791">
            <w:pPr>
              <w:keepNext/>
              <w:widowControl w:val="0"/>
              <w:rPr>
                <w:bCs/>
                <w:iCs/>
                <w:szCs w:val="22"/>
              </w:rPr>
            </w:pPr>
            <w:r w:rsidRPr="00CA1A91">
              <w:rPr>
                <w:szCs w:val="22"/>
              </w:rPr>
              <w:t>Zapobieganie udarowi związanemu z migotaniem przedsionków</w:t>
            </w:r>
          </w:p>
        </w:tc>
        <w:tc>
          <w:tcPr>
            <w:tcW w:w="3438" w:type="pct"/>
          </w:tcPr>
          <w:p w14:paraId="38D110F1" w14:textId="77777777" w:rsidR="00AE69EC" w:rsidRPr="00CA1A91" w:rsidRDefault="001447AA" w:rsidP="00342791">
            <w:pPr>
              <w:keepNext/>
              <w:widowControl w:val="0"/>
              <w:rPr>
                <w:bCs/>
                <w:szCs w:val="22"/>
              </w:rPr>
            </w:pPr>
            <w:r w:rsidRPr="00CA1A91">
              <w:rPr>
                <w:szCs w:val="22"/>
              </w:rPr>
              <w:t>Leczenie należy kontynuować długotrwale.</w:t>
            </w:r>
          </w:p>
        </w:tc>
      </w:tr>
      <w:tr w:rsidR="001447AA" w:rsidRPr="00CA1A91" w14:paraId="6DBF2E73" w14:textId="77777777" w:rsidTr="008F3094">
        <w:tc>
          <w:tcPr>
            <w:tcW w:w="1562" w:type="pct"/>
          </w:tcPr>
          <w:p w14:paraId="249C437A" w14:textId="77777777" w:rsidR="00AE69EC" w:rsidRPr="00CA1A91" w:rsidRDefault="001447AA" w:rsidP="008F3094">
            <w:pPr>
              <w:widowControl w:val="0"/>
              <w:rPr>
                <w:bCs/>
                <w:szCs w:val="22"/>
              </w:rPr>
            </w:pPr>
            <w:r w:rsidRPr="00CA1A91">
              <w:rPr>
                <w:szCs w:val="22"/>
              </w:rPr>
              <w:t>ZŻG/ZP</w:t>
            </w:r>
          </w:p>
        </w:tc>
        <w:tc>
          <w:tcPr>
            <w:tcW w:w="3438" w:type="pct"/>
          </w:tcPr>
          <w:p w14:paraId="19D56D40" w14:textId="77777777" w:rsidR="00AE69EC" w:rsidRPr="00CA1A91" w:rsidRDefault="001447AA" w:rsidP="008F3094">
            <w:pPr>
              <w:widowControl w:val="0"/>
              <w:rPr>
                <w:szCs w:val="22"/>
              </w:rPr>
            </w:pPr>
            <w:r w:rsidRPr="00CA1A91">
              <w:rPr>
                <w:szCs w:val="22"/>
              </w:rPr>
              <w:t>Czas trwania terapii powinien być ustalany indywidualnie na podstawie starannej oceny stosunku korzyści z leczenia i ryzyka krwawienia (patrz punkt 4.4).</w:t>
            </w:r>
          </w:p>
          <w:p w14:paraId="2BCCE021" w14:textId="77777777" w:rsidR="00AE69EC" w:rsidRPr="00CA1A91" w:rsidRDefault="001447AA" w:rsidP="008F3094">
            <w:pPr>
              <w:widowControl w:val="0"/>
              <w:rPr>
                <w:bCs/>
                <w:iCs/>
                <w:szCs w:val="22"/>
                <w:u w:val="single"/>
              </w:rPr>
            </w:pPr>
            <w:r w:rsidRPr="00CA1A91">
              <w:rPr>
                <w:szCs w:val="22"/>
              </w:rPr>
              <w:t>Decyzja o krótkim czasie trwania terapii (przynajmniej 3 miesiące) powinna opierać się na przejściowych czynnikach ryzyka (np. niedawny zabieg chirurgiczny, uraz, unieruchomienie), natomiast dłuższa terapia powinna być stosowana w przypadku stałych czynników ryzyka lub idiopatycznej ZŻG lub ZP.</w:t>
            </w:r>
          </w:p>
        </w:tc>
      </w:tr>
    </w:tbl>
    <w:p w14:paraId="5A65D129" w14:textId="77777777" w:rsidR="00AE69EC" w:rsidRPr="00CA1A91" w:rsidRDefault="00AE69EC" w:rsidP="00342791">
      <w:pPr>
        <w:widowControl w:val="0"/>
        <w:rPr>
          <w:b/>
          <w:szCs w:val="22"/>
        </w:rPr>
      </w:pPr>
    </w:p>
    <w:p w14:paraId="6BA13A7D" w14:textId="7091C891" w:rsidR="00C67F1D" w:rsidRPr="00CA1A91" w:rsidRDefault="001447AA" w:rsidP="00B965BB">
      <w:pPr>
        <w:keepNext/>
        <w:widowControl w:val="0"/>
        <w:rPr>
          <w:i/>
          <w:szCs w:val="22"/>
          <w:u w:val="single"/>
        </w:rPr>
      </w:pPr>
      <w:r w:rsidRPr="00CA1A91">
        <w:rPr>
          <w:i/>
          <w:szCs w:val="22"/>
          <w:u w:val="single"/>
        </w:rPr>
        <w:t>Pominięcie dawki</w:t>
      </w:r>
    </w:p>
    <w:p w14:paraId="58548DB5" w14:textId="77777777" w:rsidR="00AE69EC" w:rsidRPr="00CA1A91" w:rsidRDefault="00AE69EC" w:rsidP="00B965BB">
      <w:pPr>
        <w:keepNext/>
        <w:widowControl w:val="0"/>
        <w:rPr>
          <w:snapToGrid w:val="0"/>
          <w:szCs w:val="22"/>
        </w:rPr>
      </w:pPr>
    </w:p>
    <w:p w14:paraId="3ECD3E95" w14:textId="23C843A3" w:rsidR="00AE69EC" w:rsidRPr="00CA1A91" w:rsidRDefault="001447AA" w:rsidP="00342791">
      <w:pPr>
        <w:widowControl w:val="0"/>
        <w:rPr>
          <w:snapToGrid w:val="0"/>
          <w:szCs w:val="22"/>
        </w:rPr>
      </w:pPr>
      <w:r w:rsidRPr="00CA1A91">
        <w:rPr>
          <w:snapToGrid w:val="0"/>
          <w:szCs w:val="22"/>
        </w:rPr>
        <w:t xml:space="preserve">Pominiętą dawkę </w:t>
      </w:r>
      <w:r w:rsidR="00095A44">
        <w:rPr>
          <w:snapToGrid w:val="0"/>
          <w:szCs w:val="22"/>
        </w:rPr>
        <w:t>dabigatran</w:t>
      </w:r>
      <w:r w:rsidR="00E204CE">
        <w:rPr>
          <w:snapToGrid w:val="0"/>
          <w:szCs w:val="22"/>
        </w:rPr>
        <w:t>u</w:t>
      </w:r>
      <w:r w:rsidR="00095A44">
        <w:rPr>
          <w:snapToGrid w:val="0"/>
          <w:szCs w:val="22"/>
        </w:rPr>
        <w:t xml:space="preserve"> eteksylan</w:t>
      </w:r>
      <w:r w:rsidR="00E204CE">
        <w:rPr>
          <w:snapToGrid w:val="0"/>
          <w:szCs w:val="22"/>
        </w:rPr>
        <w:t>u</w:t>
      </w:r>
      <w:r w:rsidR="00095A44">
        <w:rPr>
          <w:snapToGrid w:val="0"/>
          <w:szCs w:val="22"/>
        </w:rPr>
        <w:t xml:space="preserve"> </w:t>
      </w:r>
      <w:r w:rsidRPr="00CA1A91">
        <w:rPr>
          <w:snapToGrid w:val="0"/>
          <w:szCs w:val="22"/>
        </w:rPr>
        <w:t>można przyjąć do 6</w:t>
      </w:r>
      <w:r w:rsidRPr="00CA1A91">
        <w:rPr>
          <w:szCs w:val="22"/>
        </w:rPr>
        <w:t> </w:t>
      </w:r>
      <w:r w:rsidRPr="00CA1A91">
        <w:rPr>
          <w:snapToGrid w:val="0"/>
          <w:szCs w:val="22"/>
        </w:rPr>
        <w:t xml:space="preserve">godzin przed kolejną zaplanowaną dawką. </w:t>
      </w:r>
      <w:r w:rsidRPr="00CA1A91">
        <w:rPr>
          <w:szCs w:val="22"/>
        </w:rPr>
        <w:t>Jeśli do kolejnej zaplanowanej dawki pozostało mniej niż 6 godzin, należy pominąć pominiętą dawkę.</w:t>
      </w:r>
    </w:p>
    <w:p w14:paraId="62E6AE32" w14:textId="77777777" w:rsidR="00AE69EC" w:rsidRPr="00CA1A91" w:rsidRDefault="00AE69EC" w:rsidP="00342791">
      <w:pPr>
        <w:widowControl w:val="0"/>
        <w:rPr>
          <w:snapToGrid w:val="0"/>
          <w:szCs w:val="22"/>
        </w:rPr>
      </w:pPr>
    </w:p>
    <w:p w14:paraId="46B5ACB9" w14:textId="77777777" w:rsidR="00AE69EC" w:rsidRPr="00CA1A91" w:rsidRDefault="001447AA" w:rsidP="00342791">
      <w:pPr>
        <w:widowControl w:val="0"/>
        <w:rPr>
          <w:snapToGrid w:val="0"/>
          <w:szCs w:val="22"/>
        </w:rPr>
      </w:pPr>
      <w:r w:rsidRPr="00CA1A91">
        <w:rPr>
          <w:snapToGrid w:val="0"/>
          <w:szCs w:val="22"/>
        </w:rPr>
        <w:t>Nie należy stosować dawki podwójnej w celu uzupełniania pominiętej dawki.</w:t>
      </w:r>
    </w:p>
    <w:p w14:paraId="42B01903" w14:textId="77777777" w:rsidR="00AE69EC" w:rsidRPr="00CA1A91" w:rsidRDefault="00AE69EC" w:rsidP="00342791">
      <w:pPr>
        <w:widowControl w:val="0"/>
        <w:rPr>
          <w:snapToGrid w:val="0"/>
          <w:szCs w:val="22"/>
        </w:rPr>
      </w:pPr>
    </w:p>
    <w:p w14:paraId="78BC5FD4" w14:textId="77777777" w:rsidR="00AE69EC" w:rsidRPr="00CA1A91" w:rsidRDefault="001447AA" w:rsidP="00B965BB">
      <w:pPr>
        <w:keepNext/>
        <w:widowControl w:val="0"/>
        <w:rPr>
          <w:i/>
          <w:iCs/>
          <w:szCs w:val="22"/>
          <w:u w:val="single"/>
        </w:rPr>
      </w:pPr>
      <w:r w:rsidRPr="00CA1A91">
        <w:rPr>
          <w:i/>
          <w:szCs w:val="22"/>
          <w:u w:val="single"/>
        </w:rPr>
        <w:t>Przerwanie stosowania eteksylanu dabigatranu</w:t>
      </w:r>
    </w:p>
    <w:p w14:paraId="6DB53CC0" w14:textId="77777777" w:rsidR="00AE69EC" w:rsidRPr="00CA1A91" w:rsidRDefault="00AE69EC" w:rsidP="00B965BB">
      <w:pPr>
        <w:keepNext/>
        <w:widowControl w:val="0"/>
        <w:rPr>
          <w:szCs w:val="22"/>
        </w:rPr>
      </w:pPr>
    </w:p>
    <w:p w14:paraId="5CE891F3" w14:textId="77777777" w:rsidR="00AE69EC" w:rsidRPr="00CA1A91" w:rsidRDefault="001447AA" w:rsidP="00342791">
      <w:pPr>
        <w:widowControl w:val="0"/>
        <w:rPr>
          <w:snapToGrid w:val="0"/>
          <w:szCs w:val="22"/>
        </w:rPr>
      </w:pPr>
      <w:r w:rsidRPr="00CA1A91">
        <w:rPr>
          <w:snapToGrid w:val="0"/>
          <w:szCs w:val="22"/>
        </w:rPr>
        <w:t>Nie należy przerywać leczenia eteksylanem dabigatranu bez wcześniejszej konsultacji z lekarzem. Należy pouczyć pacjentów, aby skontaktowali się z lekarzem prowadzącym w przypadku wystąpienia objawów ze strony układu pokarmowego, takich jak niestrawność (patrz punkt 4.8).</w:t>
      </w:r>
    </w:p>
    <w:p w14:paraId="61340F63" w14:textId="77777777" w:rsidR="00AE69EC" w:rsidRPr="00CA1A91" w:rsidRDefault="00AE69EC" w:rsidP="00342791">
      <w:pPr>
        <w:widowControl w:val="0"/>
        <w:rPr>
          <w:snapToGrid w:val="0"/>
          <w:szCs w:val="22"/>
        </w:rPr>
      </w:pPr>
    </w:p>
    <w:p w14:paraId="253F2953" w14:textId="77777777" w:rsidR="00343E3E" w:rsidRPr="00CA1A91" w:rsidRDefault="001447AA" w:rsidP="00342791">
      <w:pPr>
        <w:keepNext/>
        <w:widowControl w:val="0"/>
        <w:rPr>
          <w:i/>
          <w:iCs/>
          <w:szCs w:val="22"/>
          <w:u w:val="single"/>
        </w:rPr>
      </w:pPr>
      <w:r w:rsidRPr="00CA1A91">
        <w:rPr>
          <w:i/>
          <w:szCs w:val="22"/>
          <w:u w:val="single"/>
        </w:rPr>
        <w:t>Zmiana leczenia</w:t>
      </w:r>
    </w:p>
    <w:p w14:paraId="03211F43" w14:textId="77777777" w:rsidR="00343E3E" w:rsidRPr="00CA1A91" w:rsidRDefault="00343E3E" w:rsidP="00342791">
      <w:pPr>
        <w:keepNext/>
        <w:widowControl w:val="0"/>
        <w:rPr>
          <w:szCs w:val="22"/>
          <w:u w:val="single"/>
        </w:rPr>
      </w:pPr>
    </w:p>
    <w:p w14:paraId="28B8F31B" w14:textId="54D7797D" w:rsidR="00343E3E" w:rsidRPr="00CA1A91" w:rsidRDefault="001447AA" w:rsidP="00342791">
      <w:pPr>
        <w:keepNext/>
        <w:widowControl w:val="0"/>
        <w:rPr>
          <w:szCs w:val="22"/>
          <w:u w:val="single"/>
        </w:rPr>
      </w:pPr>
      <w:r w:rsidRPr="00CA1A91">
        <w:rPr>
          <w:szCs w:val="22"/>
        </w:rPr>
        <w:t>Z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na lek przeciwzakrzepowy podawany pozajelitowo:</w:t>
      </w:r>
    </w:p>
    <w:p w14:paraId="5A531B44" w14:textId="695C8FDE" w:rsidR="00343E3E" w:rsidRPr="00CA1A91" w:rsidRDefault="001447AA" w:rsidP="00342791">
      <w:pPr>
        <w:widowControl w:val="0"/>
        <w:rPr>
          <w:szCs w:val="22"/>
        </w:rPr>
      </w:pPr>
      <w:r w:rsidRPr="00CA1A91">
        <w:rPr>
          <w:szCs w:val="22"/>
        </w:rPr>
        <w:t xml:space="preserve">Po podaniu ostatniej dawki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zaleca się odczekać 12 godzin przed zmianą na lek przeciwzakrzepowy podawany pozajelitowo (patrz punkt 4.5).</w:t>
      </w:r>
    </w:p>
    <w:p w14:paraId="4149E2FC" w14:textId="77777777" w:rsidR="00343E3E" w:rsidRPr="00CA1A91" w:rsidRDefault="00343E3E" w:rsidP="00342791">
      <w:pPr>
        <w:widowControl w:val="0"/>
        <w:rPr>
          <w:snapToGrid w:val="0"/>
          <w:szCs w:val="22"/>
        </w:rPr>
      </w:pPr>
    </w:p>
    <w:p w14:paraId="4A95AADF" w14:textId="1F08213A" w:rsidR="00343E3E" w:rsidRPr="00CA1A91" w:rsidRDefault="001447AA" w:rsidP="00B965BB">
      <w:pPr>
        <w:keepNext/>
        <w:widowControl w:val="0"/>
        <w:rPr>
          <w:szCs w:val="22"/>
        </w:rPr>
      </w:pPr>
      <w:r w:rsidRPr="00CA1A91">
        <w:rPr>
          <w:szCs w:val="22"/>
        </w:rPr>
        <w:t xml:space="preserve">Z pozajelitowych leków przeciwzakrzepowych na </w:t>
      </w:r>
      <w:r w:rsidR="00C901EA">
        <w:rPr>
          <w:szCs w:val="22"/>
        </w:rPr>
        <w:t>dabigatran eteksylan</w:t>
      </w:r>
      <w:r w:rsidRPr="00CA1A91">
        <w:rPr>
          <w:szCs w:val="22"/>
        </w:rPr>
        <w:t>:</w:t>
      </w:r>
    </w:p>
    <w:p w14:paraId="6AC9183B" w14:textId="15EF5EED" w:rsidR="00343E3E"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od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3FB38CDD" w14:textId="77777777" w:rsidR="00343E3E" w:rsidRPr="00CA1A91" w:rsidRDefault="00343E3E" w:rsidP="00342791">
      <w:pPr>
        <w:widowControl w:val="0"/>
        <w:rPr>
          <w:szCs w:val="22"/>
        </w:rPr>
      </w:pPr>
    </w:p>
    <w:p w14:paraId="662FD6D2" w14:textId="39A005A0" w:rsidR="00343E3E" w:rsidRPr="00CA1A91" w:rsidRDefault="001447AA" w:rsidP="00B965BB">
      <w:pPr>
        <w:keepNext/>
        <w:widowControl w:val="0"/>
        <w:rPr>
          <w:szCs w:val="22"/>
        </w:rPr>
      </w:pPr>
      <w:r w:rsidRPr="00CA1A91">
        <w:rPr>
          <w:szCs w:val="22"/>
        </w:rPr>
        <w:t xml:space="preserve">Z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na antagonistę witaminy K (ang. VKA</w:t>
      </w:r>
      <w:r w:rsidR="00CE4C31" w:rsidRPr="00CA1A91">
        <w:rPr>
          <w:szCs w:val="22"/>
        </w:rPr>
        <w:t xml:space="preserve"> – </w:t>
      </w:r>
      <w:r w:rsidRPr="00CA1A91">
        <w:rPr>
          <w:szCs w:val="22"/>
        </w:rPr>
        <w:t>Vitamin K Antagonists):</w:t>
      </w:r>
    </w:p>
    <w:p w14:paraId="54511CA4" w14:textId="77777777" w:rsidR="00343E3E" w:rsidRPr="00CA1A91" w:rsidRDefault="001447AA" w:rsidP="00342791">
      <w:pPr>
        <w:widowControl w:val="0"/>
        <w:rPr>
          <w:szCs w:val="22"/>
        </w:rPr>
      </w:pPr>
      <w:r w:rsidRPr="00CA1A91">
        <w:rPr>
          <w:szCs w:val="22"/>
        </w:rPr>
        <w:t>Należy dostosować czas rozpoczęcia stosowania VKA na podstawie CrCL w następujący sposób:</w:t>
      </w:r>
    </w:p>
    <w:p w14:paraId="46C49E10" w14:textId="4B048C3D" w:rsidR="00343E3E" w:rsidRPr="00CA1A91" w:rsidRDefault="001447AA" w:rsidP="00342791">
      <w:pPr>
        <w:widowControl w:val="0"/>
        <w:numPr>
          <w:ilvl w:val="0"/>
          <w:numId w:val="15"/>
        </w:numPr>
        <w:ind w:left="567" w:hanging="567"/>
        <w:rPr>
          <w:bCs/>
          <w:szCs w:val="22"/>
        </w:rPr>
      </w:pPr>
      <w:r w:rsidRPr="00CA1A91">
        <w:rPr>
          <w:szCs w:val="22"/>
        </w:rPr>
        <w:t xml:space="preserve">CrCL </w:t>
      </w:r>
      <w:r w:rsidR="00CA4AC0" w:rsidRPr="00CA1A91">
        <w:rPr>
          <w:szCs w:val="22"/>
        </w:rPr>
        <w:t>≥ </w:t>
      </w:r>
      <w:r w:rsidRPr="00CA1A91">
        <w:rPr>
          <w:szCs w:val="22"/>
        </w:rPr>
        <w:t>50 ml/min, rozpocząć stosowanie VKA 3 dni przed przerwaniem stosowania eteksylanu dabigatranu,</w:t>
      </w:r>
    </w:p>
    <w:p w14:paraId="7FF0A785" w14:textId="6AC8EDE3" w:rsidR="00343E3E" w:rsidRPr="00CA1A91" w:rsidRDefault="001447AA" w:rsidP="00342791">
      <w:pPr>
        <w:widowControl w:val="0"/>
        <w:numPr>
          <w:ilvl w:val="0"/>
          <w:numId w:val="15"/>
        </w:numPr>
        <w:ind w:left="567" w:hanging="567"/>
        <w:rPr>
          <w:bCs/>
          <w:szCs w:val="22"/>
        </w:rPr>
      </w:pPr>
      <w:r w:rsidRPr="00CA1A91">
        <w:rPr>
          <w:szCs w:val="22"/>
        </w:rPr>
        <w:t xml:space="preserve">CrCL </w:t>
      </w:r>
      <w:r w:rsidR="00CA4AC0" w:rsidRPr="00CA1A91">
        <w:rPr>
          <w:szCs w:val="22"/>
        </w:rPr>
        <w:t>≥ </w:t>
      </w:r>
      <w:r w:rsidRPr="00CA1A91">
        <w:rPr>
          <w:szCs w:val="22"/>
        </w:rPr>
        <w:t>30</w:t>
      </w:r>
      <w:r w:rsidRPr="00CA1A91">
        <w:rPr>
          <w:szCs w:val="22"/>
        </w:rPr>
        <w:noBreakHyphen/>
      </w:r>
      <w:r w:rsidR="00CA4AC0" w:rsidRPr="00CA1A91">
        <w:rPr>
          <w:szCs w:val="22"/>
        </w:rPr>
        <w:t>&lt; </w:t>
      </w:r>
      <w:r w:rsidRPr="00CA1A91">
        <w:rPr>
          <w:szCs w:val="22"/>
        </w:rPr>
        <w:t>50 ml/min, rozpocząć stosowanie VKA 2 dni przed przerwaniem stosowania eteksylanu dabigatranu.</w:t>
      </w:r>
    </w:p>
    <w:p w14:paraId="4E57A61B" w14:textId="77777777" w:rsidR="00343E3E" w:rsidRPr="00CA1A91" w:rsidRDefault="00343E3E" w:rsidP="00342791">
      <w:pPr>
        <w:widowControl w:val="0"/>
        <w:rPr>
          <w:szCs w:val="22"/>
        </w:rPr>
      </w:pPr>
    </w:p>
    <w:p w14:paraId="138C3F57" w14:textId="7488BDBB" w:rsidR="00343E3E" w:rsidRPr="00CA1A91" w:rsidRDefault="00C901EA" w:rsidP="00342791">
      <w:pPr>
        <w:widowControl w:val="0"/>
        <w:rPr>
          <w:szCs w:val="22"/>
        </w:rPr>
      </w:pPr>
      <w:r>
        <w:rPr>
          <w:szCs w:val="22"/>
        </w:rPr>
        <w:t>Dabigatran eteksylan</w:t>
      </w:r>
      <w:r w:rsidR="001447AA" w:rsidRPr="00CA1A91">
        <w:rPr>
          <w:szCs w:val="22"/>
        </w:rPr>
        <w:t xml:space="preserve"> może mieć wpływ na wartości międzynarodowego współczynnika </w:t>
      </w:r>
      <w:r w:rsidR="001447AA" w:rsidRPr="00CA1A91">
        <w:rPr>
          <w:szCs w:val="22"/>
        </w:rPr>
        <w:lastRenderedPageBreak/>
        <w:t>znormalizowanego (INR), dlatego pomiar INR lepiej odzwierciedli działanie VKA wyłącznie wówczas, gdy zostanie wykonany po przerwaniu terapii eteksylanem dabigatranu na przynajmniej 2 dni. Do tego czasu wartości pomiaru INR powinny być interpretowane z ostrożnością.</w:t>
      </w:r>
    </w:p>
    <w:p w14:paraId="0666A4CE" w14:textId="77777777" w:rsidR="00343E3E" w:rsidRPr="00CA1A91" w:rsidRDefault="00343E3E" w:rsidP="00342791">
      <w:pPr>
        <w:widowControl w:val="0"/>
        <w:rPr>
          <w:i/>
          <w:szCs w:val="22"/>
        </w:rPr>
      </w:pPr>
    </w:p>
    <w:p w14:paraId="2ACD2F28" w14:textId="3CE3924A" w:rsidR="00343E3E" w:rsidRPr="00CA1A91" w:rsidRDefault="001447AA" w:rsidP="00B965BB">
      <w:pPr>
        <w:keepNext/>
        <w:widowControl w:val="0"/>
        <w:rPr>
          <w:szCs w:val="22"/>
          <w:u w:val="single"/>
        </w:rPr>
      </w:pPr>
      <w:r w:rsidRPr="00CA1A91">
        <w:rPr>
          <w:szCs w:val="22"/>
        </w:rPr>
        <w:t>Z leczenia VKA na </w:t>
      </w:r>
      <w:r w:rsidR="00C901EA">
        <w:rPr>
          <w:szCs w:val="22"/>
        </w:rPr>
        <w:t>dabigatran eteksylan</w:t>
      </w:r>
      <w:r w:rsidRPr="00CA1A91">
        <w:rPr>
          <w:szCs w:val="22"/>
        </w:rPr>
        <w:t>:</w:t>
      </w:r>
    </w:p>
    <w:p w14:paraId="1C96CD7A" w14:textId="3F236631" w:rsidR="00343E3E" w:rsidRPr="00CA1A91" w:rsidRDefault="001447AA" w:rsidP="00342791">
      <w:pPr>
        <w:widowControl w:val="0"/>
        <w:rPr>
          <w:szCs w:val="22"/>
        </w:rPr>
      </w:pPr>
      <w:r w:rsidRPr="00CA1A91">
        <w:rPr>
          <w:szCs w:val="22"/>
        </w:rPr>
        <w:t xml:space="preserve">Należy przerwać stosowanie VKA. Podawanie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należy rozpocząć, jak tylko INR wyniesie </w:t>
      </w:r>
      <w:r w:rsidR="00CA4AC0" w:rsidRPr="00CA1A91">
        <w:rPr>
          <w:szCs w:val="22"/>
        </w:rPr>
        <w:t>&lt; </w:t>
      </w:r>
      <w:r w:rsidRPr="00CA1A91">
        <w:rPr>
          <w:szCs w:val="22"/>
        </w:rPr>
        <w:t>2,0.</w:t>
      </w:r>
    </w:p>
    <w:p w14:paraId="605580C8" w14:textId="77777777" w:rsidR="00343E3E" w:rsidRPr="00CA1A91" w:rsidRDefault="00343E3E" w:rsidP="00342791">
      <w:pPr>
        <w:widowControl w:val="0"/>
        <w:rPr>
          <w:szCs w:val="22"/>
        </w:rPr>
      </w:pPr>
    </w:p>
    <w:p w14:paraId="4B3A7317" w14:textId="77777777" w:rsidR="00343E3E" w:rsidRPr="00CA1A91" w:rsidRDefault="001447AA" w:rsidP="00B965BB">
      <w:pPr>
        <w:keepNext/>
        <w:widowControl w:val="0"/>
        <w:rPr>
          <w:i/>
          <w:iCs/>
          <w:szCs w:val="22"/>
          <w:u w:val="single"/>
        </w:rPr>
      </w:pPr>
      <w:r w:rsidRPr="00CA1A91">
        <w:rPr>
          <w:i/>
          <w:szCs w:val="22"/>
          <w:u w:val="single"/>
        </w:rPr>
        <w:t>Kardiowersja (zapobieganie udarowi związanemu z migotaniem przedsionków)</w:t>
      </w:r>
    </w:p>
    <w:p w14:paraId="1C5E0B8E" w14:textId="77777777" w:rsidR="00343E3E" w:rsidRPr="00CA1A91" w:rsidRDefault="00343E3E" w:rsidP="00342791">
      <w:pPr>
        <w:keepNext/>
        <w:widowControl w:val="0"/>
        <w:rPr>
          <w:snapToGrid w:val="0"/>
          <w:szCs w:val="22"/>
        </w:rPr>
      </w:pPr>
    </w:p>
    <w:p w14:paraId="5EEE0407" w14:textId="4C143500" w:rsidR="00343E3E" w:rsidRPr="00CA1A91" w:rsidRDefault="001447AA" w:rsidP="00342791">
      <w:pPr>
        <w:widowControl w:val="0"/>
        <w:rPr>
          <w:szCs w:val="22"/>
        </w:rPr>
      </w:pPr>
      <w:r w:rsidRPr="00CA1A91">
        <w:rPr>
          <w:szCs w:val="22"/>
        </w:rPr>
        <w:t xml:space="preserve">Pacjenci mogą kontynuować 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podczas kardiowersji.</w:t>
      </w:r>
    </w:p>
    <w:p w14:paraId="6C1D5848" w14:textId="77777777" w:rsidR="00343E3E" w:rsidRPr="00CA1A91" w:rsidRDefault="00343E3E" w:rsidP="00342791">
      <w:pPr>
        <w:widowControl w:val="0"/>
        <w:rPr>
          <w:snapToGrid w:val="0"/>
          <w:szCs w:val="22"/>
        </w:rPr>
      </w:pPr>
    </w:p>
    <w:p w14:paraId="3CD0B6E5" w14:textId="77777777" w:rsidR="00151745" w:rsidRPr="00CA1A91" w:rsidRDefault="001447AA" w:rsidP="00342791">
      <w:pPr>
        <w:keepNext/>
        <w:widowControl w:val="0"/>
        <w:rPr>
          <w:b/>
          <w:szCs w:val="22"/>
          <w:u w:val="single"/>
        </w:rPr>
      </w:pPr>
      <w:r w:rsidRPr="00CA1A91">
        <w:rPr>
          <w:i/>
          <w:szCs w:val="22"/>
          <w:u w:val="single"/>
        </w:rPr>
        <w:t>Ablacja cewnikowa w migotaniu przedsionków (zapobieganie udarowi związanemu z migotaniem przedsionków)</w:t>
      </w:r>
    </w:p>
    <w:p w14:paraId="2E054908" w14:textId="77777777" w:rsidR="00151745" w:rsidRPr="00CA1A91" w:rsidRDefault="00151745" w:rsidP="00342791">
      <w:pPr>
        <w:keepNext/>
        <w:widowControl w:val="0"/>
        <w:rPr>
          <w:snapToGrid w:val="0"/>
          <w:szCs w:val="22"/>
        </w:rPr>
      </w:pPr>
    </w:p>
    <w:p w14:paraId="1BCF8995" w14:textId="77777777" w:rsidR="00151745" w:rsidRPr="00CA1A91" w:rsidRDefault="001447AA" w:rsidP="00342791">
      <w:pPr>
        <w:widowControl w:val="0"/>
        <w:rPr>
          <w:szCs w:val="22"/>
        </w:rPr>
      </w:pPr>
      <w:r w:rsidRPr="00CA1A91">
        <w:rPr>
          <w:szCs w:val="22"/>
        </w:rPr>
        <w:t>Ablację cewnikową można przeprowadzać u pacjentów stosujących leczenie eteksylanem dabigatranu 150 mg dwa razy na dobę. Nie ma konieczności przerwania leczenia eteksylanem dabigatranu (patrz punkt 5.1).</w:t>
      </w:r>
    </w:p>
    <w:p w14:paraId="03DDCC29" w14:textId="77777777" w:rsidR="00343E3E" w:rsidRPr="00CA1A91" w:rsidRDefault="00343E3E" w:rsidP="00342791">
      <w:pPr>
        <w:widowControl w:val="0"/>
        <w:rPr>
          <w:snapToGrid w:val="0"/>
          <w:szCs w:val="22"/>
        </w:rPr>
      </w:pPr>
    </w:p>
    <w:p w14:paraId="6EEDE8C1" w14:textId="77777777" w:rsidR="00985C65" w:rsidRPr="00CA1A91" w:rsidRDefault="001447AA" w:rsidP="004A7862">
      <w:pPr>
        <w:keepNext/>
        <w:widowControl w:val="0"/>
        <w:rPr>
          <w:i/>
          <w:iCs/>
          <w:szCs w:val="22"/>
          <w:u w:val="single"/>
        </w:rPr>
      </w:pPr>
      <w:r w:rsidRPr="00CA1A91">
        <w:rPr>
          <w:i/>
          <w:szCs w:val="22"/>
          <w:u w:val="single"/>
        </w:rPr>
        <w:t>Przezskórna interwencja wieńcowa z implantacją stentów (zapobieganie udarowi związanemu z migotaniem przedsionków)</w:t>
      </w:r>
    </w:p>
    <w:p w14:paraId="3807263B" w14:textId="77777777" w:rsidR="00985C65" w:rsidRPr="00CA1A91" w:rsidRDefault="00985C65" w:rsidP="004A7862">
      <w:pPr>
        <w:keepNext/>
        <w:widowControl w:val="0"/>
        <w:rPr>
          <w:snapToGrid w:val="0"/>
          <w:szCs w:val="22"/>
        </w:rPr>
      </w:pPr>
    </w:p>
    <w:p w14:paraId="0552717D" w14:textId="3E422614" w:rsidR="00985C65" w:rsidRPr="00CA1A91" w:rsidRDefault="00C901EA" w:rsidP="00342791">
      <w:pPr>
        <w:widowControl w:val="0"/>
        <w:rPr>
          <w:snapToGrid w:val="0"/>
          <w:szCs w:val="22"/>
        </w:rPr>
      </w:pPr>
      <w:r>
        <w:rPr>
          <w:szCs w:val="22"/>
        </w:rPr>
        <w:t>Dabigatran eteksylan</w:t>
      </w:r>
      <w:r w:rsidR="001447AA" w:rsidRPr="00CA1A91">
        <w:rPr>
          <w:szCs w:val="22"/>
        </w:rPr>
        <w:t xml:space="preserve"> można stosować w skojarzeniu z leczeniem przeciwpłytkowym u pacjentów z niezastawkowym migotaniem przedsionków poddawanych przezskórnej interwencji wieńcowej z implantacją stentów po osiągnięciu hemostazy (patrz punkt 5.1).</w:t>
      </w:r>
    </w:p>
    <w:p w14:paraId="46D889E6" w14:textId="77777777" w:rsidR="00985C65" w:rsidRPr="00CA1A91" w:rsidRDefault="00985C65" w:rsidP="00342791">
      <w:pPr>
        <w:widowControl w:val="0"/>
        <w:rPr>
          <w:snapToGrid w:val="0"/>
          <w:szCs w:val="22"/>
        </w:rPr>
      </w:pPr>
    </w:p>
    <w:p w14:paraId="7C2F0CF3" w14:textId="77777777" w:rsidR="00AE69EC" w:rsidRPr="00CA1A91" w:rsidRDefault="001447AA" w:rsidP="00B965BB">
      <w:pPr>
        <w:keepNext/>
        <w:widowControl w:val="0"/>
        <w:rPr>
          <w:i/>
          <w:iCs/>
          <w:szCs w:val="22"/>
          <w:u w:val="single"/>
        </w:rPr>
      </w:pPr>
      <w:r w:rsidRPr="00CA1A91">
        <w:rPr>
          <w:i/>
          <w:szCs w:val="22"/>
          <w:u w:val="single"/>
        </w:rPr>
        <w:t>Szczególne grupy pacjentów</w:t>
      </w:r>
    </w:p>
    <w:p w14:paraId="3410C2A9" w14:textId="77777777" w:rsidR="00343E3E" w:rsidRPr="00CA1A91" w:rsidRDefault="00343E3E" w:rsidP="00B965BB">
      <w:pPr>
        <w:keepNext/>
        <w:widowControl w:val="0"/>
        <w:rPr>
          <w:szCs w:val="22"/>
        </w:rPr>
      </w:pPr>
    </w:p>
    <w:p w14:paraId="020894F5" w14:textId="77777777" w:rsidR="00E36028" w:rsidRPr="00CA1A91" w:rsidRDefault="001447AA" w:rsidP="00342791">
      <w:pPr>
        <w:keepNext/>
        <w:widowControl w:val="0"/>
        <w:rPr>
          <w:szCs w:val="22"/>
        </w:rPr>
      </w:pPr>
      <w:r w:rsidRPr="00CA1A91">
        <w:rPr>
          <w:i/>
          <w:szCs w:val="22"/>
        </w:rPr>
        <w:t>Pacjenci w podeszłym wieku</w:t>
      </w:r>
    </w:p>
    <w:p w14:paraId="1E471A07" w14:textId="77777777" w:rsidR="00E36028" w:rsidRPr="00CA1A91" w:rsidRDefault="00E36028" w:rsidP="00342791">
      <w:pPr>
        <w:keepNext/>
        <w:widowControl w:val="0"/>
        <w:rPr>
          <w:szCs w:val="22"/>
        </w:rPr>
      </w:pPr>
    </w:p>
    <w:p w14:paraId="28BE39AA" w14:textId="77777777" w:rsidR="00601FF7" w:rsidRPr="00CA1A91" w:rsidRDefault="001447AA" w:rsidP="008F3094">
      <w:pPr>
        <w:widowControl w:val="0"/>
        <w:autoSpaceDE w:val="0"/>
        <w:autoSpaceDN w:val="0"/>
        <w:adjustRightInd w:val="0"/>
        <w:rPr>
          <w:szCs w:val="22"/>
        </w:rPr>
      </w:pPr>
      <w:r w:rsidRPr="00CA1A91">
        <w:rPr>
          <w:szCs w:val="22"/>
        </w:rPr>
        <w:t>Modyfikacja dawki w tej populacji, patrz tabela 1 powyżej.</w:t>
      </w:r>
    </w:p>
    <w:p w14:paraId="24B7054D" w14:textId="77777777" w:rsidR="00A312C5" w:rsidRPr="00CA1A91" w:rsidRDefault="00A312C5" w:rsidP="00342791">
      <w:pPr>
        <w:widowControl w:val="0"/>
        <w:rPr>
          <w:szCs w:val="22"/>
        </w:rPr>
      </w:pPr>
    </w:p>
    <w:p w14:paraId="1C532CF2" w14:textId="77777777" w:rsidR="00E36028" w:rsidRPr="00CA1A91" w:rsidRDefault="001447AA" w:rsidP="00342791">
      <w:pPr>
        <w:keepNext/>
        <w:widowControl w:val="0"/>
        <w:rPr>
          <w:b/>
          <w:i/>
          <w:szCs w:val="22"/>
        </w:rPr>
      </w:pPr>
      <w:r w:rsidRPr="00CA1A91">
        <w:rPr>
          <w:i/>
          <w:szCs w:val="22"/>
        </w:rPr>
        <w:t>Pacjenci z ryzykiem krwawienia</w:t>
      </w:r>
    </w:p>
    <w:p w14:paraId="3DF00ED0" w14:textId="77777777" w:rsidR="00E36028" w:rsidRPr="00CA1A91" w:rsidRDefault="00E36028" w:rsidP="00342791">
      <w:pPr>
        <w:keepNext/>
        <w:widowControl w:val="0"/>
        <w:rPr>
          <w:i/>
          <w:szCs w:val="22"/>
          <w:u w:val="single"/>
        </w:rPr>
      </w:pPr>
    </w:p>
    <w:p w14:paraId="3D7525AB" w14:textId="77777777" w:rsidR="00EF5CAC" w:rsidRPr="00CA1A91" w:rsidRDefault="001447AA" w:rsidP="00342791">
      <w:pPr>
        <w:widowControl w:val="0"/>
        <w:rPr>
          <w:szCs w:val="22"/>
        </w:rPr>
      </w:pPr>
      <w:r w:rsidRPr="00CA1A91">
        <w:rPr>
          <w:szCs w:val="22"/>
        </w:rPr>
        <w:t>Pacjentów ze zwiększonym ryzykiem krwawienia (patrz punkty 4.4, 4.5, 5.1 i 5.2) należy ściśle monitorować (w kierunku objawów krwawienia lub niedokrwistości). Dostosowanie dawki zależy od decyzji lekarza po ocenie potencjalnych korzyści i zagrożeń u danego pacjenta (patrz tabela 1 powyżej). Test krzepliwości (patrz punkt 4.4) może być pomocny w określeniu pacjentów ze zwiększonym ryzykiem krwawienia, spowodowanym nadmierną ekspozycją na dabigatran. W przypadku nadmiernej ekspozycji na dabigatran u pacjentów ze zwiększonym ryzykiem krwawienia zaleca się stosowanie zmniejszonej dawki 220 mg w postaci jednej kapsułki 110 mg dwa razy na dobę. W przypadku wystąpienia klinicznie znaczącego krwawienia należy przerwać stosowanie produktu leczniczego.</w:t>
      </w:r>
    </w:p>
    <w:p w14:paraId="5232DE5F" w14:textId="77777777" w:rsidR="00EF5CAC" w:rsidRPr="00CA1A91" w:rsidRDefault="00EF5CAC" w:rsidP="00342791">
      <w:pPr>
        <w:widowControl w:val="0"/>
        <w:rPr>
          <w:szCs w:val="22"/>
        </w:rPr>
      </w:pPr>
    </w:p>
    <w:p w14:paraId="0489C6C5" w14:textId="77777777" w:rsidR="0083743B" w:rsidRPr="00CA1A91" w:rsidRDefault="001447AA" w:rsidP="00342791">
      <w:pPr>
        <w:widowControl w:val="0"/>
        <w:rPr>
          <w:szCs w:val="22"/>
        </w:rPr>
      </w:pPr>
      <w:r w:rsidRPr="00CA1A91">
        <w:rPr>
          <w:szCs w:val="22"/>
        </w:rPr>
        <w:t>U pacjentów z zapaleniem żołądka, przełyku lub refluksem żołądkowo-przełykowym należy rozważyć zmniejszenie dawki ze względu na zwiększone ryzyko dużego krwawienia z przewodu pokarmowego (patrz tabela 1 powyżej oraz punkt 4.4).</w:t>
      </w:r>
    </w:p>
    <w:p w14:paraId="349B2864" w14:textId="77777777" w:rsidR="0031431D" w:rsidRPr="00CA1A91" w:rsidRDefault="0031431D" w:rsidP="00342791">
      <w:pPr>
        <w:widowControl w:val="0"/>
        <w:rPr>
          <w:bCs/>
          <w:szCs w:val="22"/>
        </w:rPr>
      </w:pPr>
    </w:p>
    <w:p w14:paraId="3F696057" w14:textId="77777777" w:rsidR="00E36028" w:rsidRPr="00CA1A91" w:rsidRDefault="001447AA" w:rsidP="00342791">
      <w:pPr>
        <w:keepNext/>
        <w:widowControl w:val="0"/>
        <w:rPr>
          <w:i/>
          <w:szCs w:val="22"/>
        </w:rPr>
      </w:pPr>
      <w:r w:rsidRPr="00CA1A91">
        <w:rPr>
          <w:i/>
          <w:szCs w:val="22"/>
        </w:rPr>
        <w:t>Zaburzenia czynności nerek</w:t>
      </w:r>
    </w:p>
    <w:p w14:paraId="48A1C58B" w14:textId="77777777" w:rsidR="00E36028" w:rsidRPr="00CA1A91" w:rsidRDefault="00E36028" w:rsidP="00342791">
      <w:pPr>
        <w:keepNext/>
        <w:widowControl w:val="0"/>
        <w:rPr>
          <w:szCs w:val="22"/>
        </w:rPr>
      </w:pPr>
    </w:p>
    <w:p w14:paraId="01243A78" w14:textId="5C376648" w:rsidR="00E36028" w:rsidRPr="00CA1A91" w:rsidRDefault="001447AA" w:rsidP="00342791">
      <w:pPr>
        <w:widowControl w:val="0"/>
        <w:rPr>
          <w:szCs w:val="22"/>
        </w:rPr>
      </w:pPr>
      <w:r w:rsidRPr="00CA1A91">
        <w:rPr>
          <w:szCs w:val="22"/>
        </w:rPr>
        <w:t xml:space="preserve">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u pacjentów z ciężkimi zaburzeniami czynności nerek (CrCL </w:t>
      </w:r>
      <w:r w:rsidR="00CA4AC0" w:rsidRPr="00CA1A91">
        <w:rPr>
          <w:szCs w:val="22"/>
        </w:rPr>
        <w:t>&lt; </w:t>
      </w:r>
      <w:r w:rsidRPr="00CA1A91">
        <w:rPr>
          <w:szCs w:val="22"/>
        </w:rPr>
        <w:t>30 ml/min) jest przeciwwskazane (patrz punkt 4.3).</w:t>
      </w:r>
    </w:p>
    <w:p w14:paraId="65E3C051" w14:textId="77777777" w:rsidR="00E36028" w:rsidRPr="00CA1A91" w:rsidRDefault="00E36028" w:rsidP="00342791">
      <w:pPr>
        <w:widowControl w:val="0"/>
        <w:rPr>
          <w:szCs w:val="22"/>
        </w:rPr>
      </w:pPr>
    </w:p>
    <w:p w14:paraId="6D55E281" w14:textId="4D51E603" w:rsidR="00522DB9" w:rsidRPr="00CA1A91" w:rsidRDefault="001447AA" w:rsidP="00342791">
      <w:pPr>
        <w:widowControl w:val="0"/>
        <w:rPr>
          <w:szCs w:val="22"/>
        </w:rPr>
      </w:pPr>
      <w:r w:rsidRPr="00CA1A91">
        <w:rPr>
          <w:szCs w:val="22"/>
        </w:rPr>
        <w:t>Dostosowanie dawki nie jest konieczne u pacjentów z łagodnymi zaburzeniami czynności nerek (CrCL 50</w:t>
      </w:r>
      <w:r w:rsidRPr="00CA1A91">
        <w:rPr>
          <w:szCs w:val="22"/>
        </w:rPr>
        <w:noBreakHyphen/>
      </w:r>
      <w:r w:rsidR="00BD55C8" w:rsidRPr="00CA1A91">
        <w:rPr>
          <w:szCs w:val="22"/>
        </w:rPr>
        <w:t>≤ </w:t>
      </w:r>
      <w:r w:rsidRPr="00CA1A91">
        <w:rPr>
          <w:szCs w:val="22"/>
        </w:rPr>
        <w:t>80 ml/min). U pacjentów z umiarkowanymi zaburzeniami czynności nerek (CrCL 30</w:t>
      </w:r>
      <w:r w:rsidRPr="00CA1A91">
        <w:rPr>
          <w:szCs w:val="22"/>
        </w:rPr>
        <w:noBreakHyphen/>
        <w:t xml:space="preserve">50 ml/min) zalecana dawka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również wynosi 300 mg w postaci jednej kapsułki 150 mg dwa razy na dobę. Jednakże u pacjentów z grupy wysokiego ryzyka krwawień </w:t>
      </w:r>
      <w:r w:rsidRPr="00CA1A91">
        <w:rPr>
          <w:szCs w:val="22"/>
        </w:rPr>
        <w:lastRenderedPageBreak/>
        <w:t xml:space="preserve">należy rozważyć zmniejszenie dawki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do 220 mg w postaci jednej kapsułki 110 mg dwa razy na dobę (patrz punkty 4.4 i 5.2). U pacjentów z zaburzeniami czynności nerek zaleca się ścisłe monitorowanie kliniczne.</w:t>
      </w:r>
    </w:p>
    <w:p w14:paraId="12DF5691" w14:textId="77777777" w:rsidR="0026752D" w:rsidRPr="00CA1A91" w:rsidRDefault="0026752D" w:rsidP="00342791">
      <w:pPr>
        <w:widowControl w:val="0"/>
        <w:rPr>
          <w:szCs w:val="22"/>
        </w:rPr>
      </w:pPr>
    </w:p>
    <w:p w14:paraId="1D08BB24" w14:textId="31540C82" w:rsidR="00295AC2" w:rsidRPr="00CA1A91" w:rsidRDefault="001447AA" w:rsidP="00342791">
      <w:pPr>
        <w:keepNext/>
        <w:widowControl w:val="0"/>
        <w:rPr>
          <w:i/>
          <w:iCs/>
          <w:szCs w:val="22"/>
        </w:rPr>
      </w:pPr>
      <w:r w:rsidRPr="00CA1A91">
        <w:rPr>
          <w:i/>
          <w:szCs w:val="22"/>
        </w:rPr>
        <w:t xml:space="preserve">Stosowanie </w:t>
      </w:r>
      <w:r w:rsidR="00095A44">
        <w:rPr>
          <w:i/>
          <w:szCs w:val="22"/>
        </w:rPr>
        <w:t>dabigatran</w:t>
      </w:r>
      <w:r w:rsidR="00E204CE">
        <w:rPr>
          <w:i/>
          <w:szCs w:val="22"/>
        </w:rPr>
        <w:t>u</w:t>
      </w:r>
      <w:r w:rsidR="00095A44">
        <w:rPr>
          <w:i/>
          <w:szCs w:val="22"/>
        </w:rPr>
        <w:t xml:space="preserve"> eteksylan</w:t>
      </w:r>
      <w:r w:rsidR="00E204CE">
        <w:rPr>
          <w:i/>
          <w:szCs w:val="22"/>
        </w:rPr>
        <w:t>u</w:t>
      </w:r>
      <w:r w:rsidR="00095A44">
        <w:rPr>
          <w:i/>
          <w:szCs w:val="22"/>
        </w:rPr>
        <w:t xml:space="preserve"> </w:t>
      </w:r>
      <w:r w:rsidRPr="00CA1A91">
        <w:rPr>
          <w:i/>
          <w:szCs w:val="22"/>
        </w:rPr>
        <w:t>ze słabo/umiarkowanie działającymi inhibitorami P</w:t>
      </w:r>
      <w:r w:rsidRPr="00CA1A91">
        <w:rPr>
          <w:i/>
          <w:szCs w:val="22"/>
        </w:rPr>
        <w:noBreakHyphen/>
        <w:t>glikoproteiny (P</w:t>
      </w:r>
      <w:r w:rsidRPr="00CA1A91">
        <w:rPr>
          <w:i/>
          <w:szCs w:val="22"/>
        </w:rPr>
        <w:noBreakHyphen/>
        <w:t>gp), tj. amiodaronem, chinidyną lub werapamilem</w:t>
      </w:r>
    </w:p>
    <w:p w14:paraId="73000BF9" w14:textId="77777777" w:rsidR="00295AC2" w:rsidRPr="00CA1A91" w:rsidRDefault="00295AC2" w:rsidP="00342791">
      <w:pPr>
        <w:keepNext/>
        <w:widowControl w:val="0"/>
        <w:rPr>
          <w:szCs w:val="22"/>
        </w:rPr>
      </w:pPr>
    </w:p>
    <w:p w14:paraId="63D83CA0" w14:textId="77777777" w:rsidR="00295AC2" w:rsidRPr="00CA1A91" w:rsidRDefault="001447AA" w:rsidP="00342791">
      <w:pPr>
        <w:widowControl w:val="0"/>
        <w:rPr>
          <w:szCs w:val="22"/>
        </w:rPr>
      </w:pPr>
      <w:r w:rsidRPr="00CA1A91">
        <w:rPr>
          <w:szCs w:val="22"/>
        </w:rPr>
        <w:t>Dostosowanie dawki nie jest konieczne w przypadku jednoczesnego stosowania amiodaronu lub chinidyny (patrz punkty 4.4, 4.5 i 5.2).</w:t>
      </w:r>
    </w:p>
    <w:p w14:paraId="799AB8FD" w14:textId="77777777" w:rsidR="00295AC2" w:rsidRPr="00CA1A91" w:rsidRDefault="00295AC2" w:rsidP="00342791">
      <w:pPr>
        <w:widowControl w:val="0"/>
        <w:rPr>
          <w:szCs w:val="22"/>
        </w:rPr>
      </w:pPr>
    </w:p>
    <w:p w14:paraId="3FB7AD35" w14:textId="0070B351" w:rsidR="00295AC2" w:rsidRPr="00CA1A91" w:rsidRDefault="001447AA" w:rsidP="00342791">
      <w:pPr>
        <w:widowControl w:val="0"/>
        <w:rPr>
          <w:szCs w:val="22"/>
        </w:rPr>
      </w:pPr>
      <w:r w:rsidRPr="00CA1A91">
        <w:rPr>
          <w:szCs w:val="22"/>
        </w:rPr>
        <w:t xml:space="preserve">Zaleca się zmniejszenie dawki u pacjentów otrzymujących jednocześnie werapamil (patrz tabela 1 powyżej oraz punkty 4.4 i 4.5). W takim przypadku </w:t>
      </w:r>
      <w:r w:rsidR="00C901EA">
        <w:rPr>
          <w:szCs w:val="22"/>
        </w:rPr>
        <w:t>dabigatran eteksylan</w:t>
      </w:r>
      <w:r w:rsidRPr="00CA1A91">
        <w:rPr>
          <w:szCs w:val="22"/>
        </w:rPr>
        <w:t xml:space="preserve"> i werapamil powinny być przyjmowane jednocześnie.</w:t>
      </w:r>
    </w:p>
    <w:p w14:paraId="047CA84B" w14:textId="77777777" w:rsidR="00295AC2" w:rsidRPr="00CA1A91" w:rsidRDefault="00295AC2" w:rsidP="00342791">
      <w:pPr>
        <w:widowControl w:val="0"/>
        <w:rPr>
          <w:i/>
          <w:iCs/>
          <w:szCs w:val="22"/>
          <w:u w:val="single"/>
        </w:rPr>
      </w:pPr>
    </w:p>
    <w:p w14:paraId="3D50F726" w14:textId="77777777" w:rsidR="00E36028" w:rsidRPr="00CA1A91" w:rsidRDefault="001447AA" w:rsidP="00342791">
      <w:pPr>
        <w:keepNext/>
        <w:widowControl w:val="0"/>
        <w:rPr>
          <w:i/>
          <w:szCs w:val="22"/>
        </w:rPr>
      </w:pPr>
      <w:r w:rsidRPr="00CA1A91">
        <w:rPr>
          <w:i/>
          <w:szCs w:val="22"/>
        </w:rPr>
        <w:t>Masa ciała</w:t>
      </w:r>
    </w:p>
    <w:p w14:paraId="66264598" w14:textId="77777777" w:rsidR="00E36028" w:rsidRPr="00CA1A91" w:rsidRDefault="00E36028" w:rsidP="00342791">
      <w:pPr>
        <w:keepNext/>
        <w:widowControl w:val="0"/>
        <w:rPr>
          <w:szCs w:val="22"/>
          <w:u w:val="single"/>
        </w:rPr>
      </w:pPr>
    </w:p>
    <w:p w14:paraId="6548BB6C" w14:textId="7E9BE6F7" w:rsidR="00B5761B" w:rsidRPr="00CA1A91" w:rsidRDefault="001447AA" w:rsidP="00342791">
      <w:pPr>
        <w:widowControl w:val="0"/>
        <w:rPr>
          <w:szCs w:val="22"/>
        </w:rPr>
      </w:pPr>
      <w:r w:rsidRPr="00CA1A91">
        <w:rPr>
          <w:szCs w:val="22"/>
        </w:rPr>
        <w:t xml:space="preserve">Nie jest konieczna modyfikacja dawki (patrz punkt 5.2), jednak zalecana jest ścisła obserwacja kliniczna pacjentów o masie ciała </w:t>
      </w:r>
      <w:r w:rsidR="00CA4AC0" w:rsidRPr="00CA1A91">
        <w:rPr>
          <w:szCs w:val="22"/>
        </w:rPr>
        <w:t>&lt; </w:t>
      </w:r>
      <w:r w:rsidRPr="00CA1A91">
        <w:rPr>
          <w:szCs w:val="22"/>
        </w:rPr>
        <w:t>50 kg (patrz punkt 4.4).</w:t>
      </w:r>
    </w:p>
    <w:p w14:paraId="324B0AF5" w14:textId="77777777" w:rsidR="00E36028" w:rsidRPr="00CA1A91" w:rsidRDefault="00E36028" w:rsidP="00342791">
      <w:pPr>
        <w:widowControl w:val="0"/>
        <w:rPr>
          <w:i/>
          <w:szCs w:val="22"/>
          <w:u w:val="single"/>
        </w:rPr>
      </w:pPr>
    </w:p>
    <w:p w14:paraId="03F021FD" w14:textId="77777777" w:rsidR="00E36028" w:rsidRPr="00CA1A91" w:rsidRDefault="001447AA" w:rsidP="00342791">
      <w:pPr>
        <w:keepNext/>
        <w:widowControl w:val="0"/>
        <w:rPr>
          <w:szCs w:val="22"/>
        </w:rPr>
      </w:pPr>
      <w:r w:rsidRPr="00CA1A91">
        <w:rPr>
          <w:i/>
          <w:szCs w:val="22"/>
        </w:rPr>
        <w:t>Płeć</w:t>
      </w:r>
    </w:p>
    <w:p w14:paraId="2E54973E" w14:textId="77777777" w:rsidR="00E36028" w:rsidRPr="00CA1A91" w:rsidRDefault="00E36028" w:rsidP="00342791">
      <w:pPr>
        <w:keepNext/>
        <w:widowControl w:val="0"/>
        <w:rPr>
          <w:szCs w:val="22"/>
        </w:rPr>
      </w:pPr>
    </w:p>
    <w:p w14:paraId="7E3ADF11" w14:textId="77777777" w:rsidR="00E36028" w:rsidRPr="00CA1A91" w:rsidRDefault="001447AA" w:rsidP="00342791">
      <w:pPr>
        <w:widowControl w:val="0"/>
        <w:rPr>
          <w:szCs w:val="22"/>
        </w:rPr>
      </w:pPr>
      <w:r w:rsidRPr="00CA1A91">
        <w:rPr>
          <w:szCs w:val="22"/>
        </w:rPr>
        <w:t>Nie jest konieczna modyfikacja dawki (patrz punkt 5.2).</w:t>
      </w:r>
    </w:p>
    <w:p w14:paraId="338C7C33" w14:textId="77777777" w:rsidR="00E36028" w:rsidRPr="00CA1A91" w:rsidRDefault="00E36028" w:rsidP="00342791">
      <w:pPr>
        <w:widowControl w:val="0"/>
        <w:rPr>
          <w:szCs w:val="22"/>
        </w:rPr>
      </w:pPr>
    </w:p>
    <w:p w14:paraId="2F856F18" w14:textId="77777777" w:rsidR="00F96BDB" w:rsidRPr="00CA1A91" w:rsidRDefault="001447AA" w:rsidP="00342791">
      <w:pPr>
        <w:keepNext/>
        <w:widowControl w:val="0"/>
        <w:rPr>
          <w:b/>
          <w:i/>
          <w:szCs w:val="22"/>
        </w:rPr>
      </w:pPr>
      <w:r w:rsidRPr="00CA1A91">
        <w:rPr>
          <w:i/>
          <w:szCs w:val="22"/>
        </w:rPr>
        <w:t>Dzieci i młodzież</w:t>
      </w:r>
    </w:p>
    <w:p w14:paraId="2D03B8E5" w14:textId="77777777" w:rsidR="00F96BDB" w:rsidRPr="00CA1A91" w:rsidRDefault="00F96BDB" w:rsidP="00342791">
      <w:pPr>
        <w:keepNext/>
        <w:widowControl w:val="0"/>
        <w:rPr>
          <w:szCs w:val="22"/>
        </w:rPr>
      </w:pPr>
    </w:p>
    <w:p w14:paraId="02D9067B" w14:textId="3DF888F1" w:rsidR="00D54F31" w:rsidRPr="00CA1A91" w:rsidRDefault="001447AA" w:rsidP="00B965BB">
      <w:pPr>
        <w:widowControl w:val="0"/>
        <w:autoSpaceDE w:val="0"/>
        <w:autoSpaceDN w:val="0"/>
        <w:adjustRightInd w:val="0"/>
        <w:rPr>
          <w:bCs/>
          <w:szCs w:val="22"/>
        </w:rPr>
      </w:pPr>
      <w:r w:rsidRPr="00CA1A91">
        <w:rPr>
          <w:szCs w:val="22"/>
        </w:rPr>
        <w:t xml:space="preserve">Stosowanie </w:t>
      </w:r>
      <w:r w:rsidR="00095A44">
        <w:rPr>
          <w:szCs w:val="22"/>
        </w:rPr>
        <w:t>dabigatran</w:t>
      </w:r>
      <w:r w:rsidR="002F701E">
        <w:rPr>
          <w:szCs w:val="22"/>
        </w:rPr>
        <w:t>u</w:t>
      </w:r>
      <w:r w:rsidR="00095A44">
        <w:rPr>
          <w:szCs w:val="22"/>
        </w:rPr>
        <w:t xml:space="preserve"> eteksylan</w:t>
      </w:r>
      <w:r w:rsidR="002F701E">
        <w:rPr>
          <w:szCs w:val="22"/>
        </w:rPr>
        <w:t>u</w:t>
      </w:r>
      <w:r w:rsidR="00095A44">
        <w:rPr>
          <w:szCs w:val="22"/>
        </w:rPr>
        <w:t xml:space="preserve"> </w:t>
      </w:r>
      <w:r w:rsidRPr="00CA1A91">
        <w:rPr>
          <w:szCs w:val="22"/>
        </w:rPr>
        <w:t>u dzieci i młodzieży nie jest właściwe we wskazaniu w prewencji udarów i zatorowości systemowej u pacjentów z NVAF.</w:t>
      </w:r>
    </w:p>
    <w:p w14:paraId="5ADA55A1" w14:textId="77777777" w:rsidR="00D54F31" w:rsidRPr="00CA1A91" w:rsidRDefault="00D54F31" w:rsidP="00342791">
      <w:pPr>
        <w:widowControl w:val="0"/>
        <w:rPr>
          <w:i/>
          <w:szCs w:val="22"/>
        </w:rPr>
      </w:pPr>
    </w:p>
    <w:p w14:paraId="0513DD22" w14:textId="77777777" w:rsidR="00D159E7" w:rsidRPr="00CA1A91" w:rsidRDefault="001447AA" w:rsidP="00342791">
      <w:pPr>
        <w:keepNext/>
        <w:widowControl w:val="0"/>
        <w:rPr>
          <w:b/>
          <w:bCs/>
          <w:i/>
          <w:szCs w:val="22"/>
          <w:u w:val="single"/>
        </w:rPr>
      </w:pPr>
      <w:r w:rsidRPr="00CA1A91">
        <w:rPr>
          <w:b/>
          <w:i/>
          <w:szCs w:val="22"/>
          <w:u w:val="single"/>
        </w:rPr>
        <w:t xml:space="preserve">Leczenie </w:t>
      </w:r>
      <w:r w:rsidR="00CB42AB" w:rsidRPr="00CA1A91">
        <w:rPr>
          <w:b/>
          <w:i/>
          <w:szCs w:val="22"/>
          <w:u w:val="single"/>
        </w:rPr>
        <w:t>ŻChZZ</w:t>
      </w:r>
      <w:r w:rsidRPr="00CA1A91">
        <w:rPr>
          <w:b/>
          <w:i/>
          <w:szCs w:val="22"/>
          <w:u w:val="single"/>
        </w:rPr>
        <w:t xml:space="preserve"> i prewencja nawrotów </w:t>
      </w:r>
      <w:r w:rsidR="00CB42AB" w:rsidRPr="00CA1A91">
        <w:rPr>
          <w:b/>
          <w:i/>
          <w:szCs w:val="22"/>
          <w:u w:val="single"/>
        </w:rPr>
        <w:t>ŻChZZ</w:t>
      </w:r>
      <w:r w:rsidRPr="00CA1A91">
        <w:rPr>
          <w:b/>
          <w:i/>
          <w:szCs w:val="22"/>
          <w:u w:val="single"/>
        </w:rPr>
        <w:t xml:space="preserve"> u dzieci i młodzieży</w:t>
      </w:r>
    </w:p>
    <w:p w14:paraId="66170B16" w14:textId="77777777" w:rsidR="00D159E7" w:rsidRPr="00CA1A91" w:rsidRDefault="00D159E7" w:rsidP="00B965BB">
      <w:pPr>
        <w:keepNext/>
        <w:widowControl w:val="0"/>
        <w:rPr>
          <w:bCs/>
          <w:szCs w:val="22"/>
        </w:rPr>
      </w:pPr>
    </w:p>
    <w:p w14:paraId="1D112B81" w14:textId="77777777" w:rsidR="0000378E" w:rsidRPr="00CA1A91" w:rsidRDefault="001447AA" w:rsidP="00342791">
      <w:pPr>
        <w:widowControl w:val="0"/>
        <w:autoSpaceDE w:val="0"/>
        <w:autoSpaceDN w:val="0"/>
        <w:adjustRightInd w:val="0"/>
        <w:rPr>
          <w:bCs/>
          <w:szCs w:val="22"/>
        </w:rPr>
      </w:pPr>
      <w:r w:rsidRPr="00CA1A91">
        <w:rPr>
          <w:szCs w:val="22"/>
        </w:rPr>
        <w:t xml:space="preserve">W przypadku leczenia </w:t>
      </w:r>
      <w:r w:rsidR="00CB42AB" w:rsidRPr="00CA1A91">
        <w:rPr>
          <w:szCs w:val="22"/>
        </w:rPr>
        <w:t>ŻChZZ</w:t>
      </w:r>
      <w:r w:rsidRPr="00CA1A91">
        <w:rPr>
          <w:szCs w:val="22"/>
        </w:rPr>
        <w:t xml:space="preserve"> u dzieci i młodzieży leczenie należy rozpocząć po terapii lekiem przeciwzakrzepowym podawanym pozajelitowo przez przynajmniej 5 dni. W przypadku prewencji nawrotów </w:t>
      </w:r>
      <w:r w:rsidR="00CB42AB" w:rsidRPr="00CA1A91">
        <w:rPr>
          <w:szCs w:val="22"/>
        </w:rPr>
        <w:t>ŻChZZ</w:t>
      </w:r>
      <w:r w:rsidRPr="00CA1A91">
        <w:rPr>
          <w:szCs w:val="22"/>
        </w:rPr>
        <w:t xml:space="preserve"> leczenie należy rozpocząć po uprzedniej terapii.</w:t>
      </w:r>
    </w:p>
    <w:p w14:paraId="36BEA58B" w14:textId="77777777" w:rsidR="0000378E" w:rsidRPr="00CA1A91" w:rsidRDefault="0000378E" w:rsidP="00342791">
      <w:pPr>
        <w:widowControl w:val="0"/>
        <w:autoSpaceDE w:val="0"/>
        <w:autoSpaceDN w:val="0"/>
        <w:adjustRightInd w:val="0"/>
        <w:rPr>
          <w:bCs/>
          <w:szCs w:val="22"/>
        </w:rPr>
      </w:pPr>
    </w:p>
    <w:p w14:paraId="4AE18961" w14:textId="02AA6AA2" w:rsidR="0000378E" w:rsidRPr="00CA1A91" w:rsidRDefault="00C901EA" w:rsidP="00342791">
      <w:pPr>
        <w:widowControl w:val="0"/>
        <w:autoSpaceDE w:val="0"/>
        <w:autoSpaceDN w:val="0"/>
        <w:adjustRightInd w:val="0"/>
        <w:rPr>
          <w:bCs/>
          <w:szCs w:val="22"/>
        </w:rPr>
      </w:pPr>
      <w:r>
        <w:rPr>
          <w:b/>
          <w:bCs/>
          <w:szCs w:val="22"/>
        </w:rPr>
        <w:t>Dabigatran eteksylan</w:t>
      </w:r>
      <w:r w:rsidR="001447AA" w:rsidRPr="00CA1A91">
        <w:rPr>
          <w:b/>
          <w:bCs/>
          <w:szCs w:val="22"/>
        </w:rPr>
        <w:t xml:space="preserve"> w postaci kapsułek należy przyjmować dwa razy na dobę</w:t>
      </w:r>
      <w:r w:rsidR="001447AA" w:rsidRPr="00CA1A91">
        <w:rPr>
          <w:szCs w:val="22"/>
        </w:rPr>
        <w:t>, jedną dawkę rano i jedną dawkę wieczorem, mniej więcej o tej samej porze każdego dnia. Odstęp między dawkami powinien wynosić w miarę możliwości 12 godzin.</w:t>
      </w:r>
    </w:p>
    <w:p w14:paraId="49603DCE" w14:textId="77777777" w:rsidR="0000378E" w:rsidRPr="00CA1A91" w:rsidRDefault="0000378E" w:rsidP="00342791">
      <w:pPr>
        <w:widowControl w:val="0"/>
        <w:autoSpaceDE w:val="0"/>
        <w:autoSpaceDN w:val="0"/>
        <w:adjustRightInd w:val="0"/>
        <w:rPr>
          <w:bCs/>
          <w:szCs w:val="22"/>
        </w:rPr>
      </w:pPr>
    </w:p>
    <w:p w14:paraId="0C2FF370" w14:textId="72E451FD" w:rsidR="0000378E" w:rsidRPr="00CA1A91" w:rsidRDefault="001447AA" w:rsidP="00342791">
      <w:pPr>
        <w:widowControl w:val="0"/>
        <w:autoSpaceDE w:val="0"/>
        <w:autoSpaceDN w:val="0"/>
        <w:adjustRightInd w:val="0"/>
        <w:rPr>
          <w:bCs/>
          <w:szCs w:val="22"/>
        </w:rPr>
      </w:pPr>
      <w:r w:rsidRPr="00CA1A91">
        <w:rPr>
          <w:szCs w:val="22"/>
        </w:rPr>
        <w:t xml:space="preserve">Zalecana dawka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 xml:space="preserve">w postaci kapsułek zależy od masy ciała </w:t>
      </w:r>
      <w:r w:rsidR="007979C4" w:rsidRPr="00CA1A91">
        <w:rPr>
          <w:szCs w:val="22"/>
        </w:rPr>
        <w:t xml:space="preserve">i wieku </w:t>
      </w:r>
      <w:r w:rsidRPr="00CA1A91">
        <w:rPr>
          <w:szCs w:val="22"/>
        </w:rPr>
        <w:t>pacjenta zgodnie z tabelą 3. W trakcie leczenia dawkę należy dostosowywać do masy ciała</w:t>
      </w:r>
      <w:r w:rsidR="007979C4" w:rsidRPr="00CA1A91">
        <w:rPr>
          <w:szCs w:val="22"/>
        </w:rPr>
        <w:t xml:space="preserve"> i wieku</w:t>
      </w:r>
      <w:r w:rsidRPr="00CA1A91">
        <w:rPr>
          <w:szCs w:val="22"/>
        </w:rPr>
        <w:t>.</w:t>
      </w:r>
    </w:p>
    <w:p w14:paraId="269ABCDF" w14:textId="77777777" w:rsidR="00A37C79" w:rsidRPr="00CA1A91" w:rsidRDefault="00A37C79" w:rsidP="00342791">
      <w:pPr>
        <w:widowControl w:val="0"/>
        <w:autoSpaceDE w:val="0"/>
        <w:autoSpaceDN w:val="0"/>
        <w:adjustRightInd w:val="0"/>
        <w:rPr>
          <w:bCs/>
          <w:szCs w:val="22"/>
        </w:rPr>
      </w:pPr>
    </w:p>
    <w:p w14:paraId="194C7ECC" w14:textId="08E8979E" w:rsidR="007979C4" w:rsidRPr="00CA1A91" w:rsidRDefault="007979C4" w:rsidP="00342791">
      <w:pPr>
        <w:widowControl w:val="0"/>
        <w:autoSpaceDE w:val="0"/>
        <w:autoSpaceDN w:val="0"/>
        <w:adjustRightInd w:val="0"/>
        <w:rPr>
          <w:bCs/>
        </w:rPr>
      </w:pPr>
      <w:bookmarkStart w:id="10" w:name="_Hlk85377783"/>
      <w:r w:rsidRPr="00CA1A91">
        <w:t xml:space="preserve">Dla </w:t>
      </w:r>
      <w:r w:rsidR="000E4F65" w:rsidRPr="00CA1A91">
        <w:t>zakresów</w:t>
      </w:r>
      <w:r w:rsidRPr="00CA1A91">
        <w:t xml:space="preserve"> masy ciała i wieku niewymienionych w tabeli dawkowania nie można podać zaleceń dotyczących dawkowania.</w:t>
      </w:r>
    </w:p>
    <w:bookmarkEnd w:id="10"/>
    <w:p w14:paraId="26A90C09" w14:textId="77777777" w:rsidR="007979C4" w:rsidRPr="00CA1A91" w:rsidRDefault="007979C4" w:rsidP="00342791">
      <w:pPr>
        <w:widowControl w:val="0"/>
        <w:autoSpaceDE w:val="0"/>
        <w:autoSpaceDN w:val="0"/>
        <w:adjustRightInd w:val="0"/>
        <w:rPr>
          <w:bCs/>
          <w:szCs w:val="22"/>
        </w:rPr>
      </w:pPr>
    </w:p>
    <w:p w14:paraId="3E3F8A63" w14:textId="3C2A4DF9" w:rsidR="0000378E" w:rsidRPr="00CA1A91" w:rsidRDefault="001447AA" w:rsidP="00B965BB">
      <w:pPr>
        <w:keepNext/>
        <w:keepLines/>
        <w:widowControl w:val="0"/>
        <w:ind w:left="1134" w:hanging="1134"/>
        <w:rPr>
          <w:b/>
          <w:szCs w:val="22"/>
        </w:rPr>
      </w:pPr>
      <w:r w:rsidRPr="00CA1A91">
        <w:rPr>
          <w:b/>
          <w:szCs w:val="22"/>
        </w:rPr>
        <w:lastRenderedPageBreak/>
        <w:t>Tabela 3:</w:t>
      </w:r>
      <w:r w:rsidRPr="00CA1A91">
        <w:rPr>
          <w:b/>
          <w:szCs w:val="22"/>
        </w:rPr>
        <w:tab/>
        <w:t>Pojedyncz</w:t>
      </w:r>
      <w:r w:rsidR="007979C4" w:rsidRPr="00CA1A91">
        <w:rPr>
          <w:b/>
          <w:szCs w:val="22"/>
        </w:rPr>
        <w:t xml:space="preserve">e i całkowite dobowe </w:t>
      </w:r>
      <w:r w:rsidRPr="00CA1A91">
        <w:rPr>
          <w:b/>
          <w:szCs w:val="22"/>
        </w:rPr>
        <w:t>dawk</w:t>
      </w:r>
      <w:r w:rsidR="007979C4" w:rsidRPr="00CA1A91">
        <w:rPr>
          <w:b/>
          <w:szCs w:val="22"/>
        </w:rPr>
        <w:t>i</w:t>
      </w:r>
      <w:r w:rsidRPr="00CA1A91">
        <w:rPr>
          <w:b/>
          <w:szCs w:val="22"/>
        </w:rPr>
        <w:t xml:space="preserve"> </w:t>
      </w:r>
      <w:r w:rsidR="00095A44">
        <w:rPr>
          <w:b/>
          <w:szCs w:val="22"/>
        </w:rPr>
        <w:t>dabigatran</w:t>
      </w:r>
      <w:r w:rsidR="00E204CE">
        <w:rPr>
          <w:b/>
          <w:szCs w:val="22"/>
        </w:rPr>
        <w:t>u</w:t>
      </w:r>
      <w:r w:rsidR="00095A44">
        <w:rPr>
          <w:b/>
          <w:szCs w:val="22"/>
        </w:rPr>
        <w:t xml:space="preserve"> eteksylan</w:t>
      </w:r>
      <w:r w:rsidR="00E204CE">
        <w:rPr>
          <w:b/>
          <w:szCs w:val="22"/>
        </w:rPr>
        <w:t>u</w:t>
      </w:r>
      <w:r w:rsidR="00095A44">
        <w:rPr>
          <w:b/>
          <w:szCs w:val="22"/>
        </w:rPr>
        <w:t xml:space="preserve"> </w:t>
      </w:r>
      <w:r w:rsidRPr="00CA1A91">
        <w:rPr>
          <w:b/>
          <w:szCs w:val="22"/>
        </w:rPr>
        <w:t>w miligramach (mg) w zależności od masy ciała pacjenta w kilogramach (kg) i wieku w latach</w:t>
      </w:r>
    </w:p>
    <w:p w14:paraId="26ACDEFE" w14:textId="77777777" w:rsidR="002F38AE" w:rsidRPr="00CA1A91" w:rsidRDefault="002F38AE" w:rsidP="00B965BB">
      <w:pPr>
        <w:keepNext/>
        <w:widowControl w:val="0"/>
        <w:rPr>
          <w:szCs w:val="22"/>
        </w:rPr>
      </w:pPr>
      <w:bookmarkStart w:id="11" w:name="_Hlk853779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142"/>
        <w:gridCol w:w="2155"/>
        <w:gridCol w:w="2682"/>
      </w:tblGrid>
      <w:tr w:rsidR="002F38AE" w:rsidRPr="00CA1A91" w14:paraId="2377E06C" w14:textId="77777777" w:rsidTr="00B965BB">
        <w:tc>
          <w:tcPr>
            <w:tcW w:w="4223" w:type="dxa"/>
            <w:gridSpan w:val="2"/>
          </w:tcPr>
          <w:p w14:paraId="50F386BF" w14:textId="455C0C94" w:rsidR="002F38AE" w:rsidRPr="00CA1A91" w:rsidRDefault="000E4F65" w:rsidP="00B965BB">
            <w:pPr>
              <w:keepNext/>
              <w:widowControl w:val="0"/>
              <w:jc w:val="center"/>
              <w:rPr>
                <w:b/>
                <w:bCs/>
                <w:szCs w:val="22"/>
              </w:rPr>
            </w:pPr>
            <w:r w:rsidRPr="00CA1A91">
              <w:rPr>
                <w:b/>
                <w:bCs/>
                <w:szCs w:val="22"/>
              </w:rPr>
              <w:t>Zakresy</w:t>
            </w:r>
            <w:r w:rsidR="002F38AE" w:rsidRPr="00CA1A91">
              <w:rPr>
                <w:b/>
                <w:bCs/>
                <w:szCs w:val="22"/>
              </w:rPr>
              <w:t xml:space="preserve"> masy ciała</w:t>
            </w:r>
            <w:r w:rsidRPr="00CA1A91">
              <w:rPr>
                <w:b/>
                <w:bCs/>
                <w:szCs w:val="22"/>
              </w:rPr>
              <w:t xml:space="preserve"> i </w:t>
            </w:r>
            <w:r w:rsidR="002F38AE" w:rsidRPr="00CA1A91">
              <w:rPr>
                <w:b/>
                <w:bCs/>
                <w:szCs w:val="22"/>
              </w:rPr>
              <w:t>wieku</w:t>
            </w:r>
          </w:p>
        </w:tc>
        <w:tc>
          <w:tcPr>
            <w:tcW w:w="2155" w:type="dxa"/>
            <w:vMerge w:val="restart"/>
          </w:tcPr>
          <w:p w14:paraId="29852A60" w14:textId="77777777" w:rsidR="002F38AE" w:rsidRPr="00CA1A91" w:rsidRDefault="002F38AE" w:rsidP="00342791">
            <w:pPr>
              <w:widowControl w:val="0"/>
              <w:jc w:val="center"/>
              <w:rPr>
                <w:b/>
                <w:bCs/>
                <w:szCs w:val="22"/>
              </w:rPr>
            </w:pPr>
            <w:r w:rsidRPr="00CA1A91">
              <w:rPr>
                <w:b/>
                <w:bCs/>
                <w:szCs w:val="22"/>
              </w:rPr>
              <w:t>Pojedyncza dawka</w:t>
            </w:r>
          </w:p>
          <w:p w14:paraId="74B7684F" w14:textId="77777777" w:rsidR="002F38AE" w:rsidRPr="00CA1A91" w:rsidRDefault="002F38AE" w:rsidP="00342791">
            <w:pPr>
              <w:widowControl w:val="0"/>
              <w:jc w:val="center"/>
              <w:rPr>
                <w:b/>
                <w:bCs/>
                <w:szCs w:val="22"/>
              </w:rPr>
            </w:pPr>
            <w:r w:rsidRPr="00CA1A91">
              <w:rPr>
                <w:b/>
                <w:bCs/>
                <w:szCs w:val="22"/>
              </w:rPr>
              <w:t>w mg</w:t>
            </w:r>
          </w:p>
        </w:tc>
        <w:tc>
          <w:tcPr>
            <w:tcW w:w="2682" w:type="dxa"/>
            <w:vMerge w:val="restart"/>
          </w:tcPr>
          <w:p w14:paraId="3B298AD2" w14:textId="77777777" w:rsidR="002F38AE" w:rsidRPr="00CA1A91" w:rsidRDefault="002F38AE" w:rsidP="00342791">
            <w:pPr>
              <w:widowControl w:val="0"/>
              <w:jc w:val="center"/>
              <w:rPr>
                <w:b/>
                <w:bCs/>
                <w:szCs w:val="22"/>
              </w:rPr>
            </w:pPr>
            <w:r w:rsidRPr="00CA1A91">
              <w:rPr>
                <w:b/>
                <w:bCs/>
                <w:szCs w:val="22"/>
              </w:rPr>
              <w:t>Całkowita dawka dobowa</w:t>
            </w:r>
          </w:p>
          <w:p w14:paraId="43BF7853" w14:textId="77777777" w:rsidR="002F38AE" w:rsidRPr="00CA1A91" w:rsidRDefault="002F38AE" w:rsidP="00342791">
            <w:pPr>
              <w:widowControl w:val="0"/>
              <w:jc w:val="center"/>
              <w:rPr>
                <w:b/>
                <w:bCs/>
                <w:szCs w:val="22"/>
              </w:rPr>
            </w:pPr>
            <w:r w:rsidRPr="00CA1A91">
              <w:rPr>
                <w:b/>
                <w:bCs/>
                <w:szCs w:val="22"/>
              </w:rPr>
              <w:t>w mg</w:t>
            </w:r>
          </w:p>
        </w:tc>
      </w:tr>
      <w:tr w:rsidR="002F38AE" w:rsidRPr="00CA1A91" w14:paraId="658F381E" w14:textId="77777777" w:rsidTr="00B965BB">
        <w:tc>
          <w:tcPr>
            <w:tcW w:w="2081" w:type="dxa"/>
          </w:tcPr>
          <w:p w14:paraId="48E941A9" w14:textId="77777777" w:rsidR="002F38AE" w:rsidRPr="00CA1A91" w:rsidRDefault="002F38AE" w:rsidP="00B965BB">
            <w:pPr>
              <w:keepNext/>
              <w:widowControl w:val="0"/>
              <w:rPr>
                <w:b/>
                <w:bCs/>
                <w:szCs w:val="22"/>
              </w:rPr>
            </w:pPr>
            <w:r w:rsidRPr="00CA1A91">
              <w:rPr>
                <w:b/>
                <w:bCs/>
                <w:szCs w:val="22"/>
              </w:rPr>
              <w:t>Masa ciała w kg</w:t>
            </w:r>
          </w:p>
        </w:tc>
        <w:tc>
          <w:tcPr>
            <w:tcW w:w="2142" w:type="dxa"/>
          </w:tcPr>
          <w:p w14:paraId="3788D39A" w14:textId="77777777" w:rsidR="002F38AE" w:rsidRPr="00CA1A91" w:rsidRDefault="002F38AE" w:rsidP="00342791">
            <w:pPr>
              <w:widowControl w:val="0"/>
              <w:rPr>
                <w:b/>
                <w:bCs/>
                <w:szCs w:val="22"/>
              </w:rPr>
            </w:pPr>
            <w:r w:rsidRPr="00CA1A91">
              <w:rPr>
                <w:b/>
                <w:bCs/>
                <w:szCs w:val="22"/>
              </w:rPr>
              <w:t>Wiek w latach</w:t>
            </w:r>
          </w:p>
        </w:tc>
        <w:tc>
          <w:tcPr>
            <w:tcW w:w="2155" w:type="dxa"/>
            <w:vMerge/>
          </w:tcPr>
          <w:p w14:paraId="172A814E" w14:textId="77777777" w:rsidR="002F38AE" w:rsidRPr="00CA1A91" w:rsidRDefault="002F38AE" w:rsidP="00342791">
            <w:pPr>
              <w:widowControl w:val="0"/>
              <w:rPr>
                <w:bCs/>
                <w:szCs w:val="22"/>
              </w:rPr>
            </w:pPr>
          </w:p>
        </w:tc>
        <w:tc>
          <w:tcPr>
            <w:tcW w:w="2682" w:type="dxa"/>
            <w:vMerge/>
          </w:tcPr>
          <w:p w14:paraId="54AF5651" w14:textId="77777777" w:rsidR="002F38AE" w:rsidRPr="00CA1A91" w:rsidRDefault="002F38AE" w:rsidP="00342791">
            <w:pPr>
              <w:widowControl w:val="0"/>
              <w:rPr>
                <w:bCs/>
                <w:szCs w:val="22"/>
              </w:rPr>
            </w:pPr>
          </w:p>
        </w:tc>
      </w:tr>
      <w:tr w:rsidR="002F38AE" w:rsidRPr="00CA1A91" w14:paraId="3DECC8E3" w14:textId="77777777" w:rsidTr="00B965BB">
        <w:tc>
          <w:tcPr>
            <w:tcW w:w="2081" w:type="dxa"/>
          </w:tcPr>
          <w:p w14:paraId="4268B6CF" w14:textId="3DFE150F" w:rsidR="002F38AE" w:rsidRPr="00CA1A91" w:rsidRDefault="002F38AE" w:rsidP="00B965BB">
            <w:pPr>
              <w:keepNext/>
              <w:widowControl w:val="0"/>
              <w:rPr>
                <w:bCs/>
                <w:szCs w:val="22"/>
              </w:rPr>
            </w:pPr>
            <w:r w:rsidRPr="00CA1A91">
              <w:t xml:space="preserve">11 do </w:t>
            </w:r>
            <w:r w:rsidR="00CA4AC0" w:rsidRPr="00CA1A91">
              <w:t>&lt; </w:t>
            </w:r>
            <w:r w:rsidRPr="00CA1A91">
              <w:t>13</w:t>
            </w:r>
          </w:p>
        </w:tc>
        <w:tc>
          <w:tcPr>
            <w:tcW w:w="2142" w:type="dxa"/>
          </w:tcPr>
          <w:p w14:paraId="4639E9DB" w14:textId="577AC4DA" w:rsidR="002F38AE" w:rsidRPr="00CA1A91" w:rsidRDefault="002F38AE" w:rsidP="00342791">
            <w:pPr>
              <w:widowControl w:val="0"/>
              <w:rPr>
                <w:bCs/>
                <w:szCs w:val="22"/>
              </w:rPr>
            </w:pPr>
            <w:r w:rsidRPr="00CA1A91">
              <w:t xml:space="preserve">8 do </w:t>
            </w:r>
            <w:r w:rsidR="00CA4AC0" w:rsidRPr="00CA1A91">
              <w:t>&lt; </w:t>
            </w:r>
            <w:r w:rsidRPr="00CA1A91">
              <w:t>9</w:t>
            </w:r>
          </w:p>
        </w:tc>
        <w:tc>
          <w:tcPr>
            <w:tcW w:w="2155" w:type="dxa"/>
          </w:tcPr>
          <w:p w14:paraId="36CD5B6A" w14:textId="77777777" w:rsidR="002F38AE" w:rsidRPr="00CA1A91" w:rsidRDefault="002F38AE" w:rsidP="00342791">
            <w:pPr>
              <w:widowControl w:val="0"/>
              <w:jc w:val="center"/>
              <w:rPr>
                <w:bCs/>
                <w:szCs w:val="22"/>
              </w:rPr>
            </w:pPr>
            <w:r w:rsidRPr="00CA1A91">
              <w:t>75</w:t>
            </w:r>
          </w:p>
        </w:tc>
        <w:tc>
          <w:tcPr>
            <w:tcW w:w="2682" w:type="dxa"/>
          </w:tcPr>
          <w:p w14:paraId="7F38B7B6" w14:textId="77777777" w:rsidR="002F38AE" w:rsidRPr="00CA1A91" w:rsidRDefault="002F38AE" w:rsidP="00342791">
            <w:pPr>
              <w:widowControl w:val="0"/>
              <w:jc w:val="center"/>
              <w:rPr>
                <w:bCs/>
                <w:szCs w:val="22"/>
              </w:rPr>
            </w:pPr>
            <w:r w:rsidRPr="00CA1A91">
              <w:t>150</w:t>
            </w:r>
          </w:p>
        </w:tc>
      </w:tr>
      <w:tr w:rsidR="002F38AE" w:rsidRPr="00CA1A91" w14:paraId="57978B78" w14:textId="77777777" w:rsidTr="00B965BB">
        <w:tc>
          <w:tcPr>
            <w:tcW w:w="2081" w:type="dxa"/>
          </w:tcPr>
          <w:p w14:paraId="3FE38B66" w14:textId="1BDEC852" w:rsidR="002F38AE" w:rsidRPr="00CA1A91" w:rsidRDefault="002F38AE" w:rsidP="00B965BB">
            <w:pPr>
              <w:keepNext/>
              <w:widowControl w:val="0"/>
              <w:rPr>
                <w:bCs/>
                <w:szCs w:val="22"/>
              </w:rPr>
            </w:pPr>
            <w:r w:rsidRPr="00CA1A91">
              <w:t xml:space="preserve">13 do </w:t>
            </w:r>
            <w:r w:rsidR="00CA4AC0" w:rsidRPr="00CA1A91">
              <w:t>&lt; </w:t>
            </w:r>
            <w:r w:rsidRPr="00CA1A91">
              <w:t>16</w:t>
            </w:r>
          </w:p>
        </w:tc>
        <w:tc>
          <w:tcPr>
            <w:tcW w:w="2142" w:type="dxa"/>
          </w:tcPr>
          <w:p w14:paraId="1767A737" w14:textId="4CB7C58F" w:rsidR="002F38AE" w:rsidRPr="00CA1A91" w:rsidRDefault="002F38AE" w:rsidP="00342791">
            <w:pPr>
              <w:widowControl w:val="0"/>
              <w:rPr>
                <w:bCs/>
                <w:szCs w:val="22"/>
              </w:rPr>
            </w:pPr>
            <w:r w:rsidRPr="00CA1A91">
              <w:t xml:space="preserve">8 do </w:t>
            </w:r>
            <w:r w:rsidR="00CA4AC0" w:rsidRPr="00CA1A91">
              <w:t>&lt; </w:t>
            </w:r>
            <w:r w:rsidRPr="00CA1A91">
              <w:t>11</w:t>
            </w:r>
          </w:p>
        </w:tc>
        <w:tc>
          <w:tcPr>
            <w:tcW w:w="2155" w:type="dxa"/>
          </w:tcPr>
          <w:p w14:paraId="7E86B6AD" w14:textId="77777777" w:rsidR="002F38AE" w:rsidRPr="00CA1A91" w:rsidRDefault="002F38AE" w:rsidP="00342791">
            <w:pPr>
              <w:widowControl w:val="0"/>
              <w:jc w:val="center"/>
              <w:rPr>
                <w:bCs/>
                <w:szCs w:val="22"/>
              </w:rPr>
            </w:pPr>
            <w:r w:rsidRPr="00CA1A91">
              <w:t>110</w:t>
            </w:r>
          </w:p>
        </w:tc>
        <w:tc>
          <w:tcPr>
            <w:tcW w:w="2682" w:type="dxa"/>
          </w:tcPr>
          <w:p w14:paraId="111B18EA" w14:textId="77777777" w:rsidR="002F38AE" w:rsidRPr="00CA1A91" w:rsidRDefault="002F38AE" w:rsidP="00342791">
            <w:pPr>
              <w:widowControl w:val="0"/>
              <w:jc w:val="center"/>
              <w:rPr>
                <w:bCs/>
                <w:szCs w:val="22"/>
              </w:rPr>
            </w:pPr>
            <w:r w:rsidRPr="00CA1A91">
              <w:t>220</w:t>
            </w:r>
          </w:p>
        </w:tc>
      </w:tr>
      <w:tr w:rsidR="002F38AE" w:rsidRPr="00CA1A91" w14:paraId="4A77F2FB" w14:textId="77777777" w:rsidTr="00B965BB">
        <w:tc>
          <w:tcPr>
            <w:tcW w:w="2081" w:type="dxa"/>
          </w:tcPr>
          <w:p w14:paraId="6BCE58DA" w14:textId="4122DBA3" w:rsidR="002F38AE" w:rsidRPr="00CA1A91" w:rsidRDefault="002F38AE" w:rsidP="00B965BB">
            <w:pPr>
              <w:keepNext/>
              <w:widowControl w:val="0"/>
              <w:rPr>
                <w:bCs/>
                <w:szCs w:val="22"/>
              </w:rPr>
            </w:pPr>
            <w:r w:rsidRPr="00CA1A91">
              <w:t xml:space="preserve">16 do </w:t>
            </w:r>
            <w:r w:rsidR="00CA4AC0" w:rsidRPr="00CA1A91">
              <w:t>&lt; </w:t>
            </w:r>
            <w:r w:rsidRPr="00CA1A91">
              <w:t>21</w:t>
            </w:r>
          </w:p>
        </w:tc>
        <w:tc>
          <w:tcPr>
            <w:tcW w:w="2142" w:type="dxa"/>
          </w:tcPr>
          <w:p w14:paraId="6633905D" w14:textId="7150CA23" w:rsidR="002F38AE" w:rsidRPr="00CA1A91" w:rsidRDefault="002F38AE" w:rsidP="00342791">
            <w:pPr>
              <w:widowControl w:val="0"/>
              <w:rPr>
                <w:bCs/>
                <w:szCs w:val="22"/>
              </w:rPr>
            </w:pPr>
            <w:r w:rsidRPr="00CA1A91">
              <w:t xml:space="preserve">8 do </w:t>
            </w:r>
            <w:r w:rsidR="00CA4AC0" w:rsidRPr="00CA1A91">
              <w:t>&lt; </w:t>
            </w:r>
            <w:r w:rsidRPr="00CA1A91">
              <w:t>14</w:t>
            </w:r>
          </w:p>
        </w:tc>
        <w:tc>
          <w:tcPr>
            <w:tcW w:w="2155" w:type="dxa"/>
          </w:tcPr>
          <w:p w14:paraId="633632A6" w14:textId="77777777" w:rsidR="002F38AE" w:rsidRPr="00CA1A91" w:rsidRDefault="002F38AE" w:rsidP="00342791">
            <w:pPr>
              <w:widowControl w:val="0"/>
              <w:jc w:val="center"/>
              <w:rPr>
                <w:bCs/>
                <w:szCs w:val="22"/>
              </w:rPr>
            </w:pPr>
            <w:r w:rsidRPr="00CA1A91">
              <w:t>110</w:t>
            </w:r>
          </w:p>
        </w:tc>
        <w:tc>
          <w:tcPr>
            <w:tcW w:w="2682" w:type="dxa"/>
          </w:tcPr>
          <w:p w14:paraId="3141F59A" w14:textId="77777777" w:rsidR="002F38AE" w:rsidRPr="00CA1A91" w:rsidRDefault="002F38AE" w:rsidP="00342791">
            <w:pPr>
              <w:widowControl w:val="0"/>
              <w:jc w:val="center"/>
              <w:rPr>
                <w:bCs/>
                <w:szCs w:val="22"/>
              </w:rPr>
            </w:pPr>
            <w:r w:rsidRPr="00CA1A91">
              <w:t>220</w:t>
            </w:r>
          </w:p>
        </w:tc>
      </w:tr>
      <w:tr w:rsidR="002F38AE" w:rsidRPr="00CA1A91" w14:paraId="7C02ADBC" w14:textId="77777777" w:rsidTr="00B965BB">
        <w:tc>
          <w:tcPr>
            <w:tcW w:w="2081" w:type="dxa"/>
          </w:tcPr>
          <w:p w14:paraId="76B15F72" w14:textId="43679D52" w:rsidR="002F38AE" w:rsidRPr="00CA1A91" w:rsidRDefault="002F38AE" w:rsidP="00B965BB">
            <w:pPr>
              <w:keepNext/>
              <w:widowControl w:val="0"/>
              <w:rPr>
                <w:bCs/>
                <w:szCs w:val="22"/>
              </w:rPr>
            </w:pPr>
            <w:r w:rsidRPr="00CA1A91">
              <w:t xml:space="preserve">21 do </w:t>
            </w:r>
            <w:r w:rsidR="00CA4AC0" w:rsidRPr="00CA1A91">
              <w:t>&lt; </w:t>
            </w:r>
            <w:r w:rsidRPr="00CA1A91">
              <w:t>26</w:t>
            </w:r>
          </w:p>
        </w:tc>
        <w:tc>
          <w:tcPr>
            <w:tcW w:w="2142" w:type="dxa"/>
          </w:tcPr>
          <w:p w14:paraId="0DA79792" w14:textId="790B2F53" w:rsidR="002F38AE" w:rsidRPr="00CA1A91" w:rsidRDefault="002F38AE" w:rsidP="00342791">
            <w:pPr>
              <w:widowControl w:val="0"/>
              <w:rPr>
                <w:bCs/>
                <w:szCs w:val="22"/>
              </w:rPr>
            </w:pPr>
            <w:r w:rsidRPr="00CA1A91">
              <w:t xml:space="preserve">8 do </w:t>
            </w:r>
            <w:r w:rsidR="00CA4AC0" w:rsidRPr="00CA1A91">
              <w:t>&lt; </w:t>
            </w:r>
            <w:r w:rsidRPr="00CA1A91">
              <w:t>16</w:t>
            </w:r>
          </w:p>
        </w:tc>
        <w:tc>
          <w:tcPr>
            <w:tcW w:w="2155" w:type="dxa"/>
          </w:tcPr>
          <w:p w14:paraId="716E78F4" w14:textId="77777777" w:rsidR="002F38AE" w:rsidRPr="00CA1A91" w:rsidRDefault="002F38AE" w:rsidP="00342791">
            <w:pPr>
              <w:widowControl w:val="0"/>
              <w:jc w:val="center"/>
              <w:rPr>
                <w:bCs/>
                <w:szCs w:val="22"/>
              </w:rPr>
            </w:pPr>
            <w:r w:rsidRPr="00CA1A91">
              <w:t>150</w:t>
            </w:r>
          </w:p>
        </w:tc>
        <w:tc>
          <w:tcPr>
            <w:tcW w:w="2682" w:type="dxa"/>
          </w:tcPr>
          <w:p w14:paraId="36231C55" w14:textId="77777777" w:rsidR="002F38AE" w:rsidRPr="00CA1A91" w:rsidRDefault="002F38AE" w:rsidP="00342791">
            <w:pPr>
              <w:widowControl w:val="0"/>
              <w:jc w:val="center"/>
              <w:rPr>
                <w:bCs/>
                <w:szCs w:val="22"/>
              </w:rPr>
            </w:pPr>
            <w:r w:rsidRPr="00CA1A91">
              <w:t>300</w:t>
            </w:r>
          </w:p>
        </w:tc>
      </w:tr>
      <w:tr w:rsidR="002F38AE" w:rsidRPr="00CA1A91" w14:paraId="1AB8D9D1" w14:textId="77777777" w:rsidTr="00B965BB">
        <w:tc>
          <w:tcPr>
            <w:tcW w:w="2081" w:type="dxa"/>
          </w:tcPr>
          <w:p w14:paraId="0DD002BB" w14:textId="3D236981" w:rsidR="002F38AE" w:rsidRPr="00CA1A91" w:rsidRDefault="002F38AE" w:rsidP="00B965BB">
            <w:pPr>
              <w:keepNext/>
              <w:widowControl w:val="0"/>
              <w:rPr>
                <w:bCs/>
                <w:szCs w:val="22"/>
              </w:rPr>
            </w:pPr>
            <w:r w:rsidRPr="00CA1A91">
              <w:t xml:space="preserve">26 do </w:t>
            </w:r>
            <w:r w:rsidR="00CA4AC0" w:rsidRPr="00CA1A91">
              <w:t>&lt; </w:t>
            </w:r>
            <w:r w:rsidRPr="00CA1A91">
              <w:t>31</w:t>
            </w:r>
          </w:p>
        </w:tc>
        <w:tc>
          <w:tcPr>
            <w:tcW w:w="2142" w:type="dxa"/>
          </w:tcPr>
          <w:p w14:paraId="0005761C" w14:textId="12935880" w:rsidR="002F38AE" w:rsidRPr="00CA1A91" w:rsidRDefault="002F38AE" w:rsidP="00342791">
            <w:pPr>
              <w:widowControl w:val="0"/>
              <w:rPr>
                <w:bCs/>
                <w:szCs w:val="22"/>
              </w:rPr>
            </w:pPr>
            <w:r w:rsidRPr="00CA1A91">
              <w:t xml:space="preserve">8 do </w:t>
            </w:r>
            <w:r w:rsidR="00CA4AC0" w:rsidRPr="00CA1A91">
              <w:t>&lt; </w:t>
            </w:r>
            <w:r w:rsidRPr="00CA1A91">
              <w:t>18</w:t>
            </w:r>
          </w:p>
        </w:tc>
        <w:tc>
          <w:tcPr>
            <w:tcW w:w="2155" w:type="dxa"/>
          </w:tcPr>
          <w:p w14:paraId="6C90D029" w14:textId="77777777" w:rsidR="002F38AE" w:rsidRPr="00CA1A91" w:rsidRDefault="002F38AE" w:rsidP="00342791">
            <w:pPr>
              <w:widowControl w:val="0"/>
              <w:jc w:val="center"/>
              <w:rPr>
                <w:bCs/>
                <w:szCs w:val="22"/>
              </w:rPr>
            </w:pPr>
            <w:r w:rsidRPr="00CA1A91">
              <w:t>150</w:t>
            </w:r>
          </w:p>
        </w:tc>
        <w:tc>
          <w:tcPr>
            <w:tcW w:w="2682" w:type="dxa"/>
          </w:tcPr>
          <w:p w14:paraId="0A8E9362" w14:textId="77777777" w:rsidR="002F38AE" w:rsidRPr="00CA1A91" w:rsidRDefault="002F38AE" w:rsidP="00342791">
            <w:pPr>
              <w:widowControl w:val="0"/>
              <w:jc w:val="center"/>
              <w:rPr>
                <w:bCs/>
                <w:szCs w:val="22"/>
              </w:rPr>
            </w:pPr>
            <w:r w:rsidRPr="00CA1A91">
              <w:t>300</w:t>
            </w:r>
          </w:p>
        </w:tc>
      </w:tr>
      <w:tr w:rsidR="002F38AE" w:rsidRPr="00CA1A91" w14:paraId="20509BF3" w14:textId="77777777" w:rsidTr="00B965BB">
        <w:tc>
          <w:tcPr>
            <w:tcW w:w="2081" w:type="dxa"/>
          </w:tcPr>
          <w:p w14:paraId="4088D7C8" w14:textId="39B6E9C9" w:rsidR="002F38AE" w:rsidRPr="00CA1A91" w:rsidRDefault="002F38AE" w:rsidP="00B965BB">
            <w:pPr>
              <w:keepNext/>
              <w:widowControl w:val="0"/>
              <w:rPr>
                <w:bCs/>
                <w:szCs w:val="22"/>
              </w:rPr>
            </w:pPr>
            <w:r w:rsidRPr="00CA1A91">
              <w:t xml:space="preserve">31 do </w:t>
            </w:r>
            <w:r w:rsidR="00CA4AC0" w:rsidRPr="00CA1A91">
              <w:t>&lt; </w:t>
            </w:r>
            <w:r w:rsidRPr="00CA1A91">
              <w:t>41</w:t>
            </w:r>
          </w:p>
        </w:tc>
        <w:tc>
          <w:tcPr>
            <w:tcW w:w="2142" w:type="dxa"/>
          </w:tcPr>
          <w:p w14:paraId="5CCAD79D" w14:textId="3933A235" w:rsidR="002F38AE" w:rsidRPr="00CA1A91" w:rsidRDefault="002F38AE" w:rsidP="00342791">
            <w:pPr>
              <w:widowControl w:val="0"/>
              <w:rPr>
                <w:bCs/>
                <w:szCs w:val="22"/>
              </w:rPr>
            </w:pPr>
            <w:r w:rsidRPr="00CA1A91">
              <w:t xml:space="preserve">8 do </w:t>
            </w:r>
            <w:r w:rsidR="00CA4AC0" w:rsidRPr="00CA1A91">
              <w:t>&lt; </w:t>
            </w:r>
            <w:r w:rsidRPr="00CA1A91">
              <w:t>18</w:t>
            </w:r>
          </w:p>
        </w:tc>
        <w:tc>
          <w:tcPr>
            <w:tcW w:w="2155" w:type="dxa"/>
          </w:tcPr>
          <w:p w14:paraId="6CBE9892" w14:textId="77777777" w:rsidR="002F38AE" w:rsidRPr="00CA1A91" w:rsidRDefault="002F38AE" w:rsidP="00342791">
            <w:pPr>
              <w:widowControl w:val="0"/>
              <w:jc w:val="center"/>
              <w:rPr>
                <w:bCs/>
                <w:szCs w:val="22"/>
              </w:rPr>
            </w:pPr>
            <w:r w:rsidRPr="00CA1A91">
              <w:t>185</w:t>
            </w:r>
          </w:p>
        </w:tc>
        <w:tc>
          <w:tcPr>
            <w:tcW w:w="2682" w:type="dxa"/>
          </w:tcPr>
          <w:p w14:paraId="66F00083" w14:textId="77777777" w:rsidR="002F38AE" w:rsidRPr="00CA1A91" w:rsidRDefault="002F38AE" w:rsidP="00342791">
            <w:pPr>
              <w:widowControl w:val="0"/>
              <w:jc w:val="center"/>
              <w:rPr>
                <w:bCs/>
                <w:szCs w:val="22"/>
              </w:rPr>
            </w:pPr>
            <w:r w:rsidRPr="00CA1A91">
              <w:t>370</w:t>
            </w:r>
          </w:p>
        </w:tc>
      </w:tr>
      <w:tr w:rsidR="002F38AE" w:rsidRPr="00CA1A91" w14:paraId="72A46F3C" w14:textId="77777777" w:rsidTr="00B965BB">
        <w:tc>
          <w:tcPr>
            <w:tcW w:w="2081" w:type="dxa"/>
          </w:tcPr>
          <w:p w14:paraId="4F7B8481" w14:textId="0CE28B19" w:rsidR="002F38AE" w:rsidRPr="00CA1A91" w:rsidRDefault="002F38AE" w:rsidP="00B965BB">
            <w:pPr>
              <w:keepNext/>
              <w:widowControl w:val="0"/>
              <w:rPr>
                <w:bCs/>
                <w:szCs w:val="22"/>
              </w:rPr>
            </w:pPr>
            <w:r w:rsidRPr="00CA1A91">
              <w:t xml:space="preserve">41 do </w:t>
            </w:r>
            <w:r w:rsidR="00CA4AC0" w:rsidRPr="00CA1A91">
              <w:t>&lt; </w:t>
            </w:r>
            <w:r w:rsidRPr="00CA1A91">
              <w:t>51</w:t>
            </w:r>
          </w:p>
        </w:tc>
        <w:tc>
          <w:tcPr>
            <w:tcW w:w="2142" w:type="dxa"/>
          </w:tcPr>
          <w:p w14:paraId="509730CA" w14:textId="69FEE844" w:rsidR="002F38AE" w:rsidRPr="00CA1A91" w:rsidRDefault="002F38AE" w:rsidP="00342791">
            <w:pPr>
              <w:widowControl w:val="0"/>
              <w:rPr>
                <w:bCs/>
                <w:szCs w:val="22"/>
              </w:rPr>
            </w:pPr>
            <w:r w:rsidRPr="00CA1A91">
              <w:t xml:space="preserve">8 do </w:t>
            </w:r>
            <w:r w:rsidR="00CA4AC0" w:rsidRPr="00CA1A91">
              <w:t>&lt; </w:t>
            </w:r>
            <w:r w:rsidRPr="00CA1A91">
              <w:t>18</w:t>
            </w:r>
          </w:p>
        </w:tc>
        <w:tc>
          <w:tcPr>
            <w:tcW w:w="2155" w:type="dxa"/>
          </w:tcPr>
          <w:p w14:paraId="53378CC0" w14:textId="77777777" w:rsidR="002F38AE" w:rsidRPr="00CA1A91" w:rsidRDefault="002F38AE" w:rsidP="00342791">
            <w:pPr>
              <w:widowControl w:val="0"/>
              <w:jc w:val="center"/>
              <w:rPr>
                <w:bCs/>
                <w:szCs w:val="22"/>
              </w:rPr>
            </w:pPr>
            <w:r w:rsidRPr="00CA1A91">
              <w:t>220</w:t>
            </w:r>
          </w:p>
        </w:tc>
        <w:tc>
          <w:tcPr>
            <w:tcW w:w="2682" w:type="dxa"/>
          </w:tcPr>
          <w:p w14:paraId="151F73A6" w14:textId="77777777" w:rsidR="002F38AE" w:rsidRPr="00CA1A91" w:rsidRDefault="002F38AE" w:rsidP="00342791">
            <w:pPr>
              <w:widowControl w:val="0"/>
              <w:jc w:val="center"/>
              <w:rPr>
                <w:bCs/>
                <w:szCs w:val="22"/>
              </w:rPr>
            </w:pPr>
            <w:r w:rsidRPr="00CA1A91">
              <w:t>440</w:t>
            </w:r>
          </w:p>
        </w:tc>
      </w:tr>
      <w:tr w:rsidR="002F38AE" w:rsidRPr="00CA1A91" w14:paraId="667E4990" w14:textId="77777777" w:rsidTr="00B965BB">
        <w:tc>
          <w:tcPr>
            <w:tcW w:w="2081" w:type="dxa"/>
          </w:tcPr>
          <w:p w14:paraId="294C3906" w14:textId="73215CA8" w:rsidR="002F38AE" w:rsidRPr="00CA1A91" w:rsidRDefault="002F38AE" w:rsidP="00B965BB">
            <w:pPr>
              <w:keepNext/>
              <w:widowControl w:val="0"/>
              <w:rPr>
                <w:bCs/>
                <w:szCs w:val="22"/>
              </w:rPr>
            </w:pPr>
            <w:r w:rsidRPr="00CA1A91">
              <w:t xml:space="preserve">51 do </w:t>
            </w:r>
            <w:r w:rsidR="00CA4AC0" w:rsidRPr="00CA1A91">
              <w:t>&lt; </w:t>
            </w:r>
            <w:r w:rsidRPr="00CA1A91">
              <w:t>61</w:t>
            </w:r>
          </w:p>
        </w:tc>
        <w:tc>
          <w:tcPr>
            <w:tcW w:w="2142" w:type="dxa"/>
          </w:tcPr>
          <w:p w14:paraId="6C346821" w14:textId="61EC7EB5" w:rsidR="002F38AE" w:rsidRPr="00CA1A91" w:rsidRDefault="002F38AE" w:rsidP="00342791">
            <w:pPr>
              <w:widowControl w:val="0"/>
              <w:rPr>
                <w:bCs/>
                <w:szCs w:val="22"/>
              </w:rPr>
            </w:pPr>
            <w:r w:rsidRPr="00CA1A91">
              <w:t xml:space="preserve">8 do </w:t>
            </w:r>
            <w:r w:rsidR="00CA4AC0" w:rsidRPr="00CA1A91">
              <w:t>&lt; </w:t>
            </w:r>
            <w:r w:rsidRPr="00CA1A91">
              <w:t>18</w:t>
            </w:r>
          </w:p>
        </w:tc>
        <w:tc>
          <w:tcPr>
            <w:tcW w:w="2155" w:type="dxa"/>
          </w:tcPr>
          <w:p w14:paraId="318BA8BC" w14:textId="77777777" w:rsidR="002F38AE" w:rsidRPr="00CA1A91" w:rsidRDefault="002F38AE" w:rsidP="00342791">
            <w:pPr>
              <w:widowControl w:val="0"/>
              <w:jc w:val="center"/>
              <w:rPr>
                <w:bCs/>
                <w:szCs w:val="22"/>
              </w:rPr>
            </w:pPr>
            <w:r w:rsidRPr="00CA1A91">
              <w:t>260</w:t>
            </w:r>
          </w:p>
        </w:tc>
        <w:tc>
          <w:tcPr>
            <w:tcW w:w="2682" w:type="dxa"/>
          </w:tcPr>
          <w:p w14:paraId="55D4F9C1" w14:textId="77777777" w:rsidR="002F38AE" w:rsidRPr="00CA1A91" w:rsidRDefault="002F38AE" w:rsidP="00342791">
            <w:pPr>
              <w:widowControl w:val="0"/>
              <w:jc w:val="center"/>
              <w:rPr>
                <w:bCs/>
                <w:szCs w:val="22"/>
              </w:rPr>
            </w:pPr>
            <w:r w:rsidRPr="00CA1A91">
              <w:t>520</w:t>
            </w:r>
          </w:p>
        </w:tc>
      </w:tr>
      <w:tr w:rsidR="002F38AE" w:rsidRPr="00CA1A91" w14:paraId="1F40AFCE" w14:textId="77777777" w:rsidTr="00B965BB">
        <w:tc>
          <w:tcPr>
            <w:tcW w:w="2081" w:type="dxa"/>
          </w:tcPr>
          <w:p w14:paraId="15D8FB19" w14:textId="48C5D253" w:rsidR="002F38AE" w:rsidRPr="00CA1A91" w:rsidRDefault="002F38AE" w:rsidP="00B965BB">
            <w:pPr>
              <w:keepNext/>
              <w:widowControl w:val="0"/>
              <w:rPr>
                <w:bCs/>
                <w:szCs w:val="22"/>
              </w:rPr>
            </w:pPr>
            <w:r w:rsidRPr="00CA1A91">
              <w:t xml:space="preserve">61 do </w:t>
            </w:r>
            <w:r w:rsidR="00CA4AC0" w:rsidRPr="00CA1A91">
              <w:t>&lt; </w:t>
            </w:r>
            <w:r w:rsidRPr="00CA1A91">
              <w:t>71</w:t>
            </w:r>
          </w:p>
        </w:tc>
        <w:tc>
          <w:tcPr>
            <w:tcW w:w="2142" w:type="dxa"/>
          </w:tcPr>
          <w:p w14:paraId="4025A322" w14:textId="68229B8F" w:rsidR="002F38AE" w:rsidRPr="00CA1A91" w:rsidRDefault="002F38AE" w:rsidP="00342791">
            <w:pPr>
              <w:widowControl w:val="0"/>
              <w:rPr>
                <w:bCs/>
                <w:szCs w:val="22"/>
              </w:rPr>
            </w:pPr>
            <w:r w:rsidRPr="00CA1A91">
              <w:t xml:space="preserve">8 do </w:t>
            </w:r>
            <w:r w:rsidR="00CA4AC0" w:rsidRPr="00CA1A91">
              <w:t>&lt; </w:t>
            </w:r>
            <w:r w:rsidRPr="00CA1A91">
              <w:t>18</w:t>
            </w:r>
          </w:p>
        </w:tc>
        <w:tc>
          <w:tcPr>
            <w:tcW w:w="2155" w:type="dxa"/>
          </w:tcPr>
          <w:p w14:paraId="7EF019E7" w14:textId="77777777" w:rsidR="002F38AE" w:rsidRPr="00CA1A91" w:rsidRDefault="002F38AE" w:rsidP="00342791">
            <w:pPr>
              <w:widowControl w:val="0"/>
              <w:jc w:val="center"/>
              <w:rPr>
                <w:bCs/>
                <w:szCs w:val="22"/>
              </w:rPr>
            </w:pPr>
            <w:r w:rsidRPr="00CA1A91">
              <w:t>300</w:t>
            </w:r>
          </w:p>
        </w:tc>
        <w:tc>
          <w:tcPr>
            <w:tcW w:w="2682" w:type="dxa"/>
          </w:tcPr>
          <w:p w14:paraId="5C1EA8DB" w14:textId="77777777" w:rsidR="002F38AE" w:rsidRPr="00CA1A91" w:rsidRDefault="002F38AE" w:rsidP="00342791">
            <w:pPr>
              <w:widowControl w:val="0"/>
              <w:jc w:val="center"/>
              <w:rPr>
                <w:bCs/>
                <w:szCs w:val="22"/>
              </w:rPr>
            </w:pPr>
            <w:r w:rsidRPr="00CA1A91">
              <w:t>600</w:t>
            </w:r>
          </w:p>
        </w:tc>
      </w:tr>
      <w:tr w:rsidR="002F38AE" w:rsidRPr="00CA1A91" w14:paraId="122866EE" w14:textId="77777777" w:rsidTr="00B965BB">
        <w:tc>
          <w:tcPr>
            <w:tcW w:w="2081" w:type="dxa"/>
          </w:tcPr>
          <w:p w14:paraId="0FA527F0" w14:textId="12B69BE3" w:rsidR="002F38AE" w:rsidRPr="00CA1A91" w:rsidRDefault="002F38AE" w:rsidP="00B965BB">
            <w:pPr>
              <w:keepNext/>
              <w:widowControl w:val="0"/>
              <w:rPr>
                <w:bCs/>
                <w:szCs w:val="22"/>
              </w:rPr>
            </w:pPr>
            <w:r w:rsidRPr="00CA1A91">
              <w:t xml:space="preserve">71 do </w:t>
            </w:r>
            <w:r w:rsidR="00CA4AC0" w:rsidRPr="00CA1A91">
              <w:t>&lt; </w:t>
            </w:r>
            <w:r w:rsidRPr="00CA1A91">
              <w:t>81</w:t>
            </w:r>
          </w:p>
        </w:tc>
        <w:tc>
          <w:tcPr>
            <w:tcW w:w="2142" w:type="dxa"/>
          </w:tcPr>
          <w:p w14:paraId="4DF9DB35" w14:textId="02870C44" w:rsidR="002F38AE" w:rsidRPr="00CA1A91" w:rsidRDefault="002F38AE" w:rsidP="00342791">
            <w:pPr>
              <w:widowControl w:val="0"/>
              <w:rPr>
                <w:bCs/>
                <w:szCs w:val="22"/>
              </w:rPr>
            </w:pPr>
            <w:r w:rsidRPr="00CA1A91">
              <w:t xml:space="preserve">8 do </w:t>
            </w:r>
            <w:r w:rsidR="00CA4AC0" w:rsidRPr="00CA1A91">
              <w:t>&lt; </w:t>
            </w:r>
            <w:r w:rsidRPr="00CA1A91">
              <w:t>18</w:t>
            </w:r>
          </w:p>
        </w:tc>
        <w:tc>
          <w:tcPr>
            <w:tcW w:w="2155" w:type="dxa"/>
          </w:tcPr>
          <w:p w14:paraId="055B62DD" w14:textId="77777777" w:rsidR="002F38AE" w:rsidRPr="00CA1A91" w:rsidRDefault="002F38AE" w:rsidP="00342791">
            <w:pPr>
              <w:widowControl w:val="0"/>
              <w:jc w:val="center"/>
              <w:rPr>
                <w:bCs/>
                <w:szCs w:val="22"/>
              </w:rPr>
            </w:pPr>
            <w:r w:rsidRPr="00CA1A91">
              <w:t>300</w:t>
            </w:r>
          </w:p>
        </w:tc>
        <w:tc>
          <w:tcPr>
            <w:tcW w:w="2682" w:type="dxa"/>
          </w:tcPr>
          <w:p w14:paraId="1DEC6D43" w14:textId="77777777" w:rsidR="002F38AE" w:rsidRPr="00CA1A91" w:rsidRDefault="002F38AE" w:rsidP="00342791">
            <w:pPr>
              <w:widowControl w:val="0"/>
              <w:jc w:val="center"/>
              <w:rPr>
                <w:bCs/>
                <w:szCs w:val="22"/>
              </w:rPr>
            </w:pPr>
            <w:r w:rsidRPr="00CA1A91">
              <w:t>600</w:t>
            </w:r>
          </w:p>
        </w:tc>
      </w:tr>
      <w:tr w:rsidR="002F38AE" w:rsidRPr="00CA1A91" w14:paraId="2D660161" w14:textId="77777777" w:rsidTr="00B965BB">
        <w:tc>
          <w:tcPr>
            <w:tcW w:w="2081" w:type="dxa"/>
          </w:tcPr>
          <w:p w14:paraId="330165CB" w14:textId="11EE340B" w:rsidR="002F38AE" w:rsidRPr="00CA1A91" w:rsidRDefault="00CA4AC0" w:rsidP="00342791">
            <w:pPr>
              <w:widowControl w:val="0"/>
              <w:rPr>
                <w:bCs/>
                <w:szCs w:val="22"/>
              </w:rPr>
            </w:pPr>
            <w:r w:rsidRPr="00CA1A91">
              <w:t>&gt; </w:t>
            </w:r>
            <w:r w:rsidR="002F38AE" w:rsidRPr="00CA1A91">
              <w:t>81</w:t>
            </w:r>
          </w:p>
        </w:tc>
        <w:tc>
          <w:tcPr>
            <w:tcW w:w="2142" w:type="dxa"/>
          </w:tcPr>
          <w:p w14:paraId="57AAF277" w14:textId="7A4F4B55" w:rsidR="002F38AE" w:rsidRPr="00CA1A91" w:rsidRDefault="002F38AE" w:rsidP="00342791">
            <w:pPr>
              <w:widowControl w:val="0"/>
              <w:rPr>
                <w:bCs/>
                <w:szCs w:val="22"/>
              </w:rPr>
            </w:pPr>
            <w:r w:rsidRPr="00CA1A91">
              <w:t xml:space="preserve">10 do </w:t>
            </w:r>
            <w:r w:rsidR="00CA4AC0" w:rsidRPr="00CA1A91">
              <w:t>&lt; </w:t>
            </w:r>
            <w:r w:rsidRPr="00CA1A91">
              <w:t>18</w:t>
            </w:r>
          </w:p>
        </w:tc>
        <w:tc>
          <w:tcPr>
            <w:tcW w:w="2155" w:type="dxa"/>
          </w:tcPr>
          <w:p w14:paraId="54249147" w14:textId="77777777" w:rsidR="002F38AE" w:rsidRPr="00CA1A91" w:rsidRDefault="002F38AE" w:rsidP="00342791">
            <w:pPr>
              <w:widowControl w:val="0"/>
              <w:jc w:val="center"/>
              <w:rPr>
                <w:bCs/>
                <w:szCs w:val="22"/>
              </w:rPr>
            </w:pPr>
            <w:r w:rsidRPr="00CA1A91">
              <w:t>300</w:t>
            </w:r>
          </w:p>
        </w:tc>
        <w:tc>
          <w:tcPr>
            <w:tcW w:w="2682" w:type="dxa"/>
          </w:tcPr>
          <w:p w14:paraId="19E626AA" w14:textId="77777777" w:rsidR="002F38AE" w:rsidRPr="00CA1A91" w:rsidRDefault="002F38AE" w:rsidP="00342791">
            <w:pPr>
              <w:widowControl w:val="0"/>
              <w:jc w:val="center"/>
              <w:rPr>
                <w:bCs/>
                <w:szCs w:val="22"/>
              </w:rPr>
            </w:pPr>
            <w:r w:rsidRPr="00CA1A91">
              <w:t>600</w:t>
            </w:r>
          </w:p>
        </w:tc>
      </w:tr>
    </w:tbl>
    <w:p w14:paraId="3D4FB3DD" w14:textId="077F0931" w:rsidR="002F38AE" w:rsidRPr="00CA1A91" w:rsidRDefault="002F38AE" w:rsidP="00B965BB">
      <w:pPr>
        <w:keepNext/>
        <w:widowControl w:val="0"/>
        <w:rPr>
          <w:szCs w:val="22"/>
        </w:rPr>
      </w:pPr>
      <w:r w:rsidRPr="00CA1A91">
        <w:t xml:space="preserve">Dawki pojedyncze wymagające </w:t>
      </w:r>
      <w:r w:rsidR="000E4F65" w:rsidRPr="00CA1A91">
        <w:t>poł</w:t>
      </w:r>
      <w:r w:rsidR="003271F7" w:rsidRPr="00CA1A91">
        <w:t>ą</w:t>
      </w:r>
      <w:r w:rsidR="000E4F65" w:rsidRPr="00CA1A91">
        <w:t>czenia</w:t>
      </w:r>
      <w:r w:rsidRPr="00CA1A91">
        <w:t xml:space="preserve"> więcej niż jednej kapsułki:</w:t>
      </w:r>
    </w:p>
    <w:p w14:paraId="35B40605" w14:textId="77777777" w:rsidR="002F38AE" w:rsidRPr="00CA1A91" w:rsidRDefault="002F38AE" w:rsidP="00342791">
      <w:pPr>
        <w:widowControl w:val="0"/>
        <w:ind w:left="1134" w:hanging="1134"/>
        <w:rPr>
          <w:rFonts w:eastAsia="SimSun"/>
          <w:szCs w:val="22"/>
        </w:rPr>
      </w:pPr>
      <w:r w:rsidRPr="00CA1A91">
        <w:t>300 mg:</w:t>
      </w:r>
      <w:r w:rsidRPr="00CA1A91">
        <w:tab/>
        <w:t>dwie kapsułki 150 mg lub</w:t>
      </w:r>
      <w:r w:rsidRPr="00CA1A91">
        <w:br/>
        <w:t>cztery kapsułki 75 mg</w:t>
      </w:r>
    </w:p>
    <w:p w14:paraId="5657B466" w14:textId="77777777" w:rsidR="002F38AE" w:rsidRPr="00CA1A91" w:rsidRDefault="002F38AE" w:rsidP="00342791">
      <w:pPr>
        <w:widowControl w:val="0"/>
        <w:ind w:left="1134" w:hanging="1134"/>
        <w:rPr>
          <w:rFonts w:eastAsia="SimSun"/>
          <w:szCs w:val="22"/>
        </w:rPr>
      </w:pPr>
      <w:r w:rsidRPr="00CA1A91">
        <w:t>260 mg:</w:t>
      </w:r>
      <w:r w:rsidRPr="00CA1A91">
        <w:tab/>
        <w:t>jedna kapsułka 110 mg i jedna kapsułka 150 mg lub</w:t>
      </w:r>
      <w:r w:rsidRPr="00CA1A91">
        <w:br/>
        <w:t>jedna kapsułka 110 mg i dwie kapsułki 75 mg</w:t>
      </w:r>
    </w:p>
    <w:p w14:paraId="7DB08AF0" w14:textId="4F09FBB5" w:rsidR="002F38AE" w:rsidRPr="00CA1A91" w:rsidRDefault="002F38AE" w:rsidP="00342791">
      <w:pPr>
        <w:widowControl w:val="0"/>
        <w:ind w:left="1134" w:hanging="1134"/>
        <w:rPr>
          <w:rFonts w:eastAsia="SimSun"/>
          <w:szCs w:val="22"/>
        </w:rPr>
      </w:pPr>
      <w:r w:rsidRPr="00CA1A91">
        <w:t>220 mg:</w:t>
      </w:r>
      <w:r w:rsidRPr="00CA1A91">
        <w:tab/>
        <w:t>dwie kapsułki 110 mg</w:t>
      </w:r>
    </w:p>
    <w:p w14:paraId="78CF09E0" w14:textId="4D0A2419" w:rsidR="002F38AE" w:rsidRPr="00CA1A91" w:rsidRDefault="002F38AE" w:rsidP="00342791">
      <w:pPr>
        <w:widowControl w:val="0"/>
        <w:ind w:left="1134" w:hanging="1134"/>
        <w:rPr>
          <w:rFonts w:eastAsia="SimSun"/>
          <w:szCs w:val="22"/>
        </w:rPr>
      </w:pPr>
      <w:r w:rsidRPr="00CA1A91">
        <w:t>185 mg:</w:t>
      </w:r>
      <w:r w:rsidRPr="00CA1A91">
        <w:tab/>
        <w:t>jedna kapsułka 75 mg i jedna kapsułka 110 mg</w:t>
      </w:r>
    </w:p>
    <w:p w14:paraId="39BADDC5" w14:textId="1917A8A7" w:rsidR="002F38AE" w:rsidRPr="00CA1A91" w:rsidRDefault="002F38AE" w:rsidP="00342791">
      <w:pPr>
        <w:widowControl w:val="0"/>
        <w:ind w:left="1134" w:hanging="1134"/>
        <w:rPr>
          <w:rFonts w:eastAsia="SimSun"/>
          <w:szCs w:val="22"/>
        </w:rPr>
      </w:pPr>
      <w:r w:rsidRPr="00CA1A91">
        <w:t>150 mg:</w:t>
      </w:r>
      <w:r w:rsidRPr="00CA1A91">
        <w:tab/>
        <w:t>jedna kapsułka 150 mg lub</w:t>
      </w:r>
    </w:p>
    <w:p w14:paraId="50DAB119" w14:textId="77777777" w:rsidR="002F38AE" w:rsidRPr="00CA1A91" w:rsidRDefault="002F38AE" w:rsidP="00342791">
      <w:pPr>
        <w:widowControl w:val="0"/>
        <w:ind w:left="1134" w:hanging="1134"/>
        <w:rPr>
          <w:szCs w:val="22"/>
        </w:rPr>
      </w:pPr>
      <w:r w:rsidRPr="00CA1A91">
        <w:tab/>
        <w:t>dwie kapsułki 75 mg</w:t>
      </w:r>
    </w:p>
    <w:p w14:paraId="70C8E073" w14:textId="77777777" w:rsidR="002F38AE" w:rsidRPr="00CA1A91" w:rsidRDefault="002F38AE" w:rsidP="00342791">
      <w:pPr>
        <w:widowControl w:val="0"/>
      </w:pPr>
    </w:p>
    <w:bookmarkEnd w:id="11"/>
    <w:p w14:paraId="7D6BAF3C" w14:textId="77777777" w:rsidR="00D159E7" w:rsidRPr="00CA1A91" w:rsidRDefault="001447AA" w:rsidP="00342791">
      <w:pPr>
        <w:keepNext/>
        <w:widowControl w:val="0"/>
        <w:rPr>
          <w:i/>
          <w:iCs/>
          <w:szCs w:val="22"/>
          <w:u w:val="single"/>
        </w:rPr>
      </w:pPr>
      <w:r w:rsidRPr="00CA1A91">
        <w:rPr>
          <w:i/>
          <w:szCs w:val="22"/>
          <w:u w:val="single"/>
        </w:rPr>
        <w:t>Ocena czynności nerek przed i w trakcie leczenia</w:t>
      </w:r>
    </w:p>
    <w:p w14:paraId="272E9486" w14:textId="77777777" w:rsidR="00D159E7" w:rsidRPr="00CA1A91" w:rsidRDefault="00D159E7" w:rsidP="00342791">
      <w:pPr>
        <w:keepNext/>
        <w:widowControl w:val="0"/>
        <w:autoSpaceDE w:val="0"/>
        <w:autoSpaceDN w:val="0"/>
        <w:adjustRightInd w:val="0"/>
        <w:rPr>
          <w:bCs/>
          <w:szCs w:val="22"/>
        </w:rPr>
      </w:pPr>
    </w:p>
    <w:p w14:paraId="410498BE" w14:textId="77777777" w:rsidR="00D6453E" w:rsidRPr="00CA1A91" w:rsidRDefault="001447AA" w:rsidP="008F3094">
      <w:pPr>
        <w:widowControl w:val="0"/>
        <w:autoSpaceDE w:val="0"/>
        <w:autoSpaceDN w:val="0"/>
        <w:adjustRightInd w:val="0"/>
        <w:rPr>
          <w:bCs/>
          <w:szCs w:val="22"/>
        </w:rPr>
      </w:pPr>
      <w:r w:rsidRPr="00CA1A91">
        <w:rPr>
          <w:szCs w:val="22"/>
        </w:rPr>
        <w:t>Przed rozpoczęciem leczenia należy wyliczyć szacunkowy współczynnik przesączania kłębuszkowego (eGFR) na podstawie wzoru Schwartza</w:t>
      </w:r>
      <w:r w:rsidR="002F38AE" w:rsidRPr="00CA1A91">
        <w:rPr>
          <w:szCs w:val="22"/>
        </w:rPr>
        <w:t xml:space="preserve"> </w:t>
      </w:r>
      <w:r w:rsidR="008B36F5" w:rsidRPr="00CA1A91">
        <w:t>(metodę stosowaną do oceny stężenia kreatyniny należy uzgodnić z lokalnym laboratorium)</w:t>
      </w:r>
      <w:r w:rsidRPr="00CA1A91">
        <w:rPr>
          <w:szCs w:val="22"/>
        </w:rPr>
        <w:t>.</w:t>
      </w:r>
    </w:p>
    <w:p w14:paraId="68649679" w14:textId="77777777" w:rsidR="00D6453E" w:rsidRPr="00CA1A91" w:rsidRDefault="00D6453E" w:rsidP="00342791">
      <w:pPr>
        <w:widowControl w:val="0"/>
        <w:autoSpaceDE w:val="0"/>
        <w:autoSpaceDN w:val="0"/>
        <w:adjustRightInd w:val="0"/>
        <w:rPr>
          <w:bCs/>
          <w:szCs w:val="22"/>
        </w:rPr>
      </w:pPr>
    </w:p>
    <w:p w14:paraId="75ED9DE9" w14:textId="5CEB7B56" w:rsidR="00D6453E" w:rsidRPr="00CA1A91" w:rsidRDefault="001447AA" w:rsidP="00342791">
      <w:pPr>
        <w:widowControl w:val="0"/>
        <w:autoSpaceDE w:val="0"/>
        <w:autoSpaceDN w:val="0"/>
        <w:adjustRightInd w:val="0"/>
        <w:rPr>
          <w:bCs/>
          <w:szCs w:val="22"/>
        </w:rPr>
      </w:pPr>
      <w:r w:rsidRPr="00CA1A91">
        <w:rPr>
          <w:szCs w:val="22"/>
        </w:rPr>
        <w:t xml:space="preserve">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001368DE" w:rsidRPr="00CA1A91">
        <w:rPr>
          <w:szCs w:val="22"/>
        </w:rPr>
        <w:t>u dzieci i młodzieży</w:t>
      </w:r>
      <w:r w:rsidR="001368DE" w:rsidRPr="00CA1A91" w:rsidDel="001368DE">
        <w:rPr>
          <w:szCs w:val="22"/>
        </w:rPr>
        <w:t xml:space="preserve"> </w:t>
      </w:r>
      <w:r w:rsidRPr="00CA1A91">
        <w:rPr>
          <w:szCs w:val="22"/>
        </w:rPr>
        <w:t xml:space="preserve">z eGFR </w:t>
      </w:r>
      <w:r w:rsidR="00CA4AC0" w:rsidRPr="00CA1A91">
        <w:rPr>
          <w:szCs w:val="22"/>
        </w:rPr>
        <w:t>&lt; </w:t>
      </w:r>
      <w:r w:rsidRPr="00CA1A91">
        <w:rPr>
          <w:szCs w:val="22"/>
        </w:rPr>
        <w:t>50 ml/min/1,73</w:t>
      </w:r>
      <w:r w:rsidR="00DD7667" w:rsidRPr="00CA1A91">
        <w:rPr>
          <w:szCs w:val="22"/>
        </w:rPr>
        <w:t> </w:t>
      </w:r>
      <w:r w:rsidRPr="00CA1A91">
        <w:rPr>
          <w:szCs w:val="22"/>
        </w:rPr>
        <w:t>m</w:t>
      </w:r>
      <w:r w:rsidRPr="00CA1A91">
        <w:rPr>
          <w:szCs w:val="22"/>
          <w:vertAlign w:val="superscript"/>
        </w:rPr>
        <w:t>2</w:t>
      </w:r>
      <w:r w:rsidRPr="00CA1A91">
        <w:rPr>
          <w:szCs w:val="22"/>
        </w:rPr>
        <w:t xml:space="preserve"> jest przeciwwskazane (patrz punkt 4.3).</w:t>
      </w:r>
    </w:p>
    <w:p w14:paraId="37CFDA72" w14:textId="77777777" w:rsidR="00D6453E" w:rsidRPr="00CA1A91" w:rsidRDefault="00D6453E" w:rsidP="00342791">
      <w:pPr>
        <w:widowControl w:val="0"/>
        <w:autoSpaceDE w:val="0"/>
        <w:autoSpaceDN w:val="0"/>
        <w:adjustRightInd w:val="0"/>
        <w:rPr>
          <w:bCs/>
          <w:szCs w:val="22"/>
        </w:rPr>
      </w:pPr>
    </w:p>
    <w:p w14:paraId="3BFC2959" w14:textId="5A9FE27D" w:rsidR="00D6453E" w:rsidRPr="00CA1A91" w:rsidRDefault="001447AA" w:rsidP="00342791">
      <w:pPr>
        <w:widowControl w:val="0"/>
        <w:autoSpaceDE w:val="0"/>
        <w:autoSpaceDN w:val="0"/>
        <w:adjustRightInd w:val="0"/>
        <w:rPr>
          <w:bCs/>
          <w:szCs w:val="22"/>
        </w:rPr>
      </w:pPr>
      <w:r w:rsidRPr="00CA1A91">
        <w:rPr>
          <w:szCs w:val="22"/>
        </w:rPr>
        <w:t xml:space="preserve">Pacjentów z eGFR </w:t>
      </w:r>
      <w:r w:rsidR="001A1249">
        <w:rPr>
          <w:szCs w:val="22"/>
        </w:rPr>
        <w:t>≥</w:t>
      </w:r>
      <w:r w:rsidR="00CA4AC0" w:rsidRPr="00CA1A91">
        <w:rPr>
          <w:szCs w:val="22"/>
        </w:rPr>
        <w:t> </w:t>
      </w:r>
      <w:r w:rsidRPr="00CA1A91">
        <w:rPr>
          <w:szCs w:val="22"/>
        </w:rPr>
        <w:t>50 ml/min/1,73 m</w:t>
      </w:r>
      <w:r w:rsidRPr="00CA1A91">
        <w:rPr>
          <w:szCs w:val="22"/>
          <w:vertAlign w:val="superscript"/>
        </w:rPr>
        <w:t>2</w:t>
      </w:r>
      <w:r w:rsidRPr="00CA1A91">
        <w:rPr>
          <w:szCs w:val="22"/>
        </w:rPr>
        <w:t xml:space="preserve"> należy leczyć dawką zgodnie z tabelą 3.</w:t>
      </w:r>
    </w:p>
    <w:p w14:paraId="53CAFE51" w14:textId="77777777" w:rsidR="00D6453E" w:rsidRPr="00CA1A91" w:rsidRDefault="00D6453E" w:rsidP="00342791">
      <w:pPr>
        <w:widowControl w:val="0"/>
        <w:autoSpaceDE w:val="0"/>
        <w:autoSpaceDN w:val="0"/>
        <w:adjustRightInd w:val="0"/>
        <w:rPr>
          <w:bCs/>
          <w:szCs w:val="22"/>
        </w:rPr>
      </w:pPr>
    </w:p>
    <w:p w14:paraId="2D8B521A" w14:textId="77777777" w:rsidR="00D6453E" w:rsidRPr="00CA1A91" w:rsidRDefault="001447AA" w:rsidP="00342791">
      <w:pPr>
        <w:widowControl w:val="0"/>
        <w:autoSpaceDE w:val="0"/>
        <w:autoSpaceDN w:val="0"/>
        <w:adjustRightInd w:val="0"/>
        <w:rPr>
          <w:bCs/>
          <w:szCs w:val="22"/>
        </w:rPr>
      </w:pPr>
      <w:r w:rsidRPr="00CA1A91">
        <w:rPr>
          <w:szCs w:val="22"/>
        </w:rPr>
        <w:t>Podczas leczenia czynność nerek należy oceniać w wybranych sytuacjach klinicznych, gdy podejrzewa się osłabienie lub pogorszenie czynności nerek (takie jak hipowolemia, odwodnienie oraz w przypadku jednoczesnego stosowania wybranych produktów leczniczych itp.).</w:t>
      </w:r>
    </w:p>
    <w:p w14:paraId="54D97FC4" w14:textId="77777777" w:rsidR="00D159E7" w:rsidRPr="00CA1A91" w:rsidRDefault="00D159E7" w:rsidP="00342791">
      <w:pPr>
        <w:widowControl w:val="0"/>
        <w:autoSpaceDE w:val="0"/>
        <w:autoSpaceDN w:val="0"/>
        <w:adjustRightInd w:val="0"/>
        <w:rPr>
          <w:bCs/>
          <w:szCs w:val="22"/>
        </w:rPr>
      </w:pPr>
    </w:p>
    <w:p w14:paraId="3707779E" w14:textId="77777777" w:rsidR="00D159E7" w:rsidRPr="00CA1A91" w:rsidRDefault="001447AA" w:rsidP="00342791">
      <w:pPr>
        <w:keepNext/>
        <w:widowControl w:val="0"/>
        <w:rPr>
          <w:bCs/>
          <w:i/>
          <w:szCs w:val="22"/>
          <w:u w:val="single"/>
        </w:rPr>
      </w:pPr>
      <w:r w:rsidRPr="00CA1A91">
        <w:rPr>
          <w:i/>
          <w:szCs w:val="22"/>
          <w:u w:val="single"/>
        </w:rPr>
        <w:t>Czas stosowania</w:t>
      </w:r>
    </w:p>
    <w:p w14:paraId="3484B414" w14:textId="77777777" w:rsidR="00D159E7" w:rsidRPr="00CA1A91" w:rsidRDefault="00D159E7" w:rsidP="00342791">
      <w:pPr>
        <w:keepNext/>
        <w:widowControl w:val="0"/>
        <w:autoSpaceDE w:val="0"/>
        <w:autoSpaceDN w:val="0"/>
        <w:adjustRightInd w:val="0"/>
        <w:rPr>
          <w:bCs/>
          <w:szCs w:val="22"/>
        </w:rPr>
      </w:pPr>
    </w:p>
    <w:p w14:paraId="61FD2846" w14:textId="77777777" w:rsidR="00D159E7" w:rsidRPr="00CA1A91" w:rsidRDefault="001447AA" w:rsidP="008F3094">
      <w:pPr>
        <w:widowControl w:val="0"/>
        <w:autoSpaceDE w:val="0"/>
        <w:autoSpaceDN w:val="0"/>
        <w:adjustRightInd w:val="0"/>
        <w:rPr>
          <w:bCs/>
          <w:szCs w:val="22"/>
        </w:rPr>
      </w:pPr>
      <w:r w:rsidRPr="00CA1A91">
        <w:rPr>
          <w:szCs w:val="22"/>
        </w:rPr>
        <w:t>Czas trwania terapii powinien być ustalany indywidualnie na podstawie oceny stosunku korzyści i ryzyka.</w:t>
      </w:r>
    </w:p>
    <w:p w14:paraId="47FEEA6F" w14:textId="77777777" w:rsidR="00D159E7" w:rsidRPr="00CA1A91" w:rsidRDefault="00D159E7" w:rsidP="00342791">
      <w:pPr>
        <w:widowControl w:val="0"/>
        <w:autoSpaceDE w:val="0"/>
        <w:autoSpaceDN w:val="0"/>
        <w:adjustRightInd w:val="0"/>
        <w:rPr>
          <w:bCs/>
          <w:szCs w:val="22"/>
        </w:rPr>
      </w:pPr>
    </w:p>
    <w:p w14:paraId="19747879" w14:textId="77777777" w:rsidR="00D159E7" w:rsidRPr="00CA1A91" w:rsidRDefault="001447AA" w:rsidP="00342791">
      <w:pPr>
        <w:keepNext/>
        <w:widowControl w:val="0"/>
        <w:rPr>
          <w:b/>
          <w:i/>
          <w:iCs/>
          <w:szCs w:val="22"/>
          <w:u w:val="single"/>
        </w:rPr>
      </w:pPr>
      <w:r w:rsidRPr="00CA1A91">
        <w:rPr>
          <w:i/>
          <w:szCs w:val="22"/>
          <w:u w:val="single"/>
        </w:rPr>
        <w:t>Pominięcie dawki</w:t>
      </w:r>
    </w:p>
    <w:p w14:paraId="243E6CC3" w14:textId="77777777" w:rsidR="00D159E7" w:rsidRPr="00CA1A91" w:rsidRDefault="00D159E7" w:rsidP="00342791">
      <w:pPr>
        <w:keepNext/>
        <w:widowControl w:val="0"/>
        <w:rPr>
          <w:snapToGrid w:val="0"/>
          <w:szCs w:val="22"/>
        </w:rPr>
      </w:pPr>
    </w:p>
    <w:p w14:paraId="09DF2E2A" w14:textId="42C0B026" w:rsidR="00D159E7" w:rsidRPr="00CA1A91" w:rsidRDefault="001447AA" w:rsidP="008F3094">
      <w:pPr>
        <w:widowControl w:val="0"/>
        <w:autoSpaceDE w:val="0"/>
        <w:autoSpaceDN w:val="0"/>
        <w:adjustRightInd w:val="0"/>
        <w:rPr>
          <w:bCs/>
          <w:szCs w:val="22"/>
        </w:rPr>
      </w:pPr>
      <w:r w:rsidRPr="00CA1A91">
        <w:rPr>
          <w:szCs w:val="22"/>
        </w:rPr>
        <w:t xml:space="preserve">Pominiętą dawkę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można przyjąć do 6 godzin przed kolejną zaplanowaną dawką. Jeśli do kolejnej zaplanowanej dawki pozostało mniej niż 6 godzin, należy pominąć pominiętą dawkę.</w:t>
      </w:r>
    </w:p>
    <w:p w14:paraId="51FAB302" w14:textId="77777777" w:rsidR="00D159E7" w:rsidRPr="00CA1A91" w:rsidRDefault="001447AA" w:rsidP="00342791">
      <w:pPr>
        <w:widowControl w:val="0"/>
        <w:autoSpaceDE w:val="0"/>
        <w:autoSpaceDN w:val="0"/>
        <w:adjustRightInd w:val="0"/>
        <w:rPr>
          <w:bCs/>
          <w:szCs w:val="22"/>
        </w:rPr>
      </w:pPr>
      <w:r w:rsidRPr="00CA1A91">
        <w:rPr>
          <w:szCs w:val="22"/>
        </w:rPr>
        <w:t>Nigdy nie stosować dawki podwójnej w celu uzupełnienia pominiętej dawki.</w:t>
      </w:r>
    </w:p>
    <w:p w14:paraId="19B244F2" w14:textId="77777777" w:rsidR="00D159E7" w:rsidRPr="00CA1A91" w:rsidRDefault="00D159E7" w:rsidP="00342791">
      <w:pPr>
        <w:widowControl w:val="0"/>
        <w:autoSpaceDE w:val="0"/>
        <w:autoSpaceDN w:val="0"/>
        <w:adjustRightInd w:val="0"/>
        <w:rPr>
          <w:bCs/>
          <w:szCs w:val="22"/>
        </w:rPr>
      </w:pPr>
    </w:p>
    <w:p w14:paraId="670BBCFF" w14:textId="77777777" w:rsidR="00D159E7" w:rsidRPr="00CA1A91" w:rsidRDefault="001447AA" w:rsidP="00B965BB">
      <w:pPr>
        <w:keepNext/>
        <w:widowControl w:val="0"/>
        <w:rPr>
          <w:i/>
          <w:iCs/>
          <w:szCs w:val="22"/>
          <w:u w:val="single"/>
        </w:rPr>
      </w:pPr>
      <w:r w:rsidRPr="00CA1A91">
        <w:rPr>
          <w:i/>
          <w:szCs w:val="22"/>
          <w:u w:val="single"/>
        </w:rPr>
        <w:t>Przerwanie stosowania eteksylanu dabigatranu</w:t>
      </w:r>
    </w:p>
    <w:p w14:paraId="485E6E9C" w14:textId="77777777" w:rsidR="00D159E7" w:rsidRPr="00CA1A91" w:rsidRDefault="00D159E7" w:rsidP="00B965BB">
      <w:pPr>
        <w:keepNext/>
        <w:widowControl w:val="0"/>
        <w:rPr>
          <w:szCs w:val="22"/>
        </w:rPr>
      </w:pPr>
    </w:p>
    <w:p w14:paraId="69C626B1" w14:textId="77777777" w:rsidR="00D159E7" w:rsidRPr="00CA1A91" w:rsidRDefault="001447AA" w:rsidP="00342791">
      <w:pPr>
        <w:widowControl w:val="0"/>
        <w:rPr>
          <w:snapToGrid w:val="0"/>
          <w:szCs w:val="22"/>
        </w:rPr>
      </w:pPr>
      <w:r w:rsidRPr="00CA1A91">
        <w:rPr>
          <w:snapToGrid w:val="0"/>
          <w:szCs w:val="22"/>
        </w:rPr>
        <w:t xml:space="preserve">Nie należy przerywać leczenia eteksylanem dabigatranu bez wcześniejszej konsultacji z lekarzem. Należy pouczyć pacjentów lub ich opiekunów, aby skontaktowali się z lekarzem prowadzącym w </w:t>
      </w:r>
      <w:r w:rsidRPr="00CA1A91">
        <w:rPr>
          <w:snapToGrid w:val="0"/>
          <w:szCs w:val="22"/>
        </w:rPr>
        <w:lastRenderedPageBreak/>
        <w:t>przypadku wystąpienia objawów ze strony układu pokarmowego, takich jak niestrawność (patrz punkt 4.8).</w:t>
      </w:r>
    </w:p>
    <w:p w14:paraId="71C75433" w14:textId="77777777" w:rsidR="00D159E7" w:rsidRPr="00CA1A91" w:rsidRDefault="00D159E7" w:rsidP="00342791">
      <w:pPr>
        <w:widowControl w:val="0"/>
        <w:rPr>
          <w:snapToGrid w:val="0"/>
          <w:szCs w:val="22"/>
        </w:rPr>
      </w:pPr>
    </w:p>
    <w:p w14:paraId="06F62B0E" w14:textId="77777777" w:rsidR="00D159E7" w:rsidRPr="00CA1A91" w:rsidRDefault="001447AA" w:rsidP="00B965BB">
      <w:pPr>
        <w:keepNext/>
        <w:widowControl w:val="0"/>
        <w:rPr>
          <w:i/>
          <w:iCs/>
          <w:szCs w:val="22"/>
          <w:u w:val="single"/>
        </w:rPr>
      </w:pPr>
      <w:r w:rsidRPr="00CA1A91">
        <w:rPr>
          <w:i/>
          <w:szCs w:val="22"/>
          <w:u w:val="single"/>
        </w:rPr>
        <w:t>Zmiana leczenia</w:t>
      </w:r>
    </w:p>
    <w:p w14:paraId="2CDE7BBF" w14:textId="77777777" w:rsidR="00D159E7" w:rsidRPr="00CA1A91" w:rsidRDefault="00D159E7" w:rsidP="00B965BB">
      <w:pPr>
        <w:keepNext/>
        <w:widowControl w:val="0"/>
        <w:rPr>
          <w:szCs w:val="22"/>
          <w:u w:val="single"/>
        </w:rPr>
      </w:pPr>
    </w:p>
    <w:p w14:paraId="6E3E290C" w14:textId="75327A5E" w:rsidR="00D159E7" w:rsidRPr="00CA1A91" w:rsidRDefault="001447AA" w:rsidP="00B965BB">
      <w:pPr>
        <w:keepNext/>
        <w:widowControl w:val="0"/>
        <w:rPr>
          <w:iCs/>
          <w:szCs w:val="22"/>
          <w:u w:val="single"/>
        </w:rPr>
      </w:pPr>
      <w:r w:rsidRPr="00CA1A91">
        <w:rPr>
          <w:szCs w:val="22"/>
        </w:rPr>
        <w:t>Z </w:t>
      </w:r>
      <w:r w:rsidR="00095A44">
        <w:rPr>
          <w:szCs w:val="22"/>
        </w:rPr>
        <w:t>dabigatran</w:t>
      </w:r>
      <w:r w:rsidR="002F701E">
        <w:rPr>
          <w:szCs w:val="22"/>
        </w:rPr>
        <w:t>u</w:t>
      </w:r>
      <w:r w:rsidR="00095A44">
        <w:rPr>
          <w:szCs w:val="22"/>
        </w:rPr>
        <w:t xml:space="preserve"> eteksylan</w:t>
      </w:r>
      <w:r w:rsidR="002F701E">
        <w:rPr>
          <w:szCs w:val="22"/>
        </w:rPr>
        <w:t>u</w:t>
      </w:r>
      <w:r w:rsidR="00095A44">
        <w:rPr>
          <w:szCs w:val="22"/>
        </w:rPr>
        <w:t xml:space="preserve"> </w:t>
      </w:r>
      <w:r w:rsidRPr="00CA1A91">
        <w:rPr>
          <w:szCs w:val="22"/>
        </w:rPr>
        <w:t>na lek przeciwzakrzepowy podawany pozajelitowo:</w:t>
      </w:r>
    </w:p>
    <w:p w14:paraId="61B9A951" w14:textId="2C8D5CD0" w:rsidR="00D159E7" w:rsidRPr="00CA1A91" w:rsidRDefault="001447AA" w:rsidP="00342791">
      <w:pPr>
        <w:widowControl w:val="0"/>
        <w:rPr>
          <w:szCs w:val="22"/>
        </w:rPr>
      </w:pPr>
      <w:r w:rsidRPr="00CA1A91">
        <w:rPr>
          <w:szCs w:val="22"/>
        </w:rPr>
        <w:t xml:space="preserve">Po podaniu ostatniej dawki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zaleca się odczekać 12 godzin przed zmianą na lek przeciwzakrzepowy podawany pozajelitowo (patrz punkt 4.5).</w:t>
      </w:r>
    </w:p>
    <w:p w14:paraId="2AA18149" w14:textId="77777777" w:rsidR="00D159E7" w:rsidRPr="00CA1A91" w:rsidRDefault="00D159E7" w:rsidP="00342791">
      <w:pPr>
        <w:widowControl w:val="0"/>
        <w:rPr>
          <w:snapToGrid w:val="0"/>
          <w:szCs w:val="22"/>
        </w:rPr>
      </w:pPr>
    </w:p>
    <w:p w14:paraId="10E9A6D6" w14:textId="7DB31A3E" w:rsidR="00D159E7" w:rsidRPr="00CA1A91" w:rsidRDefault="001447AA" w:rsidP="00B965BB">
      <w:pPr>
        <w:keepNext/>
        <w:widowControl w:val="0"/>
        <w:rPr>
          <w:iCs/>
          <w:szCs w:val="22"/>
          <w:u w:val="single"/>
        </w:rPr>
      </w:pPr>
      <w:r w:rsidRPr="00CA1A91">
        <w:rPr>
          <w:szCs w:val="22"/>
        </w:rPr>
        <w:t xml:space="preserve">Z pozajelitowych leków przeciwzakrzepowych na </w:t>
      </w:r>
      <w:r w:rsidR="00C901EA">
        <w:rPr>
          <w:szCs w:val="22"/>
        </w:rPr>
        <w:t>dabigatran eteksylan</w:t>
      </w:r>
      <w:r w:rsidRPr="00CA1A91">
        <w:rPr>
          <w:szCs w:val="22"/>
        </w:rPr>
        <w:t>:</w:t>
      </w:r>
    </w:p>
    <w:p w14:paraId="6EB226FF" w14:textId="5B02C005" w:rsidR="00D159E7" w:rsidRPr="00CA1A91" w:rsidRDefault="001447AA" w:rsidP="00342791">
      <w:pPr>
        <w:widowControl w:val="0"/>
        <w:rPr>
          <w:szCs w:val="22"/>
        </w:rPr>
      </w:pPr>
      <w:r w:rsidRPr="00CA1A91">
        <w:rPr>
          <w:szCs w:val="22"/>
        </w:rPr>
        <w:t xml:space="preserve">Należy przerwać podawanie pozajelitowego leku przeciwzakrzepowego i rozpocząć podawanie </w:t>
      </w:r>
      <w:r w:rsidR="00095A44">
        <w:rPr>
          <w:szCs w:val="22"/>
        </w:rPr>
        <w:t>dabigatran</w:t>
      </w:r>
      <w:r w:rsidR="002F701E">
        <w:rPr>
          <w:szCs w:val="22"/>
        </w:rPr>
        <w:t>u</w:t>
      </w:r>
      <w:r w:rsidR="00095A44">
        <w:rPr>
          <w:szCs w:val="22"/>
        </w:rPr>
        <w:t xml:space="preserve"> eteksylan</w:t>
      </w:r>
      <w:r w:rsidR="002F701E">
        <w:rPr>
          <w:szCs w:val="22"/>
        </w:rPr>
        <w:t>u</w:t>
      </w:r>
      <w:r w:rsidR="00095A44">
        <w:rPr>
          <w:szCs w:val="22"/>
        </w:rPr>
        <w:t xml:space="preserve"> </w:t>
      </w:r>
      <w:r w:rsidRPr="00CA1A91">
        <w:rPr>
          <w:szCs w:val="22"/>
        </w:rPr>
        <w:t>od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438EFAE0" w14:textId="77777777" w:rsidR="00D159E7" w:rsidRPr="00CA1A91" w:rsidRDefault="00D159E7" w:rsidP="00342791">
      <w:pPr>
        <w:widowControl w:val="0"/>
        <w:rPr>
          <w:szCs w:val="22"/>
        </w:rPr>
      </w:pPr>
    </w:p>
    <w:p w14:paraId="5F3B2F20" w14:textId="35331FF9" w:rsidR="00D159E7" w:rsidRPr="00CA1A91" w:rsidRDefault="001447AA" w:rsidP="00B965BB">
      <w:pPr>
        <w:keepNext/>
        <w:widowControl w:val="0"/>
        <w:rPr>
          <w:iCs/>
          <w:szCs w:val="22"/>
        </w:rPr>
      </w:pPr>
      <w:r w:rsidRPr="00CA1A91">
        <w:rPr>
          <w:szCs w:val="22"/>
        </w:rPr>
        <w:t>Z </w:t>
      </w:r>
      <w:r w:rsidR="00095A44">
        <w:rPr>
          <w:szCs w:val="22"/>
        </w:rPr>
        <w:t>dabigatran</w:t>
      </w:r>
      <w:r w:rsidR="002F701E">
        <w:rPr>
          <w:szCs w:val="22"/>
        </w:rPr>
        <w:t>u</w:t>
      </w:r>
      <w:r w:rsidR="00095A44">
        <w:rPr>
          <w:szCs w:val="22"/>
        </w:rPr>
        <w:t xml:space="preserve"> eteksylan</w:t>
      </w:r>
      <w:r w:rsidR="002F701E">
        <w:rPr>
          <w:szCs w:val="22"/>
        </w:rPr>
        <w:t>u</w:t>
      </w:r>
      <w:r w:rsidR="00095A44">
        <w:rPr>
          <w:szCs w:val="22"/>
        </w:rPr>
        <w:t xml:space="preserve"> </w:t>
      </w:r>
      <w:r w:rsidRPr="00CA1A91">
        <w:rPr>
          <w:szCs w:val="22"/>
        </w:rPr>
        <w:t>na antagonistę witaminy K (ang. VKA</w:t>
      </w:r>
      <w:r w:rsidR="00CE4C31" w:rsidRPr="00CA1A91">
        <w:rPr>
          <w:szCs w:val="22"/>
        </w:rPr>
        <w:t xml:space="preserve"> – </w:t>
      </w:r>
      <w:r w:rsidRPr="00CA1A91">
        <w:rPr>
          <w:szCs w:val="22"/>
        </w:rPr>
        <w:t>Vitamin K Antagonists):</w:t>
      </w:r>
    </w:p>
    <w:p w14:paraId="7C8BD0F6" w14:textId="77777777" w:rsidR="00D159E7" w:rsidRPr="00CA1A91" w:rsidRDefault="001447AA" w:rsidP="00342791">
      <w:pPr>
        <w:widowControl w:val="0"/>
        <w:rPr>
          <w:szCs w:val="22"/>
        </w:rPr>
      </w:pPr>
      <w:r w:rsidRPr="00CA1A91">
        <w:rPr>
          <w:szCs w:val="22"/>
        </w:rPr>
        <w:t>Pacjenci powinni rozpocząć stosowanie VKA 3 dni przed przerwaniem leczenia eteksylanem dabigatranu.</w:t>
      </w:r>
    </w:p>
    <w:p w14:paraId="1ADC749E" w14:textId="055E6E0D" w:rsidR="00D159E7" w:rsidRPr="00CA1A91" w:rsidRDefault="00C901EA" w:rsidP="00342791">
      <w:pPr>
        <w:widowControl w:val="0"/>
        <w:rPr>
          <w:szCs w:val="22"/>
        </w:rPr>
      </w:pPr>
      <w:r>
        <w:rPr>
          <w:szCs w:val="22"/>
        </w:rPr>
        <w:t>Dabigatran eteksylan</w:t>
      </w:r>
      <w:r w:rsidR="001447AA" w:rsidRPr="00CA1A91">
        <w:rPr>
          <w:szCs w:val="22"/>
        </w:rPr>
        <w:t xml:space="preserve"> może mieć wpływ na wartości międzynarodowego współczynnika znormalizowanego (INR), dlatego pomiar INR lepiej odzwierciedli działanie VKA wyłącznie wówczas, gdy zostanie wykonany po przerwaniu terapii eteksylanem dabigatranu na przynajmniej 2 dni. Do tego czasu wartości pomiaru INR powinny być interpretowane z ostrożnością.</w:t>
      </w:r>
    </w:p>
    <w:p w14:paraId="16727FA2" w14:textId="77777777" w:rsidR="00D159E7" w:rsidRPr="00CA1A91" w:rsidRDefault="00D159E7" w:rsidP="00342791">
      <w:pPr>
        <w:widowControl w:val="0"/>
        <w:rPr>
          <w:szCs w:val="22"/>
        </w:rPr>
      </w:pPr>
    </w:p>
    <w:p w14:paraId="4197201A" w14:textId="12B08CFE" w:rsidR="00D159E7" w:rsidRPr="00CA1A91" w:rsidRDefault="001447AA" w:rsidP="00B965BB">
      <w:pPr>
        <w:keepNext/>
        <w:widowControl w:val="0"/>
        <w:rPr>
          <w:iCs/>
          <w:szCs w:val="22"/>
          <w:u w:val="single"/>
        </w:rPr>
      </w:pPr>
      <w:r w:rsidRPr="00CA1A91">
        <w:rPr>
          <w:szCs w:val="22"/>
        </w:rPr>
        <w:t>Z leczenia VKA na </w:t>
      </w:r>
      <w:r w:rsidR="00C901EA">
        <w:rPr>
          <w:szCs w:val="22"/>
        </w:rPr>
        <w:t>dabigatran eteksylan</w:t>
      </w:r>
      <w:r w:rsidRPr="00CA1A91">
        <w:rPr>
          <w:szCs w:val="22"/>
        </w:rPr>
        <w:t>:</w:t>
      </w:r>
    </w:p>
    <w:p w14:paraId="5DB74C67" w14:textId="7D07E01C" w:rsidR="00D159E7" w:rsidRPr="00CA1A91" w:rsidRDefault="001447AA" w:rsidP="00342791">
      <w:pPr>
        <w:widowControl w:val="0"/>
        <w:rPr>
          <w:szCs w:val="22"/>
        </w:rPr>
      </w:pPr>
      <w:r w:rsidRPr="00CA1A91">
        <w:rPr>
          <w:szCs w:val="22"/>
        </w:rPr>
        <w:t xml:space="preserve">Należy przerwać stosowanie VKA. Podawanie </w:t>
      </w:r>
      <w:r w:rsidR="00095A44">
        <w:rPr>
          <w:szCs w:val="22"/>
        </w:rPr>
        <w:t>dabigatran</w:t>
      </w:r>
      <w:r w:rsidR="005E46EC">
        <w:rPr>
          <w:szCs w:val="22"/>
        </w:rPr>
        <w:t>u</w:t>
      </w:r>
      <w:r w:rsidR="00095A44">
        <w:rPr>
          <w:szCs w:val="22"/>
        </w:rPr>
        <w:t xml:space="preserve"> eteksylan</w:t>
      </w:r>
      <w:r w:rsidR="005E46EC">
        <w:rPr>
          <w:szCs w:val="22"/>
        </w:rPr>
        <w:t>u</w:t>
      </w:r>
      <w:r w:rsidR="00095A44">
        <w:rPr>
          <w:szCs w:val="22"/>
        </w:rPr>
        <w:t xml:space="preserve"> </w:t>
      </w:r>
      <w:r w:rsidRPr="00CA1A91">
        <w:rPr>
          <w:szCs w:val="22"/>
        </w:rPr>
        <w:t xml:space="preserve">należy rozpocząć, jak tylko INR wyniesie </w:t>
      </w:r>
      <w:r w:rsidR="00CA4AC0" w:rsidRPr="00CA1A91">
        <w:rPr>
          <w:szCs w:val="22"/>
        </w:rPr>
        <w:t>&lt; </w:t>
      </w:r>
      <w:r w:rsidRPr="00CA1A91">
        <w:rPr>
          <w:szCs w:val="22"/>
        </w:rPr>
        <w:t>2,0.</w:t>
      </w:r>
    </w:p>
    <w:p w14:paraId="5BFAE5C8" w14:textId="77777777" w:rsidR="00E36028" w:rsidRPr="00CA1A91" w:rsidRDefault="00E36028" w:rsidP="00342791">
      <w:pPr>
        <w:widowControl w:val="0"/>
        <w:autoSpaceDE w:val="0"/>
        <w:autoSpaceDN w:val="0"/>
        <w:adjustRightInd w:val="0"/>
        <w:rPr>
          <w:bCs/>
          <w:szCs w:val="22"/>
        </w:rPr>
      </w:pPr>
    </w:p>
    <w:p w14:paraId="434E05BE" w14:textId="77777777" w:rsidR="00C26B75" w:rsidRPr="00CA1A91" w:rsidRDefault="001447AA" w:rsidP="00B965BB">
      <w:pPr>
        <w:keepNext/>
        <w:widowControl w:val="0"/>
        <w:rPr>
          <w:szCs w:val="22"/>
          <w:u w:val="single"/>
        </w:rPr>
      </w:pPr>
      <w:r w:rsidRPr="00CA1A91">
        <w:rPr>
          <w:szCs w:val="22"/>
          <w:u w:val="single"/>
        </w:rPr>
        <w:t>Sposób podawania</w:t>
      </w:r>
    </w:p>
    <w:p w14:paraId="233F2CEE" w14:textId="77777777" w:rsidR="00864009" w:rsidRPr="00CA1A91" w:rsidRDefault="00864009" w:rsidP="00B965BB">
      <w:pPr>
        <w:keepNext/>
        <w:widowControl w:val="0"/>
        <w:rPr>
          <w:szCs w:val="22"/>
        </w:rPr>
      </w:pPr>
    </w:p>
    <w:p w14:paraId="49AB774F" w14:textId="77777777" w:rsidR="00864009" w:rsidRPr="00CA1A91" w:rsidRDefault="001447AA" w:rsidP="00342791">
      <w:pPr>
        <w:widowControl w:val="0"/>
        <w:rPr>
          <w:szCs w:val="22"/>
        </w:rPr>
      </w:pPr>
      <w:r w:rsidRPr="00CA1A91">
        <w:rPr>
          <w:szCs w:val="22"/>
        </w:rPr>
        <w:t>Ten produkt leczniczy jest przeznaczony do stosowania doustnego.</w:t>
      </w:r>
    </w:p>
    <w:p w14:paraId="520CEB2A" w14:textId="77777777" w:rsidR="00164194" w:rsidRPr="00CA1A91" w:rsidRDefault="001447AA" w:rsidP="00342791">
      <w:pPr>
        <w:widowControl w:val="0"/>
        <w:rPr>
          <w:szCs w:val="22"/>
        </w:rPr>
      </w:pPr>
      <w:r w:rsidRPr="00CA1A91">
        <w:rPr>
          <w:szCs w:val="22"/>
        </w:rPr>
        <w:t>Kapsułki mogą być przyjmowane z posiłkiem lub bez posiłku. Kapsułki należy połykać w całości, popijając szklanką wody w celu ułatwienia przedostania się do żołądka.</w:t>
      </w:r>
    </w:p>
    <w:p w14:paraId="54A67F73" w14:textId="77777777" w:rsidR="005F4ECC" w:rsidRPr="00CA1A91" w:rsidRDefault="001447AA" w:rsidP="00342791">
      <w:pPr>
        <w:widowControl w:val="0"/>
        <w:rPr>
          <w:szCs w:val="22"/>
        </w:rPr>
      </w:pPr>
      <w:r w:rsidRPr="00CA1A91">
        <w:rPr>
          <w:szCs w:val="22"/>
        </w:rPr>
        <w:t>Należy pouczyć pacjentów, aby nie otwierali kapsułek, ponieważ może to zwiększyć ryzyko krwawienia (patrz punkty 5.2 i 6.6).</w:t>
      </w:r>
    </w:p>
    <w:p w14:paraId="12744CC6" w14:textId="77777777" w:rsidR="008E652C" w:rsidRPr="00CA1A91" w:rsidRDefault="008E652C" w:rsidP="00342791">
      <w:pPr>
        <w:widowControl w:val="0"/>
        <w:jc w:val="both"/>
        <w:rPr>
          <w:szCs w:val="22"/>
        </w:rPr>
      </w:pPr>
    </w:p>
    <w:p w14:paraId="12B21449" w14:textId="77777777" w:rsidR="008E652C" w:rsidRPr="00CA1A91" w:rsidRDefault="001447AA" w:rsidP="00342791">
      <w:pPr>
        <w:keepNext/>
        <w:widowControl w:val="0"/>
        <w:ind w:left="567" w:hanging="567"/>
        <w:rPr>
          <w:szCs w:val="22"/>
        </w:rPr>
      </w:pPr>
      <w:r w:rsidRPr="00CA1A91">
        <w:rPr>
          <w:b/>
          <w:szCs w:val="22"/>
        </w:rPr>
        <w:t>4.3</w:t>
      </w:r>
      <w:r w:rsidRPr="00CA1A91">
        <w:rPr>
          <w:b/>
          <w:szCs w:val="22"/>
        </w:rPr>
        <w:tab/>
        <w:t>Przeciwwskazania</w:t>
      </w:r>
    </w:p>
    <w:p w14:paraId="54C0EB84" w14:textId="77777777" w:rsidR="008E652C" w:rsidRPr="00CA1A91" w:rsidRDefault="008E652C" w:rsidP="00342791">
      <w:pPr>
        <w:keepNext/>
        <w:widowControl w:val="0"/>
        <w:rPr>
          <w:szCs w:val="22"/>
        </w:rPr>
      </w:pPr>
    </w:p>
    <w:p w14:paraId="08180D3C"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Nadwrażliwość na substancję czynną lub na którąkolwiek substancję pomocniczą wymienioną w punkcie 6.1</w:t>
      </w:r>
    </w:p>
    <w:p w14:paraId="1DC067F4" w14:textId="322D8770" w:rsidR="00A138F8" w:rsidRPr="00CA1A91" w:rsidRDefault="001447AA" w:rsidP="00342791">
      <w:pPr>
        <w:widowControl w:val="0"/>
        <w:numPr>
          <w:ilvl w:val="0"/>
          <w:numId w:val="2"/>
        </w:numPr>
        <w:tabs>
          <w:tab w:val="clear" w:pos="720"/>
        </w:tabs>
        <w:ind w:left="567" w:hanging="567"/>
        <w:rPr>
          <w:szCs w:val="22"/>
        </w:rPr>
      </w:pPr>
      <w:r w:rsidRPr="00CA1A91">
        <w:rPr>
          <w:szCs w:val="22"/>
        </w:rPr>
        <w:t xml:space="preserve">Ciężkie zaburzenia czynności nerek (CrCL </w:t>
      </w:r>
      <w:r w:rsidR="00CA4AC0" w:rsidRPr="00CA1A91">
        <w:rPr>
          <w:szCs w:val="22"/>
        </w:rPr>
        <w:t>&lt; </w:t>
      </w:r>
      <w:r w:rsidRPr="00CA1A91">
        <w:rPr>
          <w:szCs w:val="22"/>
        </w:rPr>
        <w:t>30 ml/min) u dorosłych pacjentów</w:t>
      </w:r>
    </w:p>
    <w:p w14:paraId="7960B51C" w14:textId="17B19182" w:rsidR="0073188D" w:rsidRPr="00CA1A91" w:rsidRDefault="001447AA" w:rsidP="00342791">
      <w:pPr>
        <w:widowControl w:val="0"/>
        <w:numPr>
          <w:ilvl w:val="0"/>
          <w:numId w:val="2"/>
        </w:numPr>
        <w:tabs>
          <w:tab w:val="clear" w:pos="720"/>
        </w:tabs>
        <w:ind w:left="567" w:hanging="567"/>
        <w:rPr>
          <w:b/>
          <w:szCs w:val="22"/>
        </w:rPr>
      </w:pPr>
      <w:r w:rsidRPr="00CA1A91">
        <w:rPr>
          <w:szCs w:val="22"/>
        </w:rPr>
        <w:t xml:space="preserve">eGFR </w:t>
      </w:r>
      <w:r w:rsidR="00CA4AC0" w:rsidRPr="00CA1A91">
        <w:rPr>
          <w:szCs w:val="22"/>
        </w:rPr>
        <w:t>&lt; </w:t>
      </w:r>
      <w:r w:rsidRPr="00CA1A91">
        <w:rPr>
          <w:szCs w:val="22"/>
        </w:rPr>
        <w:t>50 ml/min/1,73 m</w:t>
      </w:r>
      <w:r w:rsidRPr="00CA1A91">
        <w:rPr>
          <w:szCs w:val="22"/>
          <w:vertAlign w:val="superscript"/>
        </w:rPr>
        <w:t>2</w:t>
      </w:r>
      <w:r w:rsidRPr="00CA1A91">
        <w:rPr>
          <w:szCs w:val="22"/>
        </w:rPr>
        <w:t xml:space="preserve"> u dzieci i młodzieży</w:t>
      </w:r>
    </w:p>
    <w:p w14:paraId="0E10D93A"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Czynne, istotne klinicznie krwawienie</w:t>
      </w:r>
    </w:p>
    <w:p w14:paraId="376A48D5" w14:textId="77777777" w:rsidR="0031431D" w:rsidRPr="00CA1A91" w:rsidRDefault="001447AA" w:rsidP="00342791">
      <w:pPr>
        <w:widowControl w:val="0"/>
        <w:numPr>
          <w:ilvl w:val="0"/>
          <w:numId w:val="2"/>
        </w:numPr>
        <w:tabs>
          <w:tab w:val="clear" w:pos="720"/>
        </w:tabs>
        <w:ind w:left="567" w:hanging="567"/>
        <w:rPr>
          <w:szCs w:val="22"/>
        </w:rPr>
      </w:pPr>
      <w:r w:rsidRPr="00CA1A91">
        <w:rPr>
          <w:szCs w:val="22"/>
        </w:rPr>
        <w:t>Zmiana lub schorzenie uważane za istotny czynnik ryzyka poważnego krwawienia, w tym owrzodzenie w obrębie przewodu pokarmowego obecnie lub w przeszłości, nowotwory złośliwe obarczone wysokim ryzykiem krwawienia, niedawny uraz mózgu lub rdzenia kręgowego, niedawny zabieg chirurgiczny mózgu, rdzenia kręgowego lub okulistyczny, niedawny krwotok śródczaszkowy, stwierdzone lub podejrzewane żylaki przełyku, malformacje tętniczo-żylne, tętniaki naczyniowe lub istotne nieprawidłowości naczyniowe w obrębie rdzenia kręgowego lub mózgu</w:t>
      </w:r>
    </w:p>
    <w:p w14:paraId="0378E727" w14:textId="77777777" w:rsidR="0031431D" w:rsidRPr="00CA1A91" w:rsidRDefault="001447AA" w:rsidP="00342791">
      <w:pPr>
        <w:widowControl w:val="0"/>
        <w:numPr>
          <w:ilvl w:val="0"/>
          <w:numId w:val="2"/>
        </w:numPr>
        <w:tabs>
          <w:tab w:val="clear" w:pos="720"/>
        </w:tabs>
        <w:ind w:left="567" w:hanging="567"/>
        <w:rPr>
          <w:szCs w:val="22"/>
        </w:rPr>
      </w:pPr>
      <w:r w:rsidRPr="00CA1A91">
        <w:rPr>
          <w:szCs w:val="22"/>
        </w:rPr>
        <w:t xml:space="preserve">Leczenie skojarzone z jakimikolwiek produktami przeciwzakrzepowymi np. niefrakcjonowana heparyna (UHF), heparyny drobnocząsteczkowe (enoksaparyna, dalteparyna, itp.) pochodne heparyny (fondaparynuks itp.) doustne antykoagulanty (warfaryna, rywaroksaban, apiksaban itp.) z wyjątkiem szczególnych okoliczności. Należą do nich zamiana terapii przeciwzakrzepowej (patrz punkt 4.2), kiedy UHF jest podawana w dawkach niezbędnych do podtrzymania drożności cewników w naczyniach centralnych żylnych lub naczyniach tętniczych lub kiedy UHF jest podawana podczas ablacji cewnikowej w migotaniu </w:t>
      </w:r>
      <w:r w:rsidRPr="00CA1A91">
        <w:rPr>
          <w:szCs w:val="22"/>
        </w:rPr>
        <w:lastRenderedPageBreak/>
        <w:t>przedsionków (patrz punkt 4.5)</w:t>
      </w:r>
    </w:p>
    <w:p w14:paraId="5048797E"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Zaburzenia czynności wątroby lub choroba wątroby o potencjalnym niekorzystnym wpływie na przeżycie</w:t>
      </w:r>
    </w:p>
    <w:p w14:paraId="0769A4B4" w14:textId="77777777" w:rsidR="00910E83" w:rsidRPr="00CA1A91" w:rsidRDefault="001447AA" w:rsidP="00342791">
      <w:pPr>
        <w:widowControl w:val="0"/>
        <w:numPr>
          <w:ilvl w:val="0"/>
          <w:numId w:val="2"/>
        </w:numPr>
        <w:tabs>
          <w:tab w:val="clear" w:pos="720"/>
        </w:tabs>
        <w:ind w:left="567" w:hanging="567"/>
        <w:rPr>
          <w:szCs w:val="22"/>
        </w:rPr>
      </w:pPr>
      <w:r w:rsidRPr="00CA1A91">
        <w:rPr>
          <w:szCs w:val="22"/>
        </w:rPr>
        <w:t>Leczenie skojarzone z następującymi silnymi inhibitorami P</w:t>
      </w:r>
      <w:r w:rsidRPr="00CA1A91">
        <w:rPr>
          <w:szCs w:val="22"/>
        </w:rPr>
        <w:noBreakHyphen/>
        <w:t>gp: stosowanymi układowo ketokonazolem, cyklosporyną, itrakonazolem, dronedaronem oraz lekiem złożonym o ustalonej dawce zawierającym glekaprewir i pibrentaswir (patrz punkt 4.5).</w:t>
      </w:r>
    </w:p>
    <w:p w14:paraId="7AE03D44" w14:textId="77777777" w:rsidR="00F20736" w:rsidRPr="00CA1A91" w:rsidRDefault="001447AA" w:rsidP="00342791">
      <w:pPr>
        <w:widowControl w:val="0"/>
        <w:numPr>
          <w:ilvl w:val="0"/>
          <w:numId w:val="2"/>
        </w:numPr>
        <w:tabs>
          <w:tab w:val="clear" w:pos="720"/>
        </w:tabs>
        <w:ind w:left="567" w:hanging="567"/>
        <w:rPr>
          <w:szCs w:val="22"/>
        </w:rPr>
      </w:pPr>
      <w:r w:rsidRPr="00CA1A91">
        <w:rPr>
          <w:szCs w:val="22"/>
        </w:rPr>
        <w:t>Stan po wszczepieniu sztucznej zastawki serca wymagający leczenia przeciwzakrzepowego (patrz punkt 5.1).</w:t>
      </w:r>
    </w:p>
    <w:p w14:paraId="079B5C88" w14:textId="77777777" w:rsidR="00037EDB" w:rsidRPr="00CA1A91" w:rsidRDefault="00037EDB" w:rsidP="00342791">
      <w:pPr>
        <w:widowControl w:val="0"/>
        <w:jc w:val="both"/>
        <w:rPr>
          <w:szCs w:val="22"/>
        </w:rPr>
      </w:pPr>
    </w:p>
    <w:p w14:paraId="6E398693" w14:textId="77777777" w:rsidR="008E652C" w:rsidRPr="00CA1A91" w:rsidRDefault="001447AA" w:rsidP="004A7862">
      <w:pPr>
        <w:keepNext/>
        <w:widowControl w:val="0"/>
        <w:ind w:left="567" w:hanging="567"/>
        <w:rPr>
          <w:b/>
          <w:szCs w:val="22"/>
        </w:rPr>
      </w:pPr>
      <w:r w:rsidRPr="00CA1A91">
        <w:rPr>
          <w:b/>
          <w:szCs w:val="22"/>
        </w:rPr>
        <w:t>4.4</w:t>
      </w:r>
      <w:r w:rsidRPr="00CA1A91">
        <w:rPr>
          <w:b/>
          <w:szCs w:val="22"/>
        </w:rPr>
        <w:tab/>
        <w:t>Specjalne ostrzeżenia i środki ostrożności dotyczące stosowania</w:t>
      </w:r>
    </w:p>
    <w:p w14:paraId="2FECA5F2" w14:textId="77777777" w:rsidR="00C80A5D" w:rsidRPr="00CA1A91" w:rsidRDefault="00C80A5D" w:rsidP="004A7862">
      <w:pPr>
        <w:keepNext/>
        <w:widowControl w:val="0"/>
        <w:ind w:left="567" w:hanging="567"/>
        <w:rPr>
          <w:b/>
          <w:szCs w:val="22"/>
        </w:rPr>
      </w:pPr>
    </w:p>
    <w:p w14:paraId="24A70829" w14:textId="77777777" w:rsidR="008E652C" w:rsidRPr="00CA1A91" w:rsidRDefault="001447AA" w:rsidP="004A7862">
      <w:pPr>
        <w:keepNext/>
        <w:widowControl w:val="0"/>
        <w:rPr>
          <w:szCs w:val="22"/>
          <w:u w:val="single"/>
        </w:rPr>
      </w:pPr>
      <w:r w:rsidRPr="00CA1A91">
        <w:rPr>
          <w:szCs w:val="22"/>
          <w:u w:val="single"/>
        </w:rPr>
        <w:t>Ryzyko krwotoku</w:t>
      </w:r>
    </w:p>
    <w:p w14:paraId="36F0DF2B" w14:textId="77777777" w:rsidR="008E652C" w:rsidRPr="00CA1A91" w:rsidRDefault="008E652C" w:rsidP="004A7862">
      <w:pPr>
        <w:pStyle w:val="ammcorpstexte"/>
        <w:keepNext/>
        <w:widowControl w:val="0"/>
        <w:rPr>
          <w:rFonts w:ascii="Times New Roman" w:hAnsi="Times New Roman"/>
          <w:i/>
          <w:color w:val="auto"/>
          <w:sz w:val="22"/>
          <w:szCs w:val="22"/>
        </w:rPr>
      </w:pPr>
    </w:p>
    <w:p w14:paraId="51AE3908" w14:textId="1227D616" w:rsidR="008E652C"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Należy zachować ostrożność podczas stosowania </w:t>
      </w:r>
      <w:r w:rsidR="00095A44">
        <w:rPr>
          <w:rFonts w:ascii="Times New Roman" w:hAnsi="Times New Roman"/>
          <w:color w:val="auto"/>
          <w:sz w:val="22"/>
          <w:szCs w:val="22"/>
        </w:rPr>
        <w:t>dabigatran</w:t>
      </w:r>
      <w:r w:rsidR="00E204CE">
        <w:rPr>
          <w:rFonts w:ascii="Times New Roman" w:hAnsi="Times New Roman"/>
          <w:color w:val="auto"/>
          <w:sz w:val="22"/>
          <w:szCs w:val="22"/>
        </w:rPr>
        <w:t>u</w:t>
      </w:r>
      <w:r w:rsidR="00095A44">
        <w:rPr>
          <w:rFonts w:ascii="Times New Roman" w:hAnsi="Times New Roman"/>
          <w:color w:val="auto"/>
          <w:sz w:val="22"/>
          <w:szCs w:val="22"/>
        </w:rPr>
        <w:t xml:space="preserve"> eteksylan</w:t>
      </w:r>
      <w:r w:rsidR="00E204C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w przypadku chorób związanych ze zwiększonym ryzykiem krwawienia lub w przypadku jednoczesnego stosowania produktów leczniczych wpływających na hemostazę poprzez zahamowanie agregacji płytek krwi. Podczas leczenia krwawienie może wystąpić w każdym miejscu. Niewyjaśniony spadek stężenia hemoglobiny i (lub) hematokrytu lub ciśnienia tętniczego krwi powinien prowadzić do poszukiwania miejsca krwawienia.</w:t>
      </w:r>
    </w:p>
    <w:p w14:paraId="23CEBB87" w14:textId="77777777" w:rsidR="002776C9" w:rsidRPr="00CA1A91" w:rsidRDefault="002776C9" w:rsidP="00342791">
      <w:pPr>
        <w:pStyle w:val="ammcorpstexte"/>
        <w:widowControl w:val="0"/>
        <w:rPr>
          <w:rFonts w:ascii="Times New Roman" w:eastAsia="MS Mincho" w:hAnsi="Times New Roman"/>
          <w:color w:val="auto"/>
          <w:sz w:val="22"/>
          <w:szCs w:val="22"/>
          <w:lang w:eastAsia="ja-JP" w:bidi="ml-IN"/>
        </w:rPr>
      </w:pPr>
    </w:p>
    <w:p w14:paraId="4CFCF8CB" w14:textId="77777777" w:rsidR="00111F7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U dorosłych pacjentów w razie zagrażającego życiu lub nieopanowanego krwawienia, w sytuacjach, w których konieczne jest szybkie odwrócenie działania przeciwzakrzepowego dabigatranu, dostępny jest swoisty czynnik odwracający idarucyzumab. Nie określono skuteczności ani bezpieczeństwa stosowania idarucyzumabu u dzieci i młodzieży. Dabigatran można usunąć na drodze hemodializy. U dorosłych pacjentów inne możliwe opcje to świeża krew pełna lub osocze świeżo mrożone, koncentrat czynnik</w:t>
      </w:r>
      <w:r w:rsidR="00CB42AB" w:rsidRPr="00CA1A91">
        <w:rPr>
          <w:rFonts w:ascii="Times New Roman" w:hAnsi="Times New Roman"/>
          <w:color w:val="auto"/>
          <w:sz w:val="22"/>
          <w:szCs w:val="22"/>
        </w:rPr>
        <w:t>ów</w:t>
      </w:r>
      <w:r w:rsidRPr="00CA1A91">
        <w:rPr>
          <w:rFonts w:ascii="Times New Roman" w:hAnsi="Times New Roman"/>
          <w:color w:val="auto"/>
          <w:sz w:val="22"/>
          <w:szCs w:val="22"/>
        </w:rPr>
        <w:t xml:space="preserve"> krzepnięcia (aktywowan</w:t>
      </w:r>
      <w:r w:rsidR="00CB42AB" w:rsidRPr="00CA1A91">
        <w:rPr>
          <w:rFonts w:ascii="Times New Roman" w:hAnsi="Times New Roman"/>
          <w:color w:val="auto"/>
          <w:sz w:val="22"/>
          <w:szCs w:val="22"/>
        </w:rPr>
        <w:t>ych</w:t>
      </w:r>
      <w:r w:rsidRPr="00CA1A91">
        <w:rPr>
          <w:rFonts w:ascii="Times New Roman" w:hAnsi="Times New Roman"/>
          <w:color w:val="auto"/>
          <w:sz w:val="22"/>
          <w:szCs w:val="22"/>
        </w:rPr>
        <w:t xml:space="preserve"> lub nieaktywowan</w:t>
      </w:r>
      <w:r w:rsidR="00CB42AB" w:rsidRPr="00CA1A91">
        <w:rPr>
          <w:rFonts w:ascii="Times New Roman" w:hAnsi="Times New Roman"/>
          <w:color w:val="auto"/>
          <w:sz w:val="22"/>
          <w:szCs w:val="22"/>
        </w:rPr>
        <w:t>ych</w:t>
      </w:r>
      <w:r w:rsidRPr="00CA1A91">
        <w:rPr>
          <w:rFonts w:ascii="Times New Roman" w:hAnsi="Times New Roman"/>
          <w:color w:val="auto"/>
          <w:sz w:val="22"/>
          <w:szCs w:val="22"/>
        </w:rPr>
        <w:t>), koncentraty rekombinowanego czynnika VIIa lub płytek krwi (patrz również punkt 4.9).</w:t>
      </w:r>
    </w:p>
    <w:p w14:paraId="1FE159EA" w14:textId="77777777" w:rsidR="00AA0894" w:rsidRPr="00CA1A91" w:rsidRDefault="00AA0894" w:rsidP="00342791">
      <w:pPr>
        <w:pStyle w:val="ammcorpstexte"/>
        <w:widowControl w:val="0"/>
        <w:rPr>
          <w:rFonts w:ascii="Times New Roman" w:eastAsia="MS Mincho" w:hAnsi="Times New Roman"/>
          <w:color w:val="auto"/>
          <w:sz w:val="22"/>
          <w:szCs w:val="22"/>
          <w:lang w:eastAsia="ja-JP" w:bidi="ml-IN"/>
        </w:rPr>
      </w:pPr>
    </w:p>
    <w:p w14:paraId="23433B81" w14:textId="24FEEB67" w:rsidR="006D5526"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W badaniach klinicznych stosowanie </w:t>
      </w:r>
      <w:r w:rsidR="00095A44">
        <w:rPr>
          <w:rFonts w:ascii="Times New Roman" w:hAnsi="Times New Roman"/>
          <w:color w:val="auto"/>
          <w:sz w:val="22"/>
          <w:szCs w:val="22"/>
        </w:rPr>
        <w:t>dabigatran</w:t>
      </w:r>
      <w:r w:rsidR="00E204CE">
        <w:rPr>
          <w:rFonts w:ascii="Times New Roman" w:hAnsi="Times New Roman"/>
          <w:color w:val="auto"/>
          <w:sz w:val="22"/>
          <w:szCs w:val="22"/>
        </w:rPr>
        <w:t>u</w:t>
      </w:r>
      <w:r w:rsidR="00095A44">
        <w:rPr>
          <w:rFonts w:ascii="Times New Roman" w:hAnsi="Times New Roman"/>
          <w:color w:val="auto"/>
          <w:sz w:val="22"/>
          <w:szCs w:val="22"/>
        </w:rPr>
        <w:t xml:space="preserve"> eteksylan</w:t>
      </w:r>
      <w:r w:rsidR="00E204C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wiązało się z wyższym odsetkiem dużych krwawień z przewodu pokarmowego. Zwiększone ryzyko obserwowano u pacjentów w podeszłym wieku (</w:t>
      </w:r>
      <w:r w:rsidR="00CA4AC0" w:rsidRPr="00CA1A91">
        <w:rPr>
          <w:rFonts w:ascii="Times New Roman" w:hAnsi="Times New Roman"/>
          <w:color w:val="auto"/>
          <w:sz w:val="22"/>
          <w:szCs w:val="22"/>
        </w:rPr>
        <w:t>≥ </w:t>
      </w:r>
      <w:r w:rsidRPr="00CA1A91">
        <w:rPr>
          <w:rFonts w:ascii="Times New Roman" w:hAnsi="Times New Roman"/>
          <w:color w:val="auto"/>
          <w:sz w:val="22"/>
          <w:szCs w:val="22"/>
        </w:rPr>
        <w:t>75 lat) leczonych dawką 150 mg dwa razy na dobę. Inne czynniki ryzyka (patrz również tabela 4) obejmują leczenie skojarzone z lekami hamującymi agregację płytek krwi, takimi jak klopidogrel i kwas acetylosalicylowy (ASA) lub niesteroidowe leki przeciwzapalne (NLPZ), jak również występowanie zapalenia przełyku, żołądka lub refluksu żołądkowo-przełykowego.</w:t>
      </w:r>
    </w:p>
    <w:p w14:paraId="654E8101" w14:textId="77777777" w:rsidR="00F42152" w:rsidRPr="00CA1A91" w:rsidRDefault="00F42152" w:rsidP="00342791">
      <w:pPr>
        <w:pStyle w:val="ammcorpstexte"/>
        <w:widowControl w:val="0"/>
        <w:rPr>
          <w:rFonts w:ascii="Times New Roman" w:hAnsi="Times New Roman"/>
          <w:color w:val="auto"/>
          <w:sz w:val="22"/>
          <w:szCs w:val="22"/>
        </w:rPr>
      </w:pPr>
    </w:p>
    <w:p w14:paraId="0FB7E599" w14:textId="77777777" w:rsidR="00F42152"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Czynniki ryzyka</w:t>
      </w:r>
    </w:p>
    <w:p w14:paraId="1CEFD715" w14:textId="77777777" w:rsidR="004D5E27" w:rsidRPr="00CA1A91" w:rsidRDefault="004D5E27" w:rsidP="00342791">
      <w:pPr>
        <w:pStyle w:val="ammcorpstexte"/>
        <w:keepNext/>
        <w:widowControl w:val="0"/>
        <w:rPr>
          <w:rFonts w:ascii="Times New Roman" w:hAnsi="Times New Roman"/>
          <w:color w:val="auto"/>
          <w:sz w:val="22"/>
          <w:szCs w:val="22"/>
        </w:rPr>
      </w:pPr>
    </w:p>
    <w:p w14:paraId="234DC9B8" w14:textId="3BA4FFFA" w:rsidR="00C67F1D" w:rsidRPr="00CA1A91" w:rsidRDefault="001447AA" w:rsidP="004A7862">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W tabeli 4 podsumowano czynniki mogące zwiększać ryzyko krwotoku.</w:t>
      </w:r>
    </w:p>
    <w:p w14:paraId="7CD44452" w14:textId="77777777" w:rsidR="00974106" w:rsidRPr="00CA1A91" w:rsidRDefault="00974106" w:rsidP="004A7862">
      <w:pPr>
        <w:pStyle w:val="ammcorpstexte"/>
        <w:widowControl w:val="0"/>
        <w:rPr>
          <w:rFonts w:ascii="Times New Roman" w:eastAsia="MS Mincho" w:hAnsi="Times New Roman"/>
          <w:color w:val="auto"/>
          <w:sz w:val="22"/>
          <w:szCs w:val="22"/>
          <w:lang w:eastAsia="ja-JP" w:bidi="ml-IN"/>
        </w:rPr>
      </w:pPr>
    </w:p>
    <w:p w14:paraId="7A405881" w14:textId="59A9713D" w:rsidR="00C67F1D" w:rsidRPr="00CA1A91" w:rsidRDefault="001447AA" w:rsidP="004A4F90">
      <w:pPr>
        <w:keepNext/>
        <w:widowControl w:val="0"/>
        <w:ind w:left="1134" w:hanging="1134"/>
        <w:rPr>
          <w:b/>
          <w:szCs w:val="22"/>
        </w:rPr>
      </w:pPr>
      <w:r w:rsidRPr="00CA1A91">
        <w:rPr>
          <w:b/>
          <w:szCs w:val="22"/>
        </w:rPr>
        <w:lastRenderedPageBreak/>
        <w:t>Tabela 4:</w:t>
      </w:r>
      <w:r w:rsidRPr="00CA1A91">
        <w:rPr>
          <w:b/>
          <w:szCs w:val="22"/>
        </w:rPr>
        <w:tab/>
        <w:t>Czynniki mogące zwiększać ryzyko krwotoku.</w:t>
      </w:r>
    </w:p>
    <w:p w14:paraId="2B1B33BE" w14:textId="77777777" w:rsidR="00480D4E" w:rsidRPr="00CA1A91" w:rsidRDefault="00480D4E" w:rsidP="00342791">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1447AA" w:rsidRPr="00CA1A91" w14:paraId="409C0594" w14:textId="77777777" w:rsidTr="00D53C30">
        <w:trPr>
          <w:jc w:val="center"/>
        </w:trPr>
        <w:tc>
          <w:tcPr>
            <w:tcW w:w="1875" w:type="pct"/>
          </w:tcPr>
          <w:p w14:paraId="4D9CD391" w14:textId="77777777" w:rsidR="0024395D" w:rsidRPr="00CA1A91" w:rsidRDefault="0024395D" w:rsidP="00342791">
            <w:pPr>
              <w:pStyle w:val="ammcorpstexte"/>
              <w:keepNext/>
              <w:widowControl w:val="0"/>
              <w:rPr>
                <w:rFonts w:ascii="Times New Roman" w:eastAsia="MS Mincho" w:hAnsi="Times New Roman"/>
                <w:color w:val="auto"/>
                <w:sz w:val="22"/>
                <w:szCs w:val="22"/>
                <w:lang w:eastAsia="ja-JP" w:bidi="ml-IN"/>
              </w:rPr>
            </w:pPr>
          </w:p>
        </w:tc>
        <w:tc>
          <w:tcPr>
            <w:tcW w:w="3125" w:type="pct"/>
          </w:tcPr>
          <w:p w14:paraId="146D4FD3" w14:textId="77777777" w:rsidR="0024395D"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 ryzyka</w:t>
            </w:r>
          </w:p>
        </w:tc>
      </w:tr>
      <w:tr w:rsidR="001447AA" w:rsidRPr="00CA1A91" w14:paraId="5737FE76" w14:textId="77777777" w:rsidTr="00D53C30">
        <w:trPr>
          <w:jc w:val="center"/>
        </w:trPr>
        <w:tc>
          <w:tcPr>
            <w:tcW w:w="1875" w:type="pct"/>
          </w:tcPr>
          <w:p w14:paraId="3C8ED3E2" w14:textId="77777777" w:rsidR="002C5EA1"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farmakodynamiczne i farmakokinetyczne</w:t>
            </w:r>
          </w:p>
        </w:tc>
        <w:tc>
          <w:tcPr>
            <w:tcW w:w="3125" w:type="pct"/>
          </w:tcPr>
          <w:p w14:paraId="4E636C21" w14:textId="546A15F0" w:rsidR="002C5EA1"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rPr>
              <w:t xml:space="preserve">Wiek </w:t>
            </w:r>
            <w:r w:rsidR="00CA4AC0" w:rsidRPr="00CA1A91">
              <w:rPr>
                <w:rFonts w:ascii="Times New Roman" w:hAnsi="Times New Roman"/>
                <w:color w:val="auto"/>
                <w:sz w:val="22"/>
                <w:szCs w:val="22"/>
              </w:rPr>
              <w:t>≥ </w:t>
            </w:r>
            <w:r w:rsidRPr="00CA1A91">
              <w:rPr>
                <w:rFonts w:ascii="Times New Roman" w:hAnsi="Times New Roman"/>
                <w:color w:val="auto"/>
                <w:sz w:val="22"/>
                <w:szCs w:val="22"/>
              </w:rPr>
              <w:t>75 lat</w:t>
            </w:r>
          </w:p>
        </w:tc>
      </w:tr>
      <w:tr w:rsidR="001447AA" w:rsidRPr="00CA1A91" w14:paraId="6FE92FC4" w14:textId="77777777" w:rsidTr="00D53C30">
        <w:trPr>
          <w:jc w:val="center"/>
        </w:trPr>
        <w:tc>
          <w:tcPr>
            <w:tcW w:w="1875" w:type="pct"/>
          </w:tcPr>
          <w:p w14:paraId="1A29D1DB" w14:textId="77777777" w:rsidR="002C5EA1"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zwiększające stężenia osoczowe dabigatranu</w:t>
            </w:r>
          </w:p>
        </w:tc>
        <w:tc>
          <w:tcPr>
            <w:tcW w:w="3125" w:type="pct"/>
          </w:tcPr>
          <w:p w14:paraId="516481FE" w14:textId="77777777" w:rsidR="002C5EA1"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Główne:</w:t>
            </w:r>
          </w:p>
          <w:p w14:paraId="17DBD966" w14:textId="77777777" w:rsidR="002C5EA1" w:rsidRPr="00CA1A91" w:rsidRDefault="001447AA" w:rsidP="00342791">
            <w:pPr>
              <w:keepNext/>
              <w:widowControl w:val="0"/>
              <w:numPr>
                <w:ilvl w:val="0"/>
                <w:numId w:val="2"/>
              </w:numPr>
              <w:tabs>
                <w:tab w:val="clear" w:pos="720"/>
              </w:tabs>
              <w:ind w:left="567" w:hanging="567"/>
              <w:rPr>
                <w:szCs w:val="22"/>
              </w:rPr>
            </w:pPr>
            <w:r w:rsidRPr="00CA1A91">
              <w:rPr>
                <w:szCs w:val="22"/>
              </w:rPr>
              <w:t>Umiarkowane zaburzenia czynności nerek u dorosłych pacjentów (30</w:t>
            </w:r>
            <w:r w:rsidRPr="00CA1A91">
              <w:rPr>
                <w:szCs w:val="22"/>
              </w:rPr>
              <w:noBreakHyphen/>
              <w:t>50 ml/min CrCL)</w:t>
            </w:r>
          </w:p>
          <w:p w14:paraId="682FD5A6" w14:textId="77777777" w:rsidR="00F42152" w:rsidRPr="00CA1A91" w:rsidRDefault="001447AA" w:rsidP="00342791">
            <w:pPr>
              <w:keepNext/>
              <w:widowControl w:val="0"/>
              <w:numPr>
                <w:ilvl w:val="0"/>
                <w:numId w:val="2"/>
              </w:numPr>
              <w:tabs>
                <w:tab w:val="clear" w:pos="720"/>
              </w:tabs>
              <w:ind w:left="567" w:hanging="567"/>
              <w:rPr>
                <w:szCs w:val="22"/>
              </w:rPr>
            </w:pPr>
            <w:r w:rsidRPr="00CA1A91">
              <w:rPr>
                <w:szCs w:val="22"/>
              </w:rPr>
              <w:t>Silne inhibitory P</w:t>
            </w:r>
            <w:r w:rsidRPr="00CA1A91">
              <w:rPr>
                <w:szCs w:val="22"/>
              </w:rPr>
              <w:noBreakHyphen/>
              <w:t>gp (patrz punkt 4.3 i 4.5)</w:t>
            </w:r>
          </w:p>
          <w:p w14:paraId="0E2438F8" w14:textId="77777777" w:rsidR="002C5EA1" w:rsidRPr="00CA1A91" w:rsidRDefault="001447AA" w:rsidP="00342791">
            <w:pPr>
              <w:keepNext/>
              <w:widowControl w:val="0"/>
              <w:numPr>
                <w:ilvl w:val="0"/>
                <w:numId w:val="2"/>
              </w:numPr>
              <w:tabs>
                <w:tab w:val="clear" w:pos="720"/>
              </w:tabs>
              <w:ind w:left="567" w:hanging="567"/>
              <w:rPr>
                <w:strike/>
                <w:szCs w:val="22"/>
                <w:u w:val="single"/>
              </w:rPr>
            </w:pPr>
            <w:r w:rsidRPr="00CA1A91">
              <w:rPr>
                <w:szCs w:val="22"/>
              </w:rPr>
              <w:t>Jednoczesne stosowanie słabo do umiarkowanie działającego inhibitora P</w:t>
            </w:r>
            <w:r w:rsidRPr="00CA1A91">
              <w:rPr>
                <w:szCs w:val="22"/>
              </w:rPr>
              <w:noBreakHyphen/>
              <w:t>gp (np. amiodaron, werapamil, chinidyna i tikagrelor; patrz punkt 4.5)</w:t>
            </w:r>
          </w:p>
          <w:p w14:paraId="1EAA38A5" w14:textId="77777777" w:rsidR="002C5EA1" w:rsidRPr="00CA1A91" w:rsidRDefault="002C5EA1" w:rsidP="00342791">
            <w:pPr>
              <w:pStyle w:val="ammcorpstexte"/>
              <w:keepNext/>
              <w:widowControl w:val="0"/>
              <w:rPr>
                <w:rFonts w:ascii="Times New Roman" w:eastAsia="MS Mincho" w:hAnsi="Times New Roman"/>
                <w:color w:val="auto"/>
                <w:sz w:val="22"/>
                <w:szCs w:val="22"/>
                <w:lang w:eastAsia="ja-JP" w:bidi="ml-IN"/>
              </w:rPr>
            </w:pPr>
          </w:p>
          <w:p w14:paraId="034BCE6A" w14:textId="77777777" w:rsidR="002C5EA1" w:rsidRPr="00CA1A91" w:rsidRDefault="001447AA"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Dodatkowe:</w:t>
            </w:r>
          </w:p>
          <w:p w14:paraId="0E3A5C07" w14:textId="04D87DCB" w:rsidR="002C5EA1" w:rsidRPr="00CA1A91" w:rsidRDefault="001447AA" w:rsidP="00342791">
            <w:pPr>
              <w:keepNext/>
              <w:widowControl w:val="0"/>
              <w:numPr>
                <w:ilvl w:val="0"/>
                <w:numId w:val="2"/>
              </w:numPr>
              <w:tabs>
                <w:tab w:val="clear" w:pos="720"/>
              </w:tabs>
              <w:ind w:left="567" w:hanging="567"/>
              <w:rPr>
                <w:rFonts w:eastAsia="MS Mincho"/>
                <w:szCs w:val="22"/>
              </w:rPr>
            </w:pPr>
            <w:r w:rsidRPr="00CA1A91">
              <w:rPr>
                <w:szCs w:val="22"/>
              </w:rPr>
              <w:t>Niska masa ciała (</w:t>
            </w:r>
            <w:r w:rsidR="00CA4AC0" w:rsidRPr="00CA1A91">
              <w:rPr>
                <w:szCs w:val="22"/>
              </w:rPr>
              <w:t>&lt; </w:t>
            </w:r>
            <w:r w:rsidRPr="00CA1A91">
              <w:rPr>
                <w:szCs w:val="22"/>
              </w:rPr>
              <w:t>50 kg) u dorosłych pacjentów</w:t>
            </w:r>
          </w:p>
        </w:tc>
      </w:tr>
      <w:tr w:rsidR="001447AA" w:rsidRPr="00CA1A91" w14:paraId="4B46001A" w14:textId="77777777" w:rsidTr="00D53C30">
        <w:trPr>
          <w:jc w:val="center"/>
        </w:trPr>
        <w:tc>
          <w:tcPr>
            <w:tcW w:w="1875" w:type="pct"/>
          </w:tcPr>
          <w:p w14:paraId="5FDA5E06" w14:textId="77777777" w:rsidR="002C5EA1" w:rsidRPr="00CA1A91" w:rsidRDefault="001447AA" w:rsidP="00D53C30">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Interakcje farmakodynamiczne (patrz punkt 4.5)</w:t>
            </w:r>
          </w:p>
        </w:tc>
        <w:tc>
          <w:tcPr>
            <w:tcW w:w="3125" w:type="pct"/>
          </w:tcPr>
          <w:p w14:paraId="5755F4B4" w14:textId="77777777" w:rsidR="002C5EA1" w:rsidRPr="00CA1A91" w:rsidRDefault="001447AA" w:rsidP="00D53C30">
            <w:pPr>
              <w:keepNext/>
              <w:widowControl w:val="0"/>
              <w:numPr>
                <w:ilvl w:val="0"/>
                <w:numId w:val="2"/>
              </w:numPr>
              <w:tabs>
                <w:tab w:val="clear" w:pos="720"/>
              </w:tabs>
              <w:ind w:left="567" w:hanging="567"/>
              <w:rPr>
                <w:szCs w:val="22"/>
              </w:rPr>
            </w:pPr>
            <w:r w:rsidRPr="00CA1A91">
              <w:rPr>
                <w:szCs w:val="22"/>
              </w:rPr>
              <w:t>ASA i inne leki hamujące agregację płytek krwi, takie jak klopidogrel</w:t>
            </w:r>
          </w:p>
          <w:p w14:paraId="17998625" w14:textId="77777777" w:rsidR="00074734" w:rsidRPr="00CA1A91" w:rsidRDefault="001447AA" w:rsidP="00D53C30">
            <w:pPr>
              <w:keepNext/>
              <w:widowControl w:val="0"/>
              <w:numPr>
                <w:ilvl w:val="0"/>
                <w:numId w:val="2"/>
              </w:numPr>
              <w:tabs>
                <w:tab w:val="clear" w:pos="720"/>
              </w:tabs>
              <w:ind w:left="567" w:hanging="567"/>
              <w:rPr>
                <w:rFonts w:eastAsia="MS Mincho"/>
                <w:szCs w:val="22"/>
              </w:rPr>
            </w:pPr>
            <w:r w:rsidRPr="00CA1A91">
              <w:rPr>
                <w:szCs w:val="22"/>
              </w:rPr>
              <w:t>NLPZ</w:t>
            </w:r>
          </w:p>
          <w:p w14:paraId="77BBEA5E" w14:textId="77777777" w:rsidR="0031431D" w:rsidRPr="00CA1A91" w:rsidRDefault="001447AA" w:rsidP="00D53C30">
            <w:pPr>
              <w:keepNext/>
              <w:widowControl w:val="0"/>
              <w:numPr>
                <w:ilvl w:val="0"/>
                <w:numId w:val="2"/>
              </w:numPr>
              <w:tabs>
                <w:tab w:val="clear" w:pos="720"/>
              </w:tabs>
              <w:ind w:left="567" w:hanging="567"/>
              <w:rPr>
                <w:rFonts w:eastAsia="MS Mincho"/>
                <w:szCs w:val="22"/>
              </w:rPr>
            </w:pPr>
            <w:r w:rsidRPr="00CA1A91">
              <w:rPr>
                <w:szCs w:val="22"/>
              </w:rPr>
              <w:t>SSRI lub SNRI</w:t>
            </w:r>
          </w:p>
          <w:p w14:paraId="7F1B0970" w14:textId="77777777" w:rsidR="00912FD4" w:rsidRPr="00CA1A91" w:rsidRDefault="001447AA" w:rsidP="00D53C30">
            <w:pPr>
              <w:keepNext/>
              <w:widowControl w:val="0"/>
              <w:numPr>
                <w:ilvl w:val="0"/>
                <w:numId w:val="2"/>
              </w:numPr>
              <w:tabs>
                <w:tab w:val="clear" w:pos="720"/>
              </w:tabs>
              <w:ind w:left="567" w:hanging="567"/>
              <w:rPr>
                <w:rFonts w:eastAsia="MS Mincho"/>
                <w:szCs w:val="22"/>
              </w:rPr>
            </w:pPr>
            <w:r w:rsidRPr="00CA1A91">
              <w:rPr>
                <w:szCs w:val="22"/>
              </w:rPr>
              <w:t>Inne produkty lecznicze, które mogą zaburzać hemostazę</w:t>
            </w:r>
          </w:p>
        </w:tc>
      </w:tr>
      <w:tr w:rsidR="001447AA" w:rsidRPr="00CA1A91" w14:paraId="22C9236A" w14:textId="77777777" w:rsidTr="00D53C30">
        <w:trPr>
          <w:jc w:val="center"/>
        </w:trPr>
        <w:tc>
          <w:tcPr>
            <w:tcW w:w="1875" w:type="pct"/>
          </w:tcPr>
          <w:p w14:paraId="577ECD5F" w14:textId="77777777" w:rsidR="002C5EA1"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Choroby/zabiegi o szczególnym ryzyku krwotoku</w:t>
            </w:r>
          </w:p>
        </w:tc>
        <w:tc>
          <w:tcPr>
            <w:tcW w:w="3125" w:type="pct"/>
          </w:tcPr>
          <w:p w14:paraId="36998CE1" w14:textId="77777777" w:rsidR="002C5EA1" w:rsidRPr="00CA1A91" w:rsidRDefault="001447AA" w:rsidP="00342791">
            <w:pPr>
              <w:widowControl w:val="0"/>
              <w:numPr>
                <w:ilvl w:val="0"/>
                <w:numId w:val="2"/>
              </w:numPr>
              <w:tabs>
                <w:tab w:val="clear" w:pos="720"/>
              </w:tabs>
              <w:ind w:left="567" w:hanging="567"/>
              <w:rPr>
                <w:szCs w:val="22"/>
              </w:rPr>
            </w:pPr>
            <w:r w:rsidRPr="00CA1A91">
              <w:rPr>
                <w:szCs w:val="22"/>
              </w:rPr>
              <w:t>Wrodzone lub nabyte zaburzenia krzepliwości</w:t>
            </w:r>
          </w:p>
          <w:p w14:paraId="3BBE65A3" w14:textId="77777777" w:rsidR="002C5EA1" w:rsidRPr="00CA1A91" w:rsidRDefault="001447AA" w:rsidP="00342791">
            <w:pPr>
              <w:widowControl w:val="0"/>
              <w:numPr>
                <w:ilvl w:val="0"/>
                <w:numId w:val="2"/>
              </w:numPr>
              <w:tabs>
                <w:tab w:val="clear" w:pos="720"/>
              </w:tabs>
              <w:ind w:left="567" w:hanging="567"/>
              <w:rPr>
                <w:szCs w:val="22"/>
              </w:rPr>
            </w:pPr>
            <w:r w:rsidRPr="00CA1A91">
              <w:rPr>
                <w:szCs w:val="22"/>
              </w:rPr>
              <w:t>Małopłytkowość lub zaburzenia czynności płytek krwi</w:t>
            </w:r>
          </w:p>
          <w:p w14:paraId="124DE626" w14:textId="77777777" w:rsidR="002C5EA1" w:rsidRPr="00CA1A91" w:rsidRDefault="001447AA" w:rsidP="00342791">
            <w:pPr>
              <w:widowControl w:val="0"/>
              <w:numPr>
                <w:ilvl w:val="0"/>
                <w:numId w:val="2"/>
              </w:numPr>
              <w:tabs>
                <w:tab w:val="clear" w:pos="720"/>
              </w:tabs>
              <w:ind w:left="567" w:hanging="567"/>
              <w:rPr>
                <w:szCs w:val="22"/>
              </w:rPr>
            </w:pPr>
            <w:r w:rsidRPr="00CA1A91">
              <w:rPr>
                <w:szCs w:val="22"/>
              </w:rPr>
              <w:t>Niedawna biopsja lub duży uraz</w:t>
            </w:r>
          </w:p>
          <w:p w14:paraId="518301AA" w14:textId="77777777" w:rsidR="002C5EA1" w:rsidRPr="00CA1A91" w:rsidRDefault="001447AA" w:rsidP="00342791">
            <w:pPr>
              <w:widowControl w:val="0"/>
              <w:numPr>
                <w:ilvl w:val="0"/>
                <w:numId w:val="2"/>
              </w:numPr>
              <w:tabs>
                <w:tab w:val="clear" w:pos="720"/>
              </w:tabs>
              <w:ind w:left="567" w:hanging="567"/>
              <w:rPr>
                <w:rFonts w:eastAsia="MS Mincho"/>
                <w:szCs w:val="22"/>
              </w:rPr>
            </w:pPr>
            <w:r w:rsidRPr="00CA1A91">
              <w:rPr>
                <w:szCs w:val="22"/>
              </w:rPr>
              <w:t>Bakteryjne zapalenie wsierdzia</w:t>
            </w:r>
          </w:p>
          <w:p w14:paraId="29E3CA00" w14:textId="77777777" w:rsidR="005C0ECB" w:rsidRPr="00CA1A91" w:rsidRDefault="001447AA" w:rsidP="00342791">
            <w:pPr>
              <w:widowControl w:val="0"/>
              <w:numPr>
                <w:ilvl w:val="0"/>
                <w:numId w:val="2"/>
              </w:numPr>
              <w:tabs>
                <w:tab w:val="clear" w:pos="720"/>
              </w:tabs>
              <w:ind w:left="567" w:hanging="567"/>
              <w:rPr>
                <w:rFonts w:eastAsia="MS Mincho"/>
                <w:szCs w:val="22"/>
              </w:rPr>
            </w:pPr>
            <w:r w:rsidRPr="00CA1A91">
              <w:rPr>
                <w:szCs w:val="22"/>
              </w:rPr>
              <w:t>Zapalenie błony śluzowej przełyku, zapalenie błony śluzowej żołądka lub refluks żołądkowo-przełykowy</w:t>
            </w:r>
          </w:p>
        </w:tc>
      </w:tr>
    </w:tbl>
    <w:p w14:paraId="196062F1" w14:textId="77777777" w:rsidR="00F42152" w:rsidRPr="00CA1A91" w:rsidRDefault="00F42152" w:rsidP="00342791">
      <w:pPr>
        <w:pStyle w:val="ammcorpstexte"/>
        <w:widowControl w:val="0"/>
        <w:rPr>
          <w:rFonts w:ascii="Times New Roman" w:eastAsia="MS Mincho" w:hAnsi="Times New Roman"/>
          <w:color w:val="auto"/>
          <w:sz w:val="22"/>
          <w:szCs w:val="22"/>
          <w:lang w:eastAsia="ja-JP" w:bidi="ml-IN"/>
        </w:rPr>
      </w:pPr>
    </w:p>
    <w:p w14:paraId="119043B4" w14:textId="5D0F1D92" w:rsidR="00C67F1D" w:rsidRPr="00CA1A91" w:rsidRDefault="001447AA" w:rsidP="00342791">
      <w:pPr>
        <w:widowControl w:val="0"/>
        <w:rPr>
          <w:szCs w:val="22"/>
        </w:rPr>
      </w:pPr>
      <w:r w:rsidRPr="00CA1A91">
        <w:rPr>
          <w:szCs w:val="22"/>
        </w:rPr>
        <w:t xml:space="preserve">Dane dotyczące dorosłych pacjentów o masie ciała </w:t>
      </w:r>
      <w:r w:rsidR="00CA4AC0" w:rsidRPr="00CA1A91">
        <w:rPr>
          <w:szCs w:val="22"/>
        </w:rPr>
        <w:t>&lt; </w:t>
      </w:r>
      <w:r w:rsidRPr="00CA1A91">
        <w:rPr>
          <w:szCs w:val="22"/>
        </w:rPr>
        <w:t>50 kg są ograniczone (patrz punkt 5.2).</w:t>
      </w:r>
    </w:p>
    <w:p w14:paraId="6DE23CB2" w14:textId="77777777" w:rsidR="00905291" w:rsidRPr="00CA1A91" w:rsidRDefault="00905291" w:rsidP="00342791">
      <w:pPr>
        <w:widowControl w:val="0"/>
        <w:rPr>
          <w:szCs w:val="22"/>
        </w:rPr>
      </w:pPr>
    </w:p>
    <w:p w14:paraId="1B3F67EF" w14:textId="27EE5ABC" w:rsidR="00905291" w:rsidRPr="00CA1A91" w:rsidRDefault="001447AA" w:rsidP="00342791">
      <w:pPr>
        <w:widowControl w:val="0"/>
        <w:rPr>
          <w:szCs w:val="22"/>
        </w:rPr>
      </w:pPr>
      <w:r w:rsidRPr="00CA1A91">
        <w:rPr>
          <w:szCs w:val="22"/>
        </w:rPr>
        <w:t xml:space="preserve">Jednoczesne 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z inhibitorami P</w:t>
      </w:r>
      <w:r w:rsidRPr="00CA1A91">
        <w:rPr>
          <w:szCs w:val="22"/>
        </w:rPr>
        <w:noBreakHyphen/>
        <w:t>gp nie zostało przebadane u dzieci i młodzieży, ale może zwiększać ryzyko krwawienia (patrz punkt 4.5).</w:t>
      </w:r>
    </w:p>
    <w:p w14:paraId="6A830B9F" w14:textId="77777777" w:rsidR="00A02A8A" w:rsidRPr="00CA1A91" w:rsidRDefault="00A02A8A" w:rsidP="00342791">
      <w:pPr>
        <w:pStyle w:val="ammcorpstexte"/>
        <w:widowControl w:val="0"/>
        <w:rPr>
          <w:rFonts w:ascii="Times New Roman" w:eastAsia="MS Mincho" w:hAnsi="Times New Roman"/>
          <w:strike/>
          <w:color w:val="auto"/>
          <w:sz w:val="22"/>
          <w:szCs w:val="22"/>
          <w:lang w:eastAsia="ja-JP" w:bidi="ml-IN"/>
        </w:rPr>
      </w:pPr>
    </w:p>
    <w:p w14:paraId="4061BDC2" w14:textId="77777777" w:rsidR="00F42152" w:rsidRPr="00CA1A91" w:rsidRDefault="001447AA" w:rsidP="004A7862">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Środki ostrożności i postępowanie w przypadku ryzyka krwotoku</w:t>
      </w:r>
    </w:p>
    <w:p w14:paraId="00B9A401" w14:textId="77777777" w:rsidR="00F42152" w:rsidRPr="00CA1A91" w:rsidRDefault="00F42152" w:rsidP="004A7862">
      <w:pPr>
        <w:pStyle w:val="ammcorpstexte"/>
        <w:keepNext/>
        <w:widowControl w:val="0"/>
        <w:rPr>
          <w:rFonts w:ascii="Times New Roman" w:eastAsia="MS Mincho" w:hAnsi="Times New Roman"/>
          <w:color w:val="auto"/>
          <w:sz w:val="22"/>
          <w:szCs w:val="22"/>
          <w:lang w:eastAsia="ja-JP" w:bidi="ml-IN"/>
        </w:rPr>
      </w:pPr>
    </w:p>
    <w:p w14:paraId="6CD57CBF" w14:textId="77777777" w:rsidR="00140A6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Postępowanie w przypadku powikłań krwawienia, patrz również punkt 4.9.</w:t>
      </w:r>
    </w:p>
    <w:p w14:paraId="551FA90B" w14:textId="77777777" w:rsidR="00140A62" w:rsidRPr="00CA1A91" w:rsidRDefault="00140A62" w:rsidP="00342791">
      <w:pPr>
        <w:pStyle w:val="ammcorpstexte"/>
        <w:widowControl w:val="0"/>
        <w:rPr>
          <w:rFonts w:ascii="Times New Roman" w:eastAsia="MS Mincho" w:hAnsi="Times New Roman"/>
          <w:color w:val="auto"/>
          <w:sz w:val="22"/>
          <w:szCs w:val="22"/>
          <w:lang w:eastAsia="ja-JP" w:bidi="ml-IN"/>
        </w:rPr>
      </w:pPr>
    </w:p>
    <w:p w14:paraId="66820729" w14:textId="03C81E31" w:rsidR="00C67F1D" w:rsidRPr="00CA1A91" w:rsidRDefault="001447AA" w:rsidP="004A7862">
      <w:pPr>
        <w:keepNext/>
        <w:widowControl w:val="0"/>
        <w:rPr>
          <w:i/>
          <w:szCs w:val="22"/>
        </w:rPr>
      </w:pPr>
      <w:r w:rsidRPr="00CA1A91">
        <w:rPr>
          <w:i/>
          <w:szCs w:val="22"/>
        </w:rPr>
        <w:t>Ocena stosunku korzyści do ryzyka</w:t>
      </w:r>
    </w:p>
    <w:p w14:paraId="626D3D1A" w14:textId="77777777" w:rsidR="003D73B1" w:rsidRPr="00CA1A91" w:rsidRDefault="003D73B1" w:rsidP="004A7862">
      <w:pPr>
        <w:keepNext/>
        <w:widowControl w:val="0"/>
        <w:rPr>
          <w:i/>
          <w:iCs/>
          <w:szCs w:val="22"/>
        </w:rPr>
      </w:pPr>
    </w:p>
    <w:p w14:paraId="13CE03B6" w14:textId="016F97AE" w:rsidR="004837E7" w:rsidRPr="00CA1A91" w:rsidRDefault="001447AA" w:rsidP="00342791">
      <w:pPr>
        <w:widowControl w:val="0"/>
        <w:rPr>
          <w:szCs w:val="22"/>
        </w:rPr>
      </w:pPr>
      <w:r w:rsidRPr="00CA1A91">
        <w:rPr>
          <w:szCs w:val="22"/>
        </w:rPr>
        <w:t xml:space="preserve">Uszkodzenia, schorzenia, zabiegi i (lub) leczenie farmakologiczne (takie jak NPLZ, leki przeciwpłytkowe, SSRI i SNRI, patrz punkt 4.5), które istotnie zwiększają ryzyko dużego krwawienia, wymagają starannej oceny stosunku korzyści do ryzyka. </w:t>
      </w:r>
      <w:r w:rsidR="00C901EA">
        <w:rPr>
          <w:szCs w:val="22"/>
        </w:rPr>
        <w:t>Dabigatran eteksylan</w:t>
      </w:r>
      <w:r w:rsidRPr="00CA1A91">
        <w:rPr>
          <w:szCs w:val="22"/>
        </w:rPr>
        <w:t xml:space="preserve"> należy tylko podawać wtedy, jeśli korzyść z leczenia przewyższa ryzyko krwawienia.</w:t>
      </w:r>
    </w:p>
    <w:p w14:paraId="61711ADB" w14:textId="77777777" w:rsidR="00BC27C9" w:rsidRPr="00CA1A91" w:rsidRDefault="00BC27C9" w:rsidP="00342791">
      <w:pPr>
        <w:widowControl w:val="0"/>
        <w:rPr>
          <w:szCs w:val="22"/>
        </w:rPr>
      </w:pPr>
    </w:p>
    <w:p w14:paraId="4B20372C" w14:textId="311A928D" w:rsidR="00BC27C9" w:rsidRPr="00CA1A91" w:rsidRDefault="001447AA" w:rsidP="00342791">
      <w:pPr>
        <w:widowControl w:val="0"/>
        <w:rPr>
          <w:szCs w:val="22"/>
        </w:rPr>
      </w:pPr>
      <w:r w:rsidRPr="00CA1A91">
        <w:rPr>
          <w:szCs w:val="22"/>
        </w:rPr>
        <w:t>Dostępne są ograniczone dane kliniczne dla dzieci i młodzieży z czynnikami ryzyka</w:t>
      </w:r>
      <w:r w:rsidR="008D1411" w:rsidRPr="00CA1A91">
        <w:rPr>
          <w:szCs w:val="22"/>
        </w:rPr>
        <w:t xml:space="preserve">, w tym pacjentów z czynnym zapaleniem opon mózgowo-rdzeniowych, zapaleniem mózgu i </w:t>
      </w:r>
      <w:r w:rsidR="001B1A57" w:rsidRPr="00CA1A91">
        <w:rPr>
          <w:szCs w:val="22"/>
        </w:rPr>
        <w:t>ropn</w:t>
      </w:r>
      <w:r w:rsidR="008D1411" w:rsidRPr="00CA1A91">
        <w:rPr>
          <w:szCs w:val="22"/>
        </w:rPr>
        <w:t>iem śródczaszkowym (patrz punkt 5.1)</w:t>
      </w:r>
      <w:r w:rsidRPr="00CA1A91">
        <w:rPr>
          <w:szCs w:val="22"/>
        </w:rPr>
        <w:t xml:space="preserve">. U tych pacjentów </w:t>
      </w:r>
      <w:r w:rsidR="00C901EA">
        <w:rPr>
          <w:szCs w:val="22"/>
        </w:rPr>
        <w:t>dabigatran eteksylan</w:t>
      </w:r>
      <w:r w:rsidRPr="00CA1A91">
        <w:rPr>
          <w:szCs w:val="22"/>
        </w:rPr>
        <w:t xml:space="preserve"> można podawać tylko wtedy, jeśli oczekiwane korzyści przewyższają ryzyko krwawienia.</w:t>
      </w:r>
    </w:p>
    <w:p w14:paraId="2DF1773D" w14:textId="77777777" w:rsidR="004837E7" w:rsidRPr="00CA1A91" w:rsidRDefault="004837E7" w:rsidP="00342791">
      <w:pPr>
        <w:pStyle w:val="ammcorpstexte"/>
        <w:widowControl w:val="0"/>
        <w:rPr>
          <w:rFonts w:ascii="Times New Roman" w:eastAsia="MS Mincho" w:hAnsi="Times New Roman"/>
          <w:color w:val="auto"/>
          <w:sz w:val="22"/>
          <w:szCs w:val="22"/>
          <w:lang w:eastAsia="ja-JP" w:bidi="ml-IN"/>
        </w:rPr>
      </w:pPr>
    </w:p>
    <w:p w14:paraId="23783A5A" w14:textId="77777777" w:rsidR="00F42152" w:rsidRPr="00CA1A91" w:rsidRDefault="001447AA" w:rsidP="00342791">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t>Ścisłe monitorowanie kliniczne</w:t>
      </w:r>
    </w:p>
    <w:p w14:paraId="56634458" w14:textId="77777777" w:rsidR="003D73B1" w:rsidRPr="00CA1A91" w:rsidRDefault="003D73B1" w:rsidP="00342791">
      <w:pPr>
        <w:pStyle w:val="ammcorpstexte"/>
        <w:keepNext/>
        <w:widowControl w:val="0"/>
        <w:rPr>
          <w:rFonts w:ascii="Times New Roman" w:hAnsi="Times New Roman"/>
          <w:i/>
          <w:iCs/>
          <w:color w:val="auto"/>
          <w:sz w:val="22"/>
          <w:szCs w:val="22"/>
        </w:rPr>
      </w:pPr>
    </w:p>
    <w:p w14:paraId="3941BFE8" w14:textId="637508BC" w:rsidR="00F42152" w:rsidRPr="00CA1A91" w:rsidRDefault="001447AA" w:rsidP="004A7862">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Ścisła obserwacja w kierunku objawów krwawienia lub niedokrwistości jest zalecana przez cały okres leczenia, szczególnie w przypadku występujących jednocześnie czynników ryzyka (patrz tabela 4 powyżej). Należy zachować szczególną ostrożność w przypadku podawania </w:t>
      </w:r>
      <w:r w:rsidR="00095A44">
        <w:rPr>
          <w:rFonts w:ascii="Times New Roman" w:hAnsi="Times New Roman"/>
          <w:color w:val="auto"/>
          <w:sz w:val="22"/>
          <w:szCs w:val="22"/>
        </w:rPr>
        <w:t>dabigatran</w:t>
      </w:r>
      <w:r w:rsidR="00E204CE">
        <w:rPr>
          <w:rFonts w:ascii="Times New Roman" w:hAnsi="Times New Roman"/>
          <w:color w:val="auto"/>
          <w:sz w:val="22"/>
          <w:szCs w:val="22"/>
        </w:rPr>
        <w:t>u</w:t>
      </w:r>
      <w:r w:rsidR="00095A44">
        <w:rPr>
          <w:rFonts w:ascii="Times New Roman" w:hAnsi="Times New Roman"/>
          <w:color w:val="auto"/>
          <w:sz w:val="22"/>
          <w:szCs w:val="22"/>
        </w:rPr>
        <w:t xml:space="preserve"> eteksylan</w:t>
      </w:r>
      <w:r w:rsidR="00E204C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jednocześnie z werapamilem, amiodaronem, chinidyną lub klarytromycyną (inhibitorami P</w:t>
      </w:r>
      <w:r w:rsidRPr="00CA1A91">
        <w:rPr>
          <w:rFonts w:ascii="Times New Roman" w:hAnsi="Times New Roman"/>
          <w:color w:val="auto"/>
          <w:sz w:val="22"/>
          <w:szCs w:val="22"/>
        </w:rPr>
        <w:noBreakHyphen/>
        <w:t xml:space="preserve">gp) oraz szczególnie w przypadku wystąpienia krwawienia, zwłaszcza u pacjentów ze zmniejszoną czynnością </w:t>
      </w:r>
      <w:r w:rsidRPr="00CA1A91">
        <w:rPr>
          <w:rFonts w:ascii="Times New Roman" w:hAnsi="Times New Roman"/>
          <w:color w:val="auto"/>
          <w:sz w:val="22"/>
          <w:szCs w:val="22"/>
        </w:rPr>
        <w:lastRenderedPageBreak/>
        <w:t>nerek (patrz punkt 4.5).</w:t>
      </w:r>
    </w:p>
    <w:p w14:paraId="2A6BFC40" w14:textId="77777777" w:rsidR="00F4215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Ścisłe monitorowanie w kierunku objawów krwawienia jest zalecane u pacjentów jednocześnie leczonych NLPZ (patrz punkt 4.5).</w:t>
      </w:r>
    </w:p>
    <w:p w14:paraId="0BB8FC58" w14:textId="77777777" w:rsidR="00F42152" w:rsidRPr="00CA1A91" w:rsidRDefault="00F42152" w:rsidP="00342791">
      <w:pPr>
        <w:pStyle w:val="ammcorpstexte"/>
        <w:widowControl w:val="0"/>
        <w:rPr>
          <w:rFonts w:ascii="Times New Roman" w:eastAsia="MS Mincho" w:hAnsi="Times New Roman"/>
          <w:color w:val="auto"/>
          <w:sz w:val="22"/>
          <w:szCs w:val="22"/>
          <w:lang w:eastAsia="ja-JP" w:bidi="ml-IN"/>
        </w:rPr>
      </w:pPr>
    </w:p>
    <w:p w14:paraId="52B56E52" w14:textId="77777777" w:rsidR="00F42152" w:rsidRPr="00CA1A91" w:rsidRDefault="001447AA" w:rsidP="004A7862">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Przerwanie stosowania eteksylanu dabigatranu</w:t>
      </w:r>
    </w:p>
    <w:p w14:paraId="15561C07" w14:textId="77777777" w:rsidR="003D73B1" w:rsidRPr="00CA1A91" w:rsidRDefault="003D73B1" w:rsidP="004A7862">
      <w:pPr>
        <w:pStyle w:val="ammcorpstexte"/>
        <w:keepNext/>
        <w:widowControl w:val="0"/>
        <w:rPr>
          <w:rFonts w:ascii="Times New Roman" w:eastAsia="MS Mincho" w:hAnsi="Times New Roman"/>
          <w:i/>
          <w:iCs/>
          <w:color w:val="auto"/>
          <w:sz w:val="22"/>
          <w:szCs w:val="22"/>
          <w:lang w:eastAsia="ja-JP" w:bidi="ml-IN"/>
        </w:rPr>
      </w:pPr>
    </w:p>
    <w:p w14:paraId="237E0306" w14:textId="77777777" w:rsidR="00F42152" w:rsidRPr="00CA1A91" w:rsidRDefault="001447AA" w:rsidP="00342791">
      <w:pPr>
        <w:widowControl w:val="0"/>
        <w:rPr>
          <w:szCs w:val="22"/>
        </w:rPr>
      </w:pPr>
      <w:r w:rsidRPr="00CA1A91">
        <w:rPr>
          <w:szCs w:val="22"/>
        </w:rPr>
        <w:t>U pacjentów, u których wystąpi ostra niewydolność nerek, należy przerwać leczenie eteksylanem dabigatranu (patrz również punkt 4.3).</w:t>
      </w:r>
    </w:p>
    <w:p w14:paraId="3446C5C9" w14:textId="77777777" w:rsidR="00F42152" w:rsidRPr="00CA1A91" w:rsidRDefault="00F42152" w:rsidP="00342791">
      <w:pPr>
        <w:pStyle w:val="ammcorpstexte"/>
        <w:widowControl w:val="0"/>
        <w:rPr>
          <w:rFonts w:ascii="Times New Roman" w:eastAsia="MS Mincho" w:hAnsi="Times New Roman"/>
          <w:color w:val="auto"/>
          <w:sz w:val="22"/>
          <w:szCs w:val="22"/>
          <w:lang w:eastAsia="ja-JP" w:bidi="ml-IN"/>
        </w:rPr>
      </w:pPr>
    </w:p>
    <w:p w14:paraId="1A1E8A3C" w14:textId="77777777" w:rsidR="00F42152"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W przypadku wystąpienia silnego krwawienia leczenie musi zostać przerwane, źródło krwawienia musi zostać określone i można rozważyć zastosowanie swoistego czynnika odwracającego (idarucyzumab) u dorosłych pacjentów. Nie określono skuteczności ani bezpieczeństwa stosowania idarucyzumabu u dzieci i młodzieży. Dabigatran można usunąć na drodze hemodializy.</w:t>
      </w:r>
    </w:p>
    <w:p w14:paraId="20A9EDF3" w14:textId="77777777" w:rsidR="00F42152" w:rsidRPr="00CA1A91" w:rsidRDefault="00F42152" w:rsidP="00342791">
      <w:pPr>
        <w:pStyle w:val="ammcorpstexte"/>
        <w:widowControl w:val="0"/>
        <w:rPr>
          <w:rFonts w:ascii="Times New Roman" w:eastAsia="MS Mincho" w:hAnsi="Times New Roman"/>
          <w:color w:val="auto"/>
          <w:sz w:val="22"/>
          <w:szCs w:val="22"/>
          <w:lang w:eastAsia="ja-JP" w:bidi="ml-IN"/>
        </w:rPr>
      </w:pPr>
    </w:p>
    <w:p w14:paraId="321A4810" w14:textId="77777777" w:rsidR="00F42152" w:rsidRPr="00CA1A91" w:rsidRDefault="001447AA" w:rsidP="004A7862">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t>Stosowanie inhibitorów pompy protonowej</w:t>
      </w:r>
    </w:p>
    <w:p w14:paraId="354B5DE9" w14:textId="77777777" w:rsidR="003D73B1" w:rsidRPr="00CA1A91" w:rsidRDefault="003D73B1" w:rsidP="004A7862">
      <w:pPr>
        <w:pStyle w:val="ammcorpstexte"/>
        <w:keepNext/>
        <w:widowControl w:val="0"/>
        <w:rPr>
          <w:rFonts w:ascii="Times New Roman" w:eastAsia="MS Mincho" w:hAnsi="Times New Roman"/>
          <w:i/>
          <w:iCs/>
          <w:color w:val="auto"/>
          <w:sz w:val="22"/>
          <w:szCs w:val="22"/>
          <w:lang w:eastAsia="ja-JP" w:bidi="ml-IN"/>
        </w:rPr>
      </w:pPr>
    </w:p>
    <w:p w14:paraId="275E9427" w14:textId="77777777" w:rsidR="00F42152" w:rsidRPr="00CA1A91" w:rsidRDefault="001447AA"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Można rozważyć podanie inhibitora pompy protonowej (PPI) w celu uniknięcia krwawienia z przewodu pokarmowego. W przypadku dzieci i młodzieży należy stosować się do </w:t>
      </w:r>
      <w:r w:rsidR="000B1C5A" w:rsidRPr="00CA1A91">
        <w:rPr>
          <w:rFonts w:ascii="Times New Roman" w:hAnsi="Times New Roman"/>
          <w:color w:val="auto"/>
          <w:sz w:val="22"/>
          <w:szCs w:val="22"/>
        </w:rPr>
        <w:t xml:space="preserve">lokalnych </w:t>
      </w:r>
      <w:r w:rsidRPr="00CA1A91">
        <w:rPr>
          <w:rFonts w:ascii="Times New Roman" w:hAnsi="Times New Roman"/>
          <w:color w:val="auto"/>
          <w:sz w:val="22"/>
          <w:szCs w:val="22"/>
        </w:rPr>
        <w:t>zaleceń podanych na oznakowaniu opakowań inhibitorów pompy protonowej.</w:t>
      </w:r>
    </w:p>
    <w:p w14:paraId="72667435" w14:textId="77777777" w:rsidR="00F42152" w:rsidRPr="00CA1A91" w:rsidRDefault="00F42152" w:rsidP="00342791">
      <w:pPr>
        <w:pStyle w:val="ammcorpstexte"/>
        <w:widowControl w:val="0"/>
        <w:rPr>
          <w:rFonts w:ascii="Times New Roman" w:eastAsia="MS Mincho" w:hAnsi="Times New Roman"/>
          <w:color w:val="auto"/>
          <w:sz w:val="22"/>
          <w:szCs w:val="22"/>
          <w:lang w:eastAsia="ja-JP" w:bidi="ml-IN"/>
        </w:rPr>
      </w:pPr>
    </w:p>
    <w:p w14:paraId="5F84FF80" w14:textId="77777777" w:rsidR="00F42152" w:rsidRPr="00CA1A91" w:rsidRDefault="001447AA" w:rsidP="004A7862">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Parametry krzepnięcia w badaniach laboratoryjnych</w:t>
      </w:r>
    </w:p>
    <w:p w14:paraId="0C4AC139" w14:textId="77777777" w:rsidR="003D73B1" w:rsidRPr="00CA1A91" w:rsidRDefault="003D73B1" w:rsidP="004A7862">
      <w:pPr>
        <w:pStyle w:val="ammcorpstexte"/>
        <w:keepNext/>
        <w:widowControl w:val="0"/>
        <w:rPr>
          <w:rFonts w:ascii="Times New Roman" w:eastAsia="MS Mincho" w:hAnsi="Times New Roman"/>
          <w:i/>
          <w:iCs/>
          <w:color w:val="auto"/>
          <w:sz w:val="22"/>
          <w:szCs w:val="22"/>
          <w:lang w:eastAsia="ja-JP" w:bidi="ml-IN"/>
        </w:rPr>
      </w:pPr>
    </w:p>
    <w:p w14:paraId="2AE35484" w14:textId="77777777" w:rsidR="00F42152" w:rsidRPr="00CA1A91" w:rsidRDefault="001447AA" w:rsidP="00342791">
      <w:pPr>
        <w:widowControl w:val="0"/>
        <w:rPr>
          <w:rFonts w:eastAsia="MS Mincho"/>
          <w:szCs w:val="22"/>
        </w:rPr>
      </w:pPr>
      <w:r w:rsidRPr="00CA1A91">
        <w:rPr>
          <w:szCs w:val="22"/>
        </w:rPr>
        <w:t>Mimo że stosowanie tego produktu leczniczego nie wiąże się na ogół z koniecznością rutynowego monitorowania działania przeciwzakrzepowego, oznaczenie działania przeciwzakrzepowego dabigatranu może być pomocne w wykryciu nadmiernej ekspozycji na dabigatran w przypadku występowania dodatkowych czynników ryzyka.</w:t>
      </w:r>
    </w:p>
    <w:p w14:paraId="6E2E1741" w14:textId="77777777" w:rsidR="00537312" w:rsidRPr="00CA1A91" w:rsidRDefault="001447AA" w:rsidP="00342791">
      <w:pPr>
        <w:widowControl w:val="0"/>
        <w:rPr>
          <w:rFonts w:eastAsia="MS Mincho"/>
          <w:szCs w:val="22"/>
        </w:rPr>
      </w:pPr>
      <w:r w:rsidRPr="00CA1A91">
        <w:rPr>
          <w:szCs w:val="22"/>
        </w:rPr>
        <w:t>Czas trombinowego krzepnięcia w rozcieńczonym osoczu (dTT), ekarynowy czas krzepnięcia (ECT) i czas kaolinowo-kefalinowy (aPTT) mogą dostarczyć przydatnych informacji, jednak uzyskane wyniki należy interpretować z zachowaniem ostrożności ze względu na zmienność wyników między badaniami (patrz punkt 5.1).</w:t>
      </w:r>
    </w:p>
    <w:p w14:paraId="793F0781" w14:textId="1BDCEDA7" w:rsidR="00DA7B39" w:rsidRPr="00CA1A91" w:rsidRDefault="001447AA" w:rsidP="00342791">
      <w:pPr>
        <w:widowControl w:val="0"/>
        <w:rPr>
          <w:rFonts w:eastAsia="MS Mincho"/>
          <w:szCs w:val="22"/>
        </w:rPr>
      </w:pPr>
      <w:r w:rsidRPr="00CA1A91">
        <w:rPr>
          <w:szCs w:val="22"/>
        </w:rPr>
        <w:t xml:space="preserve">U pacjentów stosujących </w:t>
      </w:r>
      <w:r w:rsidR="00C901EA">
        <w:rPr>
          <w:szCs w:val="22"/>
        </w:rPr>
        <w:t>dabigatran eteksylan</w:t>
      </w:r>
      <w:r w:rsidRPr="00CA1A91">
        <w:rPr>
          <w:szCs w:val="22"/>
        </w:rPr>
        <w:t xml:space="preserve"> badanie międzynarodowego współczynnika znormalizowanego (INR) nie daje wiarygodnych wyników i zgłaszano przypadki uzyskania wyników fałszywie podwyższonych. Dlatego nie należy wykonywać badania INR.</w:t>
      </w:r>
    </w:p>
    <w:p w14:paraId="020FD97A" w14:textId="77777777" w:rsidR="00DA7B39" w:rsidRPr="00CA1A91" w:rsidRDefault="00DA7B39" w:rsidP="00342791">
      <w:pPr>
        <w:pStyle w:val="ammcorpstexte"/>
        <w:widowControl w:val="0"/>
        <w:rPr>
          <w:rFonts w:ascii="Times New Roman" w:eastAsia="MS Mincho" w:hAnsi="Times New Roman"/>
          <w:color w:val="auto"/>
          <w:sz w:val="22"/>
          <w:szCs w:val="22"/>
          <w:lang w:eastAsia="ja-JP" w:bidi="ml-IN"/>
        </w:rPr>
      </w:pPr>
    </w:p>
    <w:p w14:paraId="3516C94E" w14:textId="77777777" w:rsidR="00DA7B39" w:rsidRPr="00CA1A91" w:rsidRDefault="001447AA" w:rsidP="004A7862">
      <w:pPr>
        <w:pStyle w:val="ammcorpstexte"/>
        <w:widowControl w:val="0"/>
        <w:rPr>
          <w:rFonts w:ascii="Times New Roman" w:eastAsia="MS Mincho" w:hAnsi="Times New Roman"/>
          <w:color w:val="auto"/>
          <w:sz w:val="22"/>
          <w:szCs w:val="22"/>
        </w:rPr>
      </w:pPr>
      <w:r w:rsidRPr="00CA1A91">
        <w:rPr>
          <w:rFonts w:ascii="Times New Roman" w:hAnsi="Times New Roman"/>
          <w:sz w:val="22"/>
          <w:szCs w:val="22"/>
        </w:rPr>
        <w:t>Tabela 5 przedstawia najniższe progowe wartości badań krzepnięcia u dorosłych pacjentów, które mogą wskazywać na zwiększone ryzyko krwawienia</w:t>
      </w:r>
      <w:r w:rsidR="006208D1" w:rsidRPr="00CA1A91">
        <w:rPr>
          <w:rFonts w:ascii="Times New Roman" w:hAnsi="Times New Roman"/>
          <w:sz w:val="22"/>
          <w:szCs w:val="22"/>
        </w:rPr>
        <w:t xml:space="preserve">. </w:t>
      </w:r>
      <w:r w:rsidR="0052598A" w:rsidRPr="00CA1A91">
        <w:rPr>
          <w:rFonts w:ascii="Times New Roman" w:hAnsi="Times New Roman"/>
          <w:color w:val="auto"/>
          <w:sz w:val="22"/>
          <w:szCs w:val="22"/>
        </w:rPr>
        <w:t>Odpowied</w:t>
      </w:r>
      <w:r w:rsidR="006208D1" w:rsidRPr="00CA1A91">
        <w:rPr>
          <w:rFonts w:ascii="Times New Roman" w:hAnsi="Times New Roman"/>
          <w:color w:val="auto"/>
          <w:sz w:val="22"/>
          <w:szCs w:val="22"/>
        </w:rPr>
        <w:t>n</w:t>
      </w:r>
      <w:r w:rsidR="0052598A" w:rsidRPr="00CA1A91">
        <w:rPr>
          <w:rFonts w:ascii="Times New Roman" w:hAnsi="Times New Roman"/>
          <w:color w:val="auto"/>
          <w:sz w:val="22"/>
          <w:szCs w:val="22"/>
        </w:rPr>
        <w:t>i</w:t>
      </w:r>
      <w:r w:rsidR="006208D1" w:rsidRPr="00CA1A91">
        <w:rPr>
          <w:rFonts w:ascii="Times New Roman" w:hAnsi="Times New Roman"/>
          <w:color w:val="auto"/>
          <w:sz w:val="22"/>
          <w:szCs w:val="22"/>
        </w:rPr>
        <w:t xml:space="preserve">e wartości progowe u dzieci i młodzieży </w:t>
      </w:r>
      <w:r w:rsidR="009E4F48" w:rsidRPr="00CA1A91">
        <w:rPr>
          <w:rFonts w:ascii="Times New Roman" w:hAnsi="Times New Roman"/>
          <w:color w:val="auto"/>
          <w:sz w:val="22"/>
          <w:szCs w:val="22"/>
        </w:rPr>
        <w:t xml:space="preserve">nie </w:t>
      </w:r>
      <w:r w:rsidR="006208D1" w:rsidRPr="00CA1A91">
        <w:rPr>
          <w:rFonts w:ascii="Times New Roman" w:hAnsi="Times New Roman"/>
          <w:color w:val="auto"/>
          <w:sz w:val="22"/>
          <w:szCs w:val="22"/>
        </w:rPr>
        <w:t>są znane</w:t>
      </w:r>
      <w:r w:rsidRPr="00CA1A91">
        <w:rPr>
          <w:rFonts w:ascii="Times New Roman" w:hAnsi="Times New Roman"/>
          <w:sz w:val="22"/>
          <w:szCs w:val="22"/>
        </w:rPr>
        <w:t xml:space="preserve"> (patrz punkt 5.1).</w:t>
      </w:r>
    </w:p>
    <w:p w14:paraId="463580B7" w14:textId="77777777" w:rsidR="00480D4E" w:rsidRPr="00CA1A91" w:rsidRDefault="00480D4E" w:rsidP="004A7862">
      <w:pPr>
        <w:pStyle w:val="ammcorpstexte"/>
        <w:widowControl w:val="0"/>
        <w:rPr>
          <w:rFonts w:ascii="Times New Roman" w:eastAsia="MS Mincho" w:hAnsi="Times New Roman"/>
          <w:sz w:val="22"/>
          <w:szCs w:val="22"/>
          <w:lang w:eastAsia="ja-JP" w:bidi="ml-IN"/>
        </w:rPr>
      </w:pPr>
    </w:p>
    <w:p w14:paraId="0D97D2FC" w14:textId="77777777" w:rsidR="00480D4E" w:rsidRPr="00CA1A91" w:rsidRDefault="001447AA" w:rsidP="004A4F90">
      <w:pPr>
        <w:keepNext/>
        <w:widowControl w:val="0"/>
        <w:ind w:left="1134" w:hanging="1134"/>
        <w:rPr>
          <w:b/>
          <w:bCs/>
          <w:szCs w:val="22"/>
        </w:rPr>
      </w:pPr>
      <w:r w:rsidRPr="00CA1A91">
        <w:rPr>
          <w:b/>
          <w:szCs w:val="22"/>
        </w:rPr>
        <w:t>Tabela 5:</w:t>
      </w:r>
      <w:r w:rsidRPr="00CA1A91">
        <w:rPr>
          <w:b/>
          <w:szCs w:val="22"/>
        </w:rPr>
        <w:tab/>
        <w:t>Najniższe progowe wartości badań krzepnięcia u dorosłych pacjentów, które mogą wskazywać na zwiększone ryzyko krwawienia.</w:t>
      </w:r>
    </w:p>
    <w:p w14:paraId="1485D39C" w14:textId="77777777" w:rsidR="00DA7B39" w:rsidRPr="00CA1A91" w:rsidRDefault="00DA7B39" w:rsidP="0034279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5157"/>
      </w:tblGrid>
      <w:tr w:rsidR="001447AA" w:rsidRPr="00CA1A91" w14:paraId="4D766314" w14:textId="77777777" w:rsidTr="00D53C30">
        <w:trPr>
          <w:jc w:val="center"/>
        </w:trPr>
        <w:tc>
          <w:tcPr>
            <w:tcW w:w="3915" w:type="dxa"/>
          </w:tcPr>
          <w:p w14:paraId="6D13B4C7"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Badanie (najniższa wartość)</w:t>
            </w:r>
          </w:p>
        </w:tc>
        <w:tc>
          <w:tcPr>
            <w:tcW w:w="5157" w:type="dxa"/>
          </w:tcPr>
          <w:p w14:paraId="280B1D79"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Wskazanie</w:t>
            </w:r>
          </w:p>
        </w:tc>
      </w:tr>
      <w:tr w:rsidR="001447AA" w:rsidRPr="00CA1A91" w14:paraId="293C3857" w14:textId="77777777" w:rsidTr="00D53C30">
        <w:trPr>
          <w:jc w:val="center"/>
        </w:trPr>
        <w:tc>
          <w:tcPr>
            <w:tcW w:w="3915" w:type="dxa"/>
          </w:tcPr>
          <w:p w14:paraId="51C3D1FA" w14:textId="77777777" w:rsidR="00643EEC" w:rsidRPr="00CA1A91" w:rsidRDefault="00643EEC" w:rsidP="00342791">
            <w:pPr>
              <w:pStyle w:val="ammcorpstexte"/>
              <w:keepNext/>
              <w:widowControl w:val="0"/>
              <w:rPr>
                <w:rFonts w:ascii="Times New Roman" w:eastAsia="MS Mincho" w:hAnsi="Times New Roman"/>
                <w:color w:val="auto"/>
                <w:sz w:val="22"/>
                <w:szCs w:val="22"/>
                <w:lang w:eastAsia="ja-JP" w:bidi="ml-IN"/>
              </w:rPr>
            </w:pPr>
          </w:p>
        </w:tc>
        <w:tc>
          <w:tcPr>
            <w:tcW w:w="5157" w:type="dxa"/>
          </w:tcPr>
          <w:p w14:paraId="605B4A3F" w14:textId="77777777" w:rsidR="00643EEC"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Prewencja udarów mózgu w migotaniu przedsionków i ZŻG/ZP</w:t>
            </w:r>
          </w:p>
        </w:tc>
      </w:tr>
      <w:tr w:rsidR="001447AA" w:rsidRPr="00CA1A91" w14:paraId="3BCDFAAA" w14:textId="77777777" w:rsidTr="00D53C30">
        <w:trPr>
          <w:jc w:val="center"/>
        </w:trPr>
        <w:tc>
          <w:tcPr>
            <w:tcW w:w="3915" w:type="dxa"/>
          </w:tcPr>
          <w:p w14:paraId="064A3933"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dTT [ng/ml]</w:t>
            </w:r>
          </w:p>
        </w:tc>
        <w:tc>
          <w:tcPr>
            <w:tcW w:w="5157" w:type="dxa"/>
          </w:tcPr>
          <w:p w14:paraId="688119F7" w14:textId="0595D745" w:rsidR="00DA7B39"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200</w:t>
            </w:r>
          </w:p>
        </w:tc>
      </w:tr>
      <w:tr w:rsidR="001447AA" w:rsidRPr="00CA1A91" w14:paraId="113CDE5B" w14:textId="77777777" w:rsidTr="00D53C30">
        <w:trPr>
          <w:jc w:val="center"/>
        </w:trPr>
        <w:tc>
          <w:tcPr>
            <w:tcW w:w="3915" w:type="dxa"/>
          </w:tcPr>
          <w:p w14:paraId="68160EBE"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ECT [x-krotność górnego limitu normy]</w:t>
            </w:r>
          </w:p>
        </w:tc>
        <w:tc>
          <w:tcPr>
            <w:tcW w:w="5157" w:type="dxa"/>
          </w:tcPr>
          <w:p w14:paraId="314077B3" w14:textId="60701D00" w:rsidR="00DA7B39"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3</w:t>
            </w:r>
          </w:p>
        </w:tc>
      </w:tr>
      <w:tr w:rsidR="001447AA" w:rsidRPr="00CA1A91" w14:paraId="22A16930" w14:textId="77777777" w:rsidTr="00D53C30">
        <w:trPr>
          <w:jc w:val="center"/>
        </w:trPr>
        <w:tc>
          <w:tcPr>
            <w:tcW w:w="3915" w:type="dxa"/>
          </w:tcPr>
          <w:p w14:paraId="672AF1BE" w14:textId="77777777" w:rsidR="00DA7B39" w:rsidRPr="00CA1A91" w:rsidRDefault="001447AA"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aPTT [x-krotność górnego limitu normy]</w:t>
            </w:r>
          </w:p>
        </w:tc>
        <w:tc>
          <w:tcPr>
            <w:tcW w:w="5157" w:type="dxa"/>
          </w:tcPr>
          <w:p w14:paraId="7588F810" w14:textId="481565E9" w:rsidR="00DA7B39" w:rsidRPr="00CA1A91" w:rsidRDefault="00CA4AC0"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&gt; </w:t>
            </w:r>
            <w:r w:rsidR="001447AA" w:rsidRPr="00CA1A91">
              <w:rPr>
                <w:rFonts w:ascii="Times New Roman" w:hAnsi="Times New Roman"/>
                <w:color w:val="auto"/>
                <w:sz w:val="22"/>
                <w:szCs w:val="22"/>
              </w:rPr>
              <w:t>2</w:t>
            </w:r>
          </w:p>
        </w:tc>
      </w:tr>
      <w:tr w:rsidR="001447AA" w:rsidRPr="00CA1A91" w14:paraId="147B2334" w14:textId="77777777" w:rsidTr="00D53C30">
        <w:trPr>
          <w:jc w:val="center"/>
        </w:trPr>
        <w:tc>
          <w:tcPr>
            <w:tcW w:w="3915" w:type="dxa"/>
          </w:tcPr>
          <w:p w14:paraId="254D1528" w14:textId="77777777" w:rsidR="00DA7B39" w:rsidRPr="00CA1A91" w:rsidRDefault="001447AA" w:rsidP="00D53C30">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INR</w:t>
            </w:r>
          </w:p>
        </w:tc>
        <w:tc>
          <w:tcPr>
            <w:tcW w:w="5157" w:type="dxa"/>
          </w:tcPr>
          <w:p w14:paraId="19315449" w14:textId="77777777" w:rsidR="00DA7B39" w:rsidRPr="00CA1A91" w:rsidRDefault="001447AA" w:rsidP="00D53C30">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Nie należy wykonywać</w:t>
            </w:r>
          </w:p>
        </w:tc>
      </w:tr>
    </w:tbl>
    <w:p w14:paraId="53023B96" w14:textId="77777777" w:rsidR="00357092" w:rsidRPr="00CA1A91" w:rsidRDefault="00357092" w:rsidP="00342791">
      <w:pPr>
        <w:widowControl w:val="0"/>
        <w:rPr>
          <w:szCs w:val="22"/>
        </w:rPr>
      </w:pPr>
    </w:p>
    <w:p w14:paraId="17B4BE17" w14:textId="77777777" w:rsidR="00277163"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Stosowanie produktów leczniczych fibrynolitycznych w leczeniu ostrego udaru niedokrwiennego mózgu</w:t>
      </w:r>
    </w:p>
    <w:p w14:paraId="0BED2E9B" w14:textId="77777777" w:rsidR="00277163" w:rsidRPr="00CA1A91" w:rsidRDefault="00277163" w:rsidP="00342791">
      <w:pPr>
        <w:pStyle w:val="ammcorpstexte"/>
        <w:keepNext/>
        <w:widowControl w:val="0"/>
        <w:rPr>
          <w:rFonts w:ascii="Times New Roman" w:hAnsi="Times New Roman"/>
          <w:color w:val="auto"/>
          <w:sz w:val="22"/>
          <w:szCs w:val="22"/>
        </w:rPr>
      </w:pPr>
    </w:p>
    <w:p w14:paraId="2521B745" w14:textId="77777777" w:rsidR="00277163"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Stosowanie produktów leczniczych fibrynolitycznych w leczeniu ostrego udaru niedokrwiennego mózgu może być wzięte pod uwagę w przypadku, gdy wyniki badań dTT, ECT lub aPTT nie przekraczają górnej granicy normy (GGN) zgodnie z lokalnym zakresem wartości referencyjnych.</w:t>
      </w:r>
    </w:p>
    <w:p w14:paraId="19808612" w14:textId="77777777" w:rsidR="00E5637E" w:rsidRPr="00CA1A91" w:rsidRDefault="00E5637E" w:rsidP="00342791">
      <w:pPr>
        <w:pStyle w:val="ammcorpstexte"/>
        <w:widowControl w:val="0"/>
        <w:rPr>
          <w:rFonts w:ascii="Times New Roman" w:hAnsi="Times New Roman"/>
          <w:color w:val="auto"/>
          <w:sz w:val="22"/>
          <w:szCs w:val="22"/>
        </w:rPr>
      </w:pPr>
    </w:p>
    <w:p w14:paraId="2559A7A2" w14:textId="5347D833" w:rsidR="00C67F1D" w:rsidRPr="00CA1A91" w:rsidRDefault="001447AA" w:rsidP="004A7862">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lastRenderedPageBreak/>
        <w:t>Zabiegi chirurgiczne i procedury inwazyjne</w:t>
      </w:r>
    </w:p>
    <w:p w14:paraId="1BF6EB3F" w14:textId="77777777" w:rsidR="00B36A79" w:rsidRPr="00CA1A91" w:rsidRDefault="00B36A79" w:rsidP="004A7862">
      <w:pPr>
        <w:keepNext/>
        <w:widowControl w:val="0"/>
        <w:rPr>
          <w:szCs w:val="22"/>
          <w:lang w:eastAsia="da-DK"/>
        </w:rPr>
      </w:pPr>
    </w:p>
    <w:p w14:paraId="6AABA0BB" w14:textId="77777777" w:rsidR="00B36A79" w:rsidRPr="00CA1A91" w:rsidRDefault="001447AA" w:rsidP="00342791">
      <w:pPr>
        <w:widowControl w:val="0"/>
        <w:rPr>
          <w:szCs w:val="22"/>
        </w:rPr>
      </w:pPr>
      <w:r w:rsidRPr="00CA1A91">
        <w:rPr>
          <w:szCs w:val="22"/>
        </w:rPr>
        <w:t>Pacjenci leczeni eteksylanem dabigatranu, poddawani zabiegom chirurgicznym lub procedurom inwazyjnym są w grupie zwiększonego ryzyka krwawienia. Zabiegi chirurgiczne mogą zatem wymagać doraźnego przerwania leczenia eteksylanem dabigatranu.</w:t>
      </w:r>
    </w:p>
    <w:p w14:paraId="554225C3" w14:textId="77777777" w:rsidR="00AA0894" w:rsidRPr="00CA1A91" w:rsidRDefault="00AA0894" w:rsidP="00342791">
      <w:pPr>
        <w:pStyle w:val="ammcorpstexte"/>
        <w:widowControl w:val="0"/>
        <w:rPr>
          <w:rFonts w:ascii="Times New Roman" w:hAnsi="Times New Roman"/>
          <w:color w:val="auto"/>
          <w:sz w:val="22"/>
          <w:szCs w:val="22"/>
        </w:rPr>
      </w:pPr>
    </w:p>
    <w:p w14:paraId="65AF7F08" w14:textId="063DFA44" w:rsidR="00A60971" w:rsidRPr="00CA1A91" w:rsidRDefault="001447AA" w:rsidP="00342791">
      <w:pPr>
        <w:widowControl w:val="0"/>
        <w:rPr>
          <w:szCs w:val="22"/>
        </w:rPr>
      </w:pPr>
      <w:r w:rsidRPr="00CA1A91">
        <w:rPr>
          <w:szCs w:val="22"/>
        </w:rPr>
        <w:t xml:space="preserve">Pacjenci mogą kontynuować 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podczas kardiowersji. Nie ma konieczności przerwania leczenia eteksylanem dabigatranu (150 mg dwa razy na dobę) u pacjentów poddawanych ablacji cewnikowej w migotaniu przedsionków (patrz punkt 4.2).</w:t>
      </w:r>
    </w:p>
    <w:p w14:paraId="18A943E7" w14:textId="77777777" w:rsidR="00A60971" w:rsidRPr="00CA1A91" w:rsidRDefault="00A60971" w:rsidP="00342791">
      <w:pPr>
        <w:pStyle w:val="ammcorpstexte"/>
        <w:widowControl w:val="0"/>
        <w:rPr>
          <w:rFonts w:ascii="Times New Roman" w:hAnsi="Times New Roman"/>
          <w:color w:val="auto"/>
          <w:sz w:val="22"/>
          <w:szCs w:val="22"/>
        </w:rPr>
      </w:pPr>
    </w:p>
    <w:p w14:paraId="309EC145" w14:textId="77777777" w:rsidR="00B36A79" w:rsidRPr="00CA1A91" w:rsidRDefault="001447AA" w:rsidP="00342791">
      <w:pPr>
        <w:widowControl w:val="0"/>
        <w:rPr>
          <w:szCs w:val="22"/>
        </w:rPr>
      </w:pPr>
      <w:r w:rsidRPr="00CA1A91">
        <w:rPr>
          <w:szCs w:val="22"/>
        </w:rPr>
        <w:t>Należy zachować ostrożność w przypadku doraźnego przerwania leczenia z powodu zabiegów inwazyjnych, konieczne jest wówczas monitorowanie przeciwzakrzepowe. U pacjentów z niewydolnością nerek klirens dabigatranu może być wydłużony (patrz punkt 5.2). Należy to uwzględnić przed każdym zabiegiem. W takich przypadkach test krzepliwości (patrz punkty 4.4 i 5.1) może być pomocny w celu określenia, czy hemostaza jest wciąż nieprawidłowa.</w:t>
      </w:r>
    </w:p>
    <w:p w14:paraId="5569516D" w14:textId="77777777" w:rsidR="00B36A79" w:rsidRPr="00CA1A91" w:rsidRDefault="00B36A79" w:rsidP="00342791">
      <w:pPr>
        <w:widowControl w:val="0"/>
        <w:rPr>
          <w:szCs w:val="22"/>
          <w:lang w:eastAsia="da-DK"/>
        </w:rPr>
      </w:pPr>
    </w:p>
    <w:p w14:paraId="4465A8E0" w14:textId="77777777" w:rsidR="008F7191" w:rsidRPr="00CA1A91" w:rsidRDefault="001447AA" w:rsidP="004A7862">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Zabieg chirurgiczny w trybie nagłym lub zabiegi pilne</w:t>
      </w:r>
    </w:p>
    <w:p w14:paraId="0B0C70E5" w14:textId="77777777" w:rsidR="003D73B1" w:rsidRPr="00CA1A91" w:rsidRDefault="003D73B1" w:rsidP="004A7862">
      <w:pPr>
        <w:pStyle w:val="ammcorpstexte"/>
        <w:keepNext/>
        <w:widowControl w:val="0"/>
        <w:rPr>
          <w:rFonts w:ascii="Times New Roman" w:hAnsi="Times New Roman"/>
          <w:i/>
          <w:color w:val="auto"/>
          <w:sz w:val="22"/>
          <w:szCs w:val="22"/>
        </w:rPr>
      </w:pPr>
    </w:p>
    <w:p w14:paraId="7753BAA9" w14:textId="77777777" w:rsidR="00D20F4A"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Należy doraźnie przerwać stosowanie eteksylanu dabigatranu. W przypadku, gdy konieczne jest szybkie odwrócenie działania przeciwzakrzepowego, dla dorosłych pacjentów dostępny jest swoisty czynnik odwracający działanie dabigatranu (idarucyzumab). Nie określono skuteczności ani bezpieczeństwa stosowania idarucyzumabu u dzieci i młodzieży. Dabigatran można usunąć na drodze hemodializy.</w:t>
      </w:r>
    </w:p>
    <w:p w14:paraId="622CCB72" w14:textId="77777777" w:rsidR="00D20F4A" w:rsidRPr="00CA1A91" w:rsidRDefault="00D20F4A" w:rsidP="00342791">
      <w:pPr>
        <w:pStyle w:val="ammcorpstexte"/>
        <w:widowControl w:val="0"/>
        <w:rPr>
          <w:rFonts w:ascii="Times New Roman" w:hAnsi="Times New Roman"/>
          <w:color w:val="auto"/>
          <w:sz w:val="22"/>
          <w:szCs w:val="22"/>
        </w:rPr>
      </w:pPr>
    </w:p>
    <w:p w14:paraId="6B85BD89" w14:textId="77777777" w:rsidR="008F7191" w:rsidRPr="00CA1A91" w:rsidRDefault="001447AA" w:rsidP="00342791">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Odwrócenie terapii dabigatranem naraża pacjenta na ryzyko powstania zakrzepu spowodowanego chorobą podstawową. Leczenie eteksylanem dabigatranu może być wznowione 24 godziny po podaniu idarucyzumabu, pod warunkiem, że pacjent jest stabilny klinicznie i osiągnięto odpowiednią hemostazę.</w:t>
      </w:r>
    </w:p>
    <w:p w14:paraId="04C52AE8" w14:textId="77777777" w:rsidR="00AA0894" w:rsidRPr="00CA1A91" w:rsidRDefault="00AA0894" w:rsidP="00342791">
      <w:pPr>
        <w:pStyle w:val="ammcorpstexte"/>
        <w:widowControl w:val="0"/>
        <w:rPr>
          <w:rFonts w:ascii="Times New Roman" w:hAnsi="Times New Roman"/>
          <w:i/>
          <w:color w:val="auto"/>
          <w:sz w:val="22"/>
          <w:szCs w:val="22"/>
        </w:rPr>
      </w:pPr>
    </w:p>
    <w:p w14:paraId="1B0BBCC2" w14:textId="77777777" w:rsidR="00AA0894" w:rsidRPr="00CA1A91" w:rsidRDefault="001447AA" w:rsidP="00342791">
      <w:pPr>
        <w:keepNext/>
        <w:widowControl w:val="0"/>
        <w:rPr>
          <w:i/>
          <w:iCs/>
          <w:szCs w:val="22"/>
          <w:u w:val="single"/>
        </w:rPr>
      </w:pPr>
      <w:r w:rsidRPr="00CA1A91">
        <w:rPr>
          <w:i/>
          <w:szCs w:val="22"/>
          <w:u w:val="single"/>
        </w:rPr>
        <w:t>Zabiegi chirurgiczne/procedury inwazyjne w stanach podostrych</w:t>
      </w:r>
    </w:p>
    <w:p w14:paraId="2C5513FA" w14:textId="77777777" w:rsidR="003D73B1" w:rsidRPr="00CA1A91" w:rsidRDefault="003D73B1" w:rsidP="00342791">
      <w:pPr>
        <w:keepNext/>
        <w:widowControl w:val="0"/>
        <w:rPr>
          <w:i/>
          <w:iCs/>
          <w:szCs w:val="22"/>
          <w:u w:val="single"/>
          <w:lang w:eastAsia="da-DK"/>
        </w:rPr>
      </w:pPr>
    </w:p>
    <w:p w14:paraId="56EC2BD2" w14:textId="77777777" w:rsidR="00AA0894" w:rsidRPr="00CA1A91" w:rsidRDefault="001447AA" w:rsidP="00342791">
      <w:pPr>
        <w:widowControl w:val="0"/>
        <w:rPr>
          <w:szCs w:val="22"/>
        </w:rPr>
      </w:pPr>
      <w:r w:rsidRPr="00CA1A91">
        <w:rPr>
          <w:szCs w:val="22"/>
        </w:rPr>
        <w:t>Należy doraźnie przerwać stosowanie eteksylanu dabigatranu. Zabieg chirurgiczny lub interwencję należy w miarę możliwości opóźnić co najmniej 12 godzin po podaniu ostatniej dawki. Jeśli zabiegu chirurgicznego nie można opóźnić, ryzyko krwawienia może być zwiększone. Należy rozważyć ryzyko krwawienia w stosunku do stopnia pilności zabiegu.</w:t>
      </w:r>
    </w:p>
    <w:p w14:paraId="3D59F480" w14:textId="77777777" w:rsidR="00AA0894" w:rsidRPr="00CA1A91" w:rsidRDefault="00AA0894" w:rsidP="00342791">
      <w:pPr>
        <w:pStyle w:val="ammcorpstexte"/>
        <w:widowControl w:val="0"/>
        <w:rPr>
          <w:rFonts w:ascii="Times New Roman" w:hAnsi="Times New Roman"/>
          <w:i/>
          <w:color w:val="auto"/>
          <w:sz w:val="22"/>
          <w:szCs w:val="22"/>
        </w:rPr>
      </w:pPr>
    </w:p>
    <w:p w14:paraId="3F05AAD7" w14:textId="77777777" w:rsidR="008F7191"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Planowe zabiegi chirurgiczne</w:t>
      </w:r>
    </w:p>
    <w:p w14:paraId="5777D9DD" w14:textId="77777777" w:rsidR="003D73B1" w:rsidRPr="00CA1A91" w:rsidRDefault="003D73B1" w:rsidP="00342791">
      <w:pPr>
        <w:pStyle w:val="ammcorpstexte"/>
        <w:keepNext/>
        <w:widowControl w:val="0"/>
        <w:rPr>
          <w:rFonts w:ascii="Times New Roman" w:hAnsi="Times New Roman"/>
          <w:i/>
          <w:color w:val="auto"/>
          <w:sz w:val="22"/>
          <w:szCs w:val="22"/>
          <w:u w:val="single"/>
        </w:rPr>
      </w:pPr>
    </w:p>
    <w:p w14:paraId="2BEDD25F" w14:textId="07CDE4FF" w:rsidR="008F7191" w:rsidRPr="00CA1A91" w:rsidRDefault="001447AA" w:rsidP="00342791">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 xml:space="preserve">W miarę możliwości stosowanie </w:t>
      </w:r>
      <w:r w:rsidR="00095A44">
        <w:rPr>
          <w:rFonts w:ascii="Times New Roman" w:hAnsi="Times New Roman"/>
          <w:color w:val="auto"/>
          <w:sz w:val="22"/>
          <w:szCs w:val="22"/>
        </w:rPr>
        <w:t>dabigatran</w:t>
      </w:r>
      <w:r w:rsidR="00E204CE">
        <w:rPr>
          <w:rFonts w:ascii="Times New Roman" w:hAnsi="Times New Roman"/>
          <w:color w:val="auto"/>
          <w:sz w:val="22"/>
          <w:szCs w:val="22"/>
        </w:rPr>
        <w:t>u</w:t>
      </w:r>
      <w:r w:rsidR="00095A44">
        <w:rPr>
          <w:rFonts w:ascii="Times New Roman" w:hAnsi="Times New Roman"/>
          <w:color w:val="auto"/>
          <w:sz w:val="22"/>
          <w:szCs w:val="22"/>
        </w:rPr>
        <w:t xml:space="preserve"> eteksylan</w:t>
      </w:r>
      <w:r w:rsidR="00E204C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 xml:space="preserve">należy przerwać co najmniej 24 godziny przed zabiegami inwazyjnymi lub chirurgicznymi. U pacjentów z podwyższonym ryzykiem krwawienia lub poddawanych dużym zabiegom chirurgicznym, w przypadku których może być wymagana pełna hemostaza, należy rozważyć przerwanie stosowania </w:t>
      </w:r>
      <w:r w:rsidR="00095A44">
        <w:rPr>
          <w:rFonts w:ascii="Times New Roman" w:hAnsi="Times New Roman"/>
          <w:color w:val="auto"/>
          <w:sz w:val="22"/>
          <w:szCs w:val="22"/>
        </w:rPr>
        <w:t>dabigatran</w:t>
      </w:r>
      <w:r w:rsidR="00E204CE">
        <w:rPr>
          <w:rFonts w:ascii="Times New Roman" w:hAnsi="Times New Roman"/>
          <w:color w:val="auto"/>
          <w:sz w:val="22"/>
          <w:szCs w:val="22"/>
        </w:rPr>
        <w:t>u</w:t>
      </w:r>
      <w:r w:rsidR="00095A44">
        <w:rPr>
          <w:rFonts w:ascii="Times New Roman" w:hAnsi="Times New Roman"/>
          <w:color w:val="auto"/>
          <w:sz w:val="22"/>
          <w:szCs w:val="22"/>
        </w:rPr>
        <w:t xml:space="preserve"> eteksylan</w:t>
      </w:r>
      <w:r w:rsidR="00E204C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na 2</w:t>
      </w:r>
      <w:r w:rsidRPr="00CA1A91">
        <w:rPr>
          <w:rFonts w:ascii="Times New Roman" w:hAnsi="Times New Roman"/>
          <w:color w:val="auto"/>
          <w:sz w:val="22"/>
          <w:szCs w:val="22"/>
        </w:rPr>
        <w:noBreakHyphen/>
        <w:t>4 dni przed zabiegiem chirurgicznym.</w:t>
      </w:r>
    </w:p>
    <w:p w14:paraId="5DAC4D3E" w14:textId="77777777" w:rsidR="008F7191" w:rsidRPr="00CA1A91" w:rsidRDefault="008F7191" w:rsidP="00342791">
      <w:pPr>
        <w:pStyle w:val="ammcorpstexte"/>
        <w:widowControl w:val="0"/>
        <w:rPr>
          <w:rFonts w:ascii="Times New Roman" w:hAnsi="Times New Roman"/>
          <w:i/>
          <w:color w:val="auto"/>
          <w:sz w:val="22"/>
          <w:szCs w:val="22"/>
        </w:rPr>
      </w:pPr>
    </w:p>
    <w:p w14:paraId="361C2F59" w14:textId="77777777" w:rsidR="00B36A79" w:rsidRPr="00CA1A91" w:rsidRDefault="001447AA" w:rsidP="004A7862">
      <w:pPr>
        <w:widowControl w:val="0"/>
        <w:rPr>
          <w:b/>
          <w:bCs/>
          <w:szCs w:val="22"/>
        </w:rPr>
      </w:pPr>
      <w:r w:rsidRPr="00CA1A91">
        <w:rPr>
          <w:szCs w:val="22"/>
        </w:rPr>
        <w:t>W tabeli 6 podsumowano zasady dotyczące przerywania leczenia przed zabiegami inwazyjnymi lub chirurgicznymi u dorosłych pacjentów.</w:t>
      </w:r>
    </w:p>
    <w:p w14:paraId="72512B6B" w14:textId="77777777" w:rsidR="00B36A79" w:rsidRPr="00CA1A91" w:rsidRDefault="00B36A79" w:rsidP="004A7862">
      <w:pPr>
        <w:widowControl w:val="0"/>
        <w:rPr>
          <w:b/>
          <w:bCs/>
          <w:szCs w:val="22"/>
          <w:lang w:eastAsia="da-DK"/>
        </w:rPr>
      </w:pPr>
    </w:p>
    <w:p w14:paraId="2EFB89A7" w14:textId="43B156D6" w:rsidR="00480D4E" w:rsidRPr="00CA1A91" w:rsidRDefault="001447AA" w:rsidP="004A4F90">
      <w:pPr>
        <w:keepNext/>
        <w:keepLines/>
        <w:widowControl w:val="0"/>
        <w:ind w:left="1134" w:hanging="1134"/>
        <w:rPr>
          <w:b/>
          <w:bCs/>
          <w:szCs w:val="22"/>
        </w:rPr>
      </w:pPr>
      <w:r w:rsidRPr="00CA1A91">
        <w:rPr>
          <w:b/>
          <w:szCs w:val="22"/>
        </w:rPr>
        <w:t>Tabela 6:</w:t>
      </w:r>
      <w:r w:rsidR="00693B75" w:rsidRPr="00CA1A91">
        <w:rPr>
          <w:b/>
          <w:szCs w:val="22"/>
        </w:rPr>
        <w:tab/>
      </w:r>
      <w:r w:rsidRPr="00CA1A91">
        <w:rPr>
          <w:b/>
          <w:szCs w:val="22"/>
        </w:rPr>
        <w:t>Zasady dotyczące przerywania leczenia przed zabiegami inwazyjnymi lub chirurgicznymi u dorosłych pacjentów</w:t>
      </w:r>
    </w:p>
    <w:p w14:paraId="02DCA729" w14:textId="77777777" w:rsidR="00480D4E" w:rsidRPr="00CA1A91" w:rsidRDefault="00480D4E" w:rsidP="00342791">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1447AA" w:rsidRPr="00CA1A91" w14:paraId="44F5ED7B" w14:textId="77777777" w:rsidTr="00472C90">
        <w:trPr>
          <w:trHeight w:val="441"/>
          <w:jc w:val="center"/>
        </w:trPr>
        <w:tc>
          <w:tcPr>
            <w:tcW w:w="877" w:type="pct"/>
            <w:vMerge w:val="restart"/>
          </w:tcPr>
          <w:p w14:paraId="66057B0D" w14:textId="77777777" w:rsidR="00B36A79" w:rsidRPr="00CA1A91" w:rsidRDefault="001447AA" w:rsidP="00342791">
            <w:pPr>
              <w:keepNext/>
              <w:widowControl w:val="0"/>
              <w:rPr>
                <w:bCs/>
                <w:iCs/>
                <w:szCs w:val="22"/>
              </w:rPr>
            </w:pPr>
            <w:r w:rsidRPr="00CA1A91">
              <w:rPr>
                <w:szCs w:val="22"/>
              </w:rPr>
              <w:t>Czynność nerek</w:t>
            </w:r>
          </w:p>
          <w:p w14:paraId="7B4E938A" w14:textId="77777777" w:rsidR="00B36A79" w:rsidRPr="00CA1A91" w:rsidRDefault="001447AA" w:rsidP="00342791">
            <w:pPr>
              <w:keepNext/>
              <w:widowControl w:val="0"/>
              <w:rPr>
                <w:szCs w:val="22"/>
              </w:rPr>
            </w:pPr>
            <w:r w:rsidRPr="00CA1A91">
              <w:rPr>
                <w:szCs w:val="22"/>
              </w:rPr>
              <w:t>(CrCL w ml/min)</w:t>
            </w:r>
          </w:p>
        </w:tc>
        <w:tc>
          <w:tcPr>
            <w:tcW w:w="1028" w:type="pct"/>
            <w:vMerge w:val="restart"/>
          </w:tcPr>
          <w:p w14:paraId="7B80AF5D" w14:textId="4A7602A1" w:rsidR="00C67F1D" w:rsidRPr="00CA1A91" w:rsidRDefault="001447AA" w:rsidP="00342791">
            <w:pPr>
              <w:keepNext/>
              <w:widowControl w:val="0"/>
              <w:rPr>
                <w:szCs w:val="22"/>
              </w:rPr>
            </w:pPr>
            <w:r w:rsidRPr="00CA1A91">
              <w:rPr>
                <w:szCs w:val="22"/>
              </w:rPr>
              <w:t>Szacowany okres półtrwania</w:t>
            </w:r>
          </w:p>
          <w:p w14:paraId="7393B651" w14:textId="77777777" w:rsidR="00B36A79" w:rsidRPr="00CA1A91" w:rsidRDefault="001447AA" w:rsidP="00342791">
            <w:pPr>
              <w:keepNext/>
              <w:widowControl w:val="0"/>
              <w:rPr>
                <w:szCs w:val="22"/>
              </w:rPr>
            </w:pPr>
            <w:r w:rsidRPr="00CA1A91">
              <w:rPr>
                <w:szCs w:val="22"/>
              </w:rPr>
              <w:t>(godziny)</w:t>
            </w:r>
          </w:p>
        </w:tc>
        <w:tc>
          <w:tcPr>
            <w:tcW w:w="3095" w:type="pct"/>
            <w:gridSpan w:val="2"/>
          </w:tcPr>
          <w:p w14:paraId="04C6429B" w14:textId="2C4FA92A" w:rsidR="00B36A79" w:rsidRPr="00CA1A91" w:rsidRDefault="001447AA" w:rsidP="00342791">
            <w:pPr>
              <w:keepNext/>
              <w:widowControl w:val="0"/>
              <w:jc w:val="center"/>
              <w:rPr>
                <w:szCs w:val="22"/>
              </w:rPr>
            </w:pPr>
            <w:r w:rsidRPr="00CA1A91">
              <w:rPr>
                <w:szCs w:val="22"/>
              </w:rPr>
              <w:t xml:space="preserve">Należy przerwać stosowanie </w:t>
            </w:r>
            <w:r w:rsidR="00095A44">
              <w:rPr>
                <w:szCs w:val="22"/>
              </w:rPr>
              <w:t>dabigatran</w:t>
            </w:r>
            <w:r w:rsidR="00E204CE">
              <w:rPr>
                <w:szCs w:val="22"/>
              </w:rPr>
              <w:t>u</w:t>
            </w:r>
            <w:r w:rsidR="00095A44">
              <w:rPr>
                <w:szCs w:val="22"/>
              </w:rPr>
              <w:t xml:space="preserve"> eteksylan</w:t>
            </w:r>
            <w:r w:rsidR="00E204CE">
              <w:rPr>
                <w:szCs w:val="22"/>
              </w:rPr>
              <w:t>u</w:t>
            </w:r>
            <w:r w:rsidR="00095A44">
              <w:rPr>
                <w:szCs w:val="22"/>
              </w:rPr>
              <w:t xml:space="preserve"> </w:t>
            </w:r>
            <w:r w:rsidRPr="00CA1A91">
              <w:rPr>
                <w:szCs w:val="22"/>
              </w:rPr>
              <w:t>przed planowym zabiegiem chirurgicznym</w:t>
            </w:r>
          </w:p>
        </w:tc>
      </w:tr>
      <w:tr w:rsidR="001447AA" w:rsidRPr="00CA1A91" w14:paraId="5D3502FA" w14:textId="77777777" w:rsidTr="00472C90">
        <w:trPr>
          <w:jc w:val="center"/>
        </w:trPr>
        <w:tc>
          <w:tcPr>
            <w:tcW w:w="877" w:type="pct"/>
            <w:vMerge/>
          </w:tcPr>
          <w:p w14:paraId="29A451DD" w14:textId="77777777" w:rsidR="00B36A79" w:rsidRPr="00CA1A91" w:rsidRDefault="00B36A79" w:rsidP="00342791">
            <w:pPr>
              <w:keepNext/>
              <w:widowControl w:val="0"/>
              <w:rPr>
                <w:szCs w:val="22"/>
                <w:lang w:eastAsia="da-DK"/>
              </w:rPr>
            </w:pPr>
          </w:p>
        </w:tc>
        <w:tc>
          <w:tcPr>
            <w:tcW w:w="1028" w:type="pct"/>
            <w:vMerge/>
          </w:tcPr>
          <w:p w14:paraId="1FE55E62" w14:textId="77777777" w:rsidR="00B36A79" w:rsidRPr="00CA1A91" w:rsidRDefault="00B36A79" w:rsidP="00342791">
            <w:pPr>
              <w:keepNext/>
              <w:widowControl w:val="0"/>
              <w:rPr>
                <w:szCs w:val="22"/>
                <w:lang w:eastAsia="da-DK"/>
              </w:rPr>
            </w:pPr>
          </w:p>
        </w:tc>
        <w:tc>
          <w:tcPr>
            <w:tcW w:w="1562" w:type="pct"/>
          </w:tcPr>
          <w:p w14:paraId="3D6299F0" w14:textId="77777777" w:rsidR="00B36A79" w:rsidRPr="00CA1A91" w:rsidRDefault="001447AA" w:rsidP="00342791">
            <w:pPr>
              <w:keepNext/>
              <w:widowControl w:val="0"/>
              <w:rPr>
                <w:szCs w:val="22"/>
              </w:rPr>
            </w:pPr>
            <w:r w:rsidRPr="00CA1A91">
              <w:rPr>
                <w:szCs w:val="22"/>
              </w:rPr>
              <w:t>Wysokie ryzyko krwawienia lub duży zabieg chirurgiczny</w:t>
            </w:r>
          </w:p>
        </w:tc>
        <w:tc>
          <w:tcPr>
            <w:tcW w:w="1533" w:type="pct"/>
          </w:tcPr>
          <w:p w14:paraId="0AB858D8" w14:textId="77777777" w:rsidR="00B36A79" w:rsidRPr="00CA1A91" w:rsidRDefault="001447AA" w:rsidP="00342791">
            <w:pPr>
              <w:keepNext/>
              <w:widowControl w:val="0"/>
              <w:rPr>
                <w:szCs w:val="22"/>
              </w:rPr>
            </w:pPr>
            <w:r w:rsidRPr="00CA1A91">
              <w:rPr>
                <w:szCs w:val="22"/>
              </w:rPr>
              <w:t>Ryzyko standardowe</w:t>
            </w:r>
          </w:p>
        </w:tc>
      </w:tr>
      <w:tr w:rsidR="001447AA" w:rsidRPr="00CA1A91" w14:paraId="021993E6" w14:textId="77777777" w:rsidTr="00472C90">
        <w:trPr>
          <w:jc w:val="center"/>
        </w:trPr>
        <w:tc>
          <w:tcPr>
            <w:tcW w:w="877" w:type="pct"/>
          </w:tcPr>
          <w:p w14:paraId="55C0069D" w14:textId="07198AED" w:rsidR="00F426A7" w:rsidRPr="00CA1A91" w:rsidRDefault="00CA4AC0" w:rsidP="00342791">
            <w:pPr>
              <w:keepNext/>
              <w:widowControl w:val="0"/>
              <w:jc w:val="center"/>
              <w:rPr>
                <w:szCs w:val="22"/>
              </w:rPr>
            </w:pPr>
            <w:r w:rsidRPr="00CA1A91">
              <w:rPr>
                <w:szCs w:val="22"/>
              </w:rPr>
              <w:t>≥ </w:t>
            </w:r>
            <w:r w:rsidR="001447AA" w:rsidRPr="00CA1A91">
              <w:rPr>
                <w:szCs w:val="22"/>
              </w:rPr>
              <w:t>80</w:t>
            </w:r>
          </w:p>
        </w:tc>
        <w:tc>
          <w:tcPr>
            <w:tcW w:w="1028" w:type="pct"/>
          </w:tcPr>
          <w:p w14:paraId="42CA8E0D" w14:textId="77777777" w:rsidR="00F426A7" w:rsidRPr="00CA1A91" w:rsidRDefault="001447AA" w:rsidP="00342791">
            <w:pPr>
              <w:keepNext/>
              <w:widowControl w:val="0"/>
              <w:jc w:val="center"/>
              <w:rPr>
                <w:szCs w:val="22"/>
              </w:rPr>
            </w:pPr>
            <w:r w:rsidRPr="00CA1A91">
              <w:rPr>
                <w:szCs w:val="22"/>
              </w:rPr>
              <w:t>~ 13</w:t>
            </w:r>
          </w:p>
        </w:tc>
        <w:tc>
          <w:tcPr>
            <w:tcW w:w="1562" w:type="pct"/>
          </w:tcPr>
          <w:p w14:paraId="6FB85A78" w14:textId="77777777" w:rsidR="00F426A7" w:rsidRPr="00CA1A91" w:rsidRDefault="001447AA" w:rsidP="00342791">
            <w:pPr>
              <w:keepNext/>
              <w:widowControl w:val="0"/>
              <w:rPr>
                <w:szCs w:val="22"/>
              </w:rPr>
            </w:pPr>
            <w:r w:rsidRPr="00CA1A91">
              <w:rPr>
                <w:szCs w:val="22"/>
              </w:rPr>
              <w:t>2 dni przed</w:t>
            </w:r>
          </w:p>
        </w:tc>
        <w:tc>
          <w:tcPr>
            <w:tcW w:w="1533" w:type="pct"/>
          </w:tcPr>
          <w:p w14:paraId="0E738DF4" w14:textId="77777777" w:rsidR="00F426A7" w:rsidRPr="00CA1A91" w:rsidRDefault="001447AA" w:rsidP="00342791">
            <w:pPr>
              <w:keepNext/>
              <w:widowControl w:val="0"/>
              <w:rPr>
                <w:szCs w:val="22"/>
              </w:rPr>
            </w:pPr>
            <w:r w:rsidRPr="00CA1A91">
              <w:rPr>
                <w:szCs w:val="22"/>
              </w:rPr>
              <w:t>24 godziny przed</w:t>
            </w:r>
          </w:p>
        </w:tc>
      </w:tr>
      <w:tr w:rsidR="001447AA" w:rsidRPr="00CA1A91" w14:paraId="671B41C5" w14:textId="77777777" w:rsidTr="00472C90">
        <w:trPr>
          <w:jc w:val="center"/>
        </w:trPr>
        <w:tc>
          <w:tcPr>
            <w:tcW w:w="877" w:type="pct"/>
          </w:tcPr>
          <w:p w14:paraId="2A4B9242" w14:textId="0683FC4E" w:rsidR="00F426A7" w:rsidRPr="00CA1A91" w:rsidRDefault="00CA4AC0" w:rsidP="00342791">
            <w:pPr>
              <w:keepNext/>
              <w:widowControl w:val="0"/>
              <w:jc w:val="center"/>
              <w:rPr>
                <w:szCs w:val="22"/>
              </w:rPr>
            </w:pPr>
            <w:r w:rsidRPr="00CA1A91">
              <w:rPr>
                <w:szCs w:val="22"/>
              </w:rPr>
              <w:t>≥ </w:t>
            </w:r>
            <w:r w:rsidR="001447AA" w:rsidRPr="00CA1A91">
              <w:rPr>
                <w:szCs w:val="22"/>
              </w:rPr>
              <w:t>50</w:t>
            </w:r>
            <w:r w:rsidR="001447AA" w:rsidRPr="00CA1A91">
              <w:rPr>
                <w:szCs w:val="22"/>
              </w:rPr>
              <w:noBreakHyphen/>
            </w:r>
            <w:r w:rsidRPr="00CA1A91">
              <w:rPr>
                <w:szCs w:val="22"/>
              </w:rPr>
              <w:t>&lt; </w:t>
            </w:r>
            <w:r w:rsidR="001447AA" w:rsidRPr="00CA1A91">
              <w:rPr>
                <w:szCs w:val="22"/>
              </w:rPr>
              <w:t>80</w:t>
            </w:r>
          </w:p>
        </w:tc>
        <w:tc>
          <w:tcPr>
            <w:tcW w:w="1028" w:type="pct"/>
          </w:tcPr>
          <w:p w14:paraId="3036AE32" w14:textId="77777777" w:rsidR="00F426A7" w:rsidRPr="00CA1A91" w:rsidRDefault="001447AA" w:rsidP="00342791">
            <w:pPr>
              <w:keepNext/>
              <w:widowControl w:val="0"/>
              <w:jc w:val="center"/>
              <w:rPr>
                <w:szCs w:val="22"/>
              </w:rPr>
            </w:pPr>
            <w:r w:rsidRPr="00CA1A91">
              <w:rPr>
                <w:szCs w:val="22"/>
              </w:rPr>
              <w:t>~ 15</w:t>
            </w:r>
          </w:p>
        </w:tc>
        <w:tc>
          <w:tcPr>
            <w:tcW w:w="1562" w:type="pct"/>
          </w:tcPr>
          <w:p w14:paraId="3CC571D5" w14:textId="77777777" w:rsidR="00F426A7" w:rsidRPr="00CA1A91" w:rsidRDefault="001447AA" w:rsidP="00342791">
            <w:pPr>
              <w:keepNext/>
              <w:widowControl w:val="0"/>
              <w:rPr>
                <w:szCs w:val="22"/>
              </w:rPr>
            </w:pPr>
            <w:r w:rsidRPr="00CA1A91">
              <w:rPr>
                <w:szCs w:val="22"/>
              </w:rPr>
              <w:t>2</w:t>
            </w:r>
            <w:r w:rsidRPr="00CA1A91">
              <w:rPr>
                <w:szCs w:val="22"/>
              </w:rPr>
              <w:noBreakHyphen/>
              <w:t>3 dni przed</w:t>
            </w:r>
          </w:p>
        </w:tc>
        <w:tc>
          <w:tcPr>
            <w:tcW w:w="1533" w:type="pct"/>
          </w:tcPr>
          <w:p w14:paraId="7DACBEA9" w14:textId="77777777" w:rsidR="00F426A7" w:rsidRPr="00CA1A91" w:rsidRDefault="001447AA" w:rsidP="00342791">
            <w:pPr>
              <w:keepNext/>
              <w:widowControl w:val="0"/>
              <w:rPr>
                <w:szCs w:val="22"/>
              </w:rPr>
            </w:pPr>
            <w:r w:rsidRPr="00CA1A91">
              <w:rPr>
                <w:szCs w:val="22"/>
              </w:rPr>
              <w:t>1</w:t>
            </w:r>
            <w:r w:rsidRPr="00CA1A91">
              <w:rPr>
                <w:szCs w:val="22"/>
              </w:rPr>
              <w:noBreakHyphen/>
              <w:t>2 dni przed</w:t>
            </w:r>
          </w:p>
        </w:tc>
      </w:tr>
      <w:tr w:rsidR="001447AA" w:rsidRPr="00CA1A91" w14:paraId="3E11FEC5" w14:textId="77777777" w:rsidTr="00472C90">
        <w:trPr>
          <w:jc w:val="center"/>
        </w:trPr>
        <w:tc>
          <w:tcPr>
            <w:tcW w:w="877" w:type="pct"/>
          </w:tcPr>
          <w:p w14:paraId="1BB6FD75" w14:textId="23475D2B" w:rsidR="00F426A7" w:rsidRPr="00CA1A91" w:rsidRDefault="00CA4AC0" w:rsidP="00472C90">
            <w:pPr>
              <w:widowControl w:val="0"/>
              <w:jc w:val="center"/>
              <w:rPr>
                <w:szCs w:val="22"/>
              </w:rPr>
            </w:pPr>
            <w:r w:rsidRPr="00CA1A91">
              <w:rPr>
                <w:szCs w:val="22"/>
              </w:rPr>
              <w:t>≥ </w:t>
            </w:r>
            <w:r w:rsidR="001447AA" w:rsidRPr="00CA1A91">
              <w:rPr>
                <w:szCs w:val="22"/>
              </w:rPr>
              <w:t>30</w:t>
            </w:r>
            <w:r w:rsidR="001447AA" w:rsidRPr="00CA1A91">
              <w:rPr>
                <w:szCs w:val="22"/>
              </w:rPr>
              <w:noBreakHyphen/>
            </w:r>
            <w:r w:rsidRPr="00CA1A91">
              <w:rPr>
                <w:szCs w:val="22"/>
              </w:rPr>
              <w:t>&lt; </w:t>
            </w:r>
            <w:r w:rsidR="001447AA" w:rsidRPr="00CA1A91">
              <w:rPr>
                <w:szCs w:val="22"/>
              </w:rPr>
              <w:t>50</w:t>
            </w:r>
          </w:p>
        </w:tc>
        <w:tc>
          <w:tcPr>
            <w:tcW w:w="1028" w:type="pct"/>
          </w:tcPr>
          <w:p w14:paraId="562631A4" w14:textId="77777777" w:rsidR="00F426A7" w:rsidRPr="00CA1A91" w:rsidRDefault="001447AA" w:rsidP="00472C90">
            <w:pPr>
              <w:widowControl w:val="0"/>
              <w:jc w:val="center"/>
              <w:rPr>
                <w:szCs w:val="22"/>
              </w:rPr>
            </w:pPr>
            <w:r w:rsidRPr="00CA1A91">
              <w:rPr>
                <w:szCs w:val="22"/>
              </w:rPr>
              <w:t>~ 18</w:t>
            </w:r>
          </w:p>
        </w:tc>
        <w:tc>
          <w:tcPr>
            <w:tcW w:w="1562" w:type="pct"/>
          </w:tcPr>
          <w:p w14:paraId="124B4D01" w14:textId="77777777" w:rsidR="00F426A7" w:rsidRPr="00CA1A91" w:rsidRDefault="001447AA" w:rsidP="00472C90">
            <w:pPr>
              <w:widowControl w:val="0"/>
              <w:rPr>
                <w:szCs w:val="22"/>
              </w:rPr>
            </w:pPr>
            <w:r w:rsidRPr="00CA1A91">
              <w:rPr>
                <w:szCs w:val="22"/>
              </w:rPr>
              <w:t>4 dni przed</w:t>
            </w:r>
          </w:p>
        </w:tc>
        <w:tc>
          <w:tcPr>
            <w:tcW w:w="1533" w:type="pct"/>
          </w:tcPr>
          <w:p w14:paraId="6DD5CC78" w14:textId="03CE0A20" w:rsidR="00F426A7" w:rsidRPr="00CA1A91" w:rsidRDefault="001447AA" w:rsidP="00472C90">
            <w:pPr>
              <w:widowControl w:val="0"/>
              <w:rPr>
                <w:szCs w:val="22"/>
              </w:rPr>
            </w:pPr>
            <w:r w:rsidRPr="00CA1A91">
              <w:rPr>
                <w:szCs w:val="22"/>
              </w:rPr>
              <w:t>2</w:t>
            </w:r>
            <w:r w:rsidRPr="00CA1A91">
              <w:rPr>
                <w:szCs w:val="22"/>
              </w:rPr>
              <w:noBreakHyphen/>
              <w:t>3 dni przed (</w:t>
            </w:r>
            <w:r w:rsidR="00CA4AC0" w:rsidRPr="00CA1A91">
              <w:rPr>
                <w:szCs w:val="22"/>
              </w:rPr>
              <w:t>&gt; </w:t>
            </w:r>
            <w:r w:rsidRPr="00CA1A91">
              <w:rPr>
                <w:szCs w:val="22"/>
              </w:rPr>
              <w:t>48 godzin)</w:t>
            </w:r>
          </w:p>
        </w:tc>
      </w:tr>
    </w:tbl>
    <w:p w14:paraId="5367AA0D" w14:textId="77777777" w:rsidR="00537312" w:rsidRPr="00CA1A91" w:rsidRDefault="00537312" w:rsidP="00472C90">
      <w:pPr>
        <w:pStyle w:val="ammcorpstexte"/>
        <w:widowControl w:val="0"/>
        <w:rPr>
          <w:rFonts w:ascii="Times New Roman" w:hAnsi="Times New Roman"/>
          <w:iCs/>
          <w:color w:val="auto"/>
          <w:sz w:val="22"/>
          <w:szCs w:val="22"/>
        </w:rPr>
      </w:pPr>
    </w:p>
    <w:p w14:paraId="4AF3906F" w14:textId="77777777" w:rsidR="00AB39D9" w:rsidRPr="00CA1A91" w:rsidRDefault="001447AA" w:rsidP="00472C90">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Zasady przerywania leczenia przed zabiegami inwazyjnymi lub chirurgicznymi u dzieci i młodzieży podsumowano w tabeli 7.</w:t>
      </w:r>
    </w:p>
    <w:p w14:paraId="7CF8D8BF" w14:textId="77777777" w:rsidR="00AB39D9" w:rsidRPr="00CA1A91" w:rsidRDefault="00AB39D9" w:rsidP="00472C90">
      <w:pPr>
        <w:pStyle w:val="ammcorpstexte"/>
        <w:widowControl w:val="0"/>
        <w:rPr>
          <w:rFonts w:ascii="Times New Roman" w:hAnsi="Times New Roman"/>
          <w:iCs/>
          <w:color w:val="auto"/>
          <w:sz w:val="22"/>
          <w:szCs w:val="22"/>
        </w:rPr>
      </w:pPr>
    </w:p>
    <w:p w14:paraId="71A02333" w14:textId="77777777" w:rsidR="00AB39D9" w:rsidRPr="00CA1A91" w:rsidRDefault="001447AA" w:rsidP="004A4F90">
      <w:pPr>
        <w:keepNext/>
        <w:widowControl w:val="0"/>
        <w:ind w:left="1134" w:hanging="1134"/>
        <w:rPr>
          <w:b/>
          <w:bCs/>
          <w:szCs w:val="22"/>
        </w:rPr>
      </w:pPr>
      <w:r w:rsidRPr="00CA1A91">
        <w:rPr>
          <w:b/>
          <w:szCs w:val="22"/>
        </w:rPr>
        <w:t>Tabela 7:</w:t>
      </w:r>
      <w:r w:rsidRPr="00CA1A91">
        <w:rPr>
          <w:b/>
          <w:szCs w:val="22"/>
        </w:rPr>
        <w:tab/>
        <w:t>Zasady przerywania leczenia przed zabiegami inwazyjnymi lub chirurgicznymi u dzieci i młodzieży</w:t>
      </w:r>
    </w:p>
    <w:p w14:paraId="277359A2" w14:textId="77777777" w:rsidR="00AB39D9" w:rsidRPr="00CA1A91" w:rsidRDefault="00AB39D9" w:rsidP="00342791">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1447AA" w:rsidRPr="00CA1A91" w14:paraId="65FF313D" w14:textId="77777777" w:rsidTr="00472C90">
        <w:tc>
          <w:tcPr>
            <w:tcW w:w="1893" w:type="pct"/>
          </w:tcPr>
          <w:p w14:paraId="0F426A4E" w14:textId="77777777" w:rsidR="00AB39D9" w:rsidRPr="00CA1A91" w:rsidRDefault="001447AA" w:rsidP="00342791">
            <w:pPr>
              <w:widowControl w:val="0"/>
              <w:ind w:left="33"/>
              <w:rPr>
                <w:iCs/>
                <w:color w:val="000000"/>
                <w:szCs w:val="22"/>
              </w:rPr>
            </w:pPr>
            <w:r w:rsidRPr="00CA1A91">
              <w:rPr>
                <w:color w:val="000000"/>
                <w:szCs w:val="22"/>
              </w:rPr>
              <w:t>Czynność nerek</w:t>
            </w:r>
          </w:p>
          <w:p w14:paraId="01F4ECA2" w14:textId="77777777" w:rsidR="00AB39D9" w:rsidRPr="00CA1A91" w:rsidRDefault="001447AA" w:rsidP="00342791">
            <w:pPr>
              <w:widowControl w:val="0"/>
              <w:ind w:left="33"/>
              <w:rPr>
                <w:color w:val="000000"/>
                <w:szCs w:val="22"/>
              </w:rPr>
            </w:pPr>
            <w:r w:rsidRPr="00CA1A91">
              <w:rPr>
                <w:color w:val="000000"/>
                <w:szCs w:val="22"/>
              </w:rPr>
              <w:t xml:space="preserve">(eGFR w </w:t>
            </w:r>
            <w:r w:rsidRPr="00CA1A91">
              <w:rPr>
                <w:szCs w:val="22"/>
              </w:rPr>
              <w:t>ml/min/1,73 m</w:t>
            </w:r>
            <w:r w:rsidRPr="00CA1A91">
              <w:rPr>
                <w:szCs w:val="22"/>
                <w:vertAlign w:val="superscript"/>
              </w:rPr>
              <w:t>2</w:t>
            </w:r>
            <w:r w:rsidRPr="00CA1A91">
              <w:rPr>
                <w:color w:val="000000"/>
                <w:szCs w:val="22"/>
              </w:rPr>
              <w:t>)</w:t>
            </w:r>
          </w:p>
        </w:tc>
        <w:tc>
          <w:tcPr>
            <w:tcW w:w="3107" w:type="pct"/>
          </w:tcPr>
          <w:p w14:paraId="2C26C278" w14:textId="77777777" w:rsidR="00AB39D9" w:rsidRPr="00CA1A91" w:rsidRDefault="001447AA" w:rsidP="00342791">
            <w:pPr>
              <w:widowControl w:val="0"/>
              <w:ind w:left="33"/>
              <w:rPr>
                <w:iCs/>
                <w:color w:val="000000"/>
                <w:szCs w:val="22"/>
              </w:rPr>
            </w:pPr>
            <w:r w:rsidRPr="00CA1A91">
              <w:rPr>
                <w:color w:val="000000"/>
                <w:szCs w:val="22"/>
              </w:rPr>
              <w:t>Należy przerwać stosowanie dabigatranu przed planowanym zabiegiem</w:t>
            </w:r>
          </w:p>
        </w:tc>
      </w:tr>
      <w:tr w:rsidR="001447AA" w:rsidRPr="00CA1A91" w14:paraId="04043B7E" w14:textId="77777777" w:rsidTr="00472C90">
        <w:tc>
          <w:tcPr>
            <w:tcW w:w="1893" w:type="pct"/>
          </w:tcPr>
          <w:p w14:paraId="0A10D21F" w14:textId="12671664" w:rsidR="00AB39D9" w:rsidRPr="00CA1A91" w:rsidRDefault="00CA4AC0" w:rsidP="00342791">
            <w:pPr>
              <w:widowControl w:val="0"/>
              <w:ind w:left="33"/>
              <w:rPr>
                <w:color w:val="000000"/>
                <w:szCs w:val="22"/>
              </w:rPr>
            </w:pPr>
            <w:r w:rsidRPr="00CA1A91">
              <w:rPr>
                <w:color w:val="000000"/>
                <w:szCs w:val="22"/>
              </w:rPr>
              <w:t>&gt; </w:t>
            </w:r>
            <w:r w:rsidR="001447AA" w:rsidRPr="00CA1A91">
              <w:rPr>
                <w:color w:val="000000"/>
                <w:szCs w:val="22"/>
              </w:rPr>
              <w:t>80</w:t>
            </w:r>
          </w:p>
        </w:tc>
        <w:tc>
          <w:tcPr>
            <w:tcW w:w="3107" w:type="pct"/>
          </w:tcPr>
          <w:p w14:paraId="4259A463" w14:textId="77777777" w:rsidR="00AB39D9" w:rsidRPr="00CA1A91" w:rsidRDefault="001447AA" w:rsidP="00342791">
            <w:pPr>
              <w:widowControl w:val="0"/>
              <w:ind w:left="33"/>
              <w:rPr>
                <w:color w:val="000000"/>
                <w:szCs w:val="22"/>
              </w:rPr>
            </w:pPr>
            <w:r w:rsidRPr="00CA1A91">
              <w:rPr>
                <w:color w:val="000000"/>
                <w:szCs w:val="22"/>
              </w:rPr>
              <w:t>24 godziny przed</w:t>
            </w:r>
          </w:p>
        </w:tc>
      </w:tr>
      <w:tr w:rsidR="001447AA" w:rsidRPr="00CA1A91" w14:paraId="5BEEB81D" w14:textId="77777777" w:rsidTr="00472C90">
        <w:tc>
          <w:tcPr>
            <w:tcW w:w="1893" w:type="pct"/>
          </w:tcPr>
          <w:p w14:paraId="316AF5DD" w14:textId="17D2A69D" w:rsidR="00AB39D9" w:rsidRPr="00CA1A91" w:rsidRDefault="001447AA" w:rsidP="00342791">
            <w:pPr>
              <w:widowControl w:val="0"/>
              <w:ind w:left="33"/>
              <w:rPr>
                <w:color w:val="000000"/>
                <w:szCs w:val="22"/>
              </w:rPr>
            </w:pPr>
            <w:r w:rsidRPr="00CA1A91">
              <w:rPr>
                <w:color w:val="000000"/>
                <w:szCs w:val="22"/>
              </w:rPr>
              <w:t>50</w:t>
            </w:r>
            <w:r w:rsidR="00994886" w:rsidRPr="00CA1A91">
              <w:rPr>
                <w:color w:val="000000"/>
                <w:szCs w:val="22"/>
              </w:rPr>
              <w:noBreakHyphen/>
            </w:r>
            <w:r w:rsidRPr="00CA1A91">
              <w:rPr>
                <w:color w:val="000000"/>
                <w:szCs w:val="22"/>
              </w:rPr>
              <w:t>80</w:t>
            </w:r>
          </w:p>
        </w:tc>
        <w:tc>
          <w:tcPr>
            <w:tcW w:w="3107" w:type="pct"/>
          </w:tcPr>
          <w:p w14:paraId="6F66F5C0" w14:textId="77777777" w:rsidR="00AB39D9" w:rsidRPr="00CA1A91" w:rsidRDefault="001447AA" w:rsidP="00342791">
            <w:pPr>
              <w:widowControl w:val="0"/>
              <w:ind w:left="33"/>
              <w:rPr>
                <w:color w:val="000000"/>
                <w:szCs w:val="22"/>
              </w:rPr>
            </w:pPr>
            <w:r w:rsidRPr="00CA1A91">
              <w:rPr>
                <w:color w:val="000000"/>
                <w:szCs w:val="22"/>
              </w:rPr>
              <w:t>2 dni przed</w:t>
            </w:r>
          </w:p>
        </w:tc>
      </w:tr>
      <w:tr w:rsidR="001447AA" w:rsidRPr="00CA1A91" w14:paraId="79A2201B" w14:textId="77777777" w:rsidTr="00472C90">
        <w:tc>
          <w:tcPr>
            <w:tcW w:w="1893" w:type="pct"/>
          </w:tcPr>
          <w:p w14:paraId="701A29FE" w14:textId="074E95ED" w:rsidR="00D83E36" w:rsidRPr="00CA1A91" w:rsidRDefault="00CA4AC0" w:rsidP="00472C90">
            <w:pPr>
              <w:widowControl w:val="0"/>
              <w:ind w:left="34"/>
              <w:rPr>
                <w:color w:val="000000"/>
                <w:szCs w:val="22"/>
              </w:rPr>
            </w:pPr>
            <w:r w:rsidRPr="00CA1A91">
              <w:rPr>
                <w:color w:val="000000"/>
                <w:szCs w:val="22"/>
              </w:rPr>
              <w:t>&lt; </w:t>
            </w:r>
            <w:r w:rsidR="001447AA" w:rsidRPr="00CA1A91">
              <w:rPr>
                <w:color w:val="000000"/>
                <w:szCs w:val="22"/>
              </w:rPr>
              <w:t>50</w:t>
            </w:r>
          </w:p>
        </w:tc>
        <w:tc>
          <w:tcPr>
            <w:tcW w:w="3107" w:type="pct"/>
          </w:tcPr>
          <w:p w14:paraId="36C9DFF9" w14:textId="77777777" w:rsidR="00D83E36" w:rsidRPr="00CA1A91" w:rsidRDefault="001447AA" w:rsidP="00342791">
            <w:pPr>
              <w:widowControl w:val="0"/>
              <w:ind w:left="33"/>
              <w:rPr>
                <w:iCs/>
                <w:color w:val="000000"/>
                <w:szCs w:val="22"/>
              </w:rPr>
            </w:pPr>
            <w:r w:rsidRPr="00CA1A91">
              <w:rPr>
                <w:szCs w:val="22"/>
              </w:rPr>
              <w:t>Nie przebadano tych pacjentów (patrz punkt 4.3).</w:t>
            </w:r>
          </w:p>
        </w:tc>
      </w:tr>
    </w:tbl>
    <w:p w14:paraId="5BB6A50B" w14:textId="77777777" w:rsidR="00B36A79" w:rsidRPr="00CA1A91" w:rsidRDefault="00B36A79" w:rsidP="00342791">
      <w:pPr>
        <w:widowControl w:val="0"/>
        <w:rPr>
          <w:szCs w:val="22"/>
          <w:lang w:eastAsia="da-DK"/>
        </w:rPr>
      </w:pPr>
    </w:p>
    <w:p w14:paraId="08E66CF1" w14:textId="77777777" w:rsidR="008E652C" w:rsidRPr="00CA1A91" w:rsidRDefault="001447AA" w:rsidP="00472C90">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Znieczulenie rdzeniowe/znieczulenie zewnątrzoponowe/nakłucie lędźwiowe</w:t>
      </w:r>
    </w:p>
    <w:p w14:paraId="0AEE1A24" w14:textId="77777777" w:rsidR="008E652C" w:rsidRPr="00CA1A91" w:rsidRDefault="008E652C" w:rsidP="00472C90">
      <w:pPr>
        <w:pStyle w:val="ammcorpstexte"/>
        <w:keepNext/>
        <w:widowControl w:val="0"/>
        <w:rPr>
          <w:rFonts w:ascii="Times New Roman" w:hAnsi="Times New Roman"/>
          <w:i/>
          <w:color w:val="auto"/>
          <w:sz w:val="22"/>
          <w:szCs w:val="22"/>
          <w:u w:val="single"/>
        </w:rPr>
      </w:pPr>
    </w:p>
    <w:p w14:paraId="6B6DA095" w14:textId="77777777" w:rsidR="008E652C" w:rsidRPr="00CA1A91" w:rsidRDefault="001447AA" w:rsidP="00342791">
      <w:pPr>
        <w:widowControl w:val="0"/>
        <w:rPr>
          <w:szCs w:val="22"/>
        </w:rPr>
      </w:pPr>
      <w:r w:rsidRPr="00CA1A91">
        <w:rPr>
          <w:szCs w:val="22"/>
        </w:rPr>
        <w:t>Zabiegi takie jak znieczulenie rdzeniowe wymagają pełnej czynności hemostatycznej.</w:t>
      </w:r>
    </w:p>
    <w:p w14:paraId="67B6553C" w14:textId="77777777" w:rsidR="008E652C" w:rsidRPr="00CA1A91" w:rsidRDefault="008E652C" w:rsidP="00342791">
      <w:pPr>
        <w:widowControl w:val="0"/>
        <w:rPr>
          <w:szCs w:val="22"/>
          <w:lang w:eastAsia="da-DK"/>
        </w:rPr>
      </w:pPr>
    </w:p>
    <w:p w14:paraId="58F0C838" w14:textId="77777777" w:rsidR="008E652C" w:rsidRPr="00CA1A91" w:rsidRDefault="001447AA"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Ryzyko krwiaków rdzeniowych lub zewnątrzoponowych może być zwiększone w przypadku urazowego lub wielokrotnego nakłucia oraz przez długotrwałe stosowanie cewnika zewnątrzoponowego. Po usunięciu cewnika należy odczekać co najmniej 2 godziny przed podaniem pierwszej dawki eteksylanu dabigatranu. Pacjenci tacy wymagają częstej obserwacji w kierunku neurologicznych objawów przedmiotowych i podmiotowych występowania krwiaków rdzeniowych lub zewnątrzoponowych.</w:t>
      </w:r>
    </w:p>
    <w:p w14:paraId="283DFBFD" w14:textId="77777777" w:rsidR="008E652C" w:rsidRPr="00CA1A91" w:rsidRDefault="008E652C" w:rsidP="00342791">
      <w:pPr>
        <w:pStyle w:val="ammcorpstexte"/>
        <w:widowControl w:val="0"/>
        <w:rPr>
          <w:rFonts w:ascii="Times New Roman" w:hAnsi="Times New Roman"/>
          <w:i/>
          <w:color w:val="auto"/>
          <w:sz w:val="22"/>
          <w:szCs w:val="22"/>
        </w:rPr>
      </w:pPr>
    </w:p>
    <w:p w14:paraId="6CF8E51C" w14:textId="77777777" w:rsidR="006820AC" w:rsidRPr="00CA1A91" w:rsidRDefault="001447AA" w:rsidP="00342791">
      <w:pPr>
        <w:keepNext/>
        <w:widowControl w:val="0"/>
        <w:rPr>
          <w:i/>
          <w:szCs w:val="22"/>
          <w:u w:val="single"/>
        </w:rPr>
      </w:pPr>
      <w:r w:rsidRPr="00CA1A91">
        <w:rPr>
          <w:i/>
          <w:szCs w:val="22"/>
          <w:u w:val="single"/>
        </w:rPr>
        <w:t>Faza pooperacyjna</w:t>
      </w:r>
    </w:p>
    <w:p w14:paraId="237A58F6" w14:textId="77777777" w:rsidR="006820AC" w:rsidRPr="00CA1A91" w:rsidRDefault="006820AC" w:rsidP="00342791">
      <w:pPr>
        <w:keepNext/>
        <w:widowControl w:val="0"/>
        <w:rPr>
          <w:i/>
          <w:szCs w:val="22"/>
          <w:u w:val="single"/>
        </w:rPr>
      </w:pPr>
    </w:p>
    <w:p w14:paraId="12D487DC" w14:textId="113F7D29" w:rsidR="00C67F1D" w:rsidRPr="00CA1A91" w:rsidRDefault="001447AA" w:rsidP="00342791">
      <w:pPr>
        <w:pStyle w:val="Default"/>
        <w:widowControl w:val="0"/>
        <w:rPr>
          <w:color w:val="auto"/>
          <w:sz w:val="22"/>
          <w:szCs w:val="22"/>
        </w:rPr>
      </w:pPr>
      <w:r w:rsidRPr="00CA1A91">
        <w:rPr>
          <w:sz w:val="22"/>
          <w:szCs w:val="22"/>
        </w:rPr>
        <w:t xml:space="preserve">Leczenie eteksylanem dabigatranu należy wznowić/rozpocząć </w:t>
      </w:r>
      <w:r w:rsidRPr="00CA1A91">
        <w:rPr>
          <w:color w:val="auto"/>
          <w:sz w:val="22"/>
          <w:szCs w:val="22"/>
        </w:rPr>
        <w:t>po inwazyjnym zabiegu lub interwencji chirurgicznej tak szybko, jak to możliwe, pod warunkiem, że pozwala na to sytuacja kliniczna i uzyskano odpowiednią hemostazę.</w:t>
      </w:r>
    </w:p>
    <w:p w14:paraId="30AEF473" w14:textId="77777777" w:rsidR="00F9319A" w:rsidRPr="00CA1A91" w:rsidRDefault="00F9319A" w:rsidP="00342791">
      <w:pPr>
        <w:widowControl w:val="0"/>
        <w:rPr>
          <w:szCs w:val="22"/>
        </w:rPr>
      </w:pPr>
    </w:p>
    <w:p w14:paraId="7E6CCD2C" w14:textId="6CB50DB2" w:rsidR="00C67F1D" w:rsidRPr="00CA1A91" w:rsidRDefault="001447AA" w:rsidP="00342791">
      <w:pPr>
        <w:widowControl w:val="0"/>
        <w:rPr>
          <w:szCs w:val="22"/>
        </w:rPr>
      </w:pPr>
      <w:r w:rsidRPr="00CA1A91">
        <w:rPr>
          <w:szCs w:val="22"/>
        </w:rPr>
        <w:t>Należy zachować ostrożność (patrz punkty 4.4 i 5.1) podczas leczenia pacjentów z grupy ryzyka wystąpienia krwawienia lub pacjentów narażonych na nadmierną ekspozycję na lek, a zwłaszcza pacjentów z </w:t>
      </w:r>
      <w:r w:rsidR="00CB42AB" w:rsidRPr="00CA1A91">
        <w:rPr>
          <w:szCs w:val="22"/>
        </w:rPr>
        <w:t>upośledzoną</w:t>
      </w:r>
      <w:r w:rsidRPr="00CA1A91">
        <w:rPr>
          <w:szCs w:val="22"/>
        </w:rPr>
        <w:t xml:space="preserve"> czynnością nerek (patrz również tabela 4).</w:t>
      </w:r>
    </w:p>
    <w:p w14:paraId="57E61FC8" w14:textId="77777777" w:rsidR="006820AC" w:rsidRPr="00CA1A91" w:rsidRDefault="006820AC" w:rsidP="00342791">
      <w:pPr>
        <w:widowControl w:val="0"/>
        <w:rPr>
          <w:szCs w:val="22"/>
          <w:lang w:eastAsia="da-DK"/>
        </w:rPr>
      </w:pPr>
    </w:p>
    <w:p w14:paraId="325E20E3" w14:textId="77777777" w:rsidR="008E652C" w:rsidRPr="00CA1A91" w:rsidRDefault="001447AA" w:rsidP="00342791">
      <w:pPr>
        <w:pStyle w:val="ammcorpstexte"/>
        <w:keepNext/>
        <w:widowControl w:val="0"/>
        <w:rPr>
          <w:rFonts w:ascii="Times New Roman" w:hAnsi="Times New Roman"/>
          <w:i/>
          <w:color w:val="auto"/>
          <w:sz w:val="22"/>
          <w:szCs w:val="22"/>
          <w:u w:val="single"/>
        </w:rPr>
      </w:pPr>
      <w:r w:rsidRPr="00CA1A91">
        <w:rPr>
          <w:rFonts w:ascii="Times New Roman" w:hAnsi="Times New Roman"/>
          <w:color w:val="auto"/>
          <w:sz w:val="22"/>
          <w:szCs w:val="22"/>
          <w:u w:val="single"/>
        </w:rPr>
        <w:t>Pacjenci z grupy wysokiego ryzyka zgonu na skutek zabiegu chirurgicznego oraz z wewnętrznymi czynnikami ryzyka występowania zdarzeń zakrzepowo-zatorowych</w:t>
      </w:r>
    </w:p>
    <w:p w14:paraId="60206726" w14:textId="77777777" w:rsidR="008E652C" w:rsidRPr="00CA1A91" w:rsidRDefault="008E652C" w:rsidP="00342791">
      <w:pPr>
        <w:keepNext/>
        <w:widowControl w:val="0"/>
        <w:ind w:left="567" w:hanging="567"/>
        <w:rPr>
          <w:szCs w:val="22"/>
          <w:lang w:eastAsia="da-DK"/>
        </w:rPr>
      </w:pPr>
    </w:p>
    <w:p w14:paraId="56220FF8" w14:textId="78DB5288" w:rsidR="008E652C" w:rsidRPr="00CA1A91" w:rsidRDefault="001447AA" w:rsidP="00472C90">
      <w:pPr>
        <w:widowControl w:val="0"/>
        <w:rPr>
          <w:szCs w:val="22"/>
        </w:rPr>
      </w:pPr>
      <w:r w:rsidRPr="00CA1A91">
        <w:rPr>
          <w:szCs w:val="22"/>
        </w:rPr>
        <w:t xml:space="preserve">Dostępne dane dotyczące skuteczności i bezpieczeństwa stosowania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u tych pacjentów są ograniczone, dlatego należy zachować ostrożność podczas leczenia.</w:t>
      </w:r>
    </w:p>
    <w:p w14:paraId="73CB7DE6" w14:textId="77777777" w:rsidR="008E652C" w:rsidRPr="00CA1A91" w:rsidRDefault="008E652C" w:rsidP="00342791">
      <w:pPr>
        <w:widowControl w:val="0"/>
        <w:rPr>
          <w:szCs w:val="22"/>
          <w:lang w:eastAsia="da-DK"/>
        </w:rPr>
      </w:pPr>
    </w:p>
    <w:p w14:paraId="60A9D478" w14:textId="77777777" w:rsidR="000B5BC3" w:rsidRPr="00CA1A91" w:rsidRDefault="00B64D93" w:rsidP="00342791">
      <w:pPr>
        <w:keepNext/>
        <w:widowControl w:val="0"/>
        <w:rPr>
          <w:b/>
          <w:i/>
          <w:szCs w:val="22"/>
        </w:rPr>
      </w:pPr>
      <w:r w:rsidRPr="00CA1A91">
        <w:rPr>
          <w:szCs w:val="22"/>
          <w:u w:val="single"/>
        </w:rPr>
        <w:t xml:space="preserve">Zaburzenia czynności </w:t>
      </w:r>
      <w:r w:rsidR="001447AA" w:rsidRPr="00CA1A91">
        <w:rPr>
          <w:szCs w:val="22"/>
          <w:u w:val="single"/>
        </w:rPr>
        <w:t>wątroby</w:t>
      </w:r>
    </w:p>
    <w:p w14:paraId="6E48D96E" w14:textId="77777777" w:rsidR="000B5BC3" w:rsidRPr="00CA1A91" w:rsidRDefault="000B5BC3" w:rsidP="00342791">
      <w:pPr>
        <w:pStyle w:val="ammcorpstexte"/>
        <w:keepNext/>
        <w:widowControl w:val="0"/>
        <w:rPr>
          <w:rFonts w:ascii="Times New Roman" w:hAnsi="Times New Roman"/>
          <w:b/>
          <w:i/>
          <w:color w:val="auto"/>
          <w:sz w:val="22"/>
          <w:szCs w:val="22"/>
        </w:rPr>
      </w:pPr>
    </w:p>
    <w:p w14:paraId="7BCA48FE" w14:textId="67FA9655" w:rsidR="000B5BC3" w:rsidRPr="00CA1A91" w:rsidRDefault="001447AA" w:rsidP="00472C90">
      <w:pPr>
        <w:widowControl w:val="0"/>
        <w:rPr>
          <w:szCs w:val="22"/>
        </w:rPr>
      </w:pPr>
      <w:r w:rsidRPr="00CA1A91">
        <w:rPr>
          <w:szCs w:val="22"/>
        </w:rPr>
        <w:t>Z udziału w głównych badaniach wykluczano pacjentów ze zwiększoną aktywnością enzymów wątrobowych ponad 2</w:t>
      </w:r>
      <w:r w:rsidRPr="00CA1A91">
        <w:rPr>
          <w:szCs w:val="22"/>
        </w:rPr>
        <w:noBreakHyphen/>
        <w:t xml:space="preserve">krotnie powyżej górnej granicy normy. Brak dostępnego doświadczenia w leczeniu tej subpopulacji pacjentów i dlatego nie zaleca się stosowania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w tej grupie pacjentów. Przeciwwskazaniami do stosowania produktu leczniczego są niewydolność wątroby lub schorzenia tego narządu, które mogą wpływać na czas przeżycia (patrz punkt 4.3).</w:t>
      </w:r>
    </w:p>
    <w:p w14:paraId="1A5F382E" w14:textId="77777777" w:rsidR="000B5BC3" w:rsidRPr="00CA1A91" w:rsidRDefault="000B5BC3" w:rsidP="00342791">
      <w:pPr>
        <w:widowControl w:val="0"/>
        <w:rPr>
          <w:szCs w:val="22"/>
          <w:lang w:eastAsia="da-DK"/>
        </w:rPr>
      </w:pPr>
    </w:p>
    <w:p w14:paraId="51FAF295" w14:textId="77777777" w:rsidR="000B5BC3"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Interakcja z induktorami P</w:t>
      </w:r>
      <w:r w:rsidRPr="00CA1A91">
        <w:rPr>
          <w:rFonts w:ascii="Times New Roman" w:hAnsi="Times New Roman"/>
          <w:color w:val="auto"/>
          <w:sz w:val="22"/>
          <w:szCs w:val="22"/>
          <w:u w:val="single"/>
        </w:rPr>
        <w:noBreakHyphen/>
        <w:t>gp</w:t>
      </w:r>
    </w:p>
    <w:p w14:paraId="23392EF9" w14:textId="77777777" w:rsidR="000B5BC3" w:rsidRPr="00CA1A91" w:rsidRDefault="000B5BC3" w:rsidP="00342791">
      <w:pPr>
        <w:pStyle w:val="ammcorpstexte"/>
        <w:keepNext/>
        <w:widowControl w:val="0"/>
        <w:rPr>
          <w:rFonts w:ascii="Times New Roman" w:hAnsi="Times New Roman"/>
          <w:color w:val="auto"/>
          <w:sz w:val="22"/>
          <w:szCs w:val="22"/>
          <w:u w:val="single"/>
        </w:rPr>
      </w:pPr>
    </w:p>
    <w:p w14:paraId="63CBCF10" w14:textId="77777777" w:rsidR="000B5BC3" w:rsidRPr="00CA1A91" w:rsidRDefault="001447AA" w:rsidP="00472C90">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Skojarzone stosowanie induktorów P</w:t>
      </w:r>
      <w:r w:rsidRPr="00CA1A91">
        <w:rPr>
          <w:rFonts w:ascii="Times New Roman" w:hAnsi="Times New Roman"/>
          <w:color w:val="auto"/>
          <w:sz w:val="22"/>
          <w:szCs w:val="22"/>
        </w:rPr>
        <w:noBreakHyphen/>
        <w:t>gp może zmniejszać stężenie dabigatranu w osoczu, dlatego też należy unikać ich podawania (patrz punkty 4.5 i 5.2).</w:t>
      </w:r>
    </w:p>
    <w:p w14:paraId="1CD37307" w14:textId="77777777" w:rsidR="000267EB" w:rsidRPr="00CA1A91" w:rsidRDefault="000267EB" w:rsidP="00342791">
      <w:pPr>
        <w:pStyle w:val="ammcorpstexte"/>
        <w:widowControl w:val="0"/>
        <w:rPr>
          <w:rFonts w:ascii="Times New Roman" w:hAnsi="Times New Roman"/>
          <w:color w:val="auto"/>
          <w:sz w:val="22"/>
          <w:szCs w:val="22"/>
        </w:rPr>
      </w:pPr>
    </w:p>
    <w:p w14:paraId="76F0A1B1" w14:textId="77777777" w:rsidR="000267EB" w:rsidRPr="00CA1A91" w:rsidRDefault="001447AA"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Pacjenci z zespołem antyfosfolipidowym</w:t>
      </w:r>
    </w:p>
    <w:p w14:paraId="0877EE74" w14:textId="77777777" w:rsidR="000267EB" w:rsidRPr="00CA1A91" w:rsidRDefault="000267EB" w:rsidP="00342791">
      <w:pPr>
        <w:pStyle w:val="ammcorpstexte"/>
        <w:keepNext/>
        <w:widowControl w:val="0"/>
        <w:rPr>
          <w:rFonts w:ascii="Times New Roman" w:hAnsi="Times New Roman"/>
          <w:color w:val="auto"/>
          <w:sz w:val="22"/>
          <w:szCs w:val="22"/>
          <w:u w:val="single"/>
        </w:rPr>
      </w:pPr>
    </w:p>
    <w:p w14:paraId="7C038206" w14:textId="13661E63" w:rsidR="000267EB" w:rsidRPr="00CA1A91" w:rsidRDefault="001447AA" w:rsidP="00472C90">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Nie zaleca się stosowania doustnych antykoagulantów o działaniu bezpośrednim, takich jak </w:t>
      </w:r>
      <w:r w:rsidR="00C901EA">
        <w:rPr>
          <w:rFonts w:ascii="Times New Roman" w:hAnsi="Times New Roman"/>
          <w:color w:val="auto"/>
          <w:sz w:val="22"/>
          <w:szCs w:val="22"/>
        </w:rPr>
        <w:t>dabigatran eteksylan</w:t>
      </w:r>
      <w:r w:rsidRPr="00CA1A91">
        <w:rPr>
          <w:rFonts w:ascii="Times New Roman" w:hAnsi="Times New Roman"/>
          <w:color w:val="auto"/>
          <w:sz w:val="22"/>
          <w:szCs w:val="22"/>
        </w:rPr>
        <w:t xml:space="preserve">, u pacjentów z zakrzepicą ze zdiagnozowanym zespołem antyfosfolipidowym. Zwłaszcza u </w:t>
      </w:r>
      <w:r w:rsidRPr="00CA1A91">
        <w:rPr>
          <w:rFonts w:ascii="Times New Roman" w:hAnsi="Times New Roman"/>
          <w:color w:val="auto"/>
          <w:sz w:val="22"/>
          <w:szCs w:val="22"/>
        </w:rPr>
        <w:lastRenderedPageBreak/>
        <w:t>pacjentów z trzema wynikami pozytywnymi (antykoagulant toczniowy, przeciwciała antykardiolipinowe oraz przeciwciała przeciwko β2 glikoproteinie-I) leczenie z zastosowaniem doustnych antykoagulantów o działaniu bezpośrednim może być związane z większą liczbą nawrotów incydentów zakrzepowych niż podczas terapii antagonistami witaminy K.</w:t>
      </w:r>
    </w:p>
    <w:p w14:paraId="2DA00EA0" w14:textId="77777777" w:rsidR="000B5BC3" w:rsidRPr="00CA1A91" w:rsidRDefault="000B5BC3" w:rsidP="00342791">
      <w:pPr>
        <w:pStyle w:val="ammcorpstexte"/>
        <w:widowControl w:val="0"/>
        <w:rPr>
          <w:rFonts w:ascii="Times New Roman" w:hAnsi="Times New Roman"/>
          <w:color w:val="auto"/>
          <w:sz w:val="22"/>
          <w:szCs w:val="22"/>
        </w:rPr>
      </w:pPr>
    </w:p>
    <w:p w14:paraId="2F08116A" w14:textId="5477CD5A" w:rsidR="00C67F1D" w:rsidRPr="00CA1A91" w:rsidRDefault="001447AA" w:rsidP="00342791">
      <w:pPr>
        <w:keepNext/>
        <w:widowControl w:val="0"/>
        <w:ind w:left="567" w:hanging="567"/>
        <w:rPr>
          <w:szCs w:val="22"/>
          <w:u w:val="single"/>
        </w:rPr>
      </w:pPr>
      <w:r w:rsidRPr="00CA1A91">
        <w:rPr>
          <w:szCs w:val="22"/>
          <w:u w:val="single"/>
        </w:rPr>
        <w:t>Zawał mięśnia sercowego (ang. Myocardial Infarction</w:t>
      </w:r>
      <w:r w:rsidR="00CE4C31" w:rsidRPr="00CA1A91">
        <w:rPr>
          <w:szCs w:val="22"/>
          <w:u w:val="single"/>
        </w:rPr>
        <w:t xml:space="preserve"> – </w:t>
      </w:r>
      <w:r w:rsidRPr="00CA1A91">
        <w:rPr>
          <w:szCs w:val="22"/>
          <w:u w:val="single"/>
        </w:rPr>
        <w:t>MI)</w:t>
      </w:r>
    </w:p>
    <w:p w14:paraId="5C6A0B79" w14:textId="77777777" w:rsidR="00BA6CCC" w:rsidRPr="00CA1A91" w:rsidRDefault="00BA6CCC" w:rsidP="00342791">
      <w:pPr>
        <w:keepNext/>
        <w:widowControl w:val="0"/>
        <w:rPr>
          <w:szCs w:val="22"/>
          <w:u w:val="single"/>
        </w:rPr>
      </w:pPr>
    </w:p>
    <w:p w14:paraId="6B470163" w14:textId="4D4C4C19" w:rsidR="00C30B33" w:rsidRPr="00CA1A91" w:rsidRDefault="001447AA" w:rsidP="00342791">
      <w:pPr>
        <w:widowControl w:val="0"/>
        <w:rPr>
          <w:szCs w:val="22"/>
        </w:rPr>
      </w:pPr>
      <w:r w:rsidRPr="00CA1A91">
        <w:rPr>
          <w:szCs w:val="22"/>
        </w:rPr>
        <w:t>W badaniu III fazy RE</w:t>
      </w:r>
      <w:r w:rsidRPr="00CA1A91">
        <w:rPr>
          <w:szCs w:val="22"/>
        </w:rPr>
        <w:noBreakHyphen/>
        <w:t>LY (prewencja udarów mózgu w migotaniu przedsionków, patrz punkt 5.1) całkowity odsetek zawałów mięśnia sercowego wynosił 0,82, 0,81 oraz 0,64</w:t>
      </w:r>
      <w:r w:rsidR="00BD55C8" w:rsidRPr="00CA1A91">
        <w:rPr>
          <w:szCs w:val="22"/>
        </w:rPr>
        <w:t> %</w:t>
      </w:r>
      <w:r w:rsidRPr="00CA1A91">
        <w:rPr>
          <w:szCs w:val="22"/>
        </w:rPr>
        <w:t xml:space="preserve"> na rok u pacjentów otrzymujących odpowiednio </w:t>
      </w:r>
      <w:r w:rsidR="00C901EA">
        <w:rPr>
          <w:szCs w:val="22"/>
        </w:rPr>
        <w:t>dabigatran eteksylan</w:t>
      </w:r>
      <w:r w:rsidRPr="00CA1A91">
        <w:rPr>
          <w:szCs w:val="22"/>
        </w:rPr>
        <w:t xml:space="preserve"> w dawce 110 mg dwa razy na dobę, 150 mg dwa razy na dobę oraz warfarynę, a zwiększenie ryzyka względnego dabigatranu w porównaniu do warfaryny wynosiło 29</w:t>
      </w:r>
      <w:r w:rsidR="00BD55C8" w:rsidRPr="00CA1A91">
        <w:rPr>
          <w:szCs w:val="22"/>
        </w:rPr>
        <w:t> %</w:t>
      </w:r>
      <w:r w:rsidRPr="00CA1A91">
        <w:rPr>
          <w:szCs w:val="22"/>
        </w:rPr>
        <w:t xml:space="preserve"> i 27</w:t>
      </w:r>
      <w:r w:rsidR="00BD55C8" w:rsidRPr="00CA1A91">
        <w:rPr>
          <w:szCs w:val="22"/>
        </w:rPr>
        <w:t> %</w:t>
      </w:r>
      <w:r w:rsidRPr="00CA1A91">
        <w:rPr>
          <w:szCs w:val="22"/>
        </w:rPr>
        <w:t xml:space="preserve">. Niezależnie od stosowanego leczenia, najwyższe ryzyko bezwzględne zawału mięśnia sercowego obserwowano w następujących podgrupach, o porównywalnym ryzyku względnym: pacjenci z wcześniejszym zawałem mięśnia sercowego, pacjenci w wieku </w:t>
      </w:r>
      <w:r w:rsidR="00CA4AC0" w:rsidRPr="00CA1A91">
        <w:rPr>
          <w:szCs w:val="22"/>
        </w:rPr>
        <w:t>≥ </w:t>
      </w:r>
      <w:r w:rsidRPr="00CA1A91">
        <w:rPr>
          <w:szCs w:val="22"/>
        </w:rPr>
        <w:t xml:space="preserve">65 lat z cukrzycą lub chorobą wieńcową, pacjenci z frakcją wyrzutową lewej komory serca </w:t>
      </w:r>
      <w:r w:rsidR="00CA4AC0" w:rsidRPr="00CA1A91">
        <w:rPr>
          <w:szCs w:val="22"/>
        </w:rPr>
        <w:t>&lt; </w:t>
      </w:r>
      <w:r w:rsidRPr="00CA1A91">
        <w:rPr>
          <w:szCs w:val="22"/>
        </w:rPr>
        <w:t>40</w:t>
      </w:r>
      <w:r w:rsidR="00BD55C8" w:rsidRPr="00CA1A91">
        <w:rPr>
          <w:szCs w:val="22"/>
        </w:rPr>
        <w:t> %</w:t>
      </w:r>
      <w:r w:rsidRPr="00CA1A91">
        <w:rPr>
          <w:szCs w:val="22"/>
        </w:rPr>
        <w:t xml:space="preserve"> oraz pacjenci z umiarkowanymi zaburzeniami czynności nerek. Ponadto podwyższone ryzyko zawału mięśnia sercowego obserwowano u pacjentów przyjmujących jednocześnie ASA plus klopidogrel lub tylko klopidogrel.</w:t>
      </w:r>
    </w:p>
    <w:p w14:paraId="1E0D2A67" w14:textId="77777777" w:rsidR="000C2578" w:rsidRPr="00CA1A91" w:rsidRDefault="000C2578" w:rsidP="00342791">
      <w:pPr>
        <w:widowControl w:val="0"/>
        <w:rPr>
          <w:szCs w:val="22"/>
        </w:rPr>
      </w:pPr>
    </w:p>
    <w:p w14:paraId="7A207992" w14:textId="245DD230" w:rsidR="00BA6CCC" w:rsidRPr="00CA1A91" w:rsidRDefault="001447AA" w:rsidP="00342791">
      <w:pPr>
        <w:widowControl w:val="0"/>
        <w:rPr>
          <w:szCs w:val="22"/>
        </w:rPr>
      </w:pPr>
      <w:r w:rsidRPr="00CA1A91">
        <w:rPr>
          <w:szCs w:val="22"/>
        </w:rPr>
        <w:t xml:space="preserve">W trzech badaniach fazy III dotyczących ZŻG/ZP kontrolowanych czynnym leczeniem wyższy wskaźnik zawału mięśnia sercowego obserwowano u pacjentów, którzy otrzymywali </w:t>
      </w:r>
      <w:r w:rsidR="00C901EA">
        <w:rPr>
          <w:szCs w:val="22"/>
        </w:rPr>
        <w:t>dabigatran eteksylan</w:t>
      </w:r>
      <w:r w:rsidRPr="00CA1A91">
        <w:rPr>
          <w:szCs w:val="22"/>
        </w:rPr>
        <w:t xml:space="preserve"> niż u chorych otrzymujących warfarynę: odpowiednio 0,4</w:t>
      </w:r>
      <w:r w:rsidR="00BD55C8" w:rsidRPr="00CA1A91">
        <w:rPr>
          <w:szCs w:val="22"/>
        </w:rPr>
        <w:t> %</w:t>
      </w:r>
      <w:r w:rsidRPr="00CA1A91">
        <w:rPr>
          <w:szCs w:val="22"/>
        </w:rPr>
        <w:t xml:space="preserve"> i 0,2</w:t>
      </w:r>
      <w:r w:rsidR="00BD55C8" w:rsidRPr="00CA1A91">
        <w:rPr>
          <w:szCs w:val="22"/>
        </w:rPr>
        <w:t> %</w:t>
      </w:r>
      <w:r w:rsidRPr="00CA1A91">
        <w:rPr>
          <w:szCs w:val="22"/>
        </w:rPr>
        <w:t xml:space="preserve"> w krótkoterminowych badaniach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w:t>
      </w:r>
      <w:r w:rsidR="00421EE9" w:rsidRPr="00CA1A91">
        <w:rPr>
          <w:szCs w:val="22"/>
        </w:rPr>
        <w:t> </w:t>
      </w:r>
      <w:r w:rsidRPr="00CA1A91">
        <w:rPr>
          <w:szCs w:val="22"/>
        </w:rPr>
        <w:t>II oraz 0,8</w:t>
      </w:r>
      <w:r w:rsidR="00BD55C8" w:rsidRPr="00CA1A91">
        <w:rPr>
          <w:szCs w:val="22"/>
        </w:rPr>
        <w:t> %</w:t>
      </w:r>
      <w:r w:rsidRPr="00CA1A91">
        <w:rPr>
          <w:szCs w:val="22"/>
        </w:rPr>
        <w:t xml:space="preserve"> i 0,1</w:t>
      </w:r>
      <w:r w:rsidR="00BD55C8" w:rsidRPr="00CA1A91">
        <w:rPr>
          <w:szCs w:val="22"/>
        </w:rPr>
        <w:t> %</w:t>
      </w:r>
      <w:r w:rsidRPr="00CA1A91">
        <w:rPr>
          <w:szCs w:val="22"/>
        </w:rPr>
        <w:t xml:space="preserve"> w długoterminowym badaniu </w:t>
      </w:r>
      <w:r w:rsidR="00BD55C8" w:rsidRPr="00CA1A91">
        <w:rPr>
          <w:szCs w:val="22"/>
        </w:rPr>
        <w:t>RE</w:t>
      </w:r>
      <w:r w:rsidR="00BD55C8" w:rsidRPr="00CA1A91">
        <w:rPr>
          <w:szCs w:val="22"/>
        </w:rPr>
        <w:noBreakHyphen/>
      </w:r>
      <w:r w:rsidRPr="00CA1A91">
        <w:rPr>
          <w:szCs w:val="22"/>
        </w:rPr>
        <w:t>MEDY. W tym badaniu wzrost był statystycznie istotny (p</w:t>
      </w:r>
      <w:r w:rsidR="00CA7D0D" w:rsidRPr="00CA1A91">
        <w:rPr>
          <w:szCs w:val="22"/>
        </w:rPr>
        <w:t> = </w:t>
      </w:r>
      <w:r w:rsidRPr="00CA1A91">
        <w:rPr>
          <w:szCs w:val="22"/>
        </w:rPr>
        <w:t>0,022).</w:t>
      </w:r>
    </w:p>
    <w:p w14:paraId="4AE4D32B" w14:textId="77777777" w:rsidR="00FD2476" w:rsidRPr="00CA1A91" w:rsidRDefault="00FD2476" w:rsidP="00342791">
      <w:pPr>
        <w:widowControl w:val="0"/>
        <w:rPr>
          <w:szCs w:val="22"/>
        </w:rPr>
      </w:pPr>
    </w:p>
    <w:p w14:paraId="4785FFA6" w14:textId="61BE4C28" w:rsidR="00FD2476" w:rsidRPr="00CA1A91" w:rsidRDefault="001447AA" w:rsidP="00342791">
      <w:pPr>
        <w:widowControl w:val="0"/>
        <w:rPr>
          <w:szCs w:val="22"/>
          <w:u w:val="single"/>
        </w:rPr>
      </w:pPr>
      <w:r w:rsidRPr="00CA1A91">
        <w:rPr>
          <w:szCs w:val="22"/>
        </w:rPr>
        <w:t xml:space="preserve">W badaniu </w:t>
      </w:r>
      <w:r w:rsidR="00BD55C8" w:rsidRPr="00CA1A91">
        <w:rPr>
          <w:szCs w:val="22"/>
        </w:rPr>
        <w:t>RE</w:t>
      </w:r>
      <w:r w:rsidR="00BD55C8" w:rsidRPr="00CA1A91">
        <w:rPr>
          <w:szCs w:val="22"/>
        </w:rPr>
        <w:noBreakHyphen/>
      </w:r>
      <w:r w:rsidRPr="00CA1A91">
        <w:rPr>
          <w:szCs w:val="22"/>
        </w:rPr>
        <w:t xml:space="preserve">SONATE, w którym porównywano </w:t>
      </w:r>
      <w:r w:rsidR="00C901EA">
        <w:rPr>
          <w:szCs w:val="22"/>
        </w:rPr>
        <w:t>dabigatran eteksylan</w:t>
      </w:r>
      <w:r w:rsidRPr="00CA1A91">
        <w:rPr>
          <w:szCs w:val="22"/>
        </w:rPr>
        <w:t xml:space="preserve"> do placebo, wskaźnik występowania zawału u pacjentów otrzymujących </w:t>
      </w:r>
      <w:r w:rsidR="00C901EA">
        <w:rPr>
          <w:szCs w:val="22"/>
        </w:rPr>
        <w:t>dabigatran eteksylan</w:t>
      </w:r>
      <w:r w:rsidRPr="00CA1A91">
        <w:rPr>
          <w:szCs w:val="22"/>
        </w:rPr>
        <w:t xml:space="preserve"> i placebo wynosił odpowiednio 0,1</w:t>
      </w:r>
      <w:r w:rsidR="00BD55C8" w:rsidRPr="00CA1A91">
        <w:rPr>
          <w:szCs w:val="22"/>
        </w:rPr>
        <w:t> %</w:t>
      </w:r>
      <w:r w:rsidRPr="00CA1A91">
        <w:rPr>
          <w:szCs w:val="22"/>
        </w:rPr>
        <w:t xml:space="preserve"> i 0,2</w:t>
      </w:r>
      <w:r w:rsidR="00BD55C8" w:rsidRPr="00CA1A91">
        <w:rPr>
          <w:szCs w:val="22"/>
        </w:rPr>
        <w:t> %</w:t>
      </w:r>
      <w:r w:rsidRPr="00CA1A91">
        <w:rPr>
          <w:szCs w:val="22"/>
        </w:rPr>
        <w:t>.</w:t>
      </w:r>
    </w:p>
    <w:p w14:paraId="7AAD53C6" w14:textId="77777777" w:rsidR="00BA6CCC" w:rsidRPr="00CA1A91" w:rsidRDefault="00BA6CCC" w:rsidP="00342791">
      <w:pPr>
        <w:widowControl w:val="0"/>
        <w:rPr>
          <w:szCs w:val="22"/>
          <w:u w:val="single"/>
        </w:rPr>
      </w:pPr>
    </w:p>
    <w:p w14:paraId="6673D647" w14:textId="77777777" w:rsidR="001B2285" w:rsidRPr="00CA1A91" w:rsidRDefault="001447AA" w:rsidP="00342791">
      <w:pPr>
        <w:keepNext/>
        <w:widowControl w:val="0"/>
        <w:rPr>
          <w:szCs w:val="22"/>
          <w:u w:val="single"/>
        </w:rPr>
      </w:pPr>
      <w:r w:rsidRPr="00CA1A91">
        <w:rPr>
          <w:szCs w:val="22"/>
          <w:u w:val="single"/>
        </w:rPr>
        <w:t>Pacjenci z czynną chorobą nowotworową (ZŻG/ZP, dzieci i młodzież z </w:t>
      </w:r>
      <w:r w:rsidR="00843613" w:rsidRPr="00CA1A91">
        <w:rPr>
          <w:szCs w:val="22"/>
          <w:u w:val="single"/>
        </w:rPr>
        <w:t>ŻChZZ</w:t>
      </w:r>
      <w:r w:rsidRPr="00CA1A91">
        <w:rPr>
          <w:szCs w:val="22"/>
          <w:u w:val="single"/>
        </w:rPr>
        <w:t>)</w:t>
      </w:r>
    </w:p>
    <w:p w14:paraId="04F04BAC" w14:textId="77777777" w:rsidR="00A03F71" w:rsidRPr="00CA1A91" w:rsidRDefault="00A03F71" w:rsidP="00342791">
      <w:pPr>
        <w:keepNext/>
        <w:widowControl w:val="0"/>
        <w:contextualSpacing/>
        <w:rPr>
          <w:szCs w:val="22"/>
        </w:rPr>
      </w:pPr>
    </w:p>
    <w:p w14:paraId="1193ABDA" w14:textId="77777777" w:rsidR="00854387" w:rsidRPr="00CA1A91" w:rsidRDefault="001447AA" w:rsidP="00342791">
      <w:pPr>
        <w:widowControl w:val="0"/>
        <w:contextualSpacing/>
        <w:rPr>
          <w:szCs w:val="22"/>
        </w:rPr>
      </w:pPr>
      <w:r w:rsidRPr="00CA1A91">
        <w:rPr>
          <w:szCs w:val="22"/>
        </w:rPr>
        <w:t>Nie określono dotychczas skuteczności ani bezpieczeństwa stosowania u pacjentów z ZŻG/ZP i czynną chorobą nowotworową. Dane dotyczące skuteczności i bezpieczeństwa stosowania u dzieci i młodzieży z czynną chorobą nowotworową są ograniczone.</w:t>
      </w:r>
    </w:p>
    <w:p w14:paraId="69347DAB" w14:textId="77777777" w:rsidR="001B2285" w:rsidRPr="00CA1A91" w:rsidRDefault="001B2285" w:rsidP="00342791">
      <w:pPr>
        <w:widowControl w:val="0"/>
        <w:rPr>
          <w:szCs w:val="22"/>
          <w:u w:val="single"/>
        </w:rPr>
      </w:pPr>
    </w:p>
    <w:p w14:paraId="1DC60129" w14:textId="77777777" w:rsidR="00155DA9" w:rsidRPr="00CA1A91" w:rsidRDefault="00155DA9" w:rsidP="00342791">
      <w:pPr>
        <w:keepNext/>
        <w:widowControl w:val="0"/>
        <w:rPr>
          <w:szCs w:val="22"/>
          <w:u w:val="single"/>
        </w:rPr>
      </w:pPr>
      <w:r w:rsidRPr="00CA1A91">
        <w:rPr>
          <w:szCs w:val="22"/>
          <w:u w:val="single"/>
        </w:rPr>
        <w:t>Dzieci i młodzież</w:t>
      </w:r>
    </w:p>
    <w:p w14:paraId="502734EC" w14:textId="77777777" w:rsidR="00E4662C" w:rsidRPr="00CA1A91" w:rsidRDefault="00E4662C" w:rsidP="00342791">
      <w:pPr>
        <w:keepNext/>
        <w:widowControl w:val="0"/>
      </w:pPr>
    </w:p>
    <w:p w14:paraId="0B260FF7" w14:textId="77777777" w:rsidR="00FE42C3" w:rsidRPr="00CA1A91" w:rsidRDefault="00FE42C3" w:rsidP="00342791">
      <w:pPr>
        <w:widowControl w:val="0"/>
      </w:pPr>
      <w:r w:rsidRPr="00CA1A91">
        <w:t xml:space="preserve">W przypadku niektórych bardzo specyficznych grup dzieci i młodzieży, np. pacjentów z chorobą jelita cienkiego, w przebiegu której wchłanianie może być zaburzone, należy rozważyć </w:t>
      </w:r>
      <w:r w:rsidR="0040556A" w:rsidRPr="00CA1A91">
        <w:t xml:space="preserve">stosowanie </w:t>
      </w:r>
      <w:r w:rsidR="0040556A" w:rsidRPr="00CA1A91">
        <w:rPr>
          <w:szCs w:val="22"/>
        </w:rPr>
        <w:t>leku przeciwzakrzepowego</w:t>
      </w:r>
      <w:r w:rsidR="0040556A" w:rsidRPr="00CA1A91">
        <w:t xml:space="preserve"> </w:t>
      </w:r>
      <w:r w:rsidRPr="00CA1A91">
        <w:t>podawan</w:t>
      </w:r>
      <w:r w:rsidR="0040556A" w:rsidRPr="00CA1A91">
        <w:t>ego</w:t>
      </w:r>
      <w:r w:rsidRPr="00CA1A91">
        <w:t xml:space="preserve"> pozajelitowo.</w:t>
      </w:r>
    </w:p>
    <w:p w14:paraId="4E3F1C1F" w14:textId="77777777" w:rsidR="008E652C" w:rsidRPr="00CA1A91" w:rsidRDefault="008E652C" w:rsidP="00342791">
      <w:pPr>
        <w:pStyle w:val="ammcorpstexte"/>
        <w:widowControl w:val="0"/>
        <w:rPr>
          <w:rFonts w:ascii="Times New Roman" w:hAnsi="Times New Roman"/>
          <w:color w:val="auto"/>
          <w:sz w:val="22"/>
          <w:szCs w:val="22"/>
        </w:rPr>
      </w:pPr>
    </w:p>
    <w:p w14:paraId="66269D3D" w14:textId="77777777" w:rsidR="008E652C" w:rsidRPr="00CA1A91" w:rsidRDefault="001447AA" w:rsidP="00342791">
      <w:pPr>
        <w:keepNext/>
        <w:widowControl w:val="0"/>
        <w:ind w:left="567" w:hanging="567"/>
        <w:rPr>
          <w:szCs w:val="22"/>
        </w:rPr>
      </w:pPr>
      <w:r w:rsidRPr="00CA1A91">
        <w:rPr>
          <w:b/>
          <w:szCs w:val="22"/>
        </w:rPr>
        <w:t>4.5</w:t>
      </w:r>
      <w:r w:rsidRPr="00CA1A91">
        <w:rPr>
          <w:b/>
          <w:szCs w:val="22"/>
        </w:rPr>
        <w:tab/>
        <w:t>Interakcje z innymi produktami leczniczymi i inne rodzaje interakcji</w:t>
      </w:r>
    </w:p>
    <w:p w14:paraId="726B0E0A" w14:textId="77777777" w:rsidR="008E652C" w:rsidRPr="00CA1A91" w:rsidRDefault="008E652C" w:rsidP="00342791">
      <w:pPr>
        <w:keepNext/>
        <w:widowControl w:val="0"/>
        <w:rPr>
          <w:szCs w:val="22"/>
        </w:rPr>
      </w:pPr>
    </w:p>
    <w:p w14:paraId="10069085" w14:textId="77777777" w:rsidR="008E652C" w:rsidRPr="00CA1A91" w:rsidRDefault="001447AA" w:rsidP="00342791">
      <w:pPr>
        <w:keepNext/>
        <w:widowControl w:val="0"/>
        <w:rPr>
          <w:szCs w:val="22"/>
          <w:u w:val="single"/>
        </w:rPr>
      </w:pPr>
      <w:r w:rsidRPr="00CA1A91">
        <w:rPr>
          <w:szCs w:val="22"/>
          <w:u w:val="single"/>
        </w:rPr>
        <w:t>Interakcje za pośrednictwem białek transportowych</w:t>
      </w:r>
    </w:p>
    <w:p w14:paraId="66E2ED98" w14:textId="77777777" w:rsidR="0046443B" w:rsidRPr="00CA1A91" w:rsidRDefault="0046443B" w:rsidP="00342791">
      <w:pPr>
        <w:keepNext/>
        <w:widowControl w:val="0"/>
        <w:rPr>
          <w:szCs w:val="22"/>
        </w:rPr>
      </w:pPr>
    </w:p>
    <w:p w14:paraId="2AC1D1A9" w14:textId="5C7C7591" w:rsidR="00DA71B9" w:rsidRPr="00CA1A91" w:rsidRDefault="00C901EA" w:rsidP="00342791">
      <w:pPr>
        <w:widowControl w:val="0"/>
        <w:rPr>
          <w:bCs/>
          <w:szCs w:val="22"/>
        </w:rPr>
      </w:pPr>
      <w:r>
        <w:rPr>
          <w:szCs w:val="22"/>
        </w:rPr>
        <w:t>Dabigatran eteksylan</w:t>
      </w:r>
      <w:r w:rsidR="001447AA" w:rsidRPr="00CA1A91">
        <w:rPr>
          <w:szCs w:val="22"/>
        </w:rPr>
        <w:t xml:space="preserve"> jest substratem transportera błonowego P</w:t>
      </w:r>
      <w:r w:rsidR="001447AA" w:rsidRPr="00CA1A91">
        <w:rPr>
          <w:szCs w:val="22"/>
        </w:rPr>
        <w:noBreakHyphen/>
        <w:t>gp. Oczekuje się, że jednoczesne podawanie inhibitorów P</w:t>
      </w:r>
      <w:r w:rsidR="001447AA" w:rsidRPr="00CA1A91">
        <w:rPr>
          <w:szCs w:val="22"/>
        </w:rPr>
        <w:noBreakHyphen/>
        <w:t>gp (patrz tabela 8) spowoduje zwiększone stężenie osoczowe dabigatranu.</w:t>
      </w:r>
    </w:p>
    <w:p w14:paraId="68951A62" w14:textId="77777777" w:rsidR="00DA71B9" w:rsidRPr="00CA1A91" w:rsidRDefault="00DA71B9" w:rsidP="00342791">
      <w:pPr>
        <w:widowControl w:val="0"/>
        <w:rPr>
          <w:bCs/>
          <w:szCs w:val="22"/>
        </w:rPr>
      </w:pPr>
    </w:p>
    <w:p w14:paraId="3B220136" w14:textId="77777777" w:rsidR="00DA71B9" w:rsidRPr="00CA1A91" w:rsidRDefault="001447AA" w:rsidP="00342791">
      <w:pPr>
        <w:widowControl w:val="0"/>
        <w:rPr>
          <w:bCs/>
          <w:szCs w:val="22"/>
        </w:rPr>
      </w:pPr>
      <w:r w:rsidRPr="00CA1A91">
        <w:rPr>
          <w:szCs w:val="22"/>
        </w:rPr>
        <w:t>Jeśli nie podano inaczej, podczas jednoczesnego podawania dabigatranu z silnymi inhibitorami P</w:t>
      </w:r>
      <w:r w:rsidRPr="00CA1A91">
        <w:rPr>
          <w:szCs w:val="22"/>
        </w:rPr>
        <w:noBreakHyphen/>
        <w:t>gp zaleca się ścisłe monitorowanie kliniczne (w kierunku objawów krwawienia lub niedokrwistości). W przypadku jednoczesnego stosowania niektórych inhibitorów P</w:t>
      </w:r>
      <w:r w:rsidRPr="00CA1A91">
        <w:rPr>
          <w:szCs w:val="22"/>
        </w:rPr>
        <w:noBreakHyphen/>
        <w:t>gp może być konieczne zmniejszenie dawki (patrz punkty 4.2, 4.3, 4.4 i 5.1).</w:t>
      </w:r>
    </w:p>
    <w:p w14:paraId="229545C4" w14:textId="77777777" w:rsidR="00DA71B9" w:rsidRPr="00CA1A91" w:rsidRDefault="00DA71B9" w:rsidP="00342791">
      <w:pPr>
        <w:widowControl w:val="0"/>
        <w:rPr>
          <w:bCs/>
          <w:szCs w:val="22"/>
        </w:rPr>
      </w:pPr>
    </w:p>
    <w:p w14:paraId="53A23F2D" w14:textId="77777777" w:rsidR="00AC61A8" w:rsidRPr="00CA1A91" w:rsidRDefault="001447AA" w:rsidP="004A4F90">
      <w:pPr>
        <w:keepNext/>
        <w:widowControl w:val="0"/>
        <w:ind w:left="1134" w:hanging="1134"/>
        <w:rPr>
          <w:b/>
          <w:bCs/>
          <w:szCs w:val="22"/>
        </w:rPr>
      </w:pPr>
      <w:r w:rsidRPr="00CA1A91">
        <w:rPr>
          <w:b/>
          <w:szCs w:val="22"/>
        </w:rPr>
        <w:lastRenderedPageBreak/>
        <w:t>Tabela 8:</w:t>
      </w:r>
      <w:r w:rsidRPr="00CA1A91">
        <w:rPr>
          <w:b/>
          <w:szCs w:val="22"/>
        </w:rPr>
        <w:tab/>
        <w:t>Interakcje za pośrednictwem białek transportowych</w:t>
      </w:r>
    </w:p>
    <w:p w14:paraId="125E8C6C" w14:textId="77777777" w:rsidR="00AC61A8" w:rsidRPr="00CA1A91" w:rsidRDefault="00AC61A8"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7"/>
        <w:gridCol w:w="7392"/>
      </w:tblGrid>
      <w:tr w:rsidR="001447AA" w:rsidRPr="00CA1A91" w14:paraId="6F08D869" w14:textId="77777777" w:rsidTr="00EF58FC">
        <w:tc>
          <w:tcPr>
            <w:tcW w:w="9286" w:type="dxa"/>
            <w:gridSpan w:val="3"/>
          </w:tcPr>
          <w:p w14:paraId="0588A383" w14:textId="77777777" w:rsidR="0088236E" w:rsidRPr="00CA1A91" w:rsidRDefault="0088236E" w:rsidP="00342791">
            <w:pPr>
              <w:keepNext/>
              <w:widowControl w:val="0"/>
              <w:rPr>
                <w:i/>
                <w:szCs w:val="22"/>
                <w:u w:val="single"/>
              </w:rPr>
            </w:pPr>
          </w:p>
          <w:p w14:paraId="6C8E008A" w14:textId="1EB7A02D" w:rsidR="00AC61A8" w:rsidRPr="00CA1A91" w:rsidRDefault="001447AA" w:rsidP="00342791">
            <w:pPr>
              <w:keepNext/>
              <w:widowControl w:val="0"/>
              <w:rPr>
                <w:i/>
                <w:szCs w:val="22"/>
                <w:u w:val="single"/>
              </w:rPr>
            </w:pPr>
            <w:r w:rsidRPr="00CA1A91">
              <w:rPr>
                <w:i/>
                <w:szCs w:val="22"/>
                <w:u w:val="single"/>
              </w:rPr>
              <w:t>Inhibitory P</w:t>
            </w:r>
            <w:r w:rsidRPr="00CA1A91">
              <w:rPr>
                <w:i/>
                <w:szCs w:val="22"/>
                <w:u w:val="single"/>
              </w:rPr>
              <w:noBreakHyphen/>
              <w:t>gp</w:t>
            </w:r>
          </w:p>
          <w:p w14:paraId="503DD45D" w14:textId="77777777" w:rsidR="0088236E" w:rsidRPr="00CA1A91" w:rsidRDefault="0088236E" w:rsidP="00342791">
            <w:pPr>
              <w:keepNext/>
              <w:widowControl w:val="0"/>
              <w:rPr>
                <w:i/>
                <w:iCs/>
                <w:szCs w:val="22"/>
                <w:u w:val="single"/>
              </w:rPr>
            </w:pPr>
          </w:p>
        </w:tc>
      </w:tr>
      <w:tr w:rsidR="001447AA" w:rsidRPr="00CA1A91" w14:paraId="1588AFE8" w14:textId="77777777" w:rsidTr="00EF58FC">
        <w:tc>
          <w:tcPr>
            <w:tcW w:w="9286" w:type="dxa"/>
            <w:gridSpan w:val="3"/>
          </w:tcPr>
          <w:p w14:paraId="1FA5CC0B" w14:textId="77777777" w:rsidR="0088236E" w:rsidRPr="00CA1A91" w:rsidRDefault="0088236E" w:rsidP="00342791">
            <w:pPr>
              <w:keepNext/>
              <w:widowControl w:val="0"/>
              <w:rPr>
                <w:i/>
                <w:szCs w:val="22"/>
              </w:rPr>
            </w:pPr>
          </w:p>
          <w:p w14:paraId="6390CFDF" w14:textId="67BDACB6" w:rsidR="00C67F1D" w:rsidRPr="00CA1A91" w:rsidRDefault="001447AA" w:rsidP="00342791">
            <w:pPr>
              <w:keepNext/>
              <w:widowControl w:val="0"/>
              <w:rPr>
                <w:i/>
                <w:szCs w:val="22"/>
              </w:rPr>
            </w:pPr>
            <w:r w:rsidRPr="00CA1A91">
              <w:rPr>
                <w:i/>
                <w:szCs w:val="22"/>
              </w:rPr>
              <w:t>Jednoczesne stosowanie jest przeciwwskazane (patrz punkt 4.3).</w:t>
            </w:r>
          </w:p>
          <w:p w14:paraId="4163322D" w14:textId="77777777" w:rsidR="0088236E" w:rsidRPr="00CA1A91" w:rsidRDefault="0088236E" w:rsidP="00342791">
            <w:pPr>
              <w:keepNext/>
              <w:widowControl w:val="0"/>
              <w:rPr>
                <w:i/>
                <w:iCs/>
                <w:szCs w:val="22"/>
              </w:rPr>
            </w:pPr>
          </w:p>
        </w:tc>
      </w:tr>
      <w:tr w:rsidR="001447AA" w:rsidRPr="00CA1A91" w14:paraId="42621510" w14:textId="77777777" w:rsidTr="00EF58FC">
        <w:tc>
          <w:tcPr>
            <w:tcW w:w="1591" w:type="dxa"/>
          </w:tcPr>
          <w:p w14:paraId="37D11CAA" w14:textId="77777777" w:rsidR="00AC61A8" w:rsidRPr="00CA1A91" w:rsidRDefault="001447AA" w:rsidP="00342791">
            <w:pPr>
              <w:keepNext/>
              <w:widowControl w:val="0"/>
              <w:rPr>
                <w:bCs/>
                <w:szCs w:val="22"/>
              </w:rPr>
            </w:pPr>
            <w:r w:rsidRPr="00CA1A91">
              <w:rPr>
                <w:szCs w:val="22"/>
              </w:rPr>
              <w:t>Ketokonazol</w:t>
            </w:r>
          </w:p>
        </w:tc>
        <w:tc>
          <w:tcPr>
            <w:tcW w:w="7695" w:type="dxa"/>
            <w:gridSpan w:val="2"/>
          </w:tcPr>
          <w:p w14:paraId="6C45873D" w14:textId="7297BCB2" w:rsidR="00AC61A8" w:rsidRPr="00CA1A91" w:rsidRDefault="001447AA" w:rsidP="00342791">
            <w:pPr>
              <w:keepNext/>
              <w:widowControl w:val="0"/>
              <w:rPr>
                <w:rFonts w:eastAsia="MS Mincho"/>
                <w:szCs w:val="22"/>
              </w:rPr>
            </w:pPr>
            <w:r w:rsidRPr="00CA1A91">
              <w:rPr>
                <w:szCs w:val="22"/>
              </w:rPr>
              <w:t>Ketokonazol zwiększał całkowite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odpowiednio o 2,38 razy i 2,35 razy po podaniu doustnej jednorazowej dawki 400 mg oraz odpowiednio o 2,53 razy i 2,49 razy po doustnym podaniu wielokrotnym 400 mg ketokonazolu raz na dobę.</w:t>
            </w:r>
          </w:p>
        </w:tc>
      </w:tr>
      <w:tr w:rsidR="001447AA" w:rsidRPr="00CA1A91" w14:paraId="371DD93F" w14:textId="77777777" w:rsidTr="00EF58FC">
        <w:tc>
          <w:tcPr>
            <w:tcW w:w="1591" w:type="dxa"/>
          </w:tcPr>
          <w:p w14:paraId="47CEE1DA" w14:textId="77777777" w:rsidR="00AC61A8" w:rsidRPr="00CA1A91" w:rsidRDefault="001447AA" w:rsidP="00342791">
            <w:pPr>
              <w:keepNext/>
              <w:widowControl w:val="0"/>
              <w:rPr>
                <w:bCs/>
                <w:szCs w:val="22"/>
              </w:rPr>
            </w:pPr>
            <w:r w:rsidRPr="00CA1A91">
              <w:rPr>
                <w:szCs w:val="22"/>
              </w:rPr>
              <w:t>Dronedaron</w:t>
            </w:r>
          </w:p>
        </w:tc>
        <w:tc>
          <w:tcPr>
            <w:tcW w:w="7695" w:type="dxa"/>
            <w:gridSpan w:val="2"/>
          </w:tcPr>
          <w:p w14:paraId="66BB3645" w14:textId="1FFFA389" w:rsidR="00AC61A8" w:rsidRPr="00CA1A91" w:rsidRDefault="001447AA" w:rsidP="00342791">
            <w:pPr>
              <w:keepNext/>
              <w:widowControl w:val="0"/>
              <w:rPr>
                <w:bCs/>
                <w:szCs w:val="22"/>
              </w:rPr>
            </w:pPr>
            <w:r w:rsidRPr="00CA1A91">
              <w:rPr>
                <w:szCs w:val="22"/>
              </w:rPr>
              <w:t xml:space="preserve">Jednoczesne podawanie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i dronedaronu spowodowało odpowiednio około 2,4</w:t>
            </w:r>
            <w:r w:rsidRPr="00CA1A91">
              <w:rPr>
                <w:szCs w:val="22"/>
              </w:rPr>
              <w:noBreakHyphen/>
              <w:t>krotny i 2,3</w:t>
            </w:r>
            <w:r w:rsidRPr="00CA1A91">
              <w:rPr>
                <w:szCs w:val="22"/>
              </w:rPr>
              <w:noBreakHyphen/>
              <w:t>krotny wzrost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w przypadku wielokrotnego podania 400 mg dronedaronu dwa razy na dobę oraz odpowiednio około 2,1</w:t>
            </w:r>
            <w:r w:rsidRPr="00CA1A91">
              <w:rPr>
                <w:szCs w:val="22"/>
              </w:rPr>
              <w:noBreakHyphen/>
              <w:t>krotny i 1,9</w:t>
            </w:r>
            <w:r w:rsidRPr="00CA1A91">
              <w:rPr>
                <w:szCs w:val="22"/>
              </w:rPr>
              <w:noBreakHyphen/>
              <w:t>krotny w przypadku podania pojedynczej dawki 400 mg.</w:t>
            </w:r>
          </w:p>
        </w:tc>
      </w:tr>
      <w:tr w:rsidR="001447AA" w:rsidRPr="00CA1A91" w14:paraId="63C2C21C" w14:textId="77777777" w:rsidTr="00EF58FC">
        <w:tc>
          <w:tcPr>
            <w:tcW w:w="1591" w:type="dxa"/>
          </w:tcPr>
          <w:p w14:paraId="0F241A1C" w14:textId="77777777" w:rsidR="00AC61A8" w:rsidRPr="00CA1A91" w:rsidRDefault="001447AA" w:rsidP="00342791">
            <w:pPr>
              <w:widowControl w:val="0"/>
              <w:rPr>
                <w:szCs w:val="22"/>
              </w:rPr>
            </w:pPr>
            <w:r w:rsidRPr="00CA1A91">
              <w:rPr>
                <w:szCs w:val="22"/>
              </w:rPr>
              <w:t>Itrakonazol, cyklosporyna</w:t>
            </w:r>
          </w:p>
        </w:tc>
        <w:tc>
          <w:tcPr>
            <w:tcW w:w="7695" w:type="dxa"/>
            <w:gridSpan w:val="2"/>
          </w:tcPr>
          <w:p w14:paraId="770A5DF0" w14:textId="2D3177DE" w:rsidR="00AC61A8" w:rsidRPr="00CA1A91" w:rsidRDefault="001447AA" w:rsidP="00342791">
            <w:pPr>
              <w:widowControl w:val="0"/>
              <w:rPr>
                <w:szCs w:val="22"/>
              </w:rPr>
            </w:pPr>
            <w:r w:rsidRPr="00CA1A91">
              <w:rPr>
                <w:szCs w:val="22"/>
              </w:rPr>
              <w:t xml:space="preserve">Na podstawie wyników badań </w:t>
            </w:r>
            <w:r w:rsidRPr="00CA1A91">
              <w:rPr>
                <w:i/>
                <w:szCs w:val="22"/>
              </w:rPr>
              <w:t>in vitro</w:t>
            </w:r>
            <w:r w:rsidRPr="00CA1A91">
              <w:rPr>
                <w:szCs w:val="22"/>
              </w:rPr>
              <w:t xml:space="preserve"> można spodziewać się podobnego efektu jak w przypadku stosowania ketokonazolu.</w:t>
            </w:r>
          </w:p>
        </w:tc>
      </w:tr>
      <w:tr w:rsidR="001447AA" w:rsidRPr="00CA1A91" w14:paraId="5A1D25FF" w14:textId="77777777" w:rsidTr="00EF58FC">
        <w:tc>
          <w:tcPr>
            <w:tcW w:w="1591" w:type="dxa"/>
          </w:tcPr>
          <w:p w14:paraId="419DAB2D" w14:textId="77777777" w:rsidR="00891E4C" w:rsidRPr="00CA1A91" w:rsidRDefault="001447AA" w:rsidP="00342791">
            <w:pPr>
              <w:widowControl w:val="0"/>
              <w:rPr>
                <w:szCs w:val="22"/>
              </w:rPr>
            </w:pPr>
            <w:r w:rsidRPr="00CA1A91">
              <w:rPr>
                <w:szCs w:val="22"/>
              </w:rPr>
              <w:t>Glekaprewir i pibrentaswir</w:t>
            </w:r>
          </w:p>
        </w:tc>
        <w:tc>
          <w:tcPr>
            <w:tcW w:w="7695" w:type="dxa"/>
            <w:gridSpan w:val="2"/>
          </w:tcPr>
          <w:p w14:paraId="58BCB29D" w14:textId="5DD042DC" w:rsidR="00891E4C" w:rsidRPr="00CA1A91" w:rsidRDefault="001447AA" w:rsidP="00342791">
            <w:pPr>
              <w:widowControl w:val="0"/>
              <w:rPr>
                <w:szCs w:val="22"/>
              </w:rPr>
            </w:pPr>
            <w:r w:rsidRPr="00CA1A91">
              <w:rPr>
                <w:szCs w:val="22"/>
              </w:rPr>
              <w:t xml:space="preserve">Wykazano, że jednoczesne stosowanie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w skojarzeniu z inhibitorami P</w:t>
            </w:r>
            <w:r w:rsidRPr="00CA1A91">
              <w:rPr>
                <w:szCs w:val="22"/>
              </w:rPr>
              <w:noBreakHyphen/>
              <w:t>gp glekaprewirem i pibrentaswirem w ustalonej dawce zwiększa ekspozycję na dabigatran i może zwiększać ryzyko krwawienia.</w:t>
            </w:r>
          </w:p>
        </w:tc>
      </w:tr>
      <w:tr w:rsidR="001447AA" w:rsidRPr="00CA1A91" w14:paraId="69C6DB60" w14:textId="77777777" w:rsidTr="00EF58FC">
        <w:tc>
          <w:tcPr>
            <w:tcW w:w="9286" w:type="dxa"/>
            <w:gridSpan w:val="3"/>
          </w:tcPr>
          <w:p w14:paraId="18A68B35" w14:textId="77777777" w:rsidR="0088236E" w:rsidRPr="00CA1A91" w:rsidRDefault="0088236E" w:rsidP="00342791">
            <w:pPr>
              <w:widowControl w:val="0"/>
              <w:rPr>
                <w:i/>
                <w:szCs w:val="22"/>
              </w:rPr>
            </w:pPr>
          </w:p>
          <w:p w14:paraId="2B47963C" w14:textId="0D628C21" w:rsidR="00AC61A8" w:rsidRPr="00CA1A91" w:rsidRDefault="001447AA" w:rsidP="00342791">
            <w:pPr>
              <w:widowControl w:val="0"/>
              <w:rPr>
                <w:i/>
                <w:iCs/>
                <w:szCs w:val="22"/>
              </w:rPr>
            </w:pPr>
            <w:r w:rsidRPr="00CA1A91">
              <w:rPr>
                <w:i/>
                <w:szCs w:val="22"/>
              </w:rPr>
              <w:t>Jednoczesne stosowanie nie jest zalecane.</w:t>
            </w:r>
          </w:p>
          <w:p w14:paraId="745B332B" w14:textId="77777777" w:rsidR="00AC61A8" w:rsidRPr="00CA1A91" w:rsidRDefault="00AC61A8" w:rsidP="00342791">
            <w:pPr>
              <w:widowControl w:val="0"/>
              <w:rPr>
                <w:iCs/>
                <w:szCs w:val="22"/>
              </w:rPr>
            </w:pPr>
          </w:p>
        </w:tc>
      </w:tr>
      <w:tr w:rsidR="001447AA" w:rsidRPr="00CA1A91" w14:paraId="1FC3A3D1" w14:textId="77777777" w:rsidTr="00EF58FC">
        <w:tc>
          <w:tcPr>
            <w:tcW w:w="1591" w:type="dxa"/>
          </w:tcPr>
          <w:p w14:paraId="0CDADB4D" w14:textId="77777777" w:rsidR="00AC61A8" w:rsidRPr="00CA1A91" w:rsidRDefault="001447AA" w:rsidP="00342791">
            <w:pPr>
              <w:widowControl w:val="0"/>
              <w:rPr>
                <w:szCs w:val="22"/>
              </w:rPr>
            </w:pPr>
            <w:r w:rsidRPr="00CA1A91">
              <w:rPr>
                <w:szCs w:val="22"/>
              </w:rPr>
              <w:t>Takrolimus</w:t>
            </w:r>
          </w:p>
        </w:tc>
        <w:tc>
          <w:tcPr>
            <w:tcW w:w="7695" w:type="dxa"/>
            <w:gridSpan w:val="2"/>
          </w:tcPr>
          <w:p w14:paraId="431BE241" w14:textId="6EAE2E09" w:rsidR="00AC61A8" w:rsidRPr="00CA1A91" w:rsidRDefault="001447AA" w:rsidP="00342791">
            <w:pPr>
              <w:widowControl w:val="0"/>
              <w:rPr>
                <w:szCs w:val="22"/>
              </w:rPr>
            </w:pPr>
            <w:r w:rsidRPr="00CA1A91">
              <w:rPr>
                <w:szCs w:val="22"/>
              </w:rPr>
              <w:t xml:space="preserve">W badaniach </w:t>
            </w:r>
            <w:r w:rsidRPr="00CA1A91">
              <w:rPr>
                <w:i/>
                <w:szCs w:val="22"/>
              </w:rPr>
              <w:t>in vitro</w:t>
            </w:r>
            <w:r w:rsidRPr="00CA1A91">
              <w:rPr>
                <w:szCs w:val="22"/>
              </w:rPr>
              <w:t xml:space="preserve"> stwierdzono, że hamujący wpływ takrolimusu na P</w:t>
            </w:r>
            <w:r w:rsidRPr="00CA1A91">
              <w:rPr>
                <w:szCs w:val="22"/>
              </w:rPr>
              <w:noBreakHyphen/>
              <w:t xml:space="preserve">gp jest zbliżony do obserwowanego dla itrakonazolu i cyklosporyny. Nie przeprowadzono badań klinicznych dotyczących podawania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z takrolimusem. Jednakże ograniczone dane kliniczne dotyczące innego substratu P</w:t>
            </w:r>
            <w:r w:rsidRPr="00CA1A91">
              <w:rPr>
                <w:szCs w:val="22"/>
              </w:rPr>
              <w:noBreakHyphen/>
              <w:t>gp (ewerolimusu) wskazują, że takrolimus hamuje P</w:t>
            </w:r>
            <w:r w:rsidRPr="00CA1A91">
              <w:rPr>
                <w:szCs w:val="22"/>
              </w:rPr>
              <w:noBreakHyphen/>
              <w:t>gp słabiej niż silne inhibitory P</w:t>
            </w:r>
            <w:r w:rsidRPr="00CA1A91">
              <w:rPr>
                <w:szCs w:val="22"/>
              </w:rPr>
              <w:noBreakHyphen/>
              <w:t>gp.</w:t>
            </w:r>
          </w:p>
        </w:tc>
      </w:tr>
      <w:tr w:rsidR="001447AA" w:rsidRPr="00CA1A91" w14:paraId="31FD4DF7" w14:textId="77777777" w:rsidTr="00EF58FC">
        <w:tc>
          <w:tcPr>
            <w:tcW w:w="9286" w:type="dxa"/>
            <w:gridSpan w:val="3"/>
          </w:tcPr>
          <w:p w14:paraId="7513A309" w14:textId="77777777" w:rsidR="0088236E" w:rsidRPr="00CA1A91" w:rsidRDefault="0088236E" w:rsidP="00342791">
            <w:pPr>
              <w:widowControl w:val="0"/>
              <w:rPr>
                <w:i/>
                <w:szCs w:val="22"/>
              </w:rPr>
            </w:pPr>
          </w:p>
          <w:p w14:paraId="458378FA" w14:textId="5FD09776" w:rsidR="00C67F1D" w:rsidRPr="00CA1A91" w:rsidRDefault="001447AA" w:rsidP="00342791">
            <w:pPr>
              <w:widowControl w:val="0"/>
              <w:rPr>
                <w:i/>
                <w:szCs w:val="22"/>
              </w:rPr>
            </w:pPr>
            <w:r w:rsidRPr="00CA1A91">
              <w:rPr>
                <w:i/>
                <w:szCs w:val="22"/>
              </w:rPr>
              <w:t>Należy zachować ostrożność w przypadku jednoczesnego stosowania (patrz punkty 4.2 i 4.4).</w:t>
            </w:r>
          </w:p>
          <w:p w14:paraId="03FA3CDB" w14:textId="77777777" w:rsidR="00AC61A8" w:rsidRPr="00CA1A91" w:rsidRDefault="00AC61A8" w:rsidP="00342791">
            <w:pPr>
              <w:widowControl w:val="0"/>
              <w:rPr>
                <w:szCs w:val="22"/>
              </w:rPr>
            </w:pPr>
          </w:p>
        </w:tc>
      </w:tr>
      <w:tr w:rsidR="001447AA" w:rsidRPr="00CA1A91" w14:paraId="0FB6E84D" w14:textId="77777777" w:rsidTr="00EF58FC">
        <w:tc>
          <w:tcPr>
            <w:tcW w:w="1668" w:type="dxa"/>
            <w:gridSpan w:val="2"/>
          </w:tcPr>
          <w:p w14:paraId="5DA4BD3E" w14:textId="77777777" w:rsidR="00AC61A8" w:rsidRPr="00CA1A91" w:rsidRDefault="001447AA" w:rsidP="00342791">
            <w:pPr>
              <w:widowControl w:val="0"/>
              <w:rPr>
                <w:szCs w:val="22"/>
              </w:rPr>
            </w:pPr>
            <w:r w:rsidRPr="00CA1A91">
              <w:rPr>
                <w:szCs w:val="22"/>
              </w:rPr>
              <w:t>Werapamil</w:t>
            </w:r>
          </w:p>
        </w:tc>
        <w:tc>
          <w:tcPr>
            <w:tcW w:w="7618" w:type="dxa"/>
          </w:tcPr>
          <w:p w14:paraId="13FCDC6D" w14:textId="604F6BB9" w:rsidR="00AC61A8" w:rsidRPr="00CA1A91" w:rsidRDefault="001447AA" w:rsidP="00342791">
            <w:pPr>
              <w:widowControl w:val="0"/>
              <w:rPr>
                <w:szCs w:val="22"/>
              </w:rPr>
            </w:pPr>
            <w:r w:rsidRPr="00CA1A91">
              <w:rPr>
                <w:szCs w:val="22"/>
              </w:rPr>
              <w:t xml:space="preserve">W trakcie jednoczesnego podawania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(150 mg) z doustnym werapamilem C</w:t>
            </w:r>
            <w:r w:rsidRPr="00CA1A91">
              <w:rPr>
                <w:szCs w:val="22"/>
                <w:vertAlign w:val="subscript"/>
              </w:rPr>
              <w:t>max</w:t>
            </w:r>
            <w:r w:rsidRPr="00CA1A91">
              <w:rPr>
                <w:szCs w:val="22"/>
              </w:rPr>
              <w:t xml:space="preserve"> i AUC dabigatranu uległy zwiększeniu, lecz zakres tych zmian różni się w zależności od momentu podawania werapamilu i jego postaci farmaceutycznej (patrz punkty 4.2 i 4.4).</w:t>
            </w:r>
          </w:p>
          <w:p w14:paraId="66A10076" w14:textId="77777777" w:rsidR="00AC61A8" w:rsidRPr="00CA1A91" w:rsidRDefault="00AC61A8" w:rsidP="00342791">
            <w:pPr>
              <w:widowControl w:val="0"/>
              <w:rPr>
                <w:szCs w:val="22"/>
              </w:rPr>
            </w:pPr>
          </w:p>
          <w:p w14:paraId="499B97EB" w14:textId="61E47A96" w:rsidR="00AC61A8" w:rsidRPr="00CA1A91" w:rsidRDefault="001447AA" w:rsidP="00342791">
            <w:pPr>
              <w:widowControl w:val="0"/>
              <w:rPr>
                <w:szCs w:val="22"/>
              </w:rPr>
            </w:pPr>
            <w:r w:rsidRPr="00CA1A91">
              <w:rPr>
                <w:szCs w:val="22"/>
              </w:rPr>
              <w:t xml:space="preserve">Największy wzrost ekspozycji na dabigatran obserwowano po pierwszej dawce werapamilu w postaci o natychmiastowym uwalnianiu podanej godzinę przed podaniem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(zwiększenie C</w:t>
            </w:r>
            <w:r w:rsidRPr="00CA1A91">
              <w:rPr>
                <w:szCs w:val="22"/>
                <w:vertAlign w:val="subscript"/>
              </w:rPr>
              <w:t>max</w:t>
            </w:r>
            <w:r w:rsidRPr="00CA1A91">
              <w:rPr>
                <w:szCs w:val="22"/>
              </w:rPr>
              <w:t xml:space="preserve"> o około 2,8 razy i AUC o około 2,5 razy). Wynik ten ulegał stopniowemu zmniejszaniu po podawaniu postaci o przedłużonym uwalnianiu (zwiększenie C</w:t>
            </w:r>
            <w:r w:rsidRPr="00CA1A91">
              <w:rPr>
                <w:szCs w:val="22"/>
                <w:vertAlign w:val="subscript"/>
              </w:rPr>
              <w:t>max</w:t>
            </w:r>
            <w:r w:rsidRPr="00CA1A91">
              <w:rPr>
                <w:szCs w:val="22"/>
              </w:rPr>
              <w:t xml:space="preserve"> o około 1,9 razy i AUC o około 1,7 razy) i po podawaniu dawek wielokrotnych werapamilu (zwiększenie C</w:t>
            </w:r>
            <w:r w:rsidRPr="00CA1A91">
              <w:rPr>
                <w:szCs w:val="22"/>
                <w:vertAlign w:val="subscript"/>
              </w:rPr>
              <w:t>max</w:t>
            </w:r>
            <w:r w:rsidRPr="00CA1A91">
              <w:rPr>
                <w:szCs w:val="22"/>
              </w:rPr>
              <w:t xml:space="preserve"> o około 1,6 razy i AUC około 1,5 razy).</w:t>
            </w:r>
          </w:p>
          <w:p w14:paraId="711FDF2C" w14:textId="77777777" w:rsidR="00AC61A8" w:rsidRPr="00CA1A91" w:rsidRDefault="00AC61A8" w:rsidP="00342791">
            <w:pPr>
              <w:widowControl w:val="0"/>
              <w:rPr>
                <w:szCs w:val="22"/>
              </w:rPr>
            </w:pPr>
          </w:p>
          <w:p w14:paraId="6EC17BCA" w14:textId="77777777" w:rsidR="00AC61A8" w:rsidRPr="00CA1A91" w:rsidRDefault="001447AA" w:rsidP="00342791">
            <w:pPr>
              <w:widowControl w:val="0"/>
              <w:rPr>
                <w:szCs w:val="22"/>
              </w:rPr>
            </w:pPr>
            <w:r w:rsidRPr="00CA1A91">
              <w:rPr>
                <w:szCs w:val="22"/>
              </w:rPr>
              <w:t>Nie stwierdzono żadnych istotnych interakcji podczas podawania werapamilu 2 godziny po eteksylanie dabigatranu (wzrost C</w:t>
            </w:r>
            <w:r w:rsidRPr="00CA1A91">
              <w:rPr>
                <w:szCs w:val="22"/>
                <w:vertAlign w:val="subscript"/>
              </w:rPr>
              <w:t>max</w:t>
            </w:r>
            <w:r w:rsidRPr="00CA1A91">
              <w:rPr>
                <w:szCs w:val="22"/>
              </w:rPr>
              <w:t xml:space="preserve"> o około 1,1 razy i AUC o około 1,2 razy). Tłumaczy się to pełnym wchłonięciem dabigatranu po 2 godzinach.</w:t>
            </w:r>
          </w:p>
        </w:tc>
      </w:tr>
      <w:tr w:rsidR="001447AA" w:rsidRPr="00CA1A91" w14:paraId="04DA3B52" w14:textId="77777777" w:rsidTr="00EF58FC">
        <w:tc>
          <w:tcPr>
            <w:tcW w:w="1668" w:type="dxa"/>
            <w:gridSpan w:val="2"/>
          </w:tcPr>
          <w:p w14:paraId="76FA8572" w14:textId="77777777" w:rsidR="00AC61A8" w:rsidRPr="00CA1A91" w:rsidRDefault="001447AA" w:rsidP="00342791">
            <w:pPr>
              <w:widowControl w:val="0"/>
              <w:rPr>
                <w:szCs w:val="22"/>
              </w:rPr>
            </w:pPr>
            <w:r w:rsidRPr="00CA1A91">
              <w:rPr>
                <w:szCs w:val="22"/>
              </w:rPr>
              <w:t>Amiodaron</w:t>
            </w:r>
          </w:p>
        </w:tc>
        <w:tc>
          <w:tcPr>
            <w:tcW w:w="7618" w:type="dxa"/>
          </w:tcPr>
          <w:p w14:paraId="03DE5E74" w14:textId="153FB94A" w:rsidR="00AC61A8" w:rsidRPr="00CA1A91" w:rsidRDefault="001447AA" w:rsidP="00342791">
            <w:pPr>
              <w:widowControl w:val="0"/>
              <w:rPr>
                <w:bCs/>
                <w:szCs w:val="22"/>
              </w:rPr>
            </w:pPr>
            <w:r w:rsidRPr="00CA1A91">
              <w:rPr>
                <w:szCs w:val="22"/>
              </w:rPr>
              <w:t xml:space="preserve">W trakcie jednoczesnego podawania </w:t>
            </w:r>
            <w:r w:rsidR="00095A44">
              <w:rPr>
                <w:szCs w:val="22"/>
              </w:rPr>
              <w:t>dabigatran</w:t>
            </w:r>
            <w:r w:rsidR="00C27AFC">
              <w:rPr>
                <w:szCs w:val="22"/>
              </w:rPr>
              <w:t>u</w:t>
            </w:r>
            <w:r w:rsidR="00095A44">
              <w:rPr>
                <w:szCs w:val="22"/>
              </w:rPr>
              <w:t xml:space="preserve"> eteksylan</w:t>
            </w:r>
            <w:r w:rsidR="00C27AFC">
              <w:rPr>
                <w:szCs w:val="22"/>
              </w:rPr>
              <w:t>u</w:t>
            </w:r>
            <w:r w:rsidR="00095A44">
              <w:rPr>
                <w:szCs w:val="22"/>
              </w:rPr>
              <w:t xml:space="preserve"> </w:t>
            </w:r>
            <w:r w:rsidRPr="00CA1A91">
              <w:rPr>
                <w:szCs w:val="22"/>
              </w:rPr>
              <w:t>z amiodaronem w dawce pojedynczej wynoszącej 600 mg zasadniczo nie stwierdzano zmian stopnia i szybkości wchłaniania amiodaronu i jego czynnego metabolitu DEA. Stwierdzono zwiększenie wartości AUC i C</w:t>
            </w:r>
            <w:r w:rsidRPr="00CA1A91">
              <w:rPr>
                <w:szCs w:val="22"/>
                <w:vertAlign w:val="subscript"/>
              </w:rPr>
              <w:t>max</w:t>
            </w:r>
            <w:r w:rsidRPr="00CA1A91">
              <w:rPr>
                <w:szCs w:val="22"/>
              </w:rPr>
              <w:t xml:space="preserve"> dabigatranu odpowiednio o około 1,6 razy i 1,5 razy. Ze względu na długi okres półtrwania amiodaronu możliwość wystąpienia interakcji istnieje przez kilka tygodni po odstawieniu amiodaronu </w:t>
            </w:r>
            <w:r w:rsidRPr="00CA1A91">
              <w:rPr>
                <w:szCs w:val="22"/>
              </w:rPr>
              <w:lastRenderedPageBreak/>
              <w:t>(patrz punkty 4.2 i 4.4).</w:t>
            </w:r>
          </w:p>
        </w:tc>
      </w:tr>
      <w:tr w:rsidR="001447AA" w:rsidRPr="00CA1A91" w14:paraId="6B0C94DF" w14:textId="77777777" w:rsidTr="00EF58FC">
        <w:tc>
          <w:tcPr>
            <w:tcW w:w="1668" w:type="dxa"/>
            <w:gridSpan w:val="2"/>
          </w:tcPr>
          <w:p w14:paraId="43226E96" w14:textId="77777777" w:rsidR="00AC61A8" w:rsidRPr="00CA1A91" w:rsidRDefault="001447AA" w:rsidP="00342791">
            <w:pPr>
              <w:widowControl w:val="0"/>
              <w:rPr>
                <w:szCs w:val="22"/>
              </w:rPr>
            </w:pPr>
            <w:r w:rsidRPr="00CA1A91">
              <w:rPr>
                <w:szCs w:val="22"/>
              </w:rPr>
              <w:lastRenderedPageBreak/>
              <w:t>Chinidyna</w:t>
            </w:r>
          </w:p>
        </w:tc>
        <w:tc>
          <w:tcPr>
            <w:tcW w:w="7618" w:type="dxa"/>
          </w:tcPr>
          <w:p w14:paraId="1AF95A5E" w14:textId="48B41BD5" w:rsidR="00AC61A8" w:rsidRPr="00CA1A91" w:rsidRDefault="001447AA" w:rsidP="00342791">
            <w:pPr>
              <w:widowControl w:val="0"/>
              <w:rPr>
                <w:szCs w:val="22"/>
              </w:rPr>
            </w:pPr>
            <w:r w:rsidRPr="00CA1A91">
              <w:rPr>
                <w:szCs w:val="22"/>
              </w:rPr>
              <w:t xml:space="preserve">Chinidynę podawano w dawce 200 mg co 2 godziny do całkowitej dawki wynoszącej 1 000 mg. </w:t>
            </w:r>
            <w:r w:rsidR="00C901EA">
              <w:rPr>
                <w:szCs w:val="22"/>
              </w:rPr>
              <w:t>Dabigatran eteksylan</w:t>
            </w:r>
            <w:r w:rsidRPr="00CA1A91">
              <w:rPr>
                <w:szCs w:val="22"/>
              </w:rPr>
              <w:t xml:space="preserve"> podawano dwa razy na dobę przez 3 kolejne dni, trzeciego dnia z chinidyną lub bez. AUC</w:t>
            </w:r>
            <w:r w:rsidRPr="00CA1A91">
              <w:rPr>
                <w:szCs w:val="22"/>
                <w:vertAlign w:val="subscript"/>
              </w:rPr>
              <w:t xml:space="preserve">τ,ss </w:t>
            </w:r>
            <w:r w:rsidRPr="00CA1A91">
              <w:rPr>
                <w:szCs w:val="22"/>
              </w:rPr>
              <w:t>i C</w:t>
            </w:r>
            <w:r w:rsidRPr="00CA1A91">
              <w:rPr>
                <w:szCs w:val="22"/>
                <w:vertAlign w:val="subscript"/>
              </w:rPr>
              <w:t>max,ss</w:t>
            </w:r>
            <w:r w:rsidRPr="00CA1A91">
              <w:rPr>
                <w:szCs w:val="22"/>
              </w:rPr>
              <w:t xml:space="preserve"> dabigatranu były zwiększone średnio, odpowiednio, o około 1,53 razy i 1,56 razy w przypadku jednoczesnego podawania chinidyny (patrz punkty 4.2 i 4.4).</w:t>
            </w:r>
          </w:p>
        </w:tc>
      </w:tr>
      <w:tr w:rsidR="001447AA" w:rsidRPr="00CA1A91" w14:paraId="6A5919ED" w14:textId="77777777" w:rsidTr="00EF58FC">
        <w:tc>
          <w:tcPr>
            <w:tcW w:w="1668" w:type="dxa"/>
            <w:gridSpan w:val="2"/>
          </w:tcPr>
          <w:p w14:paraId="5CB82F36" w14:textId="77777777" w:rsidR="00AC61A8" w:rsidRPr="00CA1A91" w:rsidRDefault="001447AA" w:rsidP="00342791">
            <w:pPr>
              <w:widowControl w:val="0"/>
              <w:rPr>
                <w:szCs w:val="22"/>
              </w:rPr>
            </w:pPr>
            <w:r w:rsidRPr="00CA1A91">
              <w:rPr>
                <w:szCs w:val="22"/>
              </w:rPr>
              <w:t>Klarytromycyna</w:t>
            </w:r>
          </w:p>
        </w:tc>
        <w:tc>
          <w:tcPr>
            <w:tcW w:w="7618" w:type="dxa"/>
          </w:tcPr>
          <w:p w14:paraId="20F822BB" w14:textId="409C8CF3" w:rsidR="00AC61A8" w:rsidRPr="00CA1A91" w:rsidRDefault="001447AA" w:rsidP="00342791">
            <w:pPr>
              <w:widowControl w:val="0"/>
              <w:rPr>
                <w:szCs w:val="22"/>
              </w:rPr>
            </w:pPr>
            <w:r w:rsidRPr="00CA1A91">
              <w:rPr>
                <w:szCs w:val="22"/>
              </w:rPr>
              <w:t>W trakcie jednoczesnego podawania zdrowym ochotnikom klarytromycyny (500 mg dwa razy na dobę) z eteksylanem dabigatranu stwierdzono około 1,19</w:t>
            </w:r>
            <w:r w:rsidRPr="00CA1A91">
              <w:rPr>
                <w:szCs w:val="22"/>
              </w:rPr>
              <w:noBreakHyphen/>
              <w:t>krotny wzrost AUC i około 1,15</w:t>
            </w:r>
            <w:r w:rsidRPr="00CA1A91">
              <w:rPr>
                <w:szCs w:val="22"/>
              </w:rPr>
              <w:noBreakHyphen/>
              <w:t>krotny wzrost C</w:t>
            </w:r>
            <w:r w:rsidRPr="00CA1A91">
              <w:rPr>
                <w:szCs w:val="22"/>
                <w:vertAlign w:val="subscript"/>
              </w:rPr>
              <w:t>max</w:t>
            </w:r>
            <w:r w:rsidRPr="00CA1A91">
              <w:rPr>
                <w:szCs w:val="22"/>
              </w:rPr>
              <w:t>.</w:t>
            </w:r>
          </w:p>
        </w:tc>
      </w:tr>
      <w:tr w:rsidR="001447AA" w:rsidRPr="00CA1A91" w14:paraId="180FF055" w14:textId="77777777" w:rsidTr="00EF58FC">
        <w:tc>
          <w:tcPr>
            <w:tcW w:w="1668" w:type="dxa"/>
            <w:gridSpan w:val="2"/>
          </w:tcPr>
          <w:p w14:paraId="77448990" w14:textId="77777777" w:rsidR="00AC61A8" w:rsidRPr="00CA1A91" w:rsidRDefault="001447AA" w:rsidP="00342791">
            <w:pPr>
              <w:widowControl w:val="0"/>
              <w:rPr>
                <w:szCs w:val="22"/>
              </w:rPr>
            </w:pPr>
            <w:r w:rsidRPr="00CA1A91">
              <w:rPr>
                <w:szCs w:val="22"/>
              </w:rPr>
              <w:t>Tikagrelor</w:t>
            </w:r>
          </w:p>
        </w:tc>
        <w:tc>
          <w:tcPr>
            <w:tcW w:w="7618" w:type="dxa"/>
          </w:tcPr>
          <w:p w14:paraId="1B5E4BCE" w14:textId="50D8268F" w:rsidR="00AC61A8" w:rsidRPr="00CA1A91" w:rsidRDefault="001447AA" w:rsidP="00342791">
            <w:pPr>
              <w:widowControl w:val="0"/>
              <w:rPr>
                <w:szCs w:val="22"/>
              </w:rPr>
            </w:pPr>
            <w:r w:rsidRPr="00CA1A91">
              <w:rPr>
                <w:szCs w:val="22"/>
              </w:rPr>
              <w:t xml:space="preserve">Po jednoczesnym podaniu pojedynczej dawki 75 mg </w:t>
            </w:r>
            <w:r w:rsidR="00095A44">
              <w:rPr>
                <w:szCs w:val="22"/>
              </w:rPr>
              <w:t>dabigatran</w:t>
            </w:r>
            <w:r w:rsidR="00C27AFC">
              <w:rPr>
                <w:szCs w:val="22"/>
              </w:rPr>
              <w:t>u</w:t>
            </w:r>
            <w:r w:rsidR="00095A44">
              <w:rPr>
                <w:szCs w:val="22"/>
              </w:rPr>
              <w:t xml:space="preserve"> eteksylan</w:t>
            </w:r>
            <w:r w:rsidR="00C27AFC">
              <w:rPr>
                <w:szCs w:val="22"/>
              </w:rPr>
              <w:t>u</w:t>
            </w:r>
            <w:r w:rsidR="00FC52B5">
              <w:rPr>
                <w:szCs w:val="22"/>
              </w:rPr>
              <w:t xml:space="preserve">  </w:t>
            </w:r>
            <w:r w:rsidR="00095A44">
              <w:rPr>
                <w:szCs w:val="22"/>
              </w:rPr>
              <w:t xml:space="preserve"> </w:t>
            </w:r>
            <w:r w:rsidRPr="00CA1A91">
              <w:rPr>
                <w:szCs w:val="22"/>
              </w:rPr>
              <w:t>i dawki nasycającej 180 mg tikagreloru wartości AUC i C</w:t>
            </w:r>
            <w:r w:rsidRPr="00CA1A91">
              <w:rPr>
                <w:szCs w:val="22"/>
                <w:vertAlign w:val="subscript"/>
              </w:rPr>
              <w:t>max</w:t>
            </w:r>
            <w:r w:rsidRPr="00CA1A91">
              <w:rPr>
                <w:szCs w:val="22"/>
              </w:rPr>
              <w:t xml:space="preserve"> dla dabigatranu wzrastały odpowiednio 1,73 razy i 1,95 razy. Po wielokrotnym podawaniu tikagreloru w dawce 90 mg dwa razy na dobę ekspozycja na dabigatran wyrażona wartościami C</w:t>
            </w:r>
            <w:r w:rsidRPr="00CA1A91">
              <w:rPr>
                <w:szCs w:val="22"/>
                <w:vertAlign w:val="subscript"/>
              </w:rPr>
              <w:t>max</w:t>
            </w:r>
            <w:r w:rsidRPr="00CA1A91">
              <w:rPr>
                <w:szCs w:val="22"/>
              </w:rPr>
              <w:t xml:space="preserve"> i AUC wzrastała odpowiednio 1,56 i 1,46 razy.</w:t>
            </w:r>
          </w:p>
          <w:p w14:paraId="0B8EE64C" w14:textId="77777777" w:rsidR="00AC61A8" w:rsidRPr="00CA1A91" w:rsidRDefault="00AC61A8" w:rsidP="00342791">
            <w:pPr>
              <w:widowControl w:val="0"/>
              <w:rPr>
                <w:szCs w:val="22"/>
              </w:rPr>
            </w:pPr>
          </w:p>
          <w:p w14:paraId="04259787" w14:textId="3FDA3DA0" w:rsidR="00AC61A8" w:rsidRPr="00CA1A91" w:rsidRDefault="001447AA" w:rsidP="00342791">
            <w:pPr>
              <w:widowControl w:val="0"/>
              <w:rPr>
                <w:szCs w:val="22"/>
              </w:rPr>
            </w:pPr>
            <w:r w:rsidRPr="00CA1A91">
              <w:rPr>
                <w:szCs w:val="22"/>
              </w:rPr>
              <w:t xml:space="preserve">Jednoczesne podawanie dawki nasycającej 180 mg tikagreloru i 110 mg </w:t>
            </w:r>
            <w:r w:rsidR="00095A44">
              <w:rPr>
                <w:szCs w:val="22"/>
              </w:rPr>
              <w:t>dabigatran</w:t>
            </w:r>
            <w:r w:rsidR="00FC52B5">
              <w:rPr>
                <w:szCs w:val="22"/>
              </w:rPr>
              <w:t>u</w:t>
            </w:r>
            <w:r w:rsidR="00095A44">
              <w:rPr>
                <w:szCs w:val="22"/>
              </w:rPr>
              <w:t xml:space="preserve"> eteksylan</w:t>
            </w:r>
            <w:r w:rsidR="00563191">
              <w:rPr>
                <w:szCs w:val="22"/>
              </w:rPr>
              <w:t>u</w:t>
            </w:r>
            <w:r w:rsidR="00095A44">
              <w:rPr>
                <w:szCs w:val="22"/>
              </w:rPr>
              <w:t xml:space="preserve"> </w:t>
            </w:r>
            <w:r w:rsidRPr="00CA1A91">
              <w:rPr>
                <w:szCs w:val="22"/>
              </w:rPr>
              <w:t>(w stanie stacjonarnym) zwiększało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 1,49 razy i 1,65 razy odpowiednio w porównaniu z eteksylanem dabigatranu w monoterapii. Kiedy dawka nasycająca 180 mg tikagreloru była podana 2 godziny po dawce 110 mg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(w stanie stacjonarnym), wzrost wartości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został obniżony do 1,27 razy i 1,23 razy odpowiednio w porównaniu z eteksylanem dabigatranu w monoterapii. To naprzemienne podawanie jest zalecaną metodą rozpoczęcia leczenia tikagrelorem w dawce nasycającej.</w:t>
            </w:r>
          </w:p>
          <w:p w14:paraId="3132C613" w14:textId="77777777" w:rsidR="00AC61A8" w:rsidRPr="00CA1A91" w:rsidRDefault="00AC61A8" w:rsidP="00342791">
            <w:pPr>
              <w:widowControl w:val="0"/>
              <w:rPr>
                <w:szCs w:val="22"/>
              </w:rPr>
            </w:pPr>
          </w:p>
          <w:p w14:paraId="03E58AF1" w14:textId="327AF313" w:rsidR="00AC61A8" w:rsidRPr="00CA1A91" w:rsidRDefault="001447AA" w:rsidP="00342791">
            <w:pPr>
              <w:widowControl w:val="0"/>
              <w:rPr>
                <w:szCs w:val="22"/>
              </w:rPr>
            </w:pPr>
            <w:r w:rsidRPr="00CA1A91">
              <w:rPr>
                <w:szCs w:val="22"/>
              </w:rPr>
              <w:t xml:space="preserve">Jednoczesne podawanie 90 mg tikagreloru dwa razy na dobę (dawka podtrzymująca) z 110 mg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zwiększało skorygowaną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odpowiednio o 1,26 razy i 1,29 razy w porównaniu z eteksylanem dabigatranu w monoterapii.</w:t>
            </w:r>
          </w:p>
        </w:tc>
      </w:tr>
      <w:tr w:rsidR="001447AA" w:rsidRPr="00CA1A91" w14:paraId="70642B6F" w14:textId="77777777" w:rsidTr="00EF58FC">
        <w:tc>
          <w:tcPr>
            <w:tcW w:w="1668" w:type="dxa"/>
            <w:gridSpan w:val="2"/>
          </w:tcPr>
          <w:p w14:paraId="3683A9DF" w14:textId="77777777" w:rsidR="00AC61A8" w:rsidRPr="00CA1A91" w:rsidRDefault="001447AA" w:rsidP="00342791">
            <w:pPr>
              <w:widowControl w:val="0"/>
              <w:rPr>
                <w:szCs w:val="22"/>
              </w:rPr>
            </w:pPr>
            <w:r w:rsidRPr="00CA1A91">
              <w:rPr>
                <w:szCs w:val="22"/>
              </w:rPr>
              <w:t>Pozakonazol</w:t>
            </w:r>
          </w:p>
        </w:tc>
        <w:tc>
          <w:tcPr>
            <w:tcW w:w="7618" w:type="dxa"/>
          </w:tcPr>
          <w:p w14:paraId="7418A44E" w14:textId="31CBF279" w:rsidR="00AC61A8" w:rsidRPr="00CA1A91" w:rsidRDefault="001447AA" w:rsidP="00342791">
            <w:pPr>
              <w:widowControl w:val="0"/>
              <w:rPr>
                <w:szCs w:val="22"/>
              </w:rPr>
            </w:pPr>
            <w:r w:rsidRPr="00CA1A91">
              <w:rPr>
                <w:szCs w:val="22"/>
              </w:rPr>
              <w:t>Pozakonazol również wykazuje w pewnym stopniu działanie hamujące P</w:t>
            </w:r>
            <w:r w:rsidRPr="00CA1A91">
              <w:rPr>
                <w:szCs w:val="22"/>
              </w:rPr>
              <w:noBreakHyphen/>
              <w:t xml:space="preserve">gp, lecz nie został on przebadany klinicznie. Należy zachować ostrożność podczas jednoczesnego stosowania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z pozakonazolem.</w:t>
            </w:r>
          </w:p>
        </w:tc>
      </w:tr>
      <w:tr w:rsidR="001447AA" w:rsidRPr="00CA1A91" w14:paraId="21F9ADEE" w14:textId="77777777" w:rsidTr="00EF58FC">
        <w:tc>
          <w:tcPr>
            <w:tcW w:w="9286" w:type="dxa"/>
            <w:gridSpan w:val="3"/>
          </w:tcPr>
          <w:p w14:paraId="58F75A69" w14:textId="77777777" w:rsidR="0088236E" w:rsidRPr="00CA1A91" w:rsidRDefault="0088236E" w:rsidP="00342791">
            <w:pPr>
              <w:widowControl w:val="0"/>
              <w:rPr>
                <w:i/>
                <w:szCs w:val="22"/>
                <w:u w:val="single"/>
              </w:rPr>
            </w:pPr>
          </w:p>
          <w:p w14:paraId="0A64DA4E" w14:textId="5A17AA91" w:rsidR="00AC61A8" w:rsidRPr="00CA1A91" w:rsidRDefault="001447AA" w:rsidP="00342791">
            <w:pPr>
              <w:widowControl w:val="0"/>
              <w:rPr>
                <w:i/>
                <w:szCs w:val="22"/>
                <w:u w:val="single"/>
              </w:rPr>
            </w:pPr>
            <w:r w:rsidRPr="00CA1A91">
              <w:rPr>
                <w:i/>
                <w:szCs w:val="22"/>
                <w:u w:val="single"/>
              </w:rPr>
              <w:t>Induktory P</w:t>
            </w:r>
            <w:r w:rsidRPr="00CA1A91">
              <w:rPr>
                <w:i/>
                <w:szCs w:val="22"/>
                <w:u w:val="single"/>
              </w:rPr>
              <w:noBreakHyphen/>
              <w:t>gp</w:t>
            </w:r>
          </w:p>
          <w:p w14:paraId="4DE33F21" w14:textId="77777777" w:rsidR="0088236E" w:rsidRPr="00CA1A91" w:rsidRDefault="0088236E" w:rsidP="00342791">
            <w:pPr>
              <w:widowControl w:val="0"/>
              <w:rPr>
                <w:i/>
                <w:iCs/>
                <w:szCs w:val="22"/>
              </w:rPr>
            </w:pPr>
          </w:p>
        </w:tc>
      </w:tr>
      <w:tr w:rsidR="001447AA" w:rsidRPr="00CA1A91" w14:paraId="41D05EA4" w14:textId="77777777" w:rsidTr="00EF58FC">
        <w:tc>
          <w:tcPr>
            <w:tcW w:w="9286" w:type="dxa"/>
            <w:gridSpan w:val="3"/>
          </w:tcPr>
          <w:p w14:paraId="113CCBA8" w14:textId="77777777" w:rsidR="0088236E" w:rsidRPr="00CA1A91" w:rsidRDefault="0088236E" w:rsidP="00342791">
            <w:pPr>
              <w:widowControl w:val="0"/>
              <w:rPr>
                <w:i/>
                <w:szCs w:val="22"/>
              </w:rPr>
            </w:pPr>
          </w:p>
          <w:p w14:paraId="51B070D4" w14:textId="78E556B8" w:rsidR="003844BB" w:rsidRPr="00CA1A91" w:rsidRDefault="001447AA" w:rsidP="00342791">
            <w:pPr>
              <w:widowControl w:val="0"/>
              <w:rPr>
                <w:i/>
                <w:szCs w:val="22"/>
              </w:rPr>
            </w:pPr>
            <w:r w:rsidRPr="00CA1A91">
              <w:rPr>
                <w:i/>
                <w:szCs w:val="22"/>
              </w:rPr>
              <w:t>Należy unikać jednoczesnego stosowania.</w:t>
            </w:r>
          </w:p>
          <w:p w14:paraId="02924E3E" w14:textId="77777777" w:rsidR="0088236E" w:rsidRPr="00CA1A91" w:rsidRDefault="0088236E" w:rsidP="00342791">
            <w:pPr>
              <w:widowControl w:val="0"/>
              <w:rPr>
                <w:i/>
                <w:iCs/>
                <w:szCs w:val="22"/>
                <w:u w:val="single"/>
              </w:rPr>
            </w:pPr>
          </w:p>
        </w:tc>
      </w:tr>
      <w:tr w:rsidR="001447AA" w:rsidRPr="00CA1A91" w14:paraId="5AB3D7E6" w14:textId="77777777" w:rsidTr="00EF58FC">
        <w:tc>
          <w:tcPr>
            <w:tcW w:w="1668" w:type="dxa"/>
            <w:gridSpan w:val="2"/>
          </w:tcPr>
          <w:p w14:paraId="71CB834F" w14:textId="77777777" w:rsidR="00AC61A8" w:rsidRPr="00CA1A91" w:rsidRDefault="001447AA" w:rsidP="00342791">
            <w:pPr>
              <w:widowControl w:val="0"/>
              <w:rPr>
                <w:szCs w:val="22"/>
              </w:rPr>
            </w:pPr>
            <w:r w:rsidRPr="00CA1A91">
              <w:rPr>
                <w:szCs w:val="22"/>
              </w:rPr>
              <w:t>np. ryfampicyna lub ziele dziurawca (</w:t>
            </w:r>
            <w:r w:rsidRPr="00CA1A91">
              <w:rPr>
                <w:i/>
                <w:szCs w:val="22"/>
              </w:rPr>
              <w:t>Hypericum perforatum</w:t>
            </w:r>
            <w:r w:rsidRPr="00CA1A91">
              <w:rPr>
                <w:szCs w:val="22"/>
              </w:rPr>
              <w:t>), karbamazepina lub fenytoina</w:t>
            </w:r>
          </w:p>
        </w:tc>
        <w:tc>
          <w:tcPr>
            <w:tcW w:w="7618" w:type="dxa"/>
          </w:tcPr>
          <w:p w14:paraId="2779545A" w14:textId="77777777" w:rsidR="00AC61A8" w:rsidRPr="00CA1A91" w:rsidRDefault="001447AA" w:rsidP="00342791">
            <w:pPr>
              <w:widowControl w:val="0"/>
              <w:rPr>
                <w:szCs w:val="22"/>
              </w:rPr>
            </w:pPr>
            <w:r w:rsidRPr="00CA1A91">
              <w:rPr>
                <w:szCs w:val="22"/>
              </w:rPr>
              <w:t>Jednoczesne podawanie tych leków może zmniejszać stężenia dabigatranu.</w:t>
            </w:r>
          </w:p>
          <w:p w14:paraId="74A5D4D6" w14:textId="77777777" w:rsidR="00AC61A8" w:rsidRPr="00CA1A91" w:rsidRDefault="00AC61A8" w:rsidP="00342791">
            <w:pPr>
              <w:widowControl w:val="0"/>
              <w:rPr>
                <w:szCs w:val="22"/>
              </w:rPr>
            </w:pPr>
          </w:p>
          <w:p w14:paraId="18E31546" w14:textId="4870C9A9" w:rsidR="00AC61A8" w:rsidRPr="00CA1A91" w:rsidRDefault="001447AA" w:rsidP="00342791">
            <w:pPr>
              <w:widowControl w:val="0"/>
              <w:rPr>
                <w:szCs w:val="22"/>
              </w:rPr>
            </w:pPr>
            <w:r w:rsidRPr="00CA1A91">
              <w:rPr>
                <w:szCs w:val="22"/>
              </w:rPr>
              <w:t>Wcześniejsze podanie induktora ryfampicyny w dawce 600 mg raz na dobę przez 7 dni zmniejszyło całkowite największe stężenie dabigatranu i całkowitą ekspozycję, odpowiednio, o 65,5</w:t>
            </w:r>
            <w:r w:rsidR="00BD55C8" w:rsidRPr="00CA1A91">
              <w:rPr>
                <w:szCs w:val="22"/>
              </w:rPr>
              <w:t> %</w:t>
            </w:r>
            <w:r w:rsidRPr="00CA1A91">
              <w:rPr>
                <w:szCs w:val="22"/>
              </w:rPr>
              <w:t xml:space="preserve"> i 67</w:t>
            </w:r>
            <w:r w:rsidR="00BD55C8" w:rsidRPr="00CA1A91">
              <w:rPr>
                <w:szCs w:val="22"/>
              </w:rPr>
              <w:t> %</w:t>
            </w:r>
            <w:r w:rsidRPr="00CA1A91">
              <w:rPr>
                <w:szCs w:val="22"/>
              </w:rPr>
              <w:t>. Efekt indukcyjny został zmniejszony, co przełożyło się na ekspozycję bliską wartościom referencyjnym 7. dnia po zakończeniu leczenia ryfampicyną. Po kolejnych 7 dniach nie zaobserwowano kolejnego zwiększenia biodostępności.</w:t>
            </w:r>
          </w:p>
        </w:tc>
      </w:tr>
      <w:tr w:rsidR="001447AA" w:rsidRPr="00CA1A91" w14:paraId="6915BB48" w14:textId="77777777" w:rsidTr="00EF58FC">
        <w:tc>
          <w:tcPr>
            <w:tcW w:w="9286" w:type="dxa"/>
            <w:gridSpan w:val="3"/>
          </w:tcPr>
          <w:p w14:paraId="368D29EE" w14:textId="77777777" w:rsidR="0088236E" w:rsidRPr="00CA1A91" w:rsidRDefault="0088236E" w:rsidP="00342791">
            <w:pPr>
              <w:widowControl w:val="0"/>
              <w:rPr>
                <w:i/>
                <w:szCs w:val="22"/>
                <w:u w:val="single"/>
              </w:rPr>
            </w:pPr>
          </w:p>
          <w:p w14:paraId="08AFD419" w14:textId="2A02553F" w:rsidR="00AC61A8" w:rsidRPr="00CA1A91" w:rsidRDefault="001447AA" w:rsidP="00342791">
            <w:pPr>
              <w:widowControl w:val="0"/>
              <w:rPr>
                <w:i/>
                <w:szCs w:val="22"/>
                <w:u w:val="single"/>
              </w:rPr>
            </w:pPr>
            <w:r w:rsidRPr="00CA1A91">
              <w:rPr>
                <w:i/>
                <w:szCs w:val="22"/>
                <w:u w:val="single"/>
              </w:rPr>
              <w:t>Inhibitory proteazy, takie jak rytonawir</w:t>
            </w:r>
          </w:p>
          <w:p w14:paraId="406E789B" w14:textId="77777777" w:rsidR="0088236E" w:rsidRPr="00CA1A91" w:rsidRDefault="0088236E" w:rsidP="00342791">
            <w:pPr>
              <w:widowControl w:val="0"/>
              <w:rPr>
                <w:i/>
                <w:iCs/>
                <w:szCs w:val="22"/>
              </w:rPr>
            </w:pPr>
          </w:p>
        </w:tc>
      </w:tr>
      <w:tr w:rsidR="001447AA" w:rsidRPr="00CA1A91" w14:paraId="09DA52A1" w14:textId="77777777" w:rsidTr="00EF58FC">
        <w:tc>
          <w:tcPr>
            <w:tcW w:w="9286" w:type="dxa"/>
            <w:gridSpan w:val="3"/>
          </w:tcPr>
          <w:p w14:paraId="74A2F0F1" w14:textId="77777777" w:rsidR="0088236E" w:rsidRPr="00CA1A91" w:rsidRDefault="0088236E" w:rsidP="00342791">
            <w:pPr>
              <w:widowControl w:val="0"/>
              <w:rPr>
                <w:i/>
                <w:szCs w:val="22"/>
              </w:rPr>
            </w:pPr>
          </w:p>
          <w:p w14:paraId="2E683FD2" w14:textId="70652E02" w:rsidR="003844BB" w:rsidRPr="00CA1A91" w:rsidRDefault="001447AA" w:rsidP="00342791">
            <w:pPr>
              <w:widowControl w:val="0"/>
              <w:rPr>
                <w:i/>
                <w:szCs w:val="22"/>
              </w:rPr>
            </w:pPr>
            <w:r w:rsidRPr="00CA1A91">
              <w:rPr>
                <w:i/>
                <w:szCs w:val="22"/>
              </w:rPr>
              <w:t>Nie zaleca się jednoczesnego stosowania.</w:t>
            </w:r>
          </w:p>
          <w:p w14:paraId="01BEA55B" w14:textId="77777777" w:rsidR="0088236E" w:rsidRPr="00CA1A91" w:rsidRDefault="0088236E" w:rsidP="00342791">
            <w:pPr>
              <w:widowControl w:val="0"/>
              <w:rPr>
                <w:i/>
                <w:iCs/>
                <w:szCs w:val="22"/>
                <w:u w:val="single"/>
              </w:rPr>
            </w:pPr>
          </w:p>
        </w:tc>
      </w:tr>
      <w:tr w:rsidR="001447AA" w:rsidRPr="00CA1A91" w14:paraId="5CCF239B" w14:textId="77777777" w:rsidTr="00EF58FC">
        <w:tc>
          <w:tcPr>
            <w:tcW w:w="1668" w:type="dxa"/>
            <w:gridSpan w:val="2"/>
          </w:tcPr>
          <w:p w14:paraId="17A0914E" w14:textId="77777777" w:rsidR="00AC61A8" w:rsidRPr="00CA1A91" w:rsidRDefault="001447AA" w:rsidP="00342791">
            <w:pPr>
              <w:widowControl w:val="0"/>
              <w:rPr>
                <w:szCs w:val="22"/>
              </w:rPr>
            </w:pPr>
            <w:r w:rsidRPr="00CA1A91">
              <w:rPr>
                <w:szCs w:val="22"/>
              </w:rPr>
              <w:t>np. rytonawir i jego połączenie z innymi inhibitorami proteazy</w:t>
            </w:r>
          </w:p>
        </w:tc>
        <w:tc>
          <w:tcPr>
            <w:tcW w:w="7618" w:type="dxa"/>
          </w:tcPr>
          <w:p w14:paraId="05F32B42" w14:textId="77777777" w:rsidR="00AC61A8" w:rsidRPr="00CA1A91" w:rsidRDefault="001447AA" w:rsidP="00342791">
            <w:pPr>
              <w:widowControl w:val="0"/>
              <w:rPr>
                <w:szCs w:val="22"/>
              </w:rPr>
            </w:pPr>
            <w:r w:rsidRPr="00CA1A91">
              <w:rPr>
                <w:szCs w:val="22"/>
              </w:rPr>
              <w:t>Wywierają wpływ na P</w:t>
            </w:r>
            <w:r w:rsidRPr="00CA1A91">
              <w:rPr>
                <w:szCs w:val="22"/>
              </w:rPr>
              <w:noBreakHyphen/>
              <w:t>gp (jako inhibitor lub jako induktor). Ich jednoczesne stosowanie nie było badane, dlatego nie zaleca się ich jednoczesnego stosowania z eteksylanem dabigatranu.</w:t>
            </w:r>
          </w:p>
        </w:tc>
      </w:tr>
      <w:tr w:rsidR="001447AA" w:rsidRPr="00CA1A91" w14:paraId="3E18EA7D" w14:textId="77777777" w:rsidTr="00EF58FC">
        <w:tc>
          <w:tcPr>
            <w:tcW w:w="9286" w:type="dxa"/>
            <w:gridSpan w:val="3"/>
          </w:tcPr>
          <w:p w14:paraId="1B58A6B2" w14:textId="77777777" w:rsidR="0088236E" w:rsidRPr="00CA1A91" w:rsidRDefault="0088236E" w:rsidP="00342791">
            <w:pPr>
              <w:widowControl w:val="0"/>
              <w:rPr>
                <w:i/>
                <w:szCs w:val="22"/>
                <w:u w:val="single"/>
              </w:rPr>
            </w:pPr>
          </w:p>
          <w:p w14:paraId="4F204689" w14:textId="243EE15E" w:rsidR="00AC61A8" w:rsidRPr="00CA1A91" w:rsidRDefault="001447AA" w:rsidP="00342791">
            <w:pPr>
              <w:widowControl w:val="0"/>
              <w:rPr>
                <w:i/>
                <w:szCs w:val="22"/>
                <w:u w:val="single"/>
              </w:rPr>
            </w:pPr>
            <w:r w:rsidRPr="00CA1A91">
              <w:rPr>
                <w:i/>
                <w:szCs w:val="22"/>
                <w:u w:val="single"/>
              </w:rPr>
              <w:t>Substrat P</w:t>
            </w:r>
            <w:r w:rsidRPr="00CA1A91">
              <w:rPr>
                <w:i/>
                <w:szCs w:val="22"/>
                <w:u w:val="single"/>
              </w:rPr>
              <w:noBreakHyphen/>
              <w:t>gp</w:t>
            </w:r>
          </w:p>
          <w:p w14:paraId="1195E257" w14:textId="77777777" w:rsidR="0088236E" w:rsidRPr="00CA1A91" w:rsidRDefault="0088236E" w:rsidP="00342791">
            <w:pPr>
              <w:widowControl w:val="0"/>
              <w:rPr>
                <w:i/>
                <w:iCs/>
                <w:szCs w:val="22"/>
              </w:rPr>
            </w:pPr>
          </w:p>
        </w:tc>
      </w:tr>
      <w:tr w:rsidR="001447AA" w:rsidRPr="00CA1A91" w14:paraId="0D35FB88" w14:textId="77777777" w:rsidTr="00EF58FC">
        <w:tc>
          <w:tcPr>
            <w:tcW w:w="1668" w:type="dxa"/>
            <w:gridSpan w:val="2"/>
          </w:tcPr>
          <w:p w14:paraId="5CE890CE" w14:textId="77777777" w:rsidR="00AC61A8" w:rsidRPr="00CA1A91" w:rsidRDefault="001447AA" w:rsidP="00342791">
            <w:pPr>
              <w:widowControl w:val="0"/>
              <w:rPr>
                <w:szCs w:val="22"/>
              </w:rPr>
            </w:pPr>
            <w:r w:rsidRPr="00CA1A91">
              <w:rPr>
                <w:szCs w:val="22"/>
              </w:rPr>
              <w:t>Digoksyna</w:t>
            </w:r>
          </w:p>
        </w:tc>
        <w:tc>
          <w:tcPr>
            <w:tcW w:w="7618" w:type="dxa"/>
          </w:tcPr>
          <w:p w14:paraId="61080F0B" w14:textId="29F528A5" w:rsidR="00AC61A8" w:rsidRPr="00CA1A91" w:rsidRDefault="001447AA" w:rsidP="00342791">
            <w:pPr>
              <w:widowControl w:val="0"/>
              <w:rPr>
                <w:szCs w:val="22"/>
              </w:rPr>
            </w:pPr>
            <w:r w:rsidRPr="00CA1A91">
              <w:rPr>
                <w:szCs w:val="22"/>
              </w:rPr>
              <w:t xml:space="preserve">Gdy </w:t>
            </w:r>
            <w:r w:rsidR="00C901EA">
              <w:rPr>
                <w:szCs w:val="22"/>
              </w:rPr>
              <w:t>dabigatran eteksylan</w:t>
            </w:r>
            <w:r w:rsidRPr="00CA1A91">
              <w:rPr>
                <w:szCs w:val="22"/>
              </w:rPr>
              <w:t xml:space="preserve"> podawano jednocześnie z digoksyną w badaniu z udziałem 24 zdrowych uczestników, nie obserwowano zmian ekspozycji na digoksynę ani istotnych klinicznie zmian ekspozycji na dabigatran.</w:t>
            </w:r>
          </w:p>
        </w:tc>
      </w:tr>
    </w:tbl>
    <w:p w14:paraId="6AFF3E69" w14:textId="77777777" w:rsidR="00AC61A8" w:rsidRPr="00CA1A91" w:rsidRDefault="00AC61A8" w:rsidP="00342791">
      <w:pPr>
        <w:widowControl w:val="0"/>
        <w:rPr>
          <w:bCs/>
          <w:i/>
          <w:iCs/>
          <w:szCs w:val="22"/>
          <w:u w:val="single"/>
        </w:rPr>
      </w:pPr>
    </w:p>
    <w:p w14:paraId="5D0A3036" w14:textId="77777777" w:rsidR="00AC61A8" w:rsidRPr="00CA1A91" w:rsidRDefault="001447AA" w:rsidP="00342791">
      <w:pPr>
        <w:keepNext/>
        <w:widowControl w:val="0"/>
        <w:rPr>
          <w:szCs w:val="22"/>
          <w:u w:val="single"/>
        </w:rPr>
      </w:pPr>
      <w:r w:rsidRPr="00CA1A91">
        <w:rPr>
          <w:szCs w:val="22"/>
          <w:u w:val="single"/>
        </w:rPr>
        <w:t>Produkty lecznicze przeciwzakrzepowe i produkty lecznicze hamujące agregację płytek</w:t>
      </w:r>
    </w:p>
    <w:p w14:paraId="6AE88160" w14:textId="77777777" w:rsidR="00AC61A8" w:rsidRPr="00CA1A91" w:rsidRDefault="00AC61A8" w:rsidP="00342791">
      <w:pPr>
        <w:keepNext/>
        <w:widowControl w:val="0"/>
        <w:rPr>
          <w:szCs w:val="22"/>
        </w:rPr>
      </w:pPr>
    </w:p>
    <w:p w14:paraId="74B82014" w14:textId="50FE57FA" w:rsidR="00AC61A8" w:rsidRPr="00CA1A91" w:rsidRDefault="001447AA" w:rsidP="0088236E">
      <w:pPr>
        <w:widowControl w:val="0"/>
        <w:rPr>
          <w:rFonts w:eastAsia="MS Mincho"/>
          <w:szCs w:val="22"/>
        </w:rPr>
      </w:pPr>
      <w:r w:rsidRPr="00CA1A91">
        <w:rPr>
          <w:szCs w:val="22"/>
        </w:rPr>
        <w:t>Brak lub istnieje jedynie ograniczone doświadczenie z następującymi produktami leczniczymi, które mogą zwiększać ryzyko krwawienia w przypadku jednoczesnego stosowania z eteksylanem dabigatranu: produkty lecznicze przeciwzakrzepowe takie jak niefrakcjonowane heparyny (ang. UFH</w:t>
      </w:r>
      <w:r w:rsidR="00CE4C31" w:rsidRPr="00CA1A91">
        <w:rPr>
          <w:szCs w:val="22"/>
        </w:rPr>
        <w:t xml:space="preserve"> – </w:t>
      </w:r>
      <w:r w:rsidRPr="00CA1A91">
        <w:rPr>
          <w:szCs w:val="22"/>
        </w:rPr>
        <w:t>Unfractionated Heparin), heparyny niskocząsteczkowe (ang. LMWH</w:t>
      </w:r>
      <w:r w:rsidR="00CE4C31" w:rsidRPr="00CA1A91">
        <w:rPr>
          <w:szCs w:val="22"/>
        </w:rPr>
        <w:t xml:space="preserve"> – </w:t>
      </w:r>
      <w:r w:rsidRPr="00CA1A91">
        <w:rPr>
          <w:szCs w:val="22"/>
        </w:rPr>
        <w:t>Low Molecular Weight Heparins) i pochodne heparyny (fondaparynuks, desyrudyna), produkty lecznicze trombolityczne i antagoniści witaminy K, rywaroksaban lub inne doustne antykoagulanty (patrz punkt 4.3) i produkty lecznicze hamujące agregację płytek krwi takie jak antagoniści receptora GPIIb/IIIa, tyklopidyna, prasugrel, tikagrelor, dekstran i sulfinpirazon (patrz punkt 4.4).</w:t>
      </w:r>
    </w:p>
    <w:p w14:paraId="56B3A829" w14:textId="77777777" w:rsidR="00AC61A8" w:rsidRPr="00CA1A91" w:rsidRDefault="00AC61A8" w:rsidP="00342791">
      <w:pPr>
        <w:widowControl w:val="0"/>
        <w:rPr>
          <w:bCs/>
          <w:szCs w:val="22"/>
        </w:rPr>
      </w:pPr>
    </w:p>
    <w:p w14:paraId="45470157" w14:textId="77777777" w:rsidR="00AC61A8" w:rsidRPr="00CA1A91" w:rsidRDefault="001447AA" w:rsidP="00342791">
      <w:pPr>
        <w:widowControl w:val="0"/>
        <w:rPr>
          <w:rFonts w:eastAsia="MS Mincho"/>
          <w:szCs w:val="22"/>
        </w:rPr>
      </w:pPr>
      <w:r w:rsidRPr="00CA1A91">
        <w:rPr>
          <w:szCs w:val="22"/>
        </w:rPr>
        <w:t>Z danych uzyskanych z badania III fazy RE</w:t>
      </w:r>
      <w:r w:rsidRPr="00CA1A91">
        <w:rPr>
          <w:szCs w:val="22"/>
        </w:rPr>
        <w:noBreakHyphen/>
        <w:t>LY (patrz punkt 5.1) obserwowano, że jednoczesne stosowanie innych doustnych lub pozajelitowych leków przeciwzakrzepowych zarówno z eteksylanem dabigatranu, jak i warfaryną powoduje wzrost częstości występowania poważnych krwawień średnio o 2,5 raza, głównie związanych ze zmianą leczenia lekami przeciwzakrzepowymi na inne (patrz punkt 4.3). Ponadto zaobserwowano, że jednoczesne stosowanie leków przeciwpłytkowych, ASA lub klopidogrelu zarówno z eteksylanem dabigatranu, jak i warfaryną średnio podwajało ryzyko poważnych krwawień (patrz punkt 4.4).</w:t>
      </w:r>
    </w:p>
    <w:p w14:paraId="500B3548" w14:textId="77777777" w:rsidR="00AC61A8" w:rsidRPr="00CA1A91" w:rsidRDefault="00AC61A8" w:rsidP="00342791">
      <w:pPr>
        <w:widowControl w:val="0"/>
        <w:rPr>
          <w:bCs/>
          <w:szCs w:val="22"/>
        </w:rPr>
      </w:pPr>
    </w:p>
    <w:p w14:paraId="5907DA5B" w14:textId="77777777" w:rsidR="00AC61A8" w:rsidRPr="00CA1A91" w:rsidRDefault="001447AA" w:rsidP="00342791">
      <w:pPr>
        <w:widowControl w:val="0"/>
        <w:rPr>
          <w:bCs/>
          <w:szCs w:val="22"/>
        </w:rPr>
      </w:pPr>
      <w:r w:rsidRPr="00CA1A91">
        <w:rPr>
          <w:szCs w:val="22"/>
        </w:rPr>
        <w:t>Niefrakcjonowaną heparynę można podawać w dawkach niezbędnych do utrzymania drożnego centralnego cewnika żylnego lub tętniczego lub podczas ablacji cewnikowej w migotaniu przedsionków (patrz punkty 4.3).</w:t>
      </w:r>
    </w:p>
    <w:p w14:paraId="1D50AEAD" w14:textId="77777777" w:rsidR="00AC61A8" w:rsidRPr="00CA1A91" w:rsidRDefault="00AC61A8" w:rsidP="00342791">
      <w:pPr>
        <w:widowControl w:val="0"/>
        <w:rPr>
          <w:szCs w:val="22"/>
        </w:rPr>
      </w:pPr>
    </w:p>
    <w:p w14:paraId="3B49DF9D" w14:textId="77777777" w:rsidR="00AC61A8" w:rsidRPr="00CA1A91" w:rsidRDefault="001447AA" w:rsidP="004A4F90">
      <w:pPr>
        <w:keepNext/>
        <w:keepLines/>
        <w:widowControl w:val="0"/>
        <w:ind w:left="1134" w:hanging="1134"/>
        <w:rPr>
          <w:b/>
          <w:bCs/>
          <w:szCs w:val="22"/>
        </w:rPr>
      </w:pPr>
      <w:r w:rsidRPr="00CA1A91">
        <w:rPr>
          <w:b/>
          <w:szCs w:val="22"/>
        </w:rPr>
        <w:t>Tabela 9:</w:t>
      </w:r>
      <w:r w:rsidRPr="00CA1A91">
        <w:rPr>
          <w:b/>
          <w:szCs w:val="22"/>
        </w:rPr>
        <w:tab/>
        <w:t>Interakcje z produktami leczniczymi przeciwzakrzepowymi i produktami leczniczymi hamującymi agregację płytek</w:t>
      </w:r>
    </w:p>
    <w:p w14:paraId="1C146FCA" w14:textId="77777777" w:rsidR="00AC61A8" w:rsidRPr="00CA1A91" w:rsidRDefault="00AC61A8" w:rsidP="0034279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7157"/>
      </w:tblGrid>
      <w:tr w:rsidR="001447AA" w:rsidRPr="00CA1A91" w14:paraId="2E9FFF37" w14:textId="77777777" w:rsidTr="0088236E">
        <w:tc>
          <w:tcPr>
            <w:tcW w:w="1050" w:type="pct"/>
            <w:tcBorders>
              <w:top w:val="single" w:sz="4" w:space="0" w:color="auto"/>
              <w:left w:val="single" w:sz="4" w:space="0" w:color="auto"/>
              <w:bottom w:val="single" w:sz="4" w:space="0" w:color="auto"/>
              <w:right w:val="single" w:sz="4" w:space="0" w:color="auto"/>
            </w:tcBorders>
          </w:tcPr>
          <w:p w14:paraId="5711657C" w14:textId="77777777" w:rsidR="00AC61A8" w:rsidRPr="00CA1A91" w:rsidRDefault="001447AA" w:rsidP="00342791">
            <w:pPr>
              <w:keepNext/>
              <w:widowControl w:val="0"/>
              <w:rPr>
                <w:bCs/>
                <w:szCs w:val="22"/>
              </w:rPr>
            </w:pPr>
            <w:r w:rsidRPr="00CA1A91">
              <w:rPr>
                <w:szCs w:val="22"/>
              </w:rPr>
              <w:t>NLPZ</w:t>
            </w:r>
          </w:p>
        </w:tc>
        <w:tc>
          <w:tcPr>
            <w:tcW w:w="3950" w:type="pct"/>
            <w:tcBorders>
              <w:top w:val="single" w:sz="4" w:space="0" w:color="auto"/>
              <w:left w:val="single" w:sz="4" w:space="0" w:color="auto"/>
              <w:bottom w:val="single" w:sz="4" w:space="0" w:color="auto"/>
              <w:right w:val="single" w:sz="4" w:space="0" w:color="auto"/>
            </w:tcBorders>
          </w:tcPr>
          <w:p w14:paraId="516F1C5D" w14:textId="3DCCC674" w:rsidR="00AC61A8" w:rsidRPr="00CA1A91" w:rsidRDefault="001447AA" w:rsidP="00342791">
            <w:pPr>
              <w:keepNext/>
              <w:widowControl w:val="0"/>
              <w:rPr>
                <w:bCs/>
                <w:szCs w:val="22"/>
              </w:rPr>
            </w:pPr>
            <w:r w:rsidRPr="00CA1A91">
              <w:rPr>
                <w:szCs w:val="22"/>
              </w:rPr>
              <w:t>W trakcie jednoczesnego podawania NLPZ w krótkotrwałym leczeniu bólu z eteksylanem dabigatranu nie obserwowano zwiększonego ryzyka krwawienia. Podczas stosowania przewlekłego w badaniu RE</w:t>
            </w:r>
            <w:r w:rsidRPr="00CA1A91">
              <w:rPr>
                <w:szCs w:val="22"/>
              </w:rPr>
              <w:noBreakHyphen/>
              <w:t>LY leki z grupy NLPZ zwiększały ryzyko krwawienia o około 50</w:t>
            </w:r>
            <w:r w:rsidR="00BD55C8" w:rsidRPr="00CA1A91">
              <w:rPr>
                <w:szCs w:val="22"/>
              </w:rPr>
              <w:t> %</w:t>
            </w:r>
            <w:r w:rsidRPr="00CA1A91">
              <w:rPr>
                <w:szCs w:val="22"/>
              </w:rPr>
              <w:t xml:space="preserve"> zarówno w przypadku eteksylanu dabigatranu, jak i warfaryny.</w:t>
            </w:r>
          </w:p>
        </w:tc>
      </w:tr>
      <w:tr w:rsidR="001447AA" w:rsidRPr="00CA1A91" w14:paraId="503A21AE" w14:textId="77777777" w:rsidTr="0088236E">
        <w:tc>
          <w:tcPr>
            <w:tcW w:w="1050" w:type="pct"/>
          </w:tcPr>
          <w:p w14:paraId="4B0EBC3E" w14:textId="77777777" w:rsidR="00AC61A8" w:rsidRPr="00CA1A91" w:rsidRDefault="001447AA" w:rsidP="00342791">
            <w:pPr>
              <w:keepNext/>
              <w:widowControl w:val="0"/>
              <w:rPr>
                <w:bCs/>
                <w:szCs w:val="22"/>
              </w:rPr>
            </w:pPr>
            <w:r w:rsidRPr="00CA1A91">
              <w:rPr>
                <w:szCs w:val="22"/>
              </w:rPr>
              <w:t>Klopidogrel</w:t>
            </w:r>
          </w:p>
        </w:tc>
        <w:tc>
          <w:tcPr>
            <w:tcW w:w="3950" w:type="pct"/>
          </w:tcPr>
          <w:p w14:paraId="0F587982" w14:textId="5C619C55" w:rsidR="00AC61A8" w:rsidRPr="00CA1A91" w:rsidRDefault="001447AA" w:rsidP="00342791">
            <w:pPr>
              <w:keepNext/>
              <w:widowControl w:val="0"/>
              <w:rPr>
                <w:bCs/>
                <w:szCs w:val="22"/>
              </w:rPr>
            </w:pPr>
            <w:r w:rsidRPr="00CA1A91">
              <w:rPr>
                <w:szCs w:val="22"/>
              </w:rPr>
              <w:t xml:space="preserve">U zdrowych ochotników płci męskiej skojarzone podawanie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i klopidogrelu nie powodowało dalszego wydłużania czasu krzepnięcia krwi metodą kapilarową w porównaniu do monoterapii klopidogrelem. Ponadto wartości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dla dabigatranu i pomiary krzepliwości jako oddziaływania dabigatranu lub hamowania agregacji płytek jako oddziaływania klopidogrelu pozostawały zasadniczo niezmienione porównując leczenie skojarzone do odpowiadających mu monoterapii. Po użyciu dawki nasycającej 300 mg lub 600 mg klopidogrelu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dabigatranu wzrastały o około 30</w:t>
            </w:r>
            <w:r w:rsidRPr="00CA1A91">
              <w:rPr>
                <w:szCs w:val="22"/>
              </w:rPr>
              <w:noBreakHyphen/>
              <w:t>40</w:t>
            </w:r>
            <w:r w:rsidR="00BD55C8" w:rsidRPr="00CA1A91">
              <w:rPr>
                <w:szCs w:val="22"/>
              </w:rPr>
              <w:t> %</w:t>
            </w:r>
            <w:r w:rsidRPr="00CA1A91">
              <w:rPr>
                <w:szCs w:val="22"/>
              </w:rPr>
              <w:t xml:space="preserve"> (patrz punkt 4.4).</w:t>
            </w:r>
          </w:p>
        </w:tc>
      </w:tr>
      <w:tr w:rsidR="001447AA" w:rsidRPr="00CA1A91" w14:paraId="578418A4" w14:textId="77777777" w:rsidTr="0088236E">
        <w:tc>
          <w:tcPr>
            <w:tcW w:w="1050" w:type="pct"/>
          </w:tcPr>
          <w:p w14:paraId="612AE58D" w14:textId="77777777" w:rsidR="00AC61A8" w:rsidRPr="00CA1A91" w:rsidRDefault="001447AA" w:rsidP="00342791">
            <w:pPr>
              <w:keepNext/>
              <w:widowControl w:val="0"/>
              <w:rPr>
                <w:bCs/>
                <w:szCs w:val="22"/>
              </w:rPr>
            </w:pPr>
            <w:r w:rsidRPr="00CA1A91">
              <w:rPr>
                <w:szCs w:val="22"/>
              </w:rPr>
              <w:t>Kwas acetylosalicylowy</w:t>
            </w:r>
          </w:p>
        </w:tc>
        <w:tc>
          <w:tcPr>
            <w:tcW w:w="3950" w:type="pct"/>
          </w:tcPr>
          <w:p w14:paraId="45B54E27" w14:textId="7223A8DC" w:rsidR="00AC61A8" w:rsidRPr="00CA1A91" w:rsidRDefault="001447AA" w:rsidP="00342791">
            <w:pPr>
              <w:keepNext/>
              <w:widowControl w:val="0"/>
              <w:rPr>
                <w:szCs w:val="22"/>
              </w:rPr>
            </w:pPr>
            <w:r w:rsidRPr="00CA1A91">
              <w:rPr>
                <w:szCs w:val="22"/>
              </w:rPr>
              <w:t xml:space="preserve">Skojarzone podawanie kwasu acetylosalicylowego oraz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150 mg dwa razy na dobę może zwiększać ryzyko każdego krwawienia od 12</w:t>
            </w:r>
            <w:r w:rsidR="00BD55C8" w:rsidRPr="00CA1A91">
              <w:rPr>
                <w:szCs w:val="22"/>
              </w:rPr>
              <w:t> %</w:t>
            </w:r>
            <w:r w:rsidRPr="00CA1A91">
              <w:rPr>
                <w:szCs w:val="22"/>
              </w:rPr>
              <w:t xml:space="preserve"> do 18</w:t>
            </w:r>
            <w:r w:rsidR="00BD55C8" w:rsidRPr="00CA1A91">
              <w:rPr>
                <w:szCs w:val="22"/>
              </w:rPr>
              <w:t> %</w:t>
            </w:r>
            <w:r w:rsidRPr="00CA1A91">
              <w:rPr>
                <w:szCs w:val="22"/>
              </w:rPr>
              <w:t xml:space="preserve"> oraz do 24</w:t>
            </w:r>
            <w:r w:rsidR="00BD55C8" w:rsidRPr="00CA1A91">
              <w:rPr>
                <w:szCs w:val="22"/>
              </w:rPr>
              <w:t> %</w:t>
            </w:r>
            <w:r w:rsidRPr="00CA1A91">
              <w:rPr>
                <w:szCs w:val="22"/>
              </w:rPr>
              <w:t xml:space="preserve"> w przypadku dawki kwasu acetylosalicylowego wynoszącej odpowiednio 81 mg i 325 mg (patrz punkt 4.4).</w:t>
            </w:r>
          </w:p>
        </w:tc>
      </w:tr>
      <w:tr w:rsidR="001447AA" w:rsidRPr="00CA1A91" w14:paraId="3FD680A8" w14:textId="77777777" w:rsidTr="0088236E">
        <w:tc>
          <w:tcPr>
            <w:tcW w:w="1050" w:type="pct"/>
          </w:tcPr>
          <w:p w14:paraId="01B229B1" w14:textId="77777777" w:rsidR="00AC61A8" w:rsidRPr="00CA1A91" w:rsidRDefault="001447AA" w:rsidP="0088236E">
            <w:pPr>
              <w:widowControl w:val="0"/>
              <w:rPr>
                <w:bCs/>
                <w:szCs w:val="22"/>
              </w:rPr>
            </w:pPr>
            <w:r w:rsidRPr="00CA1A91">
              <w:rPr>
                <w:szCs w:val="22"/>
              </w:rPr>
              <w:t>Heparyny niskocząsteczkowe (LMWH)</w:t>
            </w:r>
          </w:p>
        </w:tc>
        <w:tc>
          <w:tcPr>
            <w:tcW w:w="3950" w:type="pct"/>
          </w:tcPr>
          <w:p w14:paraId="2AF6242C" w14:textId="1089705E" w:rsidR="00AC61A8" w:rsidRPr="00CA1A91" w:rsidRDefault="001447AA" w:rsidP="0088236E">
            <w:pPr>
              <w:widowControl w:val="0"/>
              <w:rPr>
                <w:bCs/>
                <w:szCs w:val="22"/>
              </w:rPr>
            </w:pPr>
            <w:r w:rsidRPr="00CA1A91">
              <w:rPr>
                <w:szCs w:val="22"/>
              </w:rPr>
              <w:t xml:space="preserve">Nie badano skojarzonego stosowania LMWH, takich jak enoksaparyna i </w:t>
            </w:r>
            <w:r w:rsidR="00C901EA">
              <w:rPr>
                <w:szCs w:val="22"/>
              </w:rPr>
              <w:t>dabigatran eteksylan</w:t>
            </w:r>
            <w:r w:rsidRPr="00CA1A91">
              <w:rPr>
                <w:szCs w:val="22"/>
              </w:rPr>
              <w:t xml:space="preserve">. Po zmianie trzydniowego leczenia, w trakcie którego podawano podskórnie 40 mg enoksaparyny raz na dobę, 24 godziny po ostatniej dawce enoksaparyny, ekspozycja na dabigatran była nieco niższa niż po podaniu samej dawki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 xml:space="preserve">(pojedyncza dawka 220 mg). </w:t>
            </w:r>
            <w:r w:rsidRPr="00CA1A91">
              <w:rPr>
                <w:szCs w:val="22"/>
              </w:rPr>
              <w:lastRenderedPageBreak/>
              <w:t xml:space="preserve">Wyższą aktywność anty-FXa/FIIa obserwowano po podaniu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po wstępnym leczeniu enoksaparyną w porównaniu do aktywności po leczeniu tylko eteksylanem dabigatranu. Uważa się, że jest to spowodowane efektem przeniesienia leczenia enoksaparyną i nie jest uznawane za znaczące klinicznie. Wyniki pozostałych testów działania przeciwzakrzepowego związanego z dabigatranem nie były znamiennie różne w przypadku leczenia wstępnego enoksaparyną.</w:t>
            </w:r>
          </w:p>
        </w:tc>
      </w:tr>
    </w:tbl>
    <w:p w14:paraId="23128141" w14:textId="77777777" w:rsidR="00AC61A8" w:rsidRPr="00CA1A91" w:rsidRDefault="00AC61A8" w:rsidP="00342791">
      <w:pPr>
        <w:widowControl w:val="0"/>
        <w:rPr>
          <w:bCs/>
          <w:szCs w:val="22"/>
        </w:rPr>
      </w:pPr>
    </w:p>
    <w:p w14:paraId="17F55463" w14:textId="77777777" w:rsidR="00AC61A8" w:rsidRPr="00CA1A91" w:rsidRDefault="001447AA" w:rsidP="00342791">
      <w:pPr>
        <w:keepNext/>
        <w:widowControl w:val="0"/>
        <w:rPr>
          <w:bCs/>
          <w:szCs w:val="22"/>
        </w:rPr>
      </w:pPr>
      <w:r w:rsidRPr="00CA1A91">
        <w:rPr>
          <w:szCs w:val="22"/>
          <w:u w:val="single"/>
        </w:rPr>
        <w:t>Inne interakcje</w:t>
      </w:r>
    </w:p>
    <w:p w14:paraId="39B30F2A" w14:textId="77777777" w:rsidR="00AC61A8" w:rsidRPr="00CA1A91" w:rsidRDefault="00AC61A8" w:rsidP="00342791">
      <w:pPr>
        <w:keepNext/>
        <w:widowControl w:val="0"/>
        <w:rPr>
          <w:bCs/>
          <w:szCs w:val="22"/>
        </w:rPr>
      </w:pPr>
    </w:p>
    <w:p w14:paraId="255996C0" w14:textId="77777777" w:rsidR="00AC61A8" w:rsidRPr="00CA1A91" w:rsidRDefault="001447AA" w:rsidP="004A4F90">
      <w:pPr>
        <w:keepNext/>
        <w:widowControl w:val="0"/>
        <w:ind w:left="1134" w:hanging="1134"/>
        <w:rPr>
          <w:b/>
          <w:bCs/>
          <w:szCs w:val="22"/>
        </w:rPr>
      </w:pPr>
      <w:r w:rsidRPr="00CA1A91">
        <w:rPr>
          <w:b/>
          <w:szCs w:val="22"/>
        </w:rPr>
        <w:t>Tabela 10:</w:t>
      </w:r>
      <w:r w:rsidRPr="00CA1A91">
        <w:rPr>
          <w:b/>
          <w:szCs w:val="22"/>
        </w:rPr>
        <w:tab/>
        <w:t>Inne interakcje</w:t>
      </w:r>
    </w:p>
    <w:p w14:paraId="78F90B14" w14:textId="77777777" w:rsidR="00AC61A8" w:rsidRPr="00CA1A91" w:rsidRDefault="00AC61A8"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1447AA" w:rsidRPr="00CA1A91" w14:paraId="5CFE1883" w14:textId="77777777" w:rsidTr="00EF58FC">
        <w:tc>
          <w:tcPr>
            <w:tcW w:w="9286" w:type="dxa"/>
            <w:gridSpan w:val="2"/>
            <w:tcBorders>
              <w:top w:val="single" w:sz="4" w:space="0" w:color="auto"/>
              <w:left w:val="single" w:sz="4" w:space="0" w:color="auto"/>
              <w:bottom w:val="single" w:sz="4" w:space="0" w:color="auto"/>
              <w:right w:val="single" w:sz="4" w:space="0" w:color="auto"/>
            </w:tcBorders>
          </w:tcPr>
          <w:p w14:paraId="40D9743B" w14:textId="77777777" w:rsidR="0088236E" w:rsidRPr="00CA1A91" w:rsidRDefault="0088236E" w:rsidP="00342791">
            <w:pPr>
              <w:keepNext/>
              <w:widowControl w:val="0"/>
              <w:rPr>
                <w:i/>
                <w:szCs w:val="22"/>
                <w:u w:val="single"/>
              </w:rPr>
            </w:pPr>
          </w:p>
          <w:p w14:paraId="0F56A09F" w14:textId="095C9C00" w:rsidR="00AC61A8" w:rsidRPr="00CA1A91" w:rsidRDefault="001447AA" w:rsidP="00342791">
            <w:pPr>
              <w:keepNext/>
              <w:widowControl w:val="0"/>
              <w:rPr>
                <w:i/>
                <w:szCs w:val="22"/>
                <w:u w:val="single"/>
              </w:rPr>
            </w:pPr>
            <w:r w:rsidRPr="00CA1A91">
              <w:rPr>
                <w:i/>
                <w:szCs w:val="22"/>
                <w:u w:val="single"/>
              </w:rPr>
              <w:t>Selektywne inhibitory wychwytu zwrotnego serotoniny (SSRI) lub selektywne inhibitory wychwytu zwrotnego noradrenaliny (SNRI)</w:t>
            </w:r>
          </w:p>
          <w:p w14:paraId="052AFB7A" w14:textId="77777777" w:rsidR="0088236E" w:rsidRPr="00CA1A91" w:rsidRDefault="0088236E" w:rsidP="00342791">
            <w:pPr>
              <w:keepNext/>
              <w:widowControl w:val="0"/>
              <w:rPr>
                <w:szCs w:val="22"/>
              </w:rPr>
            </w:pPr>
          </w:p>
        </w:tc>
      </w:tr>
      <w:tr w:rsidR="001447AA" w:rsidRPr="00CA1A91" w14:paraId="69FB001B" w14:textId="77777777" w:rsidTr="00EF58FC">
        <w:tc>
          <w:tcPr>
            <w:tcW w:w="1548" w:type="dxa"/>
            <w:tcBorders>
              <w:top w:val="single" w:sz="4" w:space="0" w:color="auto"/>
              <w:left w:val="single" w:sz="4" w:space="0" w:color="auto"/>
              <w:bottom w:val="single" w:sz="4" w:space="0" w:color="auto"/>
              <w:right w:val="single" w:sz="4" w:space="0" w:color="auto"/>
            </w:tcBorders>
          </w:tcPr>
          <w:p w14:paraId="1AFF4557" w14:textId="77777777" w:rsidR="00AC61A8" w:rsidRPr="00CA1A91" w:rsidRDefault="001447AA" w:rsidP="00342791">
            <w:pPr>
              <w:keepNext/>
              <w:widowControl w:val="0"/>
              <w:rPr>
                <w:bCs/>
                <w:szCs w:val="22"/>
              </w:rPr>
            </w:pPr>
            <w:r w:rsidRPr="00CA1A91">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4E13D5B9" w14:textId="77777777" w:rsidR="00AC61A8" w:rsidRPr="00CA1A91" w:rsidRDefault="001447AA" w:rsidP="00342791">
            <w:pPr>
              <w:keepNext/>
              <w:widowControl w:val="0"/>
              <w:rPr>
                <w:bCs/>
                <w:szCs w:val="22"/>
              </w:rPr>
            </w:pPr>
            <w:r w:rsidRPr="00CA1A91">
              <w:rPr>
                <w:szCs w:val="22"/>
              </w:rPr>
              <w:t>SSRI i SNRI spowodowały wzrost ryzyka krwawień w badaniu RE</w:t>
            </w:r>
            <w:r w:rsidRPr="00CA1A91">
              <w:rPr>
                <w:szCs w:val="22"/>
              </w:rPr>
              <w:noBreakHyphen/>
              <w:t>LY we wszystkich leczonych grupach.</w:t>
            </w:r>
          </w:p>
        </w:tc>
      </w:tr>
      <w:tr w:rsidR="001447AA" w:rsidRPr="00CA1A91" w14:paraId="7D479EB0" w14:textId="77777777" w:rsidTr="00EF58FC">
        <w:tc>
          <w:tcPr>
            <w:tcW w:w="9286" w:type="dxa"/>
            <w:gridSpan w:val="2"/>
          </w:tcPr>
          <w:p w14:paraId="7EDB5F80" w14:textId="77777777" w:rsidR="0088236E" w:rsidRPr="00CA1A91" w:rsidRDefault="0088236E" w:rsidP="00342791">
            <w:pPr>
              <w:keepNext/>
              <w:widowControl w:val="0"/>
              <w:rPr>
                <w:i/>
                <w:szCs w:val="22"/>
                <w:u w:val="single"/>
              </w:rPr>
            </w:pPr>
          </w:p>
          <w:p w14:paraId="2D88B2A7" w14:textId="77777777" w:rsidR="00AC61A8" w:rsidRPr="00CA1A91" w:rsidRDefault="001447AA" w:rsidP="00342791">
            <w:pPr>
              <w:keepNext/>
              <w:widowControl w:val="0"/>
              <w:rPr>
                <w:i/>
                <w:szCs w:val="22"/>
                <w:u w:val="single"/>
              </w:rPr>
            </w:pPr>
            <w:r w:rsidRPr="00CA1A91">
              <w:rPr>
                <w:i/>
                <w:szCs w:val="22"/>
                <w:u w:val="single"/>
              </w:rPr>
              <w:t>Substancje wpływające na pH żołądka</w:t>
            </w:r>
          </w:p>
          <w:p w14:paraId="5D400D35" w14:textId="475ABB97" w:rsidR="0088236E" w:rsidRPr="00CA1A91" w:rsidRDefault="0088236E" w:rsidP="00342791">
            <w:pPr>
              <w:keepNext/>
              <w:widowControl w:val="0"/>
              <w:rPr>
                <w:bCs/>
                <w:szCs w:val="22"/>
              </w:rPr>
            </w:pPr>
          </w:p>
        </w:tc>
      </w:tr>
      <w:tr w:rsidR="001447AA" w:rsidRPr="00CA1A91" w14:paraId="3A63A7EC" w14:textId="77777777" w:rsidTr="00EF58FC">
        <w:tc>
          <w:tcPr>
            <w:tcW w:w="1548" w:type="dxa"/>
          </w:tcPr>
          <w:p w14:paraId="3F9FD07B" w14:textId="77777777" w:rsidR="00AC61A8" w:rsidRPr="00CA1A91" w:rsidRDefault="001447AA" w:rsidP="00342791">
            <w:pPr>
              <w:keepNext/>
              <w:widowControl w:val="0"/>
              <w:rPr>
                <w:bCs/>
                <w:szCs w:val="22"/>
              </w:rPr>
            </w:pPr>
            <w:r w:rsidRPr="00CA1A91">
              <w:rPr>
                <w:szCs w:val="22"/>
              </w:rPr>
              <w:t>Pantoprazol</w:t>
            </w:r>
          </w:p>
        </w:tc>
        <w:tc>
          <w:tcPr>
            <w:tcW w:w="7738" w:type="dxa"/>
          </w:tcPr>
          <w:p w14:paraId="710DD2FA" w14:textId="03A892A7" w:rsidR="00AC61A8" w:rsidRPr="00CA1A91" w:rsidRDefault="001447AA" w:rsidP="00342791">
            <w:pPr>
              <w:keepNext/>
              <w:widowControl w:val="0"/>
              <w:rPr>
                <w:szCs w:val="22"/>
              </w:rPr>
            </w:pPr>
            <w:r w:rsidRPr="00CA1A91">
              <w:rPr>
                <w:szCs w:val="22"/>
              </w:rPr>
              <w:t>W trakcie jednoczesnego podawania produktu leczniczego Pradaxa z pantoprazolem stwierdzono zmniejszenie AUC dabigatranu o około 30</w:t>
            </w:r>
            <w:r w:rsidR="00BD55C8" w:rsidRPr="00CA1A91">
              <w:rPr>
                <w:szCs w:val="22"/>
              </w:rPr>
              <w:t> %</w:t>
            </w:r>
            <w:r w:rsidRPr="00CA1A91">
              <w:rPr>
                <w:szCs w:val="22"/>
              </w:rPr>
              <w:t xml:space="preserve">. Pantoprazol i inne inhibitory pompy protonowej (PPI) podawano jednocześnie z produktem leczniczym Pradaxa w badaniach klinicznych. Nie zaobserwowano wpływu tego skojarzenia na skuteczność leczenia produktem </w:t>
            </w:r>
            <w:r w:rsidR="0053571D" w:rsidRPr="00CA1A91">
              <w:rPr>
                <w:szCs w:val="22"/>
              </w:rPr>
              <w:t xml:space="preserve">leczniczym </w:t>
            </w:r>
            <w:r w:rsidRPr="00CA1A91">
              <w:rPr>
                <w:szCs w:val="22"/>
              </w:rPr>
              <w:t>Pradaxa.</w:t>
            </w:r>
          </w:p>
        </w:tc>
      </w:tr>
      <w:tr w:rsidR="001447AA" w:rsidRPr="00CA1A91" w14:paraId="7801BCCA" w14:textId="77777777" w:rsidTr="00EF58FC">
        <w:tc>
          <w:tcPr>
            <w:tcW w:w="1548" w:type="dxa"/>
          </w:tcPr>
          <w:p w14:paraId="1C2DE02E" w14:textId="77777777" w:rsidR="00AC61A8" w:rsidRPr="00CA1A91" w:rsidRDefault="001447AA" w:rsidP="0088236E">
            <w:pPr>
              <w:widowControl w:val="0"/>
              <w:rPr>
                <w:bCs/>
                <w:szCs w:val="22"/>
              </w:rPr>
            </w:pPr>
            <w:r w:rsidRPr="00CA1A91">
              <w:rPr>
                <w:szCs w:val="22"/>
              </w:rPr>
              <w:t>Ranitydyna</w:t>
            </w:r>
          </w:p>
        </w:tc>
        <w:tc>
          <w:tcPr>
            <w:tcW w:w="7738" w:type="dxa"/>
          </w:tcPr>
          <w:p w14:paraId="26FDF737" w14:textId="77777777" w:rsidR="00AC61A8" w:rsidRPr="00CA1A91" w:rsidRDefault="001447AA" w:rsidP="0088236E">
            <w:pPr>
              <w:widowControl w:val="0"/>
              <w:rPr>
                <w:bCs/>
                <w:szCs w:val="22"/>
              </w:rPr>
            </w:pPr>
            <w:r w:rsidRPr="00CA1A91">
              <w:rPr>
                <w:szCs w:val="22"/>
              </w:rPr>
              <w:t>Podawanie ranitydyny jednocześnie z eteksylanem dabigatranu nie wywierało istotnego klinicznie wpływu na stopień wchłaniania dabigatranu.</w:t>
            </w:r>
          </w:p>
        </w:tc>
      </w:tr>
    </w:tbl>
    <w:p w14:paraId="75B479FB" w14:textId="77777777" w:rsidR="00AC61A8" w:rsidRPr="00CA1A91" w:rsidRDefault="00AC61A8" w:rsidP="00342791">
      <w:pPr>
        <w:widowControl w:val="0"/>
        <w:rPr>
          <w:bCs/>
          <w:szCs w:val="22"/>
        </w:rPr>
      </w:pPr>
    </w:p>
    <w:p w14:paraId="27B881E7" w14:textId="750ED599" w:rsidR="00AC61A8" w:rsidRPr="00CA1A91" w:rsidRDefault="001447AA" w:rsidP="00342791">
      <w:pPr>
        <w:keepNext/>
        <w:widowControl w:val="0"/>
        <w:rPr>
          <w:bCs/>
          <w:szCs w:val="22"/>
          <w:u w:val="single"/>
        </w:rPr>
      </w:pPr>
      <w:r w:rsidRPr="00CA1A91">
        <w:rPr>
          <w:szCs w:val="22"/>
          <w:u w:val="single"/>
        </w:rPr>
        <w:t xml:space="preserve">Interakcje związane z właściwościami metabolicznymi </w:t>
      </w:r>
      <w:r w:rsidR="00095A44">
        <w:rPr>
          <w:szCs w:val="22"/>
          <w:u w:val="single"/>
        </w:rPr>
        <w:t>dabigatran</w:t>
      </w:r>
      <w:r w:rsidR="00FC52B5">
        <w:rPr>
          <w:szCs w:val="22"/>
          <w:u w:val="single"/>
        </w:rPr>
        <w:t>u</w:t>
      </w:r>
      <w:r w:rsidR="00095A44">
        <w:rPr>
          <w:szCs w:val="22"/>
          <w:u w:val="single"/>
        </w:rPr>
        <w:t xml:space="preserve"> eteksylan</w:t>
      </w:r>
      <w:r w:rsidR="00FC52B5">
        <w:rPr>
          <w:szCs w:val="22"/>
          <w:u w:val="single"/>
        </w:rPr>
        <w:t>u</w:t>
      </w:r>
      <w:r w:rsidR="00095A44">
        <w:rPr>
          <w:szCs w:val="22"/>
          <w:u w:val="single"/>
        </w:rPr>
        <w:t xml:space="preserve"> </w:t>
      </w:r>
      <w:r w:rsidRPr="00CA1A91">
        <w:rPr>
          <w:szCs w:val="22"/>
          <w:u w:val="single"/>
        </w:rPr>
        <w:t>i dabigatranu</w:t>
      </w:r>
    </w:p>
    <w:p w14:paraId="6C5C4E29" w14:textId="77777777" w:rsidR="00AC61A8" w:rsidRPr="00CA1A91" w:rsidRDefault="00AC61A8" w:rsidP="00342791">
      <w:pPr>
        <w:keepNext/>
        <w:widowControl w:val="0"/>
        <w:rPr>
          <w:bCs/>
          <w:szCs w:val="22"/>
        </w:rPr>
      </w:pPr>
    </w:p>
    <w:p w14:paraId="2C2F7388" w14:textId="552552FB" w:rsidR="00AC61A8" w:rsidRPr="00CA1A91" w:rsidRDefault="00C901EA" w:rsidP="0088236E">
      <w:pPr>
        <w:widowControl w:val="0"/>
        <w:rPr>
          <w:szCs w:val="22"/>
        </w:rPr>
      </w:pPr>
      <w:r>
        <w:rPr>
          <w:szCs w:val="22"/>
        </w:rPr>
        <w:t>Dabigatran eteksylan</w:t>
      </w:r>
      <w:r w:rsidR="001447AA" w:rsidRPr="00CA1A91">
        <w:rPr>
          <w:szCs w:val="22"/>
        </w:rPr>
        <w:t xml:space="preserve"> i dabigatran nie są metabolizowane przez układ cytochromu P450 i w badaniach </w:t>
      </w:r>
      <w:r w:rsidR="001447AA" w:rsidRPr="00CA1A91">
        <w:rPr>
          <w:i/>
          <w:szCs w:val="22"/>
        </w:rPr>
        <w:t>in vitro</w:t>
      </w:r>
      <w:r w:rsidR="001447AA" w:rsidRPr="00CA1A91">
        <w:rPr>
          <w:szCs w:val="22"/>
        </w:rPr>
        <w:t xml:space="preserve"> nie wpływały na enzymy ludzkiego cytochromu P450. Dlatego nie należy się spodziewać związanych z tym mechanizmem interakcji dabigatranu z innymi lekami.</w:t>
      </w:r>
    </w:p>
    <w:p w14:paraId="336FECF7" w14:textId="77777777" w:rsidR="008E652C" w:rsidRPr="00CA1A91" w:rsidRDefault="008E652C" w:rsidP="00342791">
      <w:pPr>
        <w:widowControl w:val="0"/>
        <w:rPr>
          <w:szCs w:val="22"/>
        </w:rPr>
      </w:pPr>
    </w:p>
    <w:p w14:paraId="67E2A149" w14:textId="77777777" w:rsidR="002937BD" w:rsidRPr="00CA1A91" w:rsidRDefault="001447AA" w:rsidP="0088236E">
      <w:pPr>
        <w:keepNext/>
        <w:widowControl w:val="0"/>
        <w:rPr>
          <w:szCs w:val="22"/>
          <w:u w:val="single"/>
        </w:rPr>
      </w:pPr>
      <w:r w:rsidRPr="00CA1A91">
        <w:rPr>
          <w:szCs w:val="22"/>
          <w:u w:val="single"/>
        </w:rPr>
        <w:t>Dzieci i młodzież</w:t>
      </w:r>
    </w:p>
    <w:p w14:paraId="7C525A63" w14:textId="77777777" w:rsidR="002937BD" w:rsidRPr="00CA1A91" w:rsidRDefault="002937BD" w:rsidP="0088236E">
      <w:pPr>
        <w:keepNext/>
        <w:widowControl w:val="0"/>
        <w:rPr>
          <w:szCs w:val="22"/>
        </w:rPr>
      </w:pPr>
    </w:p>
    <w:p w14:paraId="7E62853E" w14:textId="77777777" w:rsidR="002937BD" w:rsidRPr="00CA1A91" w:rsidRDefault="001447AA" w:rsidP="00342791">
      <w:pPr>
        <w:widowControl w:val="0"/>
        <w:rPr>
          <w:bCs/>
          <w:szCs w:val="22"/>
        </w:rPr>
      </w:pPr>
      <w:r w:rsidRPr="00CA1A91">
        <w:rPr>
          <w:szCs w:val="22"/>
        </w:rPr>
        <w:t>Badania dotyczące interakcji przeprowadzono wyłącznie u dorosłych.</w:t>
      </w:r>
    </w:p>
    <w:p w14:paraId="249E9057" w14:textId="77777777" w:rsidR="002937BD" w:rsidRPr="00CA1A91" w:rsidRDefault="002937BD" w:rsidP="00342791">
      <w:pPr>
        <w:widowControl w:val="0"/>
        <w:rPr>
          <w:szCs w:val="22"/>
        </w:rPr>
      </w:pPr>
    </w:p>
    <w:p w14:paraId="721413F9" w14:textId="77777777" w:rsidR="008E652C" w:rsidRPr="00CA1A91" w:rsidRDefault="001447AA" w:rsidP="00342791">
      <w:pPr>
        <w:keepNext/>
        <w:widowControl w:val="0"/>
        <w:ind w:left="567" w:hanging="567"/>
        <w:rPr>
          <w:szCs w:val="22"/>
        </w:rPr>
      </w:pPr>
      <w:r w:rsidRPr="00CA1A91">
        <w:rPr>
          <w:b/>
          <w:szCs w:val="22"/>
        </w:rPr>
        <w:t>4.6</w:t>
      </w:r>
      <w:r w:rsidRPr="00CA1A91">
        <w:rPr>
          <w:b/>
          <w:szCs w:val="22"/>
        </w:rPr>
        <w:tab/>
        <w:t>Wpływ na płodność, ciążę i laktację</w:t>
      </w:r>
    </w:p>
    <w:p w14:paraId="074F2468" w14:textId="77777777" w:rsidR="008E652C" w:rsidRPr="00CA1A91" w:rsidRDefault="008E652C" w:rsidP="00342791">
      <w:pPr>
        <w:keepNext/>
        <w:widowControl w:val="0"/>
        <w:rPr>
          <w:i/>
          <w:szCs w:val="22"/>
        </w:rPr>
      </w:pPr>
    </w:p>
    <w:p w14:paraId="02346175" w14:textId="77777777" w:rsidR="003D48C9" w:rsidRPr="00CA1A91" w:rsidRDefault="001447AA" w:rsidP="0088236E">
      <w:pPr>
        <w:keepNext/>
        <w:widowControl w:val="0"/>
        <w:rPr>
          <w:szCs w:val="22"/>
          <w:u w:val="single"/>
        </w:rPr>
      </w:pPr>
      <w:r w:rsidRPr="00CA1A91">
        <w:rPr>
          <w:szCs w:val="22"/>
          <w:u w:val="single"/>
        </w:rPr>
        <w:t>Kobiety w wieku rozrodczym</w:t>
      </w:r>
    </w:p>
    <w:p w14:paraId="2E8B7768" w14:textId="77777777" w:rsidR="003D73B1" w:rsidRPr="00CA1A91" w:rsidRDefault="003D73B1" w:rsidP="0088236E">
      <w:pPr>
        <w:keepNext/>
        <w:widowControl w:val="0"/>
        <w:rPr>
          <w:szCs w:val="22"/>
          <w:u w:val="single"/>
        </w:rPr>
      </w:pPr>
    </w:p>
    <w:p w14:paraId="3770A993" w14:textId="77777777" w:rsidR="00DF2E04" w:rsidRPr="00CA1A91" w:rsidRDefault="001447AA" w:rsidP="00342791">
      <w:pPr>
        <w:widowControl w:val="0"/>
        <w:rPr>
          <w:szCs w:val="22"/>
          <w:u w:val="single"/>
        </w:rPr>
      </w:pPr>
      <w:r w:rsidRPr="00CA1A91">
        <w:rPr>
          <w:szCs w:val="22"/>
        </w:rPr>
        <w:t xml:space="preserve">Kobiety w wieku rozrodczym powinny unikać zajścia w ciążę podczas leczenia </w:t>
      </w:r>
      <w:r w:rsidR="008E5354" w:rsidRPr="00CA1A91">
        <w:rPr>
          <w:szCs w:val="22"/>
        </w:rPr>
        <w:t>produktem leczniczym Pradaxa</w:t>
      </w:r>
      <w:r w:rsidRPr="00CA1A91">
        <w:rPr>
          <w:szCs w:val="22"/>
        </w:rPr>
        <w:t>.</w:t>
      </w:r>
    </w:p>
    <w:p w14:paraId="7826403E" w14:textId="77777777" w:rsidR="00DF2E04" w:rsidRPr="00CA1A91" w:rsidRDefault="00DF2E04" w:rsidP="00342791">
      <w:pPr>
        <w:widowControl w:val="0"/>
        <w:rPr>
          <w:szCs w:val="22"/>
        </w:rPr>
      </w:pPr>
    </w:p>
    <w:p w14:paraId="6E7B948A" w14:textId="77777777" w:rsidR="008E652C" w:rsidRPr="00CA1A91" w:rsidRDefault="001447AA" w:rsidP="00342791">
      <w:pPr>
        <w:keepNext/>
        <w:widowControl w:val="0"/>
        <w:rPr>
          <w:szCs w:val="22"/>
          <w:u w:val="single"/>
        </w:rPr>
      </w:pPr>
      <w:r w:rsidRPr="00CA1A91">
        <w:rPr>
          <w:szCs w:val="22"/>
          <w:u w:val="single"/>
        </w:rPr>
        <w:t>Ciąża</w:t>
      </w:r>
    </w:p>
    <w:p w14:paraId="15FE6274" w14:textId="77777777" w:rsidR="00F860B3" w:rsidRPr="00CA1A91" w:rsidRDefault="00F860B3" w:rsidP="00342791">
      <w:pPr>
        <w:keepNext/>
        <w:widowControl w:val="0"/>
        <w:rPr>
          <w:szCs w:val="22"/>
        </w:rPr>
      </w:pPr>
    </w:p>
    <w:p w14:paraId="5B13BA68" w14:textId="77777777" w:rsidR="00F860B3" w:rsidRPr="00CA1A91" w:rsidRDefault="001447AA" w:rsidP="00342791">
      <w:pPr>
        <w:widowControl w:val="0"/>
        <w:rPr>
          <w:rFonts w:eastAsia="Arial Unicode MS"/>
          <w:szCs w:val="22"/>
        </w:rPr>
      </w:pPr>
      <w:r w:rsidRPr="00CA1A91">
        <w:rPr>
          <w:szCs w:val="22"/>
        </w:rPr>
        <w:t xml:space="preserve">Istnieją tylko ograniczone dane dotyczące stosowania </w:t>
      </w:r>
      <w:r w:rsidR="00A43A9F" w:rsidRPr="00CA1A91">
        <w:rPr>
          <w:szCs w:val="22"/>
        </w:rPr>
        <w:t xml:space="preserve">produktu leczniczego Pradaxa </w:t>
      </w:r>
      <w:r w:rsidRPr="00CA1A91">
        <w:rPr>
          <w:szCs w:val="22"/>
        </w:rPr>
        <w:t>u kobiet w okresie ciąży.</w:t>
      </w:r>
    </w:p>
    <w:p w14:paraId="1EE2FF73" w14:textId="77777777" w:rsidR="008E652C" w:rsidRPr="00CA1A91" w:rsidRDefault="001447AA" w:rsidP="00342791">
      <w:pPr>
        <w:widowControl w:val="0"/>
        <w:rPr>
          <w:rFonts w:eastAsia="Arial Unicode MS"/>
          <w:szCs w:val="22"/>
        </w:rPr>
      </w:pPr>
      <w:r w:rsidRPr="00CA1A91">
        <w:rPr>
          <w:szCs w:val="22"/>
        </w:rPr>
        <w:t>Badania na zwierzętach wykazały szkodliwy wpływ na reprodukcję (patrz punkt 5.3). Potencjalne zagrożenie dla człowieka nie jest znane.</w:t>
      </w:r>
    </w:p>
    <w:p w14:paraId="056EA630" w14:textId="77777777" w:rsidR="008E652C" w:rsidRPr="00CA1A91" w:rsidRDefault="008E652C" w:rsidP="00342791">
      <w:pPr>
        <w:widowControl w:val="0"/>
        <w:rPr>
          <w:rFonts w:eastAsia="Arial Unicode MS"/>
          <w:szCs w:val="22"/>
          <w:lang w:eastAsia="ja-JP"/>
        </w:rPr>
      </w:pPr>
    </w:p>
    <w:p w14:paraId="00EA36E3" w14:textId="77777777" w:rsidR="008E652C" w:rsidRPr="00CA1A91" w:rsidRDefault="00AA2317" w:rsidP="00342791">
      <w:pPr>
        <w:widowControl w:val="0"/>
        <w:rPr>
          <w:szCs w:val="22"/>
        </w:rPr>
      </w:pPr>
      <w:r w:rsidRPr="00CA1A91">
        <w:rPr>
          <w:szCs w:val="22"/>
        </w:rPr>
        <w:t xml:space="preserve">Produktu leczniczego Pradaxa </w:t>
      </w:r>
      <w:r w:rsidR="001447AA" w:rsidRPr="00CA1A91">
        <w:rPr>
          <w:szCs w:val="22"/>
        </w:rPr>
        <w:t>nie należy stosować w okresie ciąży, jeśli nie jest to bezwzględnie konieczne.</w:t>
      </w:r>
    </w:p>
    <w:p w14:paraId="344865D4" w14:textId="77777777" w:rsidR="00DF2E04" w:rsidRPr="00CA1A91" w:rsidRDefault="00DF2E04" w:rsidP="00342791">
      <w:pPr>
        <w:widowControl w:val="0"/>
        <w:rPr>
          <w:szCs w:val="22"/>
          <w:u w:val="single"/>
        </w:rPr>
      </w:pPr>
    </w:p>
    <w:p w14:paraId="587734CE" w14:textId="77777777" w:rsidR="008E652C" w:rsidRPr="00CA1A91" w:rsidRDefault="001447AA" w:rsidP="00342791">
      <w:pPr>
        <w:keepNext/>
        <w:widowControl w:val="0"/>
        <w:rPr>
          <w:szCs w:val="22"/>
          <w:u w:val="single"/>
        </w:rPr>
      </w:pPr>
      <w:r w:rsidRPr="00CA1A91">
        <w:rPr>
          <w:szCs w:val="22"/>
          <w:u w:val="single"/>
        </w:rPr>
        <w:lastRenderedPageBreak/>
        <w:t>Karmienie piersią</w:t>
      </w:r>
    </w:p>
    <w:p w14:paraId="7031B06A" w14:textId="77777777" w:rsidR="008E652C" w:rsidRPr="00CA1A91" w:rsidRDefault="008E652C" w:rsidP="00342791">
      <w:pPr>
        <w:keepNext/>
        <w:widowControl w:val="0"/>
        <w:rPr>
          <w:szCs w:val="22"/>
        </w:rPr>
      </w:pPr>
    </w:p>
    <w:p w14:paraId="3D49D87B" w14:textId="77777777" w:rsidR="008E652C" w:rsidRPr="00CA1A91" w:rsidRDefault="001447AA" w:rsidP="00342791">
      <w:pPr>
        <w:widowControl w:val="0"/>
        <w:rPr>
          <w:szCs w:val="22"/>
        </w:rPr>
      </w:pPr>
      <w:r w:rsidRPr="00CA1A91">
        <w:rPr>
          <w:szCs w:val="22"/>
        </w:rPr>
        <w:t>Nie ma danych klinicznych dotyczących wpływu dabigatranu na dzieci podczas karmienia piersią.</w:t>
      </w:r>
    </w:p>
    <w:p w14:paraId="5502B7D4" w14:textId="77777777" w:rsidR="008E652C" w:rsidRPr="00CA1A91" w:rsidRDefault="001447AA" w:rsidP="00342791">
      <w:pPr>
        <w:widowControl w:val="0"/>
        <w:rPr>
          <w:szCs w:val="22"/>
        </w:rPr>
      </w:pPr>
      <w:r w:rsidRPr="00CA1A91">
        <w:rPr>
          <w:szCs w:val="22"/>
        </w:rPr>
        <w:t xml:space="preserve">Podczas leczenia </w:t>
      </w:r>
      <w:r w:rsidR="000D1052" w:rsidRPr="00CA1A91">
        <w:rPr>
          <w:szCs w:val="22"/>
        </w:rPr>
        <w:t xml:space="preserve">produktem leczniczym Pradaxa </w:t>
      </w:r>
      <w:r w:rsidRPr="00CA1A91">
        <w:rPr>
          <w:szCs w:val="22"/>
        </w:rPr>
        <w:t>należy przerwać karmienie piersią.</w:t>
      </w:r>
    </w:p>
    <w:p w14:paraId="6453355A" w14:textId="77777777" w:rsidR="008E652C" w:rsidRPr="00CA1A91" w:rsidRDefault="008E652C" w:rsidP="00342791">
      <w:pPr>
        <w:widowControl w:val="0"/>
        <w:rPr>
          <w:szCs w:val="22"/>
        </w:rPr>
      </w:pPr>
    </w:p>
    <w:p w14:paraId="6732A8C4" w14:textId="77777777" w:rsidR="00884575" w:rsidRPr="00CA1A91" w:rsidRDefault="001447AA" w:rsidP="00342791">
      <w:pPr>
        <w:keepNext/>
        <w:widowControl w:val="0"/>
        <w:rPr>
          <w:szCs w:val="22"/>
          <w:u w:val="single"/>
        </w:rPr>
      </w:pPr>
      <w:r w:rsidRPr="00CA1A91">
        <w:rPr>
          <w:szCs w:val="22"/>
          <w:u w:val="single"/>
        </w:rPr>
        <w:t>Płodność</w:t>
      </w:r>
    </w:p>
    <w:p w14:paraId="1D8156B3" w14:textId="77777777" w:rsidR="00884575" w:rsidRPr="00CA1A91" w:rsidRDefault="00884575" w:rsidP="00342791">
      <w:pPr>
        <w:keepNext/>
        <w:widowControl w:val="0"/>
        <w:rPr>
          <w:szCs w:val="22"/>
        </w:rPr>
      </w:pPr>
    </w:p>
    <w:p w14:paraId="05E7CF4C" w14:textId="77777777" w:rsidR="00884575" w:rsidRPr="00CA1A91" w:rsidRDefault="001447AA" w:rsidP="00342791">
      <w:pPr>
        <w:widowControl w:val="0"/>
        <w:rPr>
          <w:szCs w:val="22"/>
        </w:rPr>
      </w:pPr>
      <w:r w:rsidRPr="00CA1A91">
        <w:rPr>
          <w:szCs w:val="22"/>
        </w:rPr>
        <w:t>Brak danych dotyczących ludzi.</w:t>
      </w:r>
    </w:p>
    <w:p w14:paraId="290847EA" w14:textId="77777777" w:rsidR="00884575" w:rsidRPr="00CA1A91" w:rsidRDefault="00884575" w:rsidP="00342791">
      <w:pPr>
        <w:widowControl w:val="0"/>
        <w:rPr>
          <w:szCs w:val="22"/>
        </w:rPr>
      </w:pPr>
    </w:p>
    <w:p w14:paraId="3DBBA36A" w14:textId="77777777" w:rsidR="00DA4150" w:rsidRPr="00CA1A91" w:rsidRDefault="001447AA" w:rsidP="00342791">
      <w:pPr>
        <w:widowControl w:val="0"/>
        <w:rPr>
          <w:szCs w:val="22"/>
        </w:rPr>
      </w:pPr>
      <w:r w:rsidRPr="00CA1A91">
        <w:rPr>
          <w:szCs w:val="22"/>
        </w:rPr>
        <w:t>W badaniach na zwierzętach obserwowano wpływ produktu leczniczego na płodność samic w postaci zmniejszenia liczby zagnieżdżeń zapłodnionego jaja i zwiększenia częstości utraty zapłodnionego jaja przed zagnieżdżeniem po dawce 70 mg/kg (5</w:t>
      </w:r>
      <w:r w:rsidRPr="00CA1A91">
        <w:rPr>
          <w:szCs w:val="22"/>
        </w:rPr>
        <w:noBreakHyphen/>
        <w:t>krotnie większej od całkowitego wpływu produktu leczniczego zawartego w osoczu na organizm u pacjentów). Nie obserwowano innego wpływu na płodność u samic. Nie obserwowano wpływu na płodność u samców. Po dawkach toksycznych dla matek (od 5</w:t>
      </w:r>
      <w:r w:rsidRPr="00CA1A91">
        <w:rPr>
          <w:szCs w:val="22"/>
        </w:rPr>
        <w:noBreakHyphen/>
        <w:t xml:space="preserve"> do 10</w:t>
      </w:r>
      <w:r w:rsidRPr="00CA1A91">
        <w:rPr>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Cs w:val="22"/>
        </w:rPr>
        <w:noBreakHyphen/>
        <w:t>krotnie większych od całkowitego wpływu produktu leczniczego zawartego w osoczu na organizm u pacjentów).</w:t>
      </w:r>
    </w:p>
    <w:p w14:paraId="6278F751" w14:textId="77777777" w:rsidR="00BE08AA" w:rsidRPr="00CA1A91" w:rsidRDefault="00BE08AA" w:rsidP="00342791">
      <w:pPr>
        <w:widowControl w:val="0"/>
        <w:rPr>
          <w:szCs w:val="22"/>
        </w:rPr>
      </w:pPr>
    </w:p>
    <w:p w14:paraId="55B4C826" w14:textId="77777777" w:rsidR="008E652C" w:rsidRPr="00CA1A91" w:rsidRDefault="001447AA" w:rsidP="0088236E">
      <w:pPr>
        <w:keepNext/>
        <w:widowControl w:val="0"/>
        <w:ind w:left="567" w:hanging="567"/>
        <w:rPr>
          <w:szCs w:val="22"/>
        </w:rPr>
      </w:pPr>
      <w:r w:rsidRPr="00CA1A91">
        <w:rPr>
          <w:b/>
          <w:szCs w:val="22"/>
        </w:rPr>
        <w:t>4.7</w:t>
      </w:r>
      <w:r w:rsidRPr="00CA1A91">
        <w:rPr>
          <w:b/>
          <w:szCs w:val="22"/>
        </w:rPr>
        <w:tab/>
        <w:t>Wpływ na zdolność prowadzenia pojazdów i obsługiwania maszyn</w:t>
      </w:r>
    </w:p>
    <w:p w14:paraId="136F3EF6" w14:textId="77777777" w:rsidR="008E652C" w:rsidRPr="00CA1A91" w:rsidRDefault="008E652C" w:rsidP="0088236E">
      <w:pPr>
        <w:keepNext/>
        <w:widowControl w:val="0"/>
        <w:rPr>
          <w:szCs w:val="22"/>
        </w:rPr>
      </w:pPr>
    </w:p>
    <w:p w14:paraId="2DCF1F16" w14:textId="13ED3F87" w:rsidR="008E652C" w:rsidRPr="00CA1A91" w:rsidRDefault="00C901EA" w:rsidP="00342791">
      <w:pPr>
        <w:widowControl w:val="0"/>
        <w:rPr>
          <w:szCs w:val="22"/>
        </w:rPr>
      </w:pPr>
      <w:r>
        <w:rPr>
          <w:szCs w:val="22"/>
        </w:rPr>
        <w:t>Dabigatran eteksylan</w:t>
      </w:r>
      <w:r w:rsidR="001447AA" w:rsidRPr="00CA1A91">
        <w:rPr>
          <w:szCs w:val="22"/>
        </w:rPr>
        <w:t xml:space="preserve"> nie ma wpływu lub wywiera nieistotny wpływ na zdolność prowadzenia pojazdów i obsługiwania maszyn.</w:t>
      </w:r>
    </w:p>
    <w:p w14:paraId="7DE85FE9" w14:textId="77777777" w:rsidR="008E652C" w:rsidRPr="00CA1A91" w:rsidRDefault="008E652C" w:rsidP="00342791">
      <w:pPr>
        <w:widowControl w:val="0"/>
        <w:rPr>
          <w:szCs w:val="22"/>
        </w:rPr>
      </w:pPr>
    </w:p>
    <w:p w14:paraId="56B47471" w14:textId="77777777" w:rsidR="008E652C" w:rsidRPr="00CA1A91" w:rsidRDefault="001447AA" w:rsidP="00342791">
      <w:pPr>
        <w:keepNext/>
        <w:widowControl w:val="0"/>
        <w:ind w:left="567" w:hanging="567"/>
        <w:rPr>
          <w:b/>
          <w:szCs w:val="22"/>
        </w:rPr>
      </w:pPr>
      <w:r w:rsidRPr="00CA1A91">
        <w:rPr>
          <w:b/>
          <w:szCs w:val="22"/>
        </w:rPr>
        <w:t>4.8</w:t>
      </w:r>
      <w:r w:rsidRPr="00CA1A91">
        <w:rPr>
          <w:b/>
          <w:szCs w:val="22"/>
        </w:rPr>
        <w:tab/>
        <w:t>Działania niepożądane</w:t>
      </w:r>
    </w:p>
    <w:p w14:paraId="63E3E432" w14:textId="77777777" w:rsidR="008E652C" w:rsidRPr="00CA1A91" w:rsidRDefault="008E652C" w:rsidP="00342791">
      <w:pPr>
        <w:keepNext/>
        <w:widowControl w:val="0"/>
        <w:rPr>
          <w:i/>
          <w:szCs w:val="22"/>
        </w:rPr>
      </w:pPr>
    </w:p>
    <w:p w14:paraId="38B64781" w14:textId="77777777" w:rsidR="00667B08" w:rsidRPr="00CA1A91" w:rsidRDefault="001447AA" w:rsidP="00342791">
      <w:pPr>
        <w:keepNext/>
        <w:widowControl w:val="0"/>
        <w:autoSpaceDE w:val="0"/>
        <w:autoSpaceDN w:val="0"/>
        <w:adjustRightInd w:val="0"/>
        <w:rPr>
          <w:szCs w:val="22"/>
          <w:u w:val="single"/>
        </w:rPr>
      </w:pPr>
      <w:r w:rsidRPr="00CA1A91">
        <w:rPr>
          <w:szCs w:val="22"/>
          <w:u w:val="single"/>
        </w:rPr>
        <w:t>Podsumowanie profilu bezpieczeństwa stosowania</w:t>
      </w:r>
    </w:p>
    <w:p w14:paraId="43E1E493" w14:textId="77777777" w:rsidR="00667B08" w:rsidRPr="00CA1A91" w:rsidRDefault="00667B08" w:rsidP="00342791">
      <w:pPr>
        <w:keepNext/>
        <w:widowControl w:val="0"/>
        <w:rPr>
          <w:szCs w:val="22"/>
        </w:rPr>
      </w:pPr>
    </w:p>
    <w:p w14:paraId="4C0AA488" w14:textId="0FAAD771" w:rsidR="00D83625" w:rsidRPr="00CA1A91" w:rsidRDefault="00C901EA" w:rsidP="00342791">
      <w:pPr>
        <w:widowControl w:val="0"/>
        <w:rPr>
          <w:szCs w:val="22"/>
        </w:rPr>
      </w:pPr>
      <w:r>
        <w:rPr>
          <w:szCs w:val="22"/>
        </w:rPr>
        <w:t>Dabigatran eteksylan</w:t>
      </w:r>
      <w:r w:rsidR="001447AA" w:rsidRPr="00CA1A91">
        <w:rPr>
          <w:szCs w:val="22"/>
        </w:rPr>
        <w:t xml:space="preserve"> oceniano w badaniach klinicznych łącznie u około 64 000 pacjentów, spośród nich około 35 000 pacjentów było leczonych eteksylanem dabigatranu.</w:t>
      </w:r>
    </w:p>
    <w:p w14:paraId="4F56DA09" w14:textId="77777777" w:rsidR="00FD2476" w:rsidRPr="00CA1A91" w:rsidRDefault="00FD2476" w:rsidP="00342791">
      <w:pPr>
        <w:widowControl w:val="0"/>
        <w:rPr>
          <w:b/>
          <w:bCs/>
          <w:szCs w:val="22"/>
        </w:rPr>
      </w:pPr>
    </w:p>
    <w:p w14:paraId="51F762EF" w14:textId="095EFB38" w:rsidR="008E652C" w:rsidRPr="00CA1A91" w:rsidRDefault="001447AA" w:rsidP="00342791">
      <w:pPr>
        <w:widowControl w:val="0"/>
        <w:rPr>
          <w:szCs w:val="22"/>
        </w:rPr>
      </w:pPr>
      <w:r w:rsidRPr="00CA1A91">
        <w:rPr>
          <w:szCs w:val="22"/>
        </w:rPr>
        <w:t>Ogółem działania niepożądane występowały u 22</w:t>
      </w:r>
      <w:r w:rsidR="00BD55C8" w:rsidRPr="00CA1A91">
        <w:rPr>
          <w:szCs w:val="22"/>
        </w:rPr>
        <w:t> %</w:t>
      </w:r>
      <w:r w:rsidRPr="00CA1A91">
        <w:rPr>
          <w:szCs w:val="22"/>
        </w:rPr>
        <w:t> pacjentów z migotaniem przedsionków leczonych w zapobieganiu udarom i zatorowości systemowej (leczenie długotrwałe przez okres do 3 lat), 14</w:t>
      </w:r>
      <w:r w:rsidR="00BD55C8" w:rsidRPr="00CA1A91">
        <w:rPr>
          <w:szCs w:val="22"/>
        </w:rPr>
        <w:t> %</w:t>
      </w:r>
      <w:r w:rsidRPr="00CA1A91">
        <w:rPr>
          <w:szCs w:val="22"/>
        </w:rPr>
        <w:t> pacjentów poddanych leczeniu z powodu ZŻG/ZP i 15</w:t>
      </w:r>
      <w:r w:rsidR="00BD55C8" w:rsidRPr="00CA1A91">
        <w:rPr>
          <w:szCs w:val="22"/>
        </w:rPr>
        <w:t> %</w:t>
      </w:r>
      <w:r w:rsidRPr="00CA1A91">
        <w:rPr>
          <w:szCs w:val="22"/>
        </w:rPr>
        <w:t> pacjentów leczonych w ramach prewencji ZŻG/ZP.</w:t>
      </w:r>
    </w:p>
    <w:p w14:paraId="1A9B5899" w14:textId="77777777" w:rsidR="008E652C" w:rsidRPr="00CA1A91" w:rsidRDefault="008E652C" w:rsidP="00342791">
      <w:pPr>
        <w:widowControl w:val="0"/>
        <w:autoSpaceDE w:val="0"/>
        <w:autoSpaceDN w:val="0"/>
        <w:adjustRightInd w:val="0"/>
        <w:rPr>
          <w:rFonts w:eastAsia="MS Mincho"/>
          <w:b/>
          <w:bCs/>
          <w:szCs w:val="22"/>
          <w:u w:val="single"/>
          <w:lang w:eastAsia="ja-JP"/>
        </w:rPr>
      </w:pPr>
    </w:p>
    <w:p w14:paraId="5FC4D5ED" w14:textId="187982A4" w:rsidR="00C67F1D" w:rsidRPr="00CA1A91" w:rsidRDefault="001447AA" w:rsidP="00342791">
      <w:pPr>
        <w:widowControl w:val="0"/>
        <w:autoSpaceDE w:val="0"/>
        <w:autoSpaceDN w:val="0"/>
        <w:adjustRightInd w:val="0"/>
        <w:rPr>
          <w:szCs w:val="22"/>
        </w:rPr>
      </w:pPr>
      <w:r w:rsidRPr="00CA1A91">
        <w:rPr>
          <w:szCs w:val="22"/>
        </w:rPr>
        <w:t>Najczęściej obserwowanym zdarzeniem były krwawienia, występujące u około 16,6</w:t>
      </w:r>
      <w:r w:rsidR="00BD55C8" w:rsidRPr="00CA1A91">
        <w:rPr>
          <w:szCs w:val="22"/>
        </w:rPr>
        <w:t> %</w:t>
      </w:r>
      <w:r w:rsidRPr="00CA1A91">
        <w:rPr>
          <w:szCs w:val="22"/>
        </w:rPr>
        <w:t> pacjentów z migotaniem przedsionków długotrwale leczonych w zapobieganiu udarom i zatorowości systemowej oraz u 14,4</w:t>
      </w:r>
      <w:r w:rsidR="00BD55C8" w:rsidRPr="00CA1A91">
        <w:rPr>
          <w:szCs w:val="22"/>
        </w:rPr>
        <w:t> %</w:t>
      </w:r>
      <w:r w:rsidRPr="00CA1A91">
        <w:rPr>
          <w:szCs w:val="22"/>
        </w:rPr>
        <w:t xml:space="preserve"> dorosłych pacjentów poddanych leczeniu z powodu ZŻG/ZP. Ponadto w badaniu </w:t>
      </w:r>
      <w:r w:rsidR="00BD55C8" w:rsidRPr="00CA1A91">
        <w:rPr>
          <w:szCs w:val="22"/>
        </w:rPr>
        <w:t>RE</w:t>
      </w:r>
      <w:r w:rsidR="00BD55C8" w:rsidRPr="00CA1A91">
        <w:rPr>
          <w:szCs w:val="22"/>
        </w:rPr>
        <w:noBreakHyphen/>
      </w:r>
      <w:r w:rsidRPr="00CA1A91">
        <w:rPr>
          <w:szCs w:val="22"/>
        </w:rPr>
        <w:t xml:space="preserve">MEDY (dorośli pacjenci) dotyczącym prewencji ZŻG/ZP oraz w badaniu </w:t>
      </w:r>
      <w:r w:rsidR="00BD55C8" w:rsidRPr="00CA1A91">
        <w:rPr>
          <w:szCs w:val="22"/>
        </w:rPr>
        <w:t>RE</w:t>
      </w:r>
      <w:r w:rsidR="00BD55C8" w:rsidRPr="00CA1A91">
        <w:rPr>
          <w:szCs w:val="22"/>
        </w:rPr>
        <w:noBreakHyphen/>
      </w:r>
      <w:r w:rsidRPr="00CA1A91">
        <w:rPr>
          <w:szCs w:val="22"/>
        </w:rPr>
        <w:t>SONATE (dorośli pacjenci) dotyczącym prewencji ZŻG/ZP krwawienie wystąpiło u odpowiednio 19,4</w:t>
      </w:r>
      <w:r w:rsidR="00BD55C8" w:rsidRPr="00CA1A91">
        <w:rPr>
          <w:szCs w:val="22"/>
        </w:rPr>
        <w:t> %</w:t>
      </w:r>
      <w:r w:rsidRPr="00CA1A91">
        <w:rPr>
          <w:szCs w:val="22"/>
        </w:rPr>
        <w:t xml:space="preserve"> i 10,5</w:t>
      </w:r>
      <w:r w:rsidR="00BD55C8" w:rsidRPr="00CA1A91">
        <w:rPr>
          <w:szCs w:val="22"/>
        </w:rPr>
        <w:t> %</w:t>
      </w:r>
      <w:r w:rsidRPr="00CA1A91">
        <w:rPr>
          <w:szCs w:val="22"/>
        </w:rPr>
        <w:t> pacjentów.</w:t>
      </w:r>
    </w:p>
    <w:p w14:paraId="7D6EFF43" w14:textId="77777777" w:rsidR="00FD2476" w:rsidRPr="00CA1A91" w:rsidRDefault="00FD2476" w:rsidP="00342791">
      <w:pPr>
        <w:widowControl w:val="0"/>
        <w:autoSpaceDE w:val="0"/>
        <w:autoSpaceDN w:val="0"/>
        <w:adjustRightInd w:val="0"/>
        <w:rPr>
          <w:szCs w:val="22"/>
        </w:rPr>
      </w:pPr>
    </w:p>
    <w:p w14:paraId="1D4FCD66" w14:textId="1C17B551" w:rsidR="00C67F1D" w:rsidRPr="00CA1A91" w:rsidRDefault="001447AA" w:rsidP="00342791">
      <w:pPr>
        <w:widowControl w:val="0"/>
        <w:autoSpaceDE w:val="0"/>
        <w:autoSpaceDN w:val="0"/>
        <w:adjustRightInd w:val="0"/>
        <w:rPr>
          <w:szCs w:val="22"/>
        </w:rPr>
      </w:pPr>
      <w:r w:rsidRPr="00CA1A91">
        <w:rPr>
          <w:szCs w:val="22"/>
        </w:rPr>
        <w:t>Ze względu na niemożność porównania populacji pacjentów leczonych z powodu trzech wskazań oraz uwzględnienie przypadków krwawień w kilku klasach klasyfikacji układów i narządów (ang. SOC</w:t>
      </w:r>
      <w:r w:rsidR="00CE4C31" w:rsidRPr="00CA1A91">
        <w:rPr>
          <w:szCs w:val="22"/>
        </w:rPr>
        <w:t xml:space="preserve"> – </w:t>
      </w:r>
      <w:r w:rsidRPr="00CA1A91">
        <w:rPr>
          <w:szCs w:val="22"/>
        </w:rPr>
        <w:t>System Organ Classes) podsumowanie przypadków dużych i jakichkolwiek krwawień z podziałem na wskazania zostało zamieszczone poniżej w tabelach 12</w:t>
      </w:r>
      <w:r w:rsidRPr="00CA1A91">
        <w:rPr>
          <w:szCs w:val="22"/>
        </w:rPr>
        <w:noBreakHyphen/>
        <w:t>15.</w:t>
      </w:r>
    </w:p>
    <w:p w14:paraId="0F178BCB" w14:textId="77777777" w:rsidR="008E652C" w:rsidRPr="00CA1A91" w:rsidRDefault="008E652C" w:rsidP="00342791">
      <w:pPr>
        <w:widowControl w:val="0"/>
        <w:autoSpaceDE w:val="0"/>
        <w:autoSpaceDN w:val="0"/>
        <w:adjustRightInd w:val="0"/>
        <w:rPr>
          <w:szCs w:val="22"/>
        </w:rPr>
      </w:pPr>
    </w:p>
    <w:p w14:paraId="155AA33F" w14:textId="77777777" w:rsidR="008E652C" w:rsidRPr="00CA1A91" w:rsidRDefault="001447AA" w:rsidP="00342791">
      <w:pPr>
        <w:widowControl w:val="0"/>
        <w:rPr>
          <w:szCs w:val="22"/>
        </w:rPr>
      </w:pPr>
      <w:r w:rsidRPr="00CA1A91">
        <w:rPr>
          <w:szCs w:val="22"/>
        </w:rPr>
        <w:t>Chociaż w badaniach klinicznych przypadki krwawienia zdarzały się rzadko, nie można wykluczyć wystąpienia dużego lub silnego krwawienia, które niezależnie od lokalizacji może zagrażać życiu pacjenta lub prowadzić do kalectwa, a nawet zgonu.</w:t>
      </w:r>
    </w:p>
    <w:p w14:paraId="513559B7" w14:textId="77777777" w:rsidR="001D2231" w:rsidRPr="00CA1A91" w:rsidRDefault="001D2231" w:rsidP="00342791">
      <w:pPr>
        <w:widowControl w:val="0"/>
        <w:rPr>
          <w:szCs w:val="22"/>
        </w:rPr>
      </w:pPr>
    </w:p>
    <w:p w14:paraId="06BF934E" w14:textId="77777777" w:rsidR="008E652C" w:rsidRPr="00CA1A91" w:rsidRDefault="001447AA" w:rsidP="00342791">
      <w:pPr>
        <w:keepNext/>
        <w:widowControl w:val="0"/>
        <w:autoSpaceDE w:val="0"/>
        <w:autoSpaceDN w:val="0"/>
        <w:adjustRightInd w:val="0"/>
        <w:rPr>
          <w:szCs w:val="22"/>
          <w:u w:val="single"/>
        </w:rPr>
      </w:pPr>
      <w:r w:rsidRPr="00CA1A91">
        <w:rPr>
          <w:szCs w:val="22"/>
          <w:u w:val="single"/>
        </w:rPr>
        <w:t>Tabularyczne zestawienie działań niepożądanych</w:t>
      </w:r>
    </w:p>
    <w:p w14:paraId="7E82D84C" w14:textId="77777777" w:rsidR="009E2B48" w:rsidRPr="00CA1A91" w:rsidRDefault="009E2B48" w:rsidP="00342791">
      <w:pPr>
        <w:keepNext/>
        <w:widowControl w:val="0"/>
        <w:autoSpaceDE w:val="0"/>
        <w:autoSpaceDN w:val="0"/>
        <w:adjustRightInd w:val="0"/>
        <w:rPr>
          <w:szCs w:val="22"/>
          <w:lang w:eastAsia="de-DE"/>
        </w:rPr>
      </w:pPr>
    </w:p>
    <w:p w14:paraId="7CB0C7F4" w14:textId="760EA8AC" w:rsidR="008E652C" w:rsidRPr="00CA1A91" w:rsidRDefault="001447AA" w:rsidP="0088236E">
      <w:pPr>
        <w:widowControl w:val="0"/>
        <w:autoSpaceDE w:val="0"/>
        <w:autoSpaceDN w:val="0"/>
        <w:adjustRightInd w:val="0"/>
        <w:rPr>
          <w:szCs w:val="22"/>
        </w:rPr>
      </w:pPr>
      <w:r w:rsidRPr="00CA1A91">
        <w:rPr>
          <w:szCs w:val="22"/>
        </w:rPr>
        <w:t>W tabeli </w:t>
      </w:r>
      <w:r w:rsidR="004F4563" w:rsidRPr="00CA1A91">
        <w:rPr>
          <w:szCs w:val="22"/>
        </w:rPr>
        <w:t xml:space="preserve">11 </w:t>
      </w:r>
      <w:r w:rsidRPr="00CA1A91">
        <w:rPr>
          <w:szCs w:val="22"/>
        </w:rPr>
        <w:t xml:space="preserve">przedstawiono działania niepożądane zidentyfikowane podczas badań i wynikające </w:t>
      </w:r>
      <w:r w:rsidRPr="00CA1A91">
        <w:rPr>
          <w:szCs w:val="22"/>
        </w:rPr>
        <w:lastRenderedPageBreak/>
        <w:t>z danych uzyskanych po wprowadzeniu produktu leczniczego do obrotu we wskazaniach zapobiegania udarom zakrzepowo-zatorowym oraz zatorowości systemowej u pacjentów z migotaniem przedsionków oraz w leczeniu ZŻG/ZP i prewencji ZŻG/ZP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 xml:space="preserve">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24F3CEA8" w14:textId="77777777" w:rsidR="00FA60F8" w:rsidRPr="00CA1A91" w:rsidRDefault="00FA60F8" w:rsidP="00342791">
      <w:pPr>
        <w:widowControl w:val="0"/>
        <w:jc w:val="both"/>
        <w:rPr>
          <w:szCs w:val="22"/>
        </w:rPr>
      </w:pPr>
    </w:p>
    <w:p w14:paraId="384BD5FA" w14:textId="77777777" w:rsidR="00480D4E" w:rsidRPr="00CA1A91" w:rsidRDefault="001447AA" w:rsidP="00491238">
      <w:pPr>
        <w:keepNext/>
        <w:widowControl w:val="0"/>
        <w:ind w:left="1134" w:hanging="1134"/>
        <w:rPr>
          <w:b/>
          <w:bCs/>
          <w:szCs w:val="22"/>
        </w:rPr>
      </w:pPr>
      <w:r w:rsidRPr="00CA1A91">
        <w:rPr>
          <w:b/>
          <w:szCs w:val="22"/>
        </w:rPr>
        <w:t>Tabela 11:</w:t>
      </w:r>
      <w:r w:rsidRPr="00CA1A91">
        <w:rPr>
          <w:b/>
          <w:szCs w:val="22"/>
        </w:rPr>
        <w:tab/>
        <w:t>Działania niepożądane</w:t>
      </w:r>
    </w:p>
    <w:p w14:paraId="505CB495" w14:textId="77777777" w:rsidR="00480D4E" w:rsidRPr="00CA1A91" w:rsidRDefault="00480D4E" w:rsidP="00342791">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2995"/>
        <w:gridCol w:w="2261"/>
      </w:tblGrid>
      <w:tr w:rsidR="001447AA" w:rsidRPr="00CA1A91" w14:paraId="6B9D280F" w14:textId="77777777" w:rsidTr="0088236E">
        <w:trPr>
          <w:jc w:val="center"/>
        </w:trPr>
        <w:tc>
          <w:tcPr>
            <w:tcW w:w="2099" w:type="pct"/>
          </w:tcPr>
          <w:p w14:paraId="0F888D07" w14:textId="77777777" w:rsidR="003D73B1" w:rsidRPr="00CA1A91" w:rsidRDefault="003D73B1" w:rsidP="00342791">
            <w:pPr>
              <w:keepNext/>
              <w:widowControl w:val="0"/>
              <w:autoSpaceDE w:val="0"/>
              <w:autoSpaceDN w:val="0"/>
              <w:ind w:right="57"/>
              <w:rPr>
                <w:szCs w:val="22"/>
                <w:lang w:eastAsia="de-DE"/>
              </w:rPr>
            </w:pPr>
          </w:p>
        </w:tc>
        <w:tc>
          <w:tcPr>
            <w:tcW w:w="2901" w:type="pct"/>
            <w:gridSpan w:val="2"/>
          </w:tcPr>
          <w:p w14:paraId="2DB3F3CF" w14:textId="2B69B2D1" w:rsidR="007D693F" w:rsidRPr="00CA1A91" w:rsidRDefault="001447AA" w:rsidP="00A94C11">
            <w:pPr>
              <w:keepNext/>
              <w:widowControl w:val="0"/>
              <w:autoSpaceDE w:val="0"/>
              <w:autoSpaceDN w:val="0"/>
              <w:ind w:right="57"/>
              <w:jc w:val="center"/>
              <w:rPr>
                <w:bCs/>
                <w:iCs/>
                <w:szCs w:val="22"/>
              </w:rPr>
            </w:pPr>
            <w:r w:rsidRPr="00CA1A91">
              <w:rPr>
                <w:szCs w:val="22"/>
              </w:rPr>
              <w:t>Częstość</w:t>
            </w:r>
          </w:p>
        </w:tc>
      </w:tr>
      <w:tr w:rsidR="001447AA" w:rsidRPr="00CA1A91" w14:paraId="70A8E2F0" w14:textId="77777777" w:rsidTr="0088236E">
        <w:trPr>
          <w:jc w:val="center"/>
        </w:trPr>
        <w:tc>
          <w:tcPr>
            <w:tcW w:w="2099" w:type="pct"/>
          </w:tcPr>
          <w:p w14:paraId="0716BBD1" w14:textId="77777777" w:rsidR="00FA60F8" w:rsidRPr="00CA1A91" w:rsidRDefault="001447AA" w:rsidP="00342791">
            <w:pPr>
              <w:keepNext/>
              <w:widowControl w:val="0"/>
              <w:autoSpaceDE w:val="0"/>
              <w:autoSpaceDN w:val="0"/>
              <w:ind w:right="57"/>
              <w:rPr>
                <w:szCs w:val="22"/>
              </w:rPr>
            </w:pPr>
            <w:r w:rsidRPr="00CA1A91">
              <w:rPr>
                <w:szCs w:val="22"/>
              </w:rPr>
              <w:t>Klasyfikacja układów i narządów / Zalecany termin</w:t>
            </w:r>
          </w:p>
        </w:tc>
        <w:tc>
          <w:tcPr>
            <w:tcW w:w="1653" w:type="pct"/>
          </w:tcPr>
          <w:p w14:paraId="0E2FF7DA" w14:textId="77777777" w:rsidR="00FA60F8" w:rsidRPr="00CA1A91" w:rsidRDefault="001447AA" w:rsidP="00342791">
            <w:pPr>
              <w:keepNext/>
              <w:widowControl w:val="0"/>
              <w:autoSpaceDE w:val="0"/>
              <w:autoSpaceDN w:val="0"/>
              <w:ind w:right="57"/>
              <w:jc w:val="center"/>
              <w:rPr>
                <w:szCs w:val="22"/>
              </w:rPr>
            </w:pPr>
            <w:r w:rsidRPr="00CA1A91">
              <w:rPr>
                <w:szCs w:val="22"/>
              </w:rPr>
              <w:t>Profilaktyka udaru mózgu i zatorowości systemowej u pacjentów z migotaniem przedsionków</w:t>
            </w:r>
          </w:p>
        </w:tc>
        <w:tc>
          <w:tcPr>
            <w:tcW w:w="1248" w:type="pct"/>
          </w:tcPr>
          <w:p w14:paraId="0D6B83B8" w14:textId="7080C59A" w:rsidR="00FA60F8" w:rsidRPr="00CA1A91" w:rsidRDefault="001447AA" w:rsidP="00A94C11">
            <w:pPr>
              <w:keepNext/>
              <w:widowControl w:val="0"/>
              <w:autoSpaceDE w:val="0"/>
              <w:autoSpaceDN w:val="0"/>
              <w:ind w:right="57"/>
              <w:jc w:val="center"/>
              <w:rPr>
                <w:bCs/>
                <w:iCs/>
                <w:szCs w:val="22"/>
              </w:rPr>
            </w:pPr>
            <w:r w:rsidRPr="00CA1A91">
              <w:rPr>
                <w:szCs w:val="22"/>
              </w:rPr>
              <w:t>Leczenie ZŻG/ZP i prewencja ZŻG//ZP</w:t>
            </w:r>
          </w:p>
        </w:tc>
      </w:tr>
      <w:tr w:rsidR="001447AA" w:rsidRPr="00CA1A91" w14:paraId="3055FD48" w14:textId="77777777" w:rsidTr="0088236E">
        <w:trPr>
          <w:jc w:val="center"/>
        </w:trPr>
        <w:tc>
          <w:tcPr>
            <w:tcW w:w="3752" w:type="pct"/>
            <w:gridSpan w:val="2"/>
          </w:tcPr>
          <w:p w14:paraId="1A16FAC4" w14:textId="77777777" w:rsidR="00DD18DA" w:rsidRPr="00CA1A91" w:rsidRDefault="001447AA" w:rsidP="00342791">
            <w:pPr>
              <w:keepNext/>
              <w:widowControl w:val="0"/>
              <w:rPr>
                <w:szCs w:val="22"/>
              </w:rPr>
            </w:pPr>
            <w:r w:rsidRPr="00CA1A91">
              <w:rPr>
                <w:szCs w:val="22"/>
              </w:rPr>
              <w:t>Zaburzenia krwi i układu chłonnego</w:t>
            </w:r>
          </w:p>
        </w:tc>
        <w:tc>
          <w:tcPr>
            <w:tcW w:w="1248" w:type="pct"/>
          </w:tcPr>
          <w:p w14:paraId="7E9EE221" w14:textId="77777777" w:rsidR="00DD18DA" w:rsidRPr="00CA1A91" w:rsidRDefault="00DD18DA" w:rsidP="00342791">
            <w:pPr>
              <w:keepNext/>
              <w:widowControl w:val="0"/>
              <w:rPr>
                <w:szCs w:val="22"/>
                <w:lang w:eastAsia="de-DE"/>
              </w:rPr>
            </w:pPr>
          </w:p>
        </w:tc>
      </w:tr>
      <w:tr w:rsidR="001447AA" w:rsidRPr="00CA1A91" w14:paraId="451A4F03" w14:textId="77777777" w:rsidTr="0088236E">
        <w:trPr>
          <w:jc w:val="center"/>
        </w:trPr>
        <w:tc>
          <w:tcPr>
            <w:tcW w:w="2099" w:type="pct"/>
          </w:tcPr>
          <w:p w14:paraId="6DE27F35" w14:textId="77777777" w:rsidR="00FA60F8" w:rsidRPr="00CA1A91" w:rsidRDefault="001447AA" w:rsidP="00342791">
            <w:pPr>
              <w:keepNext/>
              <w:widowControl w:val="0"/>
              <w:autoSpaceDE w:val="0"/>
              <w:autoSpaceDN w:val="0"/>
              <w:ind w:left="180" w:right="57"/>
              <w:rPr>
                <w:szCs w:val="22"/>
              </w:rPr>
            </w:pPr>
            <w:r w:rsidRPr="00CA1A91">
              <w:rPr>
                <w:szCs w:val="22"/>
              </w:rPr>
              <w:t>Niedokrwistość</w:t>
            </w:r>
          </w:p>
        </w:tc>
        <w:tc>
          <w:tcPr>
            <w:tcW w:w="1653" w:type="pct"/>
          </w:tcPr>
          <w:p w14:paraId="2536FC1B" w14:textId="77777777" w:rsidR="00FA60F8" w:rsidRPr="00CA1A91" w:rsidRDefault="001447AA" w:rsidP="00342791">
            <w:pPr>
              <w:keepNext/>
              <w:widowControl w:val="0"/>
              <w:autoSpaceDE w:val="0"/>
              <w:autoSpaceDN w:val="0"/>
              <w:ind w:left="57" w:right="57"/>
              <w:jc w:val="center"/>
              <w:rPr>
                <w:szCs w:val="22"/>
              </w:rPr>
            </w:pPr>
            <w:r w:rsidRPr="00CA1A91">
              <w:rPr>
                <w:szCs w:val="22"/>
              </w:rPr>
              <w:t>Często</w:t>
            </w:r>
          </w:p>
        </w:tc>
        <w:tc>
          <w:tcPr>
            <w:tcW w:w="1248" w:type="pct"/>
          </w:tcPr>
          <w:p w14:paraId="4972685B" w14:textId="77777777" w:rsidR="00FA60F8" w:rsidRPr="00CA1A91" w:rsidRDefault="001447AA" w:rsidP="00342791">
            <w:pPr>
              <w:keepNext/>
              <w:widowControl w:val="0"/>
              <w:autoSpaceDE w:val="0"/>
              <w:autoSpaceDN w:val="0"/>
              <w:ind w:left="57" w:right="57"/>
              <w:jc w:val="center"/>
              <w:rPr>
                <w:szCs w:val="22"/>
              </w:rPr>
            </w:pPr>
            <w:r w:rsidRPr="00CA1A91">
              <w:rPr>
                <w:szCs w:val="22"/>
              </w:rPr>
              <w:t>Niezbyt często</w:t>
            </w:r>
          </w:p>
        </w:tc>
      </w:tr>
      <w:tr w:rsidR="001447AA" w:rsidRPr="00CA1A91" w14:paraId="3B10AB49" w14:textId="77777777" w:rsidTr="0088236E">
        <w:trPr>
          <w:jc w:val="center"/>
        </w:trPr>
        <w:tc>
          <w:tcPr>
            <w:tcW w:w="2099" w:type="pct"/>
          </w:tcPr>
          <w:p w14:paraId="1D560BC5" w14:textId="77777777" w:rsidR="00FA60F8" w:rsidRPr="00CA1A91" w:rsidRDefault="001447AA" w:rsidP="00342791">
            <w:pPr>
              <w:keepNext/>
              <w:widowControl w:val="0"/>
              <w:autoSpaceDE w:val="0"/>
              <w:autoSpaceDN w:val="0"/>
              <w:ind w:left="180" w:right="57"/>
              <w:rPr>
                <w:szCs w:val="22"/>
              </w:rPr>
            </w:pPr>
            <w:r w:rsidRPr="00CA1A91">
              <w:rPr>
                <w:szCs w:val="22"/>
              </w:rPr>
              <w:t>Spadek stężenia hemoglobiny</w:t>
            </w:r>
          </w:p>
        </w:tc>
        <w:tc>
          <w:tcPr>
            <w:tcW w:w="1653" w:type="pct"/>
          </w:tcPr>
          <w:p w14:paraId="090E4AB4" w14:textId="77777777" w:rsidR="00FA60F8" w:rsidRPr="00CA1A91" w:rsidRDefault="001447AA" w:rsidP="00342791">
            <w:pPr>
              <w:keepNext/>
              <w:widowControl w:val="0"/>
              <w:autoSpaceDE w:val="0"/>
              <w:autoSpaceDN w:val="0"/>
              <w:ind w:left="57" w:right="57"/>
              <w:jc w:val="center"/>
              <w:rPr>
                <w:szCs w:val="22"/>
              </w:rPr>
            </w:pPr>
            <w:r w:rsidRPr="00CA1A91">
              <w:rPr>
                <w:szCs w:val="22"/>
              </w:rPr>
              <w:t>Niezbyt często</w:t>
            </w:r>
          </w:p>
        </w:tc>
        <w:tc>
          <w:tcPr>
            <w:tcW w:w="1248" w:type="pct"/>
          </w:tcPr>
          <w:p w14:paraId="04548F78" w14:textId="77777777" w:rsidR="00FA60F8"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34A557C8" w14:textId="77777777" w:rsidTr="0088236E">
        <w:trPr>
          <w:jc w:val="center"/>
        </w:trPr>
        <w:tc>
          <w:tcPr>
            <w:tcW w:w="2099" w:type="pct"/>
          </w:tcPr>
          <w:p w14:paraId="0987EE4F" w14:textId="77777777" w:rsidR="00FA60F8" w:rsidRPr="00CA1A91" w:rsidRDefault="001447AA" w:rsidP="00342791">
            <w:pPr>
              <w:keepNext/>
              <w:widowControl w:val="0"/>
              <w:autoSpaceDE w:val="0"/>
              <w:autoSpaceDN w:val="0"/>
              <w:ind w:left="180" w:right="57"/>
              <w:rPr>
                <w:szCs w:val="22"/>
              </w:rPr>
            </w:pPr>
            <w:r w:rsidRPr="00CA1A91">
              <w:rPr>
                <w:szCs w:val="22"/>
              </w:rPr>
              <w:t>Małopłytkowość</w:t>
            </w:r>
          </w:p>
        </w:tc>
        <w:tc>
          <w:tcPr>
            <w:tcW w:w="1653" w:type="pct"/>
          </w:tcPr>
          <w:p w14:paraId="3ECDF78F" w14:textId="77777777" w:rsidR="00FA60F8" w:rsidRPr="00CA1A91" w:rsidRDefault="001447AA" w:rsidP="00342791">
            <w:pPr>
              <w:keepNext/>
              <w:widowControl w:val="0"/>
              <w:autoSpaceDE w:val="0"/>
              <w:autoSpaceDN w:val="0"/>
              <w:ind w:left="57" w:right="57"/>
              <w:jc w:val="center"/>
              <w:rPr>
                <w:szCs w:val="22"/>
              </w:rPr>
            </w:pPr>
            <w:r w:rsidRPr="00CA1A91">
              <w:rPr>
                <w:szCs w:val="22"/>
              </w:rPr>
              <w:t>Niezbyt często</w:t>
            </w:r>
          </w:p>
        </w:tc>
        <w:tc>
          <w:tcPr>
            <w:tcW w:w="1248" w:type="pct"/>
          </w:tcPr>
          <w:p w14:paraId="7E9EFEE3" w14:textId="77777777" w:rsidR="00FA60F8" w:rsidRPr="00CA1A91" w:rsidRDefault="001447AA" w:rsidP="00342791">
            <w:pPr>
              <w:keepNext/>
              <w:widowControl w:val="0"/>
              <w:autoSpaceDE w:val="0"/>
              <w:autoSpaceDN w:val="0"/>
              <w:ind w:left="57" w:right="57"/>
              <w:jc w:val="center"/>
              <w:rPr>
                <w:szCs w:val="22"/>
              </w:rPr>
            </w:pPr>
            <w:r w:rsidRPr="00CA1A91">
              <w:rPr>
                <w:szCs w:val="22"/>
              </w:rPr>
              <w:t>Rzadko</w:t>
            </w:r>
          </w:p>
        </w:tc>
      </w:tr>
      <w:tr w:rsidR="001447AA" w:rsidRPr="00CA1A91" w14:paraId="5DBCEB48" w14:textId="77777777" w:rsidTr="0088236E">
        <w:trPr>
          <w:jc w:val="center"/>
        </w:trPr>
        <w:tc>
          <w:tcPr>
            <w:tcW w:w="2099" w:type="pct"/>
          </w:tcPr>
          <w:p w14:paraId="46255D50" w14:textId="77777777" w:rsidR="00FA60F8" w:rsidRPr="00CA1A91" w:rsidRDefault="001447AA" w:rsidP="00342791">
            <w:pPr>
              <w:keepNext/>
              <w:widowControl w:val="0"/>
              <w:autoSpaceDE w:val="0"/>
              <w:autoSpaceDN w:val="0"/>
              <w:ind w:left="180" w:right="57"/>
              <w:rPr>
                <w:szCs w:val="22"/>
              </w:rPr>
            </w:pPr>
            <w:r w:rsidRPr="00CA1A91">
              <w:rPr>
                <w:szCs w:val="22"/>
              </w:rPr>
              <w:t>Spadek hematokrytu</w:t>
            </w:r>
          </w:p>
        </w:tc>
        <w:tc>
          <w:tcPr>
            <w:tcW w:w="1653" w:type="pct"/>
          </w:tcPr>
          <w:p w14:paraId="22798EBF" w14:textId="77777777" w:rsidR="00FA60F8" w:rsidRPr="00CA1A91" w:rsidRDefault="001447AA" w:rsidP="00342791">
            <w:pPr>
              <w:keepNext/>
              <w:widowControl w:val="0"/>
              <w:autoSpaceDE w:val="0"/>
              <w:autoSpaceDN w:val="0"/>
              <w:ind w:left="57" w:right="57"/>
              <w:jc w:val="center"/>
              <w:rPr>
                <w:szCs w:val="22"/>
              </w:rPr>
            </w:pPr>
            <w:r w:rsidRPr="00CA1A91">
              <w:rPr>
                <w:szCs w:val="22"/>
              </w:rPr>
              <w:t>Rzadko</w:t>
            </w:r>
          </w:p>
        </w:tc>
        <w:tc>
          <w:tcPr>
            <w:tcW w:w="1248" w:type="pct"/>
          </w:tcPr>
          <w:p w14:paraId="2C65F035" w14:textId="77777777" w:rsidR="00FA60F8"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6912726E" w14:textId="77777777" w:rsidTr="0088236E">
        <w:trPr>
          <w:jc w:val="center"/>
        </w:trPr>
        <w:tc>
          <w:tcPr>
            <w:tcW w:w="2099" w:type="pct"/>
          </w:tcPr>
          <w:p w14:paraId="339B14AE" w14:textId="77777777" w:rsidR="00DD33DE" w:rsidRPr="00CA1A91" w:rsidRDefault="001447AA" w:rsidP="00342791">
            <w:pPr>
              <w:keepNext/>
              <w:widowControl w:val="0"/>
              <w:autoSpaceDE w:val="0"/>
              <w:autoSpaceDN w:val="0"/>
              <w:ind w:left="180" w:right="57"/>
              <w:rPr>
                <w:szCs w:val="22"/>
              </w:rPr>
            </w:pPr>
            <w:r w:rsidRPr="00CA1A91">
              <w:rPr>
                <w:szCs w:val="22"/>
              </w:rPr>
              <w:t>Neutropenia</w:t>
            </w:r>
          </w:p>
        </w:tc>
        <w:tc>
          <w:tcPr>
            <w:tcW w:w="1653" w:type="pct"/>
          </w:tcPr>
          <w:p w14:paraId="5F7523C9" w14:textId="77777777" w:rsidR="00DD33DE" w:rsidRPr="00CA1A91" w:rsidRDefault="001447AA" w:rsidP="00342791">
            <w:pPr>
              <w:keepNext/>
              <w:widowControl w:val="0"/>
              <w:autoSpaceDE w:val="0"/>
              <w:autoSpaceDN w:val="0"/>
              <w:ind w:left="57" w:right="57"/>
              <w:jc w:val="center"/>
              <w:rPr>
                <w:szCs w:val="22"/>
              </w:rPr>
            </w:pPr>
            <w:r w:rsidRPr="00CA1A91">
              <w:rPr>
                <w:szCs w:val="22"/>
              </w:rPr>
              <w:t>Nieznana</w:t>
            </w:r>
          </w:p>
        </w:tc>
        <w:tc>
          <w:tcPr>
            <w:tcW w:w="1248" w:type="pct"/>
          </w:tcPr>
          <w:p w14:paraId="2BEAC849" w14:textId="77777777" w:rsidR="00DD33DE"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7487872D" w14:textId="77777777" w:rsidTr="0088236E">
        <w:trPr>
          <w:jc w:val="center"/>
        </w:trPr>
        <w:tc>
          <w:tcPr>
            <w:tcW w:w="2099" w:type="pct"/>
          </w:tcPr>
          <w:p w14:paraId="03BCE4F8" w14:textId="77777777" w:rsidR="00DD33DE" w:rsidRPr="00CA1A91" w:rsidRDefault="001447AA" w:rsidP="00342791">
            <w:pPr>
              <w:keepNext/>
              <w:widowControl w:val="0"/>
              <w:autoSpaceDE w:val="0"/>
              <w:autoSpaceDN w:val="0"/>
              <w:ind w:left="180" w:right="57"/>
              <w:rPr>
                <w:szCs w:val="22"/>
              </w:rPr>
            </w:pPr>
            <w:r w:rsidRPr="00CA1A91">
              <w:rPr>
                <w:szCs w:val="22"/>
              </w:rPr>
              <w:t>Agranulocytoza</w:t>
            </w:r>
          </w:p>
        </w:tc>
        <w:tc>
          <w:tcPr>
            <w:tcW w:w="1653" w:type="pct"/>
          </w:tcPr>
          <w:p w14:paraId="00A8AD01" w14:textId="77777777" w:rsidR="00DD33DE" w:rsidRPr="00CA1A91" w:rsidRDefault="001447AA" w:rsidP="00342791">
            <w:pPr>
              <w:keepNext/>
              <w:widowControl w:val="0"/>
              <w:autoSpaceDE w:val="0"/>
              <w:autoSpaceDN w:val="0"/>
              <w:ind w:left="57" w:right="57"/>
              <w:jc w:val="center"/>
              <w:rPr>
                <w:szCs w:val="22"/>
              </w:rPr>
            </w:pPr>
            <w:r w:rsidRPr="00CA1A91">
              <w:rPr>
                <w:szCs w:val="22"/>
              </w:rPr>
              <w:t>Nieznana</w:t>
            </w:r>
          </w:p>
        </w:tc>
        <w:tc>
          <w:tcPr>
            <w:tcW w:w="1248" w:type="pct"/>
          </w:tcPr>
          <w:p w14:paraId="6201A799" w14:textId="77777777" w:rsidR="00DD33DE" w:rsidRPr="00CA1A91" w:rsidRDefault="001447AA" w:rsidP="00342791">
            <w:pPr>
              <w:keepNext/>
              <w:widowControl w:val="0"/>
              <w:autoSpaceDE w:val="0"/>
              <w:autoSpaceDN w:val="0"/>
              <w:ind w:left="57" w:right="57"/>
              <w:jc w:val="center"/>
              <w:rPr>
                <w:szCs w:val="22"/>
              </w:rPr>
            </w:pPr>
            <w:r w:rsidRPr="00CA1A91">
              <w:rPr>
                <w:szCs w:val="22"/>
              </w:rPr>
              <w:t>Nieznana</w:t>
            </w:r>
          </w:p>
        </w:tc>
      </w:tr>
      <w:tr w:rsidR="001447AA" w:rsidRPr="00CA1A91" w14:paraId="22237F9A" w14:textId="77777777" w:rsidTr="0088236E">
        <w:trPr>
          <w:jc w:val="center"/>
        </w:trPr>
        <w:tc>
          <w:tcPr>
            <w:tcW w:w="5000" w:type="pct"/>
            <w:gridSpan w:val="3"/>
          </w:tcPr>
          <w:p w14:paraId="0E59B28D" w14:textId="77777777" w:rsidR="00DD33DE" w:rsidRPr="00CA1A91" w:rsidRDefault="001447AA" w:rsidP="00342791">
            <w:pPr>
              <w:keepNext/>
              <w:widowControl w:val="0"/>
              <w:autoSpaceDE w:val="0"/>
              <w:autoSpaceDN w:val="0"/>
              <w:rPr>
                <w:szCs w:val="22"/>
              </w:rPr>
            </w:pPr>
            <w:r w:rsidRPr="00CA1A91">
              <w:rPr>
                <w:szCs w:val="22"/>
              </w:rPr>
              <w:t>Zaburzenia układu immunologicznego</w:t>
            </w:r>
          </w:p>
        </w:tc>
      </w:tr>
      <w:tr w:rsidR="001447AA" w:rsidRPr="00CA1A91" w14:paraId="0EB2DC44" w14:textId="77777777" w:rsidTr="0088236E">
        <w:trPr>
          <w:jc w:val="center"/>
        </w:trPr>
        <w:tc>
          <w:tcPr>
            <w:tcW w:w="2099" w:type="pct"/>
          </w:tcPr>
          <w:p w14:paraId="46E2E926" w14:textId="1729A381" w:rsidR="00DD33DE" w:rsidRPr="00CA1A91" w:rsidRDefault="001447AA" w:rsidP="00342791">
            <w:pPr>
              <w:keepNext/>
              <w:widowControl w:val="0"/>
              <w:ind w:left="180" w:right="57"/>
              <w:rPr>
                <w:szCs w:val="22"/>
              </w:rPr>
            </w:pPr>
            <w:r w:rsidRPr="00CA1A91">
              <w:rPr>
                <w:szCs w:val="22"/>
              </w:rPr>
              <w:t>Nadwrażliwość na lek</w:t>
            </w:r>
          </w:p>
        </w:tc>
        <w:tc>
          <w:tcPr>
            <w:tcW w:w="1653" w:type="pct"/>
          </w:tcPr>
          <w:p w14:paraId="0A17251C" w14:textId="77777777" w:rsidR="00DD33DE" w:rsidRPr="00CA1A91" w:rsidRDefault="001447AA" w:rsidP="00342791">
            <w:pPr>
              <w:keepNext/>
              <w:widowControl w:val="0"/>
              <w:jc w:val="center"/>
              <w:rPr>
                <w:szCs w:val="22"/>
              </w:rPr>
            </w:pPr>
            <w:r w:rsidRPr="00CA1A91">
              <w:rPr>
                <w:szCs w:val="22"/>
              </w:rPr>
              <w:t>Niezbyt często</w:t>
            </w:r>
          </w:p>
        </w:tc>
        <w:tc>
          <w:tcPr>
            <w:tcW w:w="1248" w:type="pct"/>
          </w:tcPr>
          <w:p w14:paraId="34F74F88" w14:textId="77777777" w:rsidR="00DD33DE" w:rsidRPr="00CA1A91" w:rsidRDefault="001447AA" w:rsidP="00342791">
            <w:pPr>
              <w:keepNext/>
              <w:widowControl w:val="0"/>
              <w:jc w:val="center"/>
              <w:rPr>
                <w:szCs w:val="22"/>
              </w:rPr>
            </w:pPr>
            <w:r w:rsidRPr="00CA1A91">
              <w:rPr>
                <w:szCs w:val="22"/>
              </w:rPr>
              <w:t>Niezbyt często</w:t>
            </w:r>
          </w:p>
        </w:tc>
      </w:tr>
      <w:tr w:rsidR="001447AA" w:rsidRPr="00CA1A91" w14:paraId="36DD2072" w14:textId="77777777" w:rsidTr="0088236E">
        <w:trPr>
          <w:jc w:val="center"/>
        </w:trPr>
        <w:tc>
          <w:tcPr>
            <w:tcW w:w="2099" w:type="pct"/>
          </w:tcPr>
          <w:p w14:paraId="7EB8D798" w14:textId="77777777" w:rsidR="00DD33DE" w:rsidRPr="00CA1A91" w:rsidRDefault="001447AA" w:rsidP="00342791">
            <w:pPr>
              <w:keepNext/>
              <w:widowControl w:val="0"/>
              <w:ind w:left="180" w:right="57"/>
              <w:rPr>
                <w:szCs w:val="22"/>
              </w:rPr>
            </w:pPr>
            <w:r w:rsidRPr="00CA1A91">
              <w:rPr>
                <w:szCs w:val="22"/>
              </w:rPr>
              <w:t>Wysypka</w:t>
            </w:r>
          </w:p>
        </w:tc>
        <w:tc>
          <w:tcPr>
            <w:tcW w:w="1653" w:type="pct"/>
          </w:tcPr>
          <w:p w14:paraId="1433D995" w14:textId="77777777" w:rsidR="00DD33DE" w:rsidRPr="00CA1A91" w:rsidRDefault="001447AA" w:rsidP="00342791">
            <w:pPr>
              <w:keepNext/>
              <w:widowControl w:val="0"/>
              <w:jc w:val="center"/>
              <w:rPr>
                <w:szCs w:val="22"/>
              </w:rPr>
            </w:pPr>
            <w:r w:rsidRPr="00CA1A91">
              <w:rPr>
                <w:szCs w:val="22"/>
              </w:rPr>
              <w:t>Niezbyt często</w:t>
            </w:r>
          </w:p>
        </w:tc>
        <w:tc>
          <w:tcPr>
            <w:tcW w:w="1248" w:type="pct"/>
          </w:tcPr>
          <w:p w14:paraId="242EEA3E" w14:textId="77777777" w:rsidR="00DD33DE" w:rsidRPr="00CA1A91" w:rsidRDefault="001447AA" w:rsidP="00342791">
            <w:pPr>
              <w:keepNext/>
              <w:widowControl w:val="0"/>
              <w:jc w:val="center"/>
              <w:rPr>
                <w:szCs w:val="22"/>
              </w:rPr>
            </w:pPr>
            <w:r w:rsidRPr="00CA1A91">
              <w:rPr>
                <w:szCs w:val="22"/>
              </w:rPr>
              <w:t>Niezbyt często</w:t>
            </w:r>
          </w:p>
        </w:tc>
      </w:tr>
      <w:tr w:rsidR="001447AA" w:rsidRPr="00CA1A91" w14:paraId="0BCD957A" w14:textId="77777777" w:rsidTr="0088236E">
        <w:trPr>
          <w:jc w:val="center"/>
        </w:trPr>
        <w:tc>
          <w:tcPr>
            <w:tcW w:w="2099" w:type="pct"/>
          </w:tcPr>
          <w:p w14:paraId="5C3279AC" w14:textId="77777777" w:rsidR="00DD33DE" w:rsidRPr="00CA1A91" w:rsidRDefault="001447AA" w:rsidP="00342791">
            <w:pPr>
              <w:keepNext/>
              <w:widowControl w:val="0"/>
              <w:ind w:left="180" w:right="57"/>
              <w:rPr>
                <w:szCs w:val="22"/>
              </w:rPr>
            </w:pPr>
            <w:r w:rsidRPr="00CA1A91">
              <w:rPr>
                <w:szCs w:val="22"/>
              </w:rPr>
              <w:t>Świąd</w:t>
            </w:r>
          </w:p>
        </w:tc>
        <w:tc>
          <w:tcPr>
            <w:tcW w:w="1653" w:type="pct"/>
          </w:tcPr>
          <w:p w14:paraId="1772A789" w14:textId="77777777" w:rsidR="00DD33DE" w:rsidRPr="00CA1A91" w:rsidRDefault="001447AA" w:rsidP="00342791">
            <w:pPr>
              <w:keepNext/>
              <w:widowControl w:val="0"/>
              <w:jc w:val="center"/>
              <w:rPr>
                <w:szCs w:val="22"/>
              </w:rPr>
            </w:pPr>
            <w:r w:rsidRPr="00CA1A91">
              <w:rPr>
                <w:szCs w:val="22"/>
              </w:rPr>
              <w:t>Niezbyt często</w:t>
            </w:r>
          </w:p>
        </w:tc>
        <w:tc>
          <w:tcPr>
            <w:tcW w:w="1248" w:type="pct"/>
          </w:tcPr>
          <w:p w14:paraId="2491E366" w14:textId="33723766" w:rsidR="00DD33DE" w:rsidRPr="00CA1A91" w:rsidRDefault="001447AA" w:rsidP="00342791">
            <w:pPr>
              <w:keepNext/>
              <w:widowControl w:val="0"/>
              <w:jc w:val="center"/>
              <w:rPr>
                <w:szCs w:val="22"/>
              </w:rPr>
            </w:pPr>
            <w:r w:rsidRPr="00CA1A91">
              <w:rPr>
                <w:szCs w:val="22"/>
              </w:rPr>
              <w:t>Niezbyt często</w:t>
            </w:r>
          </w:p>
        </w:tc>
      </w:tr>
      <w:tr w:rsidR="001447AA" w:rsidRPr="00CA1A91" w14:paraId="1C2872E3" w14:textId="77777777" w:rsidTr="0088236E">
        <w:trPr>
          <w:jc w:val="center"/>
        </w:trPr>
        <w:tc>
          <w:tcPr>
            <w:tcW w:w="2099" w:type="pct"/>
          </w:tcPr>
          <w:p w14:paraId="68EC1F7E" w14:textId="77777777" w:rsidR="00DD33DE" w:rsidRPr="00CA1A91" w:rsidRDefault="001447AA" w:rsidP="00342791">
            <w:pPr>
              <w:keepNext/>
              <w:widowControl w:val="0"/>
              <w:ind w:left="180" w:right="57"/>
              <w:rPr>
                <w:szCs w:val="22"/>
              </w:rPr>
            </w:pPr>
            <w:r w:rsidRPr="00CA1A91">
              <w:rPr>
                <w:szCs w:val="22"/>
              </w:rPr>
              <w:t>Reakcja anafilaktyczna</w:t>
            </w:r>
          </w:p>
        </w:tc>
        <w:tc>
          <w:tcPr>
            <w:tcW w:w="1653" w:type="pct"/>
          </w:tcPr>
          <w:p w14:paraId="45810B20" w14:textId="77777777" w:rsidR="00DD33DE" w:rsidRPr="00CA1A91" w:rsidRDefault="001447AA" w:rsidP="00342791">
            <w:pPr>
              <w:keepNext/>
              <w:widowControl w:val="0"/>
              <w:jc w:val="center"/>
              <w:rPr>
                <w:szCs w:val="22"/>
              </w:rPr>
            </w:pPr>
            <w:r w:rsidRPr="00CA1A91">
              <w:rPr>
                <w:szCs w:val="22"/>
              </w:rPr>
              <w:t>Rzadko</w:t>
            </w:r>
          </w:p>
        </w:tc>
        <w:tc>
          <w:tcPr>
            <w:tcW w:w="1248" w:type="pct"/>
          </w:tcPr>
          <w:p w14:paraId="0294A91D" w14:textId="77777777" w:rsidR="00DD33DE" w:rsidRPr="00CA1A91" w:rsidRDefault="001447AA" w:rsidP="00342791">
            <w:pPr>
              <w:keepNext/>
              <w:widowControl w:val="0"/>
              <w:jc w:val="center"/>
              <w:rPr>
                <w:szCs w:val="22"/>
              </w:rPr>
            </w:pPr>
            <w:r w:rsidRPr="00CA1A91">
              <w:rPr>
                <w:szCs w:val="22"/>
              </w:rPr>
              <w:t>Rzadko</w:t>
            </w:r>
          </w:p>
        </w:tc>
      </w:tr>
      <w:tr w:rsidR="001447AA" w:rsidRPr="00CA1A91" w14:paraId="3B557FB1" w14:textId="77777777" w:rsidTr="0088236E">
        <w:trPr>
          <w:jc w:val="center"/>
        </w:trPr>
        <w:tc>
          <w:tcPr>
            <w:tcW w:w="2099" w:type="pct"/>
          </w:tcPr>
          <w:p w14:paraId="56CC2E88" w14:textId="77777777" w:rsidR="00DD33DE" w:rsidRPr="00CA1A91" w:rsidRDefault="001447AA" w:rsidP="00342791">
            <w:pPr>
              <w:keepNext/>
              <w:widowControl w:val="0"/>
              <w:ind w:left="180" w:right="57"/>
              <w:rPr>
                <w:szCs w:val="22"/>
              </w:rPr>
            </w:pPr>
            <w:r w:rsidRPr="00CA1A91">
              <w:rPr>
                <w:szCs w:val="22"/>
              </w:rPr>
              <w:t>Obrzęk naczynioruchowy</w:t>
            </w:r>
          </w:p>
        </w:tc>
        <w:tc>
          <w:tcPr>
            <w:tcW w:w="1653" w:type="pct"/>
          </w:tcPr>
          <w:p w14:paraId="7221ED7F" w14:textId="77777777" w:rsidR="00DD33DE" w:rsidRPr="00CA1A91" w:rsidRDefault="001447AA" w:rsidP="00342791">
            <w:pPr>
              <w:keepNext/>
              <w:widowControl w:val="0"/>
              <w:jc w:val="center"/>
              <w:rPr>
                <w:szCs w:val="22"/>
              </w:rPr>
            </w:pPr>
            <w:r w:rsidRPr="00CA1A91">
              <w:rPr>
                <w:szCs w:val="22"/>
              </w:rPr>
              <w:t>Rzadko</w:t>
            </w:r>
          </w:p>
        </w:tc>
        <w:tc>
          <w:tcPr>
            <w:tcW w:w="1248" w:type="pct"/>
          </w:tcPr>
          <w:p w14:paraId="30D6CBCF" w14:textId="47AED7E3" w:rsidR="00DD33DE" w:rsidRPr="00CA1A91" w:rsidRDefault="001447AA" w:rsidP="0088236E">
            <w:pPr>
              <w:keepNext/>
              <w:widowControl w:val="0"/>
              <w:jc w:val="center"/>
              <w:rPr>
                <w:szCs w:val="22"/>
              </w:rPr>
            </w:pPr>
            <w:r w:rsidRPr="00CA1A91">
              <w:rPr>
                <w:szCs w:val="22"/>
              </w:rPr>
              <w:t>Rzadko</w:t>
            </w:r>
          </w:p>
        </w:tc>
      </w:tr>
      <w:tr w:rsidR="001447AA" w:rsidRPr="00CA1A91" w14:paraId="3D9BA26B" w14:textId="77777777" w:rsidTr="0088236E">
        <w:trPr>
          <w:jc w:val="center"/>
        </w:trPr>
        <w:tc>
          <w:tcPr>
            <w:tcW w:w="2099" w:type="pct"/>
          </w:tcPr>
          <w:p w14:paraId="5A108BAE" w14:textId="77777777" w:rsidR="00DD33DE" w:rsidRPr="00CA1A91" w:rsidRDefault="001447AA" w:rsidP="00342791">
            <w:pPr>
              <w:keepNext/>
              <w:widowControl w:val="0"/>
              <w:ind w:left="180" w:right="57"/>
              <w:rPr>
                <w:szCs w:val="22"/>
              </w:rPr>
            </w:pPr>
            <w:r w:rsidRPr="00CA1A91">
              <w:rPr>
                <w:szCs w:val="22"/>
              </w:rPr>
              <w:t>Pokrzywka</w:t>
            </w:r>
          </w:p>
        </w:tc>
        <w:tc>
          <w:tcPr>
            <w:tcW w:w="1653" w:type="pct"/>
          </w:tcPr>
          <w:p w14:paraId="47CB7F02" w14:textId="77777777" w:rsidR="00DD33DE" w:rsidRPr="00CA1A91" w:rsidRDefault="001447AA" w:rsidP="00342791">
            <w:pPr>
              <w:keepNext/>
              <w:widowControl w:val="0"/>
              <w:jc w:val="center"/>
              <w:rPr>
                <w:szCs w:val="22"/>
              </w:rPr>
            </w:pPr>
            <w:r w:rsidRPr="00CA1A91">
              <w:rPr>
                <w:szCs w:val="22"/>
              </w:rPr>
              <w:t>Rzadko</w:t>
            </w:r>
          </w:p>
        </w:tc>
        <w:tc>
          <w:tcPr>
            <w:tcW w:w="1248" w:type="pct"/>
          </w:tcPr>
          <w:p w14:paraId="64D43FAC" w14:textId="77777777" w:rsidR="00DD33DE" w:rsidRPr="00CA1A91" w:rsidRDefault="001447AA" w:rsidP="00342791">
            <w:pPr>
              <w:keepNext/>
              <w:widowControl w:val="0"/>
              <w:jc w:val="center"/>
              <w:rPr>
                <w:szCs w:val="22"/>
              </w:rPr>
            </w:pPr>
            <w:r w:rsidRPr="00CA1A91">
              <w:rPr>
                <w:szCs w:val="22"/>
              </w:rPr>
              <w:t>Rzadko</w:t>
            </w:r>
          </w:p>
        </w:tc>
      </w:tr>
      <w:tr w:rsidR="001447AA" w:rsidRPr="00CA1A91" w14:paraId="18BE0C98" w14:textId="77777777" w:rsidTr="0088236E">
        <w:trPr>
          <w:jc w:val="center"/>
        </w:trPr>
        <w:tc>
          <w:tcPr>
            <w:tcW w:w="2099" w:type="pct"/>
          </w:tcPr>
          <w:p w14:paraId="16B2C328" w14:textId="77777777" w:rsidR="00DD33DE" w:rsidRPr="00CA1A91" w:rsidRDefault="001447AA" w:rsidP="00342791">
            <w:pPr>
              <w:widowControl w:val="0"/>
              <w:ind w:left="180" w:right="57"/>
              <w:rPr>
                <w:szCs w:val="22"/>
              </w:rPr>
            </w:pPr>
            <w:r w:rsidRPr="00CA1A91">
              <w:rPr>
                <w:szCs w:val="22"/>
              </w:rPr>
              <w:t>Skurcz oskrzeli</w:t>
            </w:r>
          </w:p>
        </w:tc>
        <w:tc>
          <w:tcPr>
            <w:tcW w:w="1653" w:type="pct"/>
          </w:tcPr>
          <w:p w14:paraId="62F598AA" w14:textId="77777777" w:rsidR="00DD33DE" w:rsidRPr="00CA1A91" w:rsidRDefault="001447AA" w:rsidP="00342791">
            <w:pPr>
              <w:widowControl w:val="0"/>
              <w:jc w:val="center"/>
              <w:rPr>
                <w:szCs w:val="22"/>
              </w:rPr>
            </w:pPr>
            <w:r w:rsidRPr="00CA1A91">
              <w:rPr>
                <w:szCs w:val="22"/>
              </w:rPr>
              <w:t>Nieznana</w:t>
            </w:r>
          </w:p>
        </w:tc>
        <w:tc>
          <w:tcPr>
            <w:tcW w:w="1248" w:type="pct"/>
          </w:tcPr>
          <w:p w14:paraId="02EEA860" w14:textId="77777777" w:rsidR="00DD33DE" w:rsidRPr="00CA1A91" w:rsidRDefault="001447AA" w:rsidP="00342791">
            <w:pPr>
              <w:widowControl w:val="0"/>
              <w:jc w:val="center"/>
              <w:rPr>
                <w:szCs w:val="22"/>
              </w:rPr>
            </w:pPr>
            <w:r w:rsidRPr="00CA1A91">
              <w:rPr>
                <w:szCs w:val="22"/>
              </w:rPr>
              <w:t>Nieznana</w:t>
            </w:r>
          </w:p>
        </w:tc>
      </w:tr>
      <w:tr w:rsidR="001447AA" w:rsidRPr="00CA1A91" w14:paraId="6F78E273" w14:textId="77777777" w:rsidTr="0088236E">
        <w:trPr>
          <w:jc w:val="center"/>
        </w:trPr>
        <w:tc>
          <w:tcPr>
            <w:tcW w:w="5000" w:type="pct"/>
            <w:gridSpan w:val="3"/>
          </w:tcPr>
          <w:p w14:paraId="4DF5F305" w14:textId="77777777" w:rsidR="00DD33DE" w:rsidRPr="00CA1A91" w:rsidRDefault="001447AA" w:rsidP="00342791">
            <w:pPr>
              <w:widowControl w:val="0"/>
              <w:rPr>
                <w:szCs w:val="22"/>
              </w:rPr>
            </w:pPr>
            <w:r w:rsidRPr="00CA1A91">
              <w:rPr>
                <w:szCs w:val="22"/>
              </w:rPr>
              <w:t>Zaburzenia układu nerwowego</w:t>
            </w:r>
          </w:p>
        </w:tc>
      </w:tr>
      <w:tr w:rsidR="001447AA" w:rsidRPr="00CA1A91" w14:paraId="6908547D" w14:textId="77777777" w:rsidTr="0088236E">
        <w:trPr>
          <w:jc w:val="center"/>
        </w:trPr>
        <w:tc>
          <w:tcPr>
            <w:tcW w:w="2099" w:type="pct"/>
          </w:tcPr>
          <w:p w14:paraId="0B945B9A" w14:textId="77777777" w:rsidR="00DD33DE" w:rsidRPr="00CA1A91" w:rsidRDefault="001447AA" w:rsidP="00342791">
            <w:pPr>
              <w:widowControl w:val="0"/>
              <w:ind w:left="180" w:right="57"/>
              <w:rPr>
                <w:szCs w:val="22"/>
              </w:rPr>
            </w:pPr>
            <w:r w:rsidRPr="00CA1A91">
              <w:rPr>
                <w:szCs w:val="22"/>
              </w:rPr>
              <w:t>Krwotok wewnątrzczaszkowy</w:t>
            </w:r>
          </w:p>
        </w:tc>
        <w:tc>
          <w:tcPr>
            <w:tcW w:w="1653" w:type="pct"/>
          </w:tcPr>
          <w:p w14:paraId="558AE64E" w14:textId="77777777" w:rsidR="00DD33DE" w:rsidRPr="00CA1A91" w:rsidRDefault="001447AA" w:rsidP="00342791">
            <w:pPr>
              <w:widowControl w:val="0"/>
              <w:jc w:val="center"/>
              <w:rPr>
                <w:szCs w:val="22"/>
              </w:rPr>
            </w:pPr>
            <w:r w:rsidRPr="00CA1A91">
              <w:rPr>
                <w:szCs w:val="22"/>
              </w:rPr>
              <w:t>Niezbyt często</w:t>
            </w:r>
          </w:p>
        </w:tc>
        <w:tc>
          <w:tcPr>
            <w:tcW w:w="1248" w:type="pct"/>
          </w:tcPr>
          <w:p w14:paraId="4CB2237D" w14:textId="77777777" w:rsidR="00DD33DE" w:rsidRPr="00CA1A91" w:rsidRDefault="001447AA" w:rsidP="00342791">
            <w:pPr>
              <w:widowControl w:val="0"/>
              <w:jc w:val="center"/>
              <w:rPr>
                <w:szCs w:val="22"/>
              </w:rPr>
            </w:pPr>
            <w:r w:rsidRPr="00CA1A91">
              <w:rPr>
                <w:szCs w:val="22"/>
              </w:rPr>
              <w:t>Rzadko</w:t>
            </w:r>
          </w:p>
        </w:tc>
      </w:tr>
      <w:tr w:rsidR="001447AA" w:rsidRPr="00CA1A91" w14:paraId="73A52B18" w14:textId="77777777" w:rsidTr="0088236E">
        <w:trPr>
          <w:jc w:val="center"/>
        </w:trPr>
        <w:tc>
          <w:tcPr>
            <w:tcW w:w="5000" w:type="pct"/>
            <w:gridSpan w:val="3"/>
          </w:tcPr>
          <w:p w14:paraId="7F9E36B1" w14:textId="77777777" w:rsidR="00DD33DE" w:rsidRPr="00CA1A91" w:rsidRDefault="001447AA" w:rsidP="00342791">
            <w:pPr>
              <w:widowControl w:val="0"/>
              <w:autoSpaceDE w:val="0"/>
              <w:autoSpaceDN w:val="0"/>
              <w:rPr>
                <w:szCs w:val="22"/>
              </w:rPr>
            </w:pPr>
            <w:r w:rsidRPr="00CA1A91">
              <w:rPr>
                <w:szCs w:val="22"/>
              </w:rPr>
              <w:t>Zaburzenia naczyniowe</w:t>
            </w:r>
          </w:p>
        </w:tc>
      </w:tr>
      <w:tr w:rsidR="001447AA" w:rsidRPr="00CA1A91" w14:paraId="1D53C595" w14:textId="77777777" w:rsidTr="0088236E">
        <w:trPr>
          <w:jc w:val="center"/>
        </w:trPr>
        <w:tc>
          <w:tcPr>
            <w:tcW w:w="2099" w:type="pct"/>
          </w:tcPr>
          <w:p w14:paraId="22732F3B" w14:textId="77777777" w:rsidR="00DD33DE" w:rsidRPr="00CA1A91" w:rsidRDefault="001447AA" w:rsidP="00342791">
            <w:pPr>
              <w:widowControl w:val="0"/>
              <w:ind w:left="180" w:right="57"/>
              <w:rPr>
                <w:szCs w:val="22"/>
              </w:rPr>
            </w:pPr>
            <w:r w:rsidRPr="00CA1A91">
              <w:rPr>
                <w:szCs w:val="22"/>
              </w:rPr>
              <w:t>Krwiak</w:t>
            </w:r>
          </w:p>
        </w:tc>
        <w:tc>
          <w:tcPr>
            <w:tcW w:w="1653" w:type="pct"/>
          </w:tcPr>
          <w:p w14:paraId="37E7B97C" w14:textId="77777777" w:rsidR="00DD33DE" w:rsidRPr="00CA1A91" w:rsidRDefault="001447AA" w:rsidP="00342791">
            <w:pPr>
              <w:widowControl w:val="0"/>
              <w:jc w:val="center"/>
              <w:rPr>
                <w:szCs w:val="22"/>
              </w:rPr>
            </w:pPr>
            <w:r w:rsidRPr="00CA1A91">
              <w:rPr>
                <w:szCs w:val="22"/>
              </w:rPr>
              <w:t>Niezbyt często</w:t>
            </w:r>
          </w:p>
        </w:tc>
        <w:tc>
          <w:tcPr>
            <w:tcW w:w="1248" w:type="pct"/>
          </w:tcPr>
          <w:p w14:paraId="4FC395B9" w14:textId="77777777" w:rsidR="00DD33DE" w:rsidRPr="00CA1A91" w:rsidRDefault="001447AA" w:rsidP="00342791">
            <w:pPr>
              <w:widowControl w:val="0"/>
              <w:jc w:val="center"/>
              <w:rPr>
                <w:szCs w:val="22"/>
              </w:rPr>
            </w:pPr>
            <w:r w:rsidRPr="00CA1A91">
              <w:rPr>
                <w:szCs w:val="22"/>
              </w:rPr>
              <w:t>Niezbyt często</w:t>
            </w:r>
          </w:p>
        </w:tc>
      </w:tr>
      <w:tr w:rsidR="001447AA" w:rsidRPr="00CA1A91" w14:paraId="759FFCD6" w14:textId="77777777" w:rsidTr="0088236E">
        <w:trPr>
          <w:jc w:val="center"/>
        </w:trPr>
        <w:tc>
          <w:tcPr>
            <w:tcW w:w="2099" w:type="pct"/>
          </w:tcPr>
          <w:p w14:paraId="31CFA3C5" w14:textId="77777777" w:rsidR="00DD33DE" w:rsidRPr="00CA1A91" w:rsidRDefault="001447AA" w:rsidP="00342791">
            <w:pPr>
              <w:widowControl w:val="0"/>
              <w:ind w:left="180" w:right="57"/>
              <w:rPr>
                <w:szCs w:val="22"/>
              </w:rPr>
            </w:pPr>
            <w:r w:rsidRPr="00CA1A91">
              <w:rPr>
                <w:szCs w:val="22"/>
              </w:rPr>
              <w:t>Krwotok</w:t>
            </w:r>
          </w:p>
        </w:tc>
        <w:tc>
          <w:tcPr>
            <w:tcW w:w="1653" w:type="pct"/>
          </w:tcPr>
          <w:p w14:paraId="05CA90B7" w14:textId="77777777" w:rsidR="00DD33DE" w:rsidRPr="00CA1A91" w:rsidRDefault="001447AA" w:rsidP="00342791">
            <w:pPr>
              <w:widowControl w:val="0"/>
              <w:ind w:left="57" w:right="57"/>
              <w:jc w:val="center"/>
              <w:rPr>
                <w:szCs w:val="22"/>
              </w:rPr>
            </w:pPr>
            <w:r w:rsidRPr="00CA1A91">
              <w:rPr>
                <w:szCs w:val="22"/>
              </w:rPr>
              <w:t>Niezbyt często</w:t>
            </w:r>
          </w:p>
        </w:tc>
        <w:tc>
          <w:tcPr>
            <w:tcW w:w="1248" w:type="pct"/>
          </w:tcPr>
          <w:p w14:paraId="471E6F48" w14:textId="77777777" w:rsidR="00DD33DE" w:rsidRPr="00CA1A91" w:rsidRDefault="001447AA" w:rsidP="00342791">
            <w:pPr>
              <w:widowControl w:val="0"/>
              <w:ind w:left="57" w:right="57"/>
              <w:jc w:val="center"/>
              <w:rPr>
                <w:szCs w:val="22"/>
              </w:rPr>
            </w:pPr>
            <w:r w:rsidRPr="00CA1A91">
              <w:rPr>
                <w:szCs w:val="22"/>
              </w:rPr>
              <w:t>Niezbyt często</w:t>
            </w:r>
          </w:p>
        </w:tc>
      </w:tr>
      <w:tr w:rsidR="001447AA" w:rsidRPr="00CA1A91" w14:paraId="267D0190" w14:textId="77777777" w:rsidTr="0088236E">
        <w:trPr>
          <w:jc w:val="center"/>
        </w:trPr>
        <w:tc>
          <w:tcPr>
            <w:tcW w:w="5000" w:type="pct"/>
            <w:gridSpan w:val="3"/>
          </w:tcPr>
          <w:p w14:paraId="15B39C39" w14:textId="77777777" w:rsidR="00DD33DE" w:rsidRPr="00CA1A91" w:rsidRDefault="001447AA" w:rsidP="00342791">
            <w:pPr>
              <w:widowControl w:val="0"/>
              <w:rPr>
                <w:szCs w:val="22"/>
              </w:rPr>
            </w:pPr>
            <w:r w:rsidRPr="00CA1A91">
              <w:rPr>
                <w:szCs w:val="22"/>
              </w:rPr>
              <w:t>Zaburzenia układu oddechowego, klatki piersiowej i śródpiersia</w:t>
            </w:r>
          </w:p>
        </w:tc>
      </w:tr>
      <w:tr w:rsidR="001447AA" w:rsidRPr="00CA1A91" w14:paraId="27EEE333" w14:textId="77777777" w:rsidTr="0088236E">
        <w:trPr>
          <w:jc w:val="center"/>
        </w:trPr>
        <w:tc>
          <w:tcPr>
            <w:tcW w:w="2099" w:type="pct"/>
          </w:tcPr>
          <w:p w14:paraId="24B1B666" w14:textId="3FC40BFC" w:rsidR="00DD33DE" w:rsidRPr="00CA1A91" w:rsidRDefault="001447AA" w:rsidP="00342791">
            <w:pPr>
              <w:widowControl w:val="0"/>
              <w:ind w:left="180" w:right="57"/>
              <w:rPr>
                <w:szCs w:val="22"/>
              </w:rPr>
            </w:pPr>
            <w:r w:rsidRPr="00CA1A91">
              <w:rPr>
                <w:szCs w:val="22"/>
              </w:rPr>
              <w:t>Krwawienie z nosa</w:t>
            </w:r>
          </w:p>
        </w:tc>
        <w:tc>
          <w:tcPr>
            <w:tcW w:w="1653" w:type="pct"/>
          </w:tcPr>
          <w:p w14:paraId="50AF2CAA" w14:textId="77777777" w:rsidR="00DD33DE" w:rsidRPr="00CA1A91" w:rsidRDefault="001447AA" w:rsidP="00342791">
            <w:pPr>
              <w:widowControl w:val="0"/>
              <w:ind w:left="57" w:right="57"/>
              <w:jc w:val="center"/>
              <w:rPr>
                <w:szCs w:val="22"/>
              </w:rPr>
            </w:pPr>
            <w:r w:rsidRPr="00CA1A91">
              <w:rPr>
                <w:szCs w:val="22"/>
              </w:rPr>
              <w:t>Często</w:t>
            </w:r>
          </w:p>
        </w:tc>
        <w:tc>
          <w:tcPr>
            <w:tcW w:w="1248" w:type="pct"/>
          </w:tcPr>
          <w:p w14:paraId="6B5145C7" w14:textId="77777777" w:rsidR="00DD33DE" w:rsidRPr="00CA1A91" w:rsidRDefault="001447AA" w:rsidP="00342791">
            <w:pPr>
              <w:widowControl w:val="0"/>
              <w:ind w:left="57" w:right="57"/>
              <w:jc w:val="center"/>
              <w:rPr>
                <w:szCs w:val="22"/>
              </w:rPr>
            </w:pPr>
            <w:r w:rsidRPr="00CA1A91">
              <w:rPr>
                <w:szCs w:val="22"/>
              </w:rPr>
              <w:t>Często</w:t>
            </w:r>
          </w:p>
        </w:tc>
      </w:tr>
      <w:tr w:rsidR="001447AA" w:rsidRPr="00CA1A91" w14:paraId="580D151B" w14:textId="77777777" w:rsidTr="0088236E">
        <w:trPr>
          <w:jc w:val="center"/>
        </w:trPr>
        <w:tc>
          <w:tcPr>
            <w:tcW w:w="2099" w:type="pct"/>
          </w:tcPr>
          <w:p w14:paraId="128ED167" w14:textId="77777777" w:rsidR="00DD33DE" w:rsidRPr="00CA1A91" w:rsidRDefault="001447AA" w:rsidP="00342791">
            <w:pPr>
              <w:widowControl w:val="0"/>
              <w:ind w:left="180" w:right="57"/>
              <w:rPr>
                <w:szCs w:val="22"/>
              </w:rPr>
            </w:pPr>
            <w:r w:rsidRPr="00CA1A91">
              <w:rPr>
                <w:szCs w:val="22"/>
              </w:rPr>
              <w:t>Krwioplucie</w:t>
            </w:r>
          </w:p>
        </w:tc>
        <w:tc>
          <w:tcPr>
            <w:tcW w:w="1653" w:type="pct"/>
          </w:tcPr>
          <w:p w14:paraId="0C0426E6" w14:textId="77777777" w:rsidR="00DD33DE" w:rsidRPr="00CA1A91" w:rsidRDefault="001447AA" w:rsidP="00342791">
            <w:pPr>
              <w:widowControl w:val="0"/>
              <w:ind w:left="57" w:right="57"/>
              <w:jc w:val="center"/>
              <w:rPr>
                <w:szCs w:val="22"/>
              </w:rPr>
            </w:pPr>
            <w:r w:rsidRPr="00CA1A91">
              <w:rPr>
                <w:szCs w:val="22"/>
              </w:rPr>
              <w:t>Niezbyt często</w:t>
            </w:r>
          </w:p>
        </w:tc>
        <w:tc>
          <w:tcPr>
            <w:tcW w:w="1248" w:type="pct"/>
          </w:tcPr>
          <w:p w14:paraId="16550E2A" w14:textId="77777777" w:rsidR="00DD33DE" w:rsidRPr="00CA1A91" w:rsidRDefault="001447AA" w:rsidP="00342791">
            <w:pPr>
              <w:widowControl w:val="0"/>
              <w:ind w:left="57" w:right="57"/>
              <w:jc w:val="center"/>
              <w:rPr>
                <w:szCs w:val="22"/>
              </w:rPr>
            </w:pPr>
            <w:r w:rsidRPr="00CA1A91">
              <w:rPr>
                <w:szCs w:val="22"/>
              </w:rPr>
              <w:t>Niezbyt często</w:t>
            </w:r>
          </w:p>
        </w:tc>
      </w:tr>
      <w:tr w:rsidR="001447AA" w:rsidRPr="00CA1A91" w14:paraId="6C0CB1EF" w14:textId="77777777" w:rsidTr="0088236E">
        <w:trPr>
          <w:jc w:val="center"/>
        </w:trPr>
        <w:tc>
          <w:tcPr>
            <w:tcW w:w="5000" w:type="pct"/>
            <w:gridSpan w:val="3"/>
          </w:tcPr>
          <w:p w14:paraId="08EFA153" w14:textId="77777777" w:rsidR="00DD33DE" w:rsidRPr="00CA1A91" w:rsidRDefault="001447AA" w:rsidP="00342791">
            <w:pPr>
              <w:widowControl w:val="0"/>
              <w:autoSpaceDE w:val="0"/>
              <w:autoSpaceDN w:val="0"/>
              <w:rPr>
                <w:szCs w:val="22"/>
              </w:rPr>
            </w:pPr>
            <w:r w:rsidRPr="00CA1A91">
              <w:rPr>
                <w:szCs w:val="22"/>
              </w:rPr>
              <w:t>Zaburzenia żołądka i jelit</w:t>
            </w:r>
          </w:p>
        </w:tc>
      </w:tr>
      <w:tr w:rsidR="001447AA" w:rsidRPr="00CA1A91" w14:paraId="514CF944" w14:textId="77777777" w:rsidTr="0088236E">
        <w:trPr>
          <w:jc w:val="center"/>
        </w:trPr>
        <w:tc>
          <w:tcPr>
            <w:tcW w:w="2099" w:type="pct"/>
          </w:tcPr>
          <w:p w14:paraId="3E131449" w14:textId="77777777" w:rsidR="00DD33DE" w:rsidRPr="00CA1A91" w:rsidRDefault="001447AA" w:rsidP="00342791">
            <w:pPr>
              <w:widowControl w:val="0"/>
              <w:ind w:left="180" w:right="57"/>
              <w:rPr>
                <w:szCs w:val="22"/>
              </w:rPr>
            </w:pPr>
            <w:r w:rsidRPr="00CA1A91">
              <w:rPr>
                <w:szCs w:val="22"/>
              </w:rPr>
              <w:t>Krwotok do przewodu pokarmowego</w:t>
            </w:r>
          </w:p>
        </w:tc>
        <w:tc>
          <w:tcPr>
            <w:tcW w:w="1653" w:type="pct"/>
          </w:tcPr>
          <w:p w14:paraId="7CFE1519" w14:textId="77777777" w:rsidR="00DD33DE" w:rsidRPr="00CA1A91" w:rsidRDefault="001447AA" w:rsidP="00342791">
            <w:pPr>
              <w:widowControl w:val="0"/>
              <w:ind w:left="57" w:right="57"/>
              <w:jc w:val="center"/>
              <w:rPr>
                <w:szCs w:val="22"/>
              </w:rPr>
            </w:pPr>
            <w:r w:rsidRPr="00CA1A91">
              <w:rPr>
                <w:szCs w:val="22"/>
              </w:rPr>
              <w:t>Często</w:t>
            </w:r>
          </w:p>
        </w:tc>
        <w:tc>
          <w:tcPr>
            <w:tcW w:w="1248" w:type="pct"/>
          </w:tcPr>
          <w:p w14:paraId="3A7C6574" w14:textId="77777777" w:rsidR="00DD33DE" w:rsidRPr="00CA1A91" w:rsidRDefault="001447AA" w:rsidP="00342791">
            <w:pPr>
              <w:widowControl w:val="0"/>
              <w:ind w:left="57" w:right="57"/>
              <w:jc w:val="center"/>
              <w:rPr>
                <w:szCs w:val="22"/>
              </w:rPr>
            </w:pPr>
            <w:r w:rsidRPr="00CA1A91">
              <w:rPr>
                <w:szCs w:val="22"/>
              </w:rPr>
              <w:t>Często</w:t>
            </w:r>
          </w:p>
        </w:tc>
      </w:tr>
      <w:tr w:rsidR="001447AA" w:rsidRPr="00CA1A91" w14:paraId="5764BD21" w14:textId="77777777" w:rsidTr="0088236E">
        <w:trPr>
          <w:jc w:val="center"/>
        </w:trPr>
        <w:tc>
          <w:tcPr>
            <w:tcW w:w="2099" w:type="pct"/>
          </w:tcPr>
          <w:p w14:paraId="110395A6" w14:textId="77777777" w:rsidR="00DD33DE" w:rsidRPr="00CA1A91" w:rsidRDefault="001447AA" w:rsidP="00342791">
            <w:pPr>
              <w:widowControl w:val="0"/>
              <w:ind w:left="180" w:right="57"/>
              <w:rPr>
                <w:szCs w:val="22"/>
              </w:rPr>
            </w:pPr>
            <w:r w:rsidRPr="00CA1A91">
              <w:rPr>
                <w:szCs w:val="22"/>
              </w:rPr>
              <w:t>Ból brzucha</w:t>
            </w:r>
          </w:p>
        </w:tc>
        <w:tc>
          <w:tcPr>
            <w:tcW w:w="1653" w:type="pct"/>
          </w:tcPr>
          <w:p w14:paraId="5190C304" w14:textId="77777777" w:rsidR="00DD33DE" w:rsidRPr="00CA1A91" w:rsidRDefault="001447AA" w:rsidP="00342791">
            <w:pPr>
              <w:widowControl w:val="0"/>
              <w:jc w:val="center"/>
              <w:rPr>
                <w:szCs w:val="22"/>
              </w:rPr>
            </w:pPr>
            <w:r w:rsidRPr="00CA1A91">
              <w:rPr>
                <w:szCs w:val="22"/>
              </w:rPr>
              <w:t>Często</w:t>
            </w:r>
          </w:p>
        </w:tc>
        <w:tc>
          <w:tcPr>
            <w:tcW w:w="1248" w:type="pct"/>
          </w:tcPr>
          <w:p w14:paraId="399655C2" w14:textId="77777777" w:rsidR="00DD33DE" w:rsidRPr="00CA1A91" w:rsidRDefault="001447AA" w:rsidP="00342791">
            <w:pPr>
              <w:widowControl w:val="0"/>
              <w:jc w:val="center"/>
              <w:rPr>
                <w:szCs w:val="22"/>
              </w:rPr>
            </w:pPr>
            <w:r w:rsidRPr="00CA1A91">
              <w:rPr>
                <w:szCs w:val="22"/>
              </w:rPr>
              <w:t>Niezbyt często</w:t>
            </w:r>
          </w:p>
        </w:tc>
      </w:tr>
      <w:tr w:rsidR="001447AA" w:rsidRPr="00CA1A91" w14:paraId="5B25CD1F" w14:textId="77777777" w:rsidTr="0088236E">
        <w:trPr>
          <w:jc w:val="center"/>
        </w:trPr>
        <w:tc>
          <w:tcPr>
            <w:tcW w:w="2099" w:type="pct"/>
          </w:tcPr>
          <w:p w14:paraId="4EB88A08" w14:textId="5F0CAAC5" w:rsidR="00DD33DE" w:rsidRPr="00CA1A91" w:rsidRDefault="001447AA" w:rsidP="00342791">
            <w:pPr>
              <w:widowControl w:val="0"/>
              <w:ind w:left="180" w:right="57"/>
              <w:rPr>
                <w:szCs w:val="22"/>
              </w:rPr>
            </w:pPr>
            <w:r w:rsidRPr="00CA1A91">
              <w:rPr>
                <w:szCs w:val="22"/>
              </w:rPr>
              <w:t>Biegunka</w:t>
            </w:r>
          </w:p>
        </w:tc>
        <w:tc>
          <w:tcPr>
            <w:tcW w:w="1653" w:type="pct"/>
          </w:tcPr>
          <w:p w14:paraId="18943617" w14:textId="77777777" w:rsidR="00DD33DE" w:rsidRPr="00CA1A91" w:rsidRDefault="001447AA" w:rsidP="00342791">
            <w:pPr>
              <w:widowControl w:val="0"/>
              <w:jc w:val="center"/>
              <w:rPr>
                <w:szCs w:val="22"/>
              </w:rPr>
            </w:pPr>
            <w:r w:rsidRPr="00CA1A91">
              <w:rPr>
                <w:szCs w:val="22"/>
              </w:rPr>
              <w:t>Często</w:t>
            </w:r>
          </w:p>
        </w:tc>
        <w:tc>
          <w:tcPr>
            <w:tcW w:w="1248" w:type="pct"/>
          </w:tcPr>
          <w:p w14:paraId="08EBDA63" w14:textId="77777777" w:rsidR="00DD33DE" w:rsidRPr="00CA1A91" w:rsidRDefault="001447AA" w:rsidP="00342791">
            <w:pPr>
              <w:widowControl w:val="0"/>
              <w:jc w:val="center"/>
              <w:rPr>
                <w:szCs w:val="22"/>
              </w:rPr>
            </w:pPr>
            <w:r w:rsidRPr="00CA1A91">
              <w:rPr>
                <w:szCs w:val="22"/>
              </w:rPr>
              <w:t>Niezbyt często</w:t>
            </w:r>
          </w:p>
        </w:tc>
      </w:tr>
      <w:tr w:rsidR="001447AA" w:rsidRPr="00CA1A91" w14:paraId="1373580A" w14:textId="77777777" w:rsidTr="0088236E">
        <w:trPr>
          <w:jc w:val="center"/>
        </w:trPr>
        <w:tc>
          <w:tcPr>
            <w:tcW w:w="2099" w:type="pct"/>
          </w:tcPr>
          <w:p w14:paraId="543B1133" w14:textId="04003ACF" w:rsidR="00DD33DE" w:rsidRPr="00CA1A91" w:rsidRDefault="001447AA" w:rsidP="00342791">
            <w:pPr>
              <w:widowControl w:val="0"/>
              <w:ind w:left="180" w:right="57"/>
              <w:rPr>
                <w:szCs w:val="22"/>
              </w:rPr>
            </w:pPr>
            <w:r w:rsidRPr="00CA1A91">
              <w:rPr>
                <w:szCs w:val="22"/>
              </w:rPr>
              <w:t>Niestrawność</w:t>
            </w:r>
          </w:p>
        </w:tc>
        <w:tc>
          <w:tcPr>
            <w:tcW w:w="1653" w:type="pct"/>
          </w:tcPr>
          <w:p w14:paraId="790FC3CA" w14:textId="77777777" w:rsidR="00DD33DE" w:rsidRPr="00CA1A91" w:rsidRDefault="001447AA" w:rsidP="00342791">
            <w:pPr>
              <w:widowControl w:val="0"/>
              <w:jc w:val="center"/>
              <w:rPr>
                <w:szCs w:val="22"/>
              </w:rPr>
            </w:pPr>
            <w:r w:rsidRPr="00CA1A91">
              <w:rPr>
                <w:szCs w:val="22"/>
              </w:rPr>
              <w:t>Często</w:t>
            </w:r>
          </w:p>
        </w:tc>
        <w:tc>
          <w:tcPr>
            <w:tcW w:w="1248" w:type="pct"/>
          </w:tcPr>
          <w:p w14:paraId="6CD71CA8" w14:textId="77777777" w:rsidR="00DD33DE" w:rsidRPr="00CA1A91" w:rsidRDefault="001447AA" w:rsidP="00342791">
            <w:pPr>
              <w:widowControl w:val="0"/>
              <w:jc w:val="center"/>
              <w:rPr>
                <w:szCs w:val="22"/>
              </w:rPr>
            </w:pPr>
            <w:r w:rsidRPr="00CA1A91">
              <w:rPr>
                <w:szCs w:val="22"/>
              </w:rPr>
              <w:t>Często</w:t>
            </w:r>
          </w:p>
        </w:tc>
      </w:tr>
      <w:tr w:rsidR="001447AA" w:rsidRPr="00CA1A91" w14:paraId="692626FB" w14:textId="77777777" w:rsidTr="0088236E">
        <w:trPr>
          <w:jc w:val="center"/>
        </w:trPr>
        <w:tc>
          <w:tcPr>
            <w:tcW w:w="2099" w:type="pct"/>
          </w:tcPr>
          <w:p w14:paraId="4B05269D" w14:textId="17DCD89D" w:rsidR="00DD33DE" w:rsidRPr="00CA1A91" w:rsidRDefault="001447AA" w:rsidP="00342791">
            <w:pPr>
              <w:widowControl w:val="0"/>
              <w:ind w:left="180" w:right="57"/>
              <w:rPr>
                <w:szCs w:val="22"/>
              </w:rPr>
            </w:pPr>
            <w:r w:rsidRPr="00CA1A91">
              <w:rPr>
                <w:szCs w:val="22"/>
              </w:rPr>
              <w:t>Nudności</w:t>
            </w:r>
          </w:p>
        </w:tc>
        <w:tc>
          <w:tcPr>
            <w:tcW w:w="1653" w:type="pct"/>
          </w:tcPr>
          <w:p w14:paraId="1FA72A9B" w14:textId="77777777" w:rsidR="00DD33DE" w:rsidRPr="00CA1A91" w:rsidRDefault="001447AA" w:rsidP="00342791">
            <w:pPr>
              <w:widowControl w:val="0"/>
              <w:jc w:val="center"/>
              <w:rPr>
                <w:szCs w:val="22"/>
              </w:rPr>
            </w:pPr>
            <w:r w:rsidRPr="00CA1A91">
              <w:rPr>
                <w:szCs w:val="22"/>
              </w:rPr>
              <w:t>Często</w:t>
            </w:r>
          </w:p>
        </w:tc>
        <w:tc>
          <w:tcPr>
            <w:tcW w:w="1248" w:type="pct"/>
          </w:tcPr>
          <w:p w14:paraId="6B1A406B" w14:textId="0E6EC878" w:rsidR="00DD33DE" w:rsidRPr="00CA1A91" w:rsidRDefault="001447AA" w:rsidP="00342791">
            <w:pPr>
              <w:widowControl w:val="0"/>
              <w:jc w:val="center"/>
              <w:rPr>
                <w:szCs w:val="22"/>
              </w:rPr>
            </w:pPr>
            <w:r w:rsidRPr="00CA1A91">
              <w:rPr>
                <w:szCs w:val="22"/>
              </w:rPr>
              <w:t>Niezbyt często</w:t>
            </w:r>
          </w:p>
        </w:tc>
      </w:tr>
      <w:tr w:rsidR="001447AA" w:rsidRPr="00CA1A91" w14:paraId="0C039310" w14:textId="77777777" w:rsidTr="0088236E">
        <w:trPr>
          <w:jc w:val="center"/>
        </w:trPr>
        <w:tc>
          <w:tcPr>
            <w:tcW w:w="2099" w:type="pct"/>
          </w:tcPr>
          <w:p w14:paraId="77B24A6A" w14:textId="77777777" w:rsidR="00DD33DE" w:rsidRPr="00CA1A91" w:rsidRDefault="001447AA" w:rsidP="00342791">
            <w:pPr>
              <w:widowControl w:val="0"/>
              <w:ind w:left="180" w:right="57"/>
              <w:rPr>
                <w:szCs w:val="22"/>
              </w:rPr>
            </w:pPr>
            <w:r w:rsidRPr="00CA1A91">
              <w:rPr>
                <w:szCs w:val="22"/>
              </w:rPr>
              <w:t>Krwotok z odbytnicy</w:t>
            </w:r>
          </w:p>
        </w:tc>
        <w:tc>
          <w:tcPr>
            <w:tcW w:w="1653" w:type="pct"/>
          </w:tcPr>
          <w:p w14:paraId="0DDDBF8B" w14:textId="77777777" w:rsidR="00DD33DE" w:rsidRPr="00CA1A91" w:rsidRDefault="001447AA" w:rsidP="00342791">
            <w:pPr>
              <w:widowControl w:val="0"/>
              <w:jc w:val="center"/>
              <w:rPr>
                <w:szCs w:val="22"/>
              </w:rPr>
            </w:pPr>
            <w:r w:rsidRPr="00CA1A91">
              <w:rPr>
                <w:szCs w:val="22"/>
              </w:rPr>
              <w:t>Niezbyt często</w:t>
            </w:r>
          </w:p>
        </w:tc>
        <w:tc>
          <w:tcPr>
            <w:tcW w:w="1248" w:type="pct"/>
          </w:tcPr>
          <w:p w14:paraId="0F09F4DE" w14:textId="77777777" w:rsidR="00DD33DE" w:rsidRPr="00CA1A91" w:rsidRDefault="001447AA" w:rsidP="00342791">
            <w:pPr>
              <w:widowControl w:val="0"/>
              <w:jc w:val="center"/>
              <w:rPr>
                <w:szCs w:val="22"/>
              </w:rPr>
            </w:pPr>
            <w:r w:rsidRPr="00CA1A91">
              <w:rPr>
                <w:szCs w:val="22"/>
              </w:rPr>
              <w:t>Często</w:t>
            </w:r>
          </w:p>
        </w:tc>
      </w:tr>
      <w:tr w:rsidR="001447AA" w:rsidRPr="00CA1A91" w14:paraId="5511E7A2" w14:textId="77777777" w:rsidTr="0088236E">
        <w:trPr>
          <w:jc w:val="center"/>
        </w:trPr>
        <w:tc>
          <w:tcPr>
            <w:tcW w:w="2099" w:type="pct"/>
          </w:tcPr>
          <w:p w14:paraId="002D78F3" w14:textId="77777777" w:rsidR="00DD33DE" w:rsidRPr="00CA1A91" w:rsidRDefault="001447AA" w:rsidP="00342791">
            <w:pPr>
              <w:widowControl w:val="0"/>
              <w:ind w:left="180" w:right="57"/>
              <w:rPr>
                <w:szCs w:val="22"/>
              </w:rPr>
            </w:pPr>
            <w:r w:rsidRPr="00CA1A91">
              <w:rPr>
                <w:szCs w:val="22"/>
              </w:rPr>
              <w:t>Krwotok z żylaków odbytu</w:t>
            </w:r>
          </w:p>
        </w:tc>
        <w:tc>
          <w:tcPr>
            <w:tcW w:w="1653" w:type="pct"/>
          </w:tcPr>
          <w:p w14:paraId="6B85B53A" w14:textId="77777777" w:rsidR="00DD33DE" w:rsidRPr="00CA1A91" w:rsidRDefault="001447AA" w:rsidP="00342791">
            <w:pPr>
              <w:widowControl w:val="0"/>
              <w:jc w:val="center"/>
              <w:rPr>
                <w:szCs w:val="22"/>
              </w:rPr>
            </w:pPr>
            <w:r w:rsidRPr="00CA1A91">
              <w:rPr>
                <w:szCs w:val="22"/>
              </w:rPr>
              <w:t>Niezbyt często</w:t>
            </w:r>
          </w:p>
        </w:tc>
        <w:tc>
          <w:tcPr>
            <w:tcW w:w="1248" w:type="pct"/>
          </w:tcPr>
          <w:p w14:paraId="03865FB2" w14:textId="4B0D575E" w:rsidR="00DD33DE" w:rsidRPr="00CA1A91" w:rsidRDefault="001447AA" w:rsidP="00342791">
            <w:pPr>
              <w:widowControl w:val="0"/>
              <w:jc w:val="center"/>
              <w:rPr>
                <w:szCs w:val="22"/>
              </w:rPr>
            </w:pPr>
            <w:r w:rsidRPr="00CA1A91">
              <w:rPr>
                <w:szCs w:val="22"/>
              </w:rPr>
              <w:t>Niezbyt często</w:t>
            </w:r>
          </w:p>
        </w:tc>
      </w:tr>
      <w:tr w:rsidR="001447AA" w:rsidRPr="00CA1A91" w14:paraId="2A84B53B" w14:textId="77777777" w:rsidTr="0088236E">
        <w:trPr>
          <w:jc w:val="center"/>
        </w:trPr>
        <w:tc>
          <w:tcPr>
            <w:tcW w:w="2099" w:type="pct"/>
          </w:tcPr>
          <w:p w14:paraId="2AF025FE" w14:textId="77777777" w:rsidR="00DD33DE" w:rsidRPr="00CA1A91" w:rsidRDefault="001447AA" w:rsidP="00342791">
            <w:pPr>
              <w:widowControl w:val="0"/>
              <w:ind w:left="180" w:right="57"/>
              <w:rPr>
                <w:szCs w:val="22"/>
              </w:rPr>
            </w:pPr>
            <w:r w:rsidRPr="00CA1A91">
              <w:rPr>
                <w:szCs w:val="22"/>
              </w:rPr>
              <w:t>Wrzód żołądka lub jelit, w tym owrzodzenie przełyku</w:t>
            </w:r>
          </w:p>
        </w:tc>
        <w:tc>
          <w:tcPr>
            <w:tcW w:w="1653" w:type="pct"/>
          </w:tcPr>
          <w:p w14:paraId="59EE4994" w14:textId="77777777" w:rsidR="00DD33DE" w:rsidRPr="00CA1A91" w:rsidRDefault="001447AA" w:rsidP="00342791">
            <w:pPr>
              <w:widowControl w:val="0"/>
              <w:jc w:val="center"/>
              <w:rPr>
                <w:szCs w:val="22"/>
              </w:rPr>
            </w:pPr>
            <w:r w:rsidRPr="00CA1A91">
              <w:rPr>
                <w:szCs w:val="22"/>
              </w:rPr>
              <w:t>Niezbyt często</w:t>
            </w:r>
          </w:p>
        </w:tc>
        <w:tc>
          <w:tcPr>
            <w:tcW w:w="1248" w:type="pct"/>
          </w:tcPr>
          <w:p w14:paraId="25899779" w14:textId="77777777" w:rsidR="00DD33DE" w:rsidRPr="00CA1A91" w:rsidRDefault="001447AA" w:rsidP="00342791">
            <w:pPr>
              <w:widowControl w:val="0"/>
              <w:jc w:val="center"/>
              <w:rPr>
                <w:szCs w:val="22"/>
              </w:rPr>
            </w:pPr>
            <w:r w:rsidRPr="00CA1A91">
              <w:rPr>
                <w:szCs w:val="22"/>
              </w:rPr>
              <w:t>Niezbyt często</w:t>
            </w:r>
          </w:p>
        </w:tc>
      </w:tr>
      <w:tr w:rsidR="001447AA" w:rsidRPr="00CA1A91" w14:paraId="0F3AD9F0" w14:textId="77777777" w:rsidTr="0088236E">
        <w:trPr>
          <w:jc w:val="center"/>
        </w:trPr>
        <w:tc>
          <w:tcPr>
            <w:tcW w:w="2099" w:type="pct"/>
          </w:tcPr>
          <w:p w14:paraId="40295BB8" w14:textId="59DD9EB1" w:rsidR="00DD33DE" w:rsidRPr="00CA1A91" w:rsidRDefault="001447AA" w:rsidP="00342791">
            <w:pPr>
              <w:widowControl w:val="0"/>
              <w:ind w:left="180" w:right="57"/>
              <w:rPr>
                <w:szCs w:val="22"/>
              </w:rPr>
            </w:pPr>
            <w:r w:rsidRPr="00CA1A91">
              <w:rPr>
                <w:szCs w:val="22"/>
              </w:rPr>
              <w:t>Zapalenie żołądka i przełyku</w:t>
            </w:r>
          </w:p>
        </w:tc>
        <w:tc>
          <w:tcPr>
            <w:tcW w:w="1653" w:type="pct"/>
          </w:tcPr>
          <w:p w14:paraId="0DB08008" w14:textId="77777777" w:rsidR="00DD33DE" w:rsidRPr="00CA1A91" w:rsidRDefault="001447AA" w:rsidP="00342791">
            <w:pPr>
              <w:widowControl w:val="0"/>
              <w:jc w:val="center"/>
              <w:rPr>
                <w:szCs w:val="22"/>
              </w:rPr>
            </w:pPr>
            <w:r w:rsidRPr="00CA1A91">
              <w:rPr>
                <w:szCs w:val="22"/>
              </w:rPr>
              <w:t>Niezbyt często</w:t>
            </w:r>
          </w:p>
        </w:tc>
        <w:tc>
          <w:tcPr>
            <w:tcW w:w="1248" w:type="pct"/>
          </w:tcPr>
          <w:p w14:paraId="472C72BF" w14:textId="77777777" w:rsidR="00DD33DE" w:rsidRPr="00CA1A91" w:rsidRDefault="001447AA" w:rsidP="00342791">
            <w:pPr>
              <w:widowControl w:val="0"/>
              <w:jc w:val="center"/>
              <w:rPr>
                <w:szCs w:val="22"/>
              </w:rPr>
            </w:pPr>
            <w:r w:rsidRPr="00CA1A91">
              <w:rPr>
                <w:szCs w:val="22"/>
              </w:rPr>
              <w:t>Niezbyt często</w:t>
            </w:r>
          </w:p>
        </w:tc>
      </w:tr>
      <w:tr w:rsidR="001447AA" w:rsidRPr="00CA1A91" w14:paraId="7F2BD54A" w14:textId="77777777" w:rsidTr="0088236E">
        <w:trPr>
          <w:jc w:val="center"/>
        </w:trPr>
        <w:tc>
          <w:tcPr>
            <w:tcW w:w="2099" w:type="pct"/>
          </w:tcPr>
          <w:p w14:paraId="5FC789C7" w14:textId="261DDB92" w:rsidR="00DD33DE" w:rsidRPr="00CA1A91" w:rsidRDefault="001447AA" w:rsidP="00342791">
            <w:pPr>
              <w:widowControl w:val="0"/>
              <w:ind w:left="180" w:right="57"/>
              <w:rPr>
                <w:szCs w:val="22"/>
              </w:rPr>
            </w:pPr>
            <w:r w:rsidRPr="00CA1A91">
              <w:rPr>
                <w:szCs w:val="22"/>
              </w:rPr>
              <w:t>Refluks żołądkowo-przełykowy</w:t>
            </w:r>
          </w:p>
        </w:tc>
        <w:tc>
          <w:tcPr>
            <w:tcW w:w="1653" w:type="pct"/>
          </w:tcPr>
          <w:p w14:paraId="04FD7CF9" w14:textId="77777777" w:rsidR="00DD33DE" w:rsidRPr="00CA1A91" w:rsidRDefault="001447AA" w:rsidP="00342791">
            <w:pPr>
              <w:widowControl w:val="0"/>
              <w:jc w:val="center"/>
              <w:rPr>
                <w:szCs w:val="22"/>
              </w:rPr>
            </w:pPr>
            <w:r w:rsidRPr="00CA1A91">
              <w:rPr>
                <w:szCs w:val="22"/>
              </w:rPr>
              <w:t>Niezbyt często</w:t>
            </w:r>
          </w:p>
        </w:tc>
        <w:tc>
          <w:tcPr>
            <w:tcW w:w="1248" w:type="pct"/>
          </w:tcPr>
          <w:p w14:paraId="0BB02298" w14:textId="627D3FC3" w:rsidR="00DD33DE" w:rsidRPr="00CA1A91" w:rsidRDefault="001447AA" w:rsidP="00342791">
            <w:pPr>
              <w:widowControl w:val="0"/>
              <w:jc w:val="center"/>
              <w:rPr>
                <w:szCs w:val="22"/>
              </w:rPr>
            </w:pPr>
            <w:r w:rsidRPr="00CA1A91">
              <w:rPr>
                <w:szCs w:val="22"/>
              </w:rPr>
              <w:t>Niezbyt często</w:t>
            </w:r>
          </w:p>
        </w:tc>
      </w:tr>
      <w:tr w:rsidR="001447AA" w:rsidRPr="00CA1A91" w14:paraId="468420C0" w14:textId="77777777" w:rsidTr="0088236E">
        <w:trPr>
          <w:jc w:val="center"/>
        </w:trPr>
        <w:tc>
          <w:tcPr>
            <w:tcW w:w="2099" w:type="pct"/>
          </w:tcPr>
          <w:p w14:paraId="4FA2814D" w14:textId="77777777" w:rsidR="00DD33DE" w:rsidRPr="00CA1A91" w:rsidRDefault="001447AA" w:rsidP="00342791">
            <w:pPr>
              <w:widowControl w:val="0"/>
              <w:ind w:left="180" w:right="57"/>
              <w:rPr>
                <w:szCs w:val="22"/>
              </w:rPr>
            </w:pPr>
            <w:r w:rsidRPr="00CA1A91">
              <w:rPr>
                <w:szCs w:val="22"/>
              </w:rPr>
              <w:t>Wymioty</w:t>
            </w:r>
          </w:p>
        </w:tc>
        <w:tc>
          <w:tcPr>
            <w:tcW w:w="1653" w:type="pct"/>
          </w:tcPr>
          <w:p w14:paraId="284745E9" w14:textId="77777777" w:rsidR="00DD33DE" w:rsidRPr="00CA1A91" w:rsidRDefault="001447AA" w:rsidP="00342791">
            <w:pPr>
              <w:widowControl w:val="0"/>
              <w:jc w:val="center"/>
              <w:rPr>
                <w:szCs w:val="22"/>
              </w:rPr>
            </w:pPr>
            <w:r w:rsidRPr="00CA1A91">
              <w:rPr>
                <w:szCs w:val="22"/>
              </w:rPr>
              <w:t>Niezbyt często</w:t>
            </w:r>
          </w:p>
        </w:tc>
        <w:tc>
          <w:tcPr>
            <w:tcW w:w="1248" w:type="pct"/>
          </w:tcPr>
          <w:p w14:paraId="5151B470" w14:textId="7A03FFDE" w:rsidR="00DD33DE" w:rsidRPr="00CA1A91" w:rsidRDefault="001447AA" w:rsidP="00342791">
            <w:pPr>
              <w:widowControl w:val="0"/>
              <w:jc w:val="center"/>
              <w:rPr>
                <w:szCs w:val="22"/>
              </w:rPr>
            </w:pPr>
            <w:r w:rsidRPr="00CA1A91">
              <w:rPr>
                <w:szCs w:val="22"/>
              </w:rPr>
              <w:t>Niezbyt często</w:t>
            </w:r>
          </w:p>
        </w:tc>
      </w:tr>
      <w:tr w:rsidR="001447AA" w:rsidRPr="00CA1A91" w14:paraId="1D046737" w14:textId="77777777" w:rsidTr="0088236E">
        <w:trPr>
          <w:jc w:val="center"/>
        </w:trPr>
        <w:tc>
          <w:tcPr>
            <w:tcW w:w="2099" w:type="pct"/>
          </w:tcPr>
          <w:p w14:paraId="55E94D73" w14:textId="067BD44C" w:rsidR="00DD33DE" w:rsidRPr="00CA1A91" w:rsidRDefault="001447AA" w:rsidP="00342791">
            <w:pPr>
              <w:widowControl w:val="0"/>
              <w:ind w:left="180" w:right="57"/>
              <w:rPr>
                <w:szCs w:val="22"/>
              </w:rPr>
            </w:pPr>
            <w:r w:rsidRPr="00CA1A91">
              <w:rPr>
                <w:szCs w:val="22"/>
              </w:rPr>
              <w:t>Dysfagia</w:t>
            </w:r>
          </w:p>
        </w:tc>
        <w:tc>
          <w:tcPr>
            <w:tcW w:w="1653" w:type="pct"/>
          </w:tcPr>
          <w:p w14:paraId="724D1D99" w14:textId="77777777" w:rsidR="00DD33DE" w:rsidRPr="00CA1A91" w:rsidRDefault="001447AA" w:rsidP="00342791">
            <w:pPr>
              <w:widowControl w:val="0"/>
              <w:jc w:val="center"/>
              <w:rPr>
                <w:szCs w:val="22"/>
              </w:rPr>
            </w:pPr>
            <w:r w:rsidRPr="00CA1A91">
              <w:rPr>
                <w:szCs w:val="22"/>
              </w:rPr>
              <w:t>Niezbyt często</w:t>
            </w:r>
          </w:p>
        </w:tc>
        <w:tc>
          <w:tcPr>
            <w:tcW w:w="1248" w:type="pct"/>
          </w:tcPr>
          <w:p w14:paraId="13757B35" w14:textId="578C29C5" w:rsidR="00DD33DE" w:rsidRPr="00CA1A91" w:rsidRDefault="001447AA" w:rsidP="00342791">
            <w:pPr>
              <w:widowControl w:val="0"/>
              <w:jc w:val="center"/>
              <w:rPr>
                <w:szCs w:val="22"/>
              </w:rPr>
            </w:pPr>
            <w:r w:rsidRPr="00CA1A91">
              <w:rPr>
                <w:szCs w:val="22"/>
              </w:rPr>
              <w:t>Rzadko</w:t>
            </w:r>
          </w:p>
        </w:tc>
      </w:tr>
      <w:tr w:rsidR="001447AA" w:rsidRPr="00CA1A91" w14:paraId="6F13E545" w14:textId="77777777" w:rsidTr="0088236E">
        <w:trPr>
          <w:jc w:val="center"/>
        </w:trPr>
        <w:tc>
          <w:tcPr>
            <w:tcW w:w="5000" w:type="pct"/>
            <w:gridSpan w:val="3"/>
          </w:tcPr>
          <w:p w14:paraId="4CF85CFB" w14:textId="77777777" w:rsidR="00DD33DE" w:rsidRPr="00CA1A91" w:rsidRDefault="001447AA" w:rsidP="00342791">
            <w:pPr>
              <w:widowControl w:val="0"/>
              <w:autoSpaceDE w:val="0"/>
              <w:autoSpaceDN w:val="0"/>
              <w:rPr>
                <w:szCs w:val="22"/>
              </w:rPr>
            </w:pPr>
            <w:r w:rsidRPr="00CA1A91">
              <w:rPr>
                <w:szCs w:val="22"/>
              </w:rPr>
              <w:t>Zaburzenia wątroby i dróg żółciowych</w:t>
            </w:r>
          </w:p>
        </w:tc>
      </w:tr>
      <w:tr w:rsidR="001447AA" w:rsidRPr="00CA1A91" w14:paraId="0A814DAB" w14:textId="77777777" w:rsidTr="0088236E">
        <w:trPr>
          <w:jc w:val="center"/>
        </w:trPr>
        <w:tc>
          <w:tcPr>
            <w:tcW w:w="2099" w:type="pct"/>
          </w:tcPr>
          <w:p w14:paraId="694F6AF8" w14:textId="77777777" w:rsidR="00DD33DE" w:rsidRPr="00CA1A91" w:rsidRDefault="001447AA" w:rsidP="00342791">
            <w:pPr>
              <w:widowControl w:val="0"/>
              <w:ind w:left="180" w:right="57"/>
              <w:rPr>
                <w:szCs w:val="22"/>
              </w:rPr>
            </w:pPr>
            <w:r w:rsidRPr="00CA1A91">
              <w:rPr>
                <w:szCs w:val="22"/>
              </w:rPr>
              <w:t>Nieprawidłowa czynność wątroby / Nieprawidłowe wyniki badań czynności wątroby</w:t>
            </w:r>
          </w:p>
        </w:tc>
        <w:tc>
          <w:tcPr>
            <w:tcW w:w="1653" w:type="pct"/>
          </w:tcPr>
          <w:p w14:paraId="26C7A34E" w14:textId="77777777" w:rsidR="00DD33DE" w:rsidRPr="00CA1A91" w:rsidRDefault="001447AA" w:rsidP="00342791">
            <w:pPr>
              <w:widowControl w:val="0"/>
              <w:ind w:left="57" w:right="57"/>
              <w:jc w:val="center"/>
              <w:rPr>
                <w:szCs w:val="22"/>
              </w:rPr>
            </w:pPr>
            <w:r w:rsidRPr="00CA1A91">
              <w:rPr>
                <w:szCs w:val="22"/>
              </w:rPr>
              <w:t>Niezbyt często</w:t>
            </w:r>
          </w:p>
        </w:tc>
        <w:tc>
          <w:tcPr>
            <w:tcW w:w="1248" w:type="pct"/>
          </w:tcPr>
          <w:p w14:paraId="53D0C0CD" w14:textId="77777777" w:rsidR="00DD33DE" w:rsidRPr="00CA1A91" w:rsidRDefault="001447AA" w:rsidP="00342791">
            <w:pPr>
              <w:widowControl w:val="0"/>
              <w:ind w:left="57" w:right="57"/>
              <w:jc w:val="center"/>
              <w:rPr>
                <w:szCs w:val="22"/>
              </w:rPr>
            </w:pPr>
            <w:r w:rsidRPr="00CA1A91">
              <w:rPr>
                <w:szCs w:val="22"/>
              </w:rPr>
              <w:t>Niezbyt często</w:t>
            </w:r>
          </w:p>
        </w:tc>
      </w:tr>
      <w:tr w:rsidR="001447AA" w:rsidRPr="00CA1A91" w14:paraId="4923B4DE" w14:textId="77777777" w:rsidTr="0088236E">
        <w:trPr>
          <w:jc w:val="center"/>
        </w:trPr>
        <w:tc>
          <w:tcPr>
            <w:tcW w:w="2099" w:type="pct"/>
          </w:tcPr>
          <w:p w14:paraId="1D8D60C1" w14:textId="77777777" w:rsidR="00DD33DE" w:rsidRPr="00CA1A91" w:rsidRDefault="001447AA" w:rsidP="00342791">
            <w:pPr>
              <w:widowControl w:val="0"/>
              <w:ind w:left="180" w:right="57"/>
              <w:rPr>
                <w:szCs w:val="22"/>
              </w:rPr>
            </w:pPr>
            <w:r w:rsidRPr="00CA1A91">
              <w:rPr>
                <w:szCs w:val="22"/>
              </w:rPr>
              <w:lastRenderedPageBreak/>
              <w:t>Wzrost aktywności aminotransferazy alaninowej</w:t>
            </w:r>
          </w:p>
        </w:tc>
        <w:tc>
          <w:tcPr>
            <w:tcW w:w="1653" w:type="pct"/>
          </w:tcPr>
          <w:p w14:paraId="53C59877" w14:textId="77777777" w:rsidR="00DD33DE" w:rsidRPr="00CA1A91" w:rsidRDefault="001447AA" w:rsidP="00342791">
            <w:pPr>
              <w:widowControl w:val="0"/>
              <w:ind w:left="57" w:right="57"/>
              <w:jc w:val="center"/>
              <w:rPr>
                <w:szCs w:val="22"/>
              </w:rPr>
            </w:pPr>
            <w:r w:rsidRPr="00CA1A91">
              <w:rPr>
                <w:szCs w:val="22"/>
              </w:rPr>
              <w:t>Niezbyt często</w:t>
            </w:r>
          </w:p>
        </w:tc>
        <w:tc>
          <w:tcPr>
            <w:tcW w:w="1248" w:type="pct"/>
          </w:tcPr>
          <w:p w14:paraId="13128923" w14:textId="372B5351" w:rsidR="00DD33DE" w:rsidRPr="00CA1A91" w:rsidRDefault="001447AA" w:rsidP="005E0E27">
            <w:pPr>
              <w:widowControl w:val="0"/>
              <w:ind w:left="57" w:right="57"/>
              <w:jc w:val="center"/>
              <w:rPr>
                <w:szCs w:val="22"/>
              </w:rPr>
            </w:pPr>
            <w:r w:rsidRPr="00CA1A91">
              <w:rPr>
                <w:szCs w:val="22"/>
              </w:rPr>
              <w:t>Niezbyt często</w:t>
            </w:r>
          </w:p>
        </w:tc>
      </w:tr>
      <w:tr w:rsidR="001447AA" w:rsidRPr="00CA1A91" w14:paraId="5A6D430C" w14:textId="77777777" w:rsidTr="0088236E">
        <w:trPr>
          <w:jc w:val="center"/>
        </w:trPr>
        <w:tc>
          <w:tcPr>
            <w:tcW w:w="2099" w:type="pct"/>
          </w:tcPr>
          <w:p w14:paraId="79DE887B" w14:textId="77777777" w:rsidR="00DD33DE" w:rsidRPr="00CA1A91" w:rsidRDefault="001447AA" w:rsidP="00342791">
            <w:pPr>
              <w:widowControl w:val="0"/>
              <w:ind w:left="180" w:right="57"/>
              <w:rPr>
                <w:szCs w:val="22"/>
              </w:rPr>
            </w:pPr>
            <w:r w:rsidRPr="00CA1A91">
              <w:rPr>
                <w:szCs w:val="22"/>
              </w:rPr>
              <w:t>Wzrost aktywności aminotransferazy asparaginianowej</w:t>
            </w:r>
          </w:p>
        </w:tc>
        <w:tc>
          <w:tcPr>
            <w:tcW w:w="1653" w:type="pct"/>
          </w:tcPr>
          <w:p w14:paraId="6926BCBC" w14:textId="77777777" w:rsidR="00DD33DE" w:rsidRPr="00CA1A91" w:rsidRDefault="001447AA" w:rsidP="00342791">
            <w:pPr>
              <w:widowControl w:val="0"/>
              <w:ind w:left="57" w:right="57"/>
              <w:jc w:val="center"/>
              <w:rPr>
                <w:szCs w:val="22"/>
              </w:rPr>
            </w:pPr>
            <w:r w:rsidRPr="00CA1A91">
              <w:rPr>
                <w:szCs w:val="22"/>
              </w:rPr>
              <w:t>Niezbyt często</w:t>
            </w:r>
          </w:p>
        </w:tc>
        <w:tc>
          <w:tcPr>
            <w:tcW w:w="1248" w:type="pct"/>
          </w:tcPr>
          <w:p w14:paraId="7E5D4000" w14:textId="142821B8" w:rsidR="00DD33DE" w:rsidRPr="00CA1A91" w:rsidRDefault="001447AA" w:rsidP="004A4B98">
            <w:pPr>
              <w:widowControl w:val="0"/>
              <w:ind w:left="57" w:right="57"/>
              <w:jc w:val="center"/>
              <w:rPr>
                <w:szCs w:val="22"/>
              </w:rPr>
            </w:pPr>
            <w:r w:rsidRPr="00CA1A91">
              <w:rPr>
                <w:szCs w:val="22"/>
              </w:rPr>
              <w:t>Niezbyt często</w:t>
            </w:r>
          </w:p>
        </w:tc>
      </w:tr>
      <w:tr w:rsidR="001447AA" w:rsidRPr="00CA1A91" w14:paraId="6CCD5AF5" w14:textId="77777777" w:rsidTr="0088236E">
        <w:trPr>
          <w:jc w:val="center"/>
        </w:trPr>
        <w:tc>
          <w:tcPr>
            <w:tcW w:w="2099" w:type="pct"/>
          </w:tcPr>
          <w:p w14:paraId="2CB217B9" w14:textId="77777777" w:rsidR="00DD33DE" w:rsidRPr="00CA1A91" w:rsidRDefault="001447AA" w:rsidP="00342791">
            <w:pPr>
              <w:widowControl w:val="0"/>
              <w:ind w:left="180" w:right="57"/>
              <w:rPr>
                <w:szCs w:val="22"/>
              </w:rPr>
            </w:pPr>
            <w:r w:rsidRPr="00CA1A91">
              <w:rPr>
                <w:szCs w:val="22"/>
              </w:rPr>
              <w:t>Wzrost aktywności enzymów wątrobowych</w:t>
            </w:r>
          </w:p>
        </w:tc>
        <w:tc>
          <w:tcPr>
            <w:tcW w:w="1653" w:type="pct"/>
          </w:tcPr>
          <w:p w14:paraId="4744F16B"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6806ED60" w14:textId="62A25AC5" w:rsidR="00DD33DE" w:rsidRPr="00CA1A91" w:rsidRDefault="001447AA" w:rsidP="004A4B98">
            <w:pPr>
              <w:widowControl w:val="0"/>
              <w:ind w:left="57" w:right="57"/>
              <w:jc w:val="center"/>
              <w:rPr>
                <w:szCs w:val="22"/>
              </w:rPr>
            </w:pPr>
            <w:r w:rsidRPr="00CA1A91">
              <w:rPr>
                <w:szCs w:val="22"/>
              </w:rPr>
              <w:t>Niezbyt często</w:t>
            </w:r>
          </w:p>
        </w:tc>
      </w:tr>
      <w:tr w:rsidR="001447AA" w:rsidRPr="00CA1A91" w14:paraId="1BCECDEF" w14:textId="77777777" w:rsidTr="0088236E">
        <w:trPr>
          <w:jc w:val="center"/>
        </w:trPr>
        <w:tc>
          <w:tcPr>
            <w:tcW w:w="2099" w:type="pct"/>
          </w:tcPr>
          <w:p w14:paraId="1D27561A" w14:textId="77777777" w:rsidR="00DD33DE" w:rsidRPr="00CA1A91" w:rsidRDefault="001447AA" w:rsidP="00342791">
            <w:pPr>
              <w:widowControl w:val="0"/>
              <w:ind w:left="180" w:right="57"/>
              <w:rPr>
                <w:szCs w:val="22"/>
              </w:rPr>
            </w:pPr>
            <w:r w:rsidRPr="00CA1A91">
              <w:rPr>
                <w:szCs w:val="22"/>
              </w:rPr>
              <w:t>Hiperbilirubinemia</w:t>
            </w:r>
          </w:p>
        </w:tc>
        <w:tc>
          <w:tcPr>
            <w:tcW w:w="1653" w:type="pct"/>
          </w:tcPr>
          <w:p w14:paraId="091EE8E8"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01D9CE5F" w14:textId="098129FC" w:rsidR="00DD33DE" w:rsidRPr="00CA1A91" w:rsidRDefault="001447AA" w:rsidP="00342791">
            <w:pPr>
              <w:widowControl w:val="0"/>
              <w:ind w:left="57" w:right="57"/>
              <w:jc w:val="center"/>
              <w:rPr>
                <w:szCs w:val="22"/>
              </w:rPr>
            </w:pPr>
            <w:r w:rsidRPr="00CA1A91">
              <w:rPr>
                <w:szCs w:val="22"/>
              </w:rPr>
              <w:t>Nieznana</w:t>
            </w:r>
          </w:p>
        </w:tc>
      </w:tr>
      <w:tr w:rsidR="001447AA" w:rsidRPr="00CA1A91" w14:paraId="2544B8EF" w14:textId="77777777" w:rsidTr="0088236E">
        <w:trPr>
          <w:jc w:val="center"/>
        </w:trPr>
        <w:tc>
          <w:tcPr>
            <w:tcW w:w="5000" w:type="pct"/>
            <w:gridSpan w:val="3"/>
          </w:tcPr>
          <w:p w14:paraId="67BEFEE0" w14:textId="77777777" w:rsidR="00DD33DE" w:rsidRPr="00CA1A91" w:rsidRDefault="001447AA" w:rsidP="00342791">
            <w:pPr>
              <w:widowControl w:val="0"/>
              <w:ind w:right="57"/>
              <w:rPr>
                <w:szCs w:val="22"/>
              </w:rPr>
            </w:pPr>
            <w:r w:rsidRPr="00CA1A91">
              <w:rPr>
                <w:szCs w:val="22"/>
              </w:rPr>
              <w:t>Zaburzenia skóry i tkanki podskórnej</w:t>
            </w:r>
          </w:p>
        </w:tc>
      </w:tr>
      <w:tr w:rsidR="001447AA" w:rsidRPr="00CA1A91" w14:paraId="45CCC4AE" w14:textId="77777777" w:rsidTr="0088236E">
        <w:trPr>
          <w:jc w:val="center"/>
        </w:trPr>
        <w:tc>
          <w:tcPr>
            <w:tcW w:w="2099" w:type="pct"/>
          </w:tcPr>
          <w:p w14:paraId="58776F55" w14:textId="77777777" w:rsidR="00DD33DE" w:rsidRPr="00CA1A91" w:rsidRDefault="001447AA" w:rsidP="00342791">
            <w:pPr>
              <w:widowControl w:val="0"/>
              <w:ind w:left="180" w:right="57"/>
              <w:rPr>
                <w:szCs w:val="22"/>
              </w:rPr>
            </w:pPr>
            <w:r w:rsidRPr="00CA1A91">
              <w:rPr>
                <w:szCs w:val="22"/>
              </w:rPr>
              <w:t>Krwotok do skóry</w:t>
            </w:r>
          </w:p>
        </w:tc>
        <w:tc>
          <w:tcPr>
            <w:tcW w:w="1653" w:type="pct"/>
          </w:tcPr>
          <w:p w14:paraId="78F6E6CB" w14:textId="77777777" w:rsidR="00DD33DE" w:rsidRPr="00CA1A91" w:rsidRDefault="001447AA" w:rsidP="00342791">
            <w:pPr>
              <w:widowControl w:val="0"/>
              <w:ind w:left="57" w:right="57"/>
              <w:jc w:val="center"/>
              <w:rPr>
                <w:szCs w:val="22"/>
              </w:rPr>
            </w:pPr>
            <w:r w:rsidRPr="00CA1A91">
              <w:rPr>
                <w:szCs w:val="22"/>
              </w:rPr>
              <w:t>Często</w:t>
            </w:r>
          </w:p>
        </w:tc>
        <w:tc>
          <w:tcPr>
            <w:tcW w:w="1248" w:type="pct"/>
          </w:tcPr>
          <w:p w14:paraId="3300EE8F" w14:textId="3B346A09" w:rsidR="00DD33DE" w:rsidRPr="00CA1A91" w:rsidRDefault="001447AA" w:rsidP="00342791">
            <w:pPr>
              <w:widowControl w:val="0"/>
              <w:ind w:left="57" w:right="57"/>
              <w:jc w:val="center"/>
              <w:rPr>
                <w:szCs w:val="22"/>
              </w:rPr>
            </w:pPr>
            <w:r w:rsidRPr="00CA1A91">
              <w:rPr>
                <w:szCs w:val="22"/>
              </w:rPr>
              <w:t>Często</w:t>
            </w:r>
          </w:p>
        </w:tc>
      </w:tr>
      <w:tr w:rsidR="001447AA" w:rsidRPr="00CA1A91" w14:paraId="6CE4EC8F" w14:textId="77777777" w:rsidTr="0088236E">
        <w:trPr>
          <w:jc w:val="center"/>
        </w:trPr>
        <w:tc>
          <w:tcPr>
            <w:tcW w:w="2099" w:type="pct"/>
          </w:tcPr>
          <w:p w14:paraId="5BA23428" w14:textId="77777777" w:rsidR="00DD33DE" w:rsidRPr="00CA1A91" w:rsidRDefault="001447AA" w:rsidP="00342791">
            <w:pPr>
              <w:widowControl w:val="0"/>
              <w:ind w:left="180" w:right="57"/>
              <w:rPr>
                <w:szCs w:val="22"/>
              </w:rPr>
            </w:pPr>
            <w:r w:rsidRPr="00CA1A91">
              <w:rPr>
                <w:szCs w:val="22"/>
              </w:rPr>
              <w:t>Łysienie</w:t>
            </w:r>
          </w:p>
        </w:tc>
        <w:tc>
          <w:tcPr>
            <w:tcW w:w="1653" w:type="pct"/>
          </w:tcPr>
          <w:p w14:paraId="78B7C06A" w14:textId="77777777" w:rsidR="00DD33DE" w:rsidRPr="00CA1A91" w:rsidRDefault="001447AA" w:rsidP="00342791">
            <w:pPr>
              <w:widowControl w:val="0"/>
              <w:ind w:left="57" w:right="57"/>
              <w:jc w:val="center"/>
              <w:rPr>
                <w:szCs w:val="22"/>
              </w:rPr>
            </w:pPr>
            <w:r w:rsidRPr="00CA1A91">
              <w:rPr>
                <w:szCs w:val="22"/>
              </w:rPr>
              <w:t>Nieznana</w:t>
            </w:r>
          </w:p>
        </w:tc>
        <w:tc>
          <w:tcPr>
            <w:tcW w:w="1248" w:type="pct"/>
          </w:tcPr>
          <w:p w14:paraId="3C5D9333" w14:textId="77777777" w:rsidR="00DD33DE" w:rsidRPr="00CA1A91" w:rsidRDefault="001447AA" w:rsidP="00342791">
            <w:pPr>
              <w:widowControl w:val="0"/>
              <w:ind w:left="57" w:right="57"/>
              <w:jc w:val="center"/>
              <w:rPr>
                <w:szCs w:val="22"/>
              </w:rPr>
            </w:pPr>
            <w:r w:rsidRPr="00CA1A91">
              <w:rPr>
                <w:szCs w:val="22"/>
              </w:rPr>
              <w:t>Nieznana</w:t>
            </w:r>
          </w:p>
        </w:tc>
      </w:tr>
      <w:tr w:rsidR="001447AA" w:rsidRPr="00CA1A91" w14:paraId="246CBF56" w14:textId="77777777" w:rsidTr="0088236E">
        <w:trPr>
          <w:jc w:val="center"/>
        </w:trPr>
        <w:tc>
          <w:tcPr>
            <w:tcW w:w="5000" w:type="pct"/>
            <w:gridSpan w:val="3"/>
          </w:tcPr>
          <w:p w14:paraId="25540C68" w14:textId="77777777" w:rsidR="00DD33DE" w:rsidRPr="00CA1A91" w:rsidRDefault="001447AA" w:rsidP="00342791">
            <w:pPr>
              <w:widowControl w:val="0"/>
              <w:ind w:right="57"/>
              <w:rPr>
                <w:szCs w:val="22"/>
              </w:rPr>
            </w:pPr>
            <w:r w:rsidRPr="00CA1A91">
              <w:rPr>
                <w:szCs w:val="22"/>
              </w:rPr>
              <w:t>Zaburzenia mięśniowo-szkieletowe i tkanki łącznej</w:t>
            </w:r>
          </w:p>
        </w:tc>
      </w:tr>
      <w:tr w:rsidR="001447AA" w:rsidRPr="00CA1A91" w14:paraId="0F6C6BDD" w14:textId="77777777" w:rsidTr="0088236E">
        <w:trPr>
          <w:jc w:val="center"/>
        </w:trPr>
        <w:tc>
          <w:tcPr>
            <w:tcW w:w="2099" w:type="pct"/>
          </w:tcPr>
          <w:p w14:paraId="7AF4F9A4" w14:textId="77777777" w:rsidR="00DD33DE" w:rsidRPr="00CA1A91" w:rsidRDefault="001447AA" w:rsidP="00342791">
            <w:pPr>
              <w:widowControl w:val="0"/>
              <w:ind w:left="180" w:right="57"/>
              <w:rPr>
                <w:szCs w:val="22"/>
              </w:rPr>
            </w:pPr>
            <w:r w:rsidRPr="00CA1A91">
              <w:rPr>
                <w:szCs w:val="22"/>
              </w:rPr>
              <w:t>Krwiak wewnątrzstawowy</w:t>
            </w:r>
          </w:p>
        </w:tc>
        <w:tc>
          <w:tcPr>
            <w:tcW w:w="1653" w:type="pct"/>
          </w:tcPr>
          <w:p w14:paraId="2319F9A6"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368B0C87" w14:textId="77777777" w:rsidR="00DD33DE" w:rsidRPr="00CA1A91" w:rsidRDefault="001447AA" w:rsidP="00342791">
            <w:pPr>
              <w:widowControl w:val="0"/>
              <w:ind w:left="57" w:right="57"/>
              <w:jc w:val="center"/>
              <w:rPr>
                <w:szCs w:val="22"/>
              </w:rPr>
            </w:pPr>
            <w:r w:rsidRPr="00CA1A91">
              <w:rPr>
                <w:szCs w:val="22"/>
              </w:rPr>
              <w:t>Niezbyt często</w:t>
            </w:r>
          </w:p>
        </w:tc>
      </w:tr>
      <w:tr w:rsidR="001447AA" w:rsidRPr="00CA1A91" w14:paraId="478051A5" w14:textId="77777777" w:rsidTr="0088236E">
        <w:trPr>
          <w:jc w:val="center"/>
        </w:trPr>
        <w:tc>
          <w:tcPr>
            <w:tcW w:w="5000" w:type="pct"/>
            <w:gridSpan w:val="3"/>
          </w:tcPr>
          <w:p w14:paraId="4D72C870" w14:textId="77777777" w:rsidR="00DD33DE" w:rsidRPr="00CA1A91" w:rsidRDefault="001447AA" w:rsidP="00342791">
            <w:pPr>
              <w:widowControl w:val="0"/>
              <w:ind w:right="57"/>
              <w:rPr>
                <w:szCs w:val="22"/>
              </w:rPr>
            </w:pPr>
            <w:r w:rsidRPr="00CA1A91">
              <w:rPr>
                <w:szCs w:val="22"/>
              </w:rPr>
              <w:t>Zaburzenia nerek i dróg moczowych</w:t>
            </w:r>
          </w:p>
        </w:tc>
      </w:tr>
      <w:tr w:rsidR="001447AA" w:rsidRPr="00CA1A91" w14:paraId="501D63F7" w14:textId="77777777" w:rsidTr="0088236E">
        <w:trPr>
          <w:jc w:val="center"/>
        </w:trPr>
        <w:tc>
          <w:tcPr>
            <w:tcW w:w="2099" w:type="pct"/>
          </w:tcPr>
          <w:p w14:paraId="20C9026E" w14:textId="77777777" w:rsidR="00DD33DE" w:rsidRPr="00CA1A91" w:rsidRDefault="001447AA" w:rsidP="00342791">
            <w:pPr>
              <w:widowControl w:val="0"/>
              <w:ind w:left="180" w:right="57"/>
              <w:rPr>
                <w:szCs w:val="22"/>
              </w:rPr>
            </w:pPr>
            <w:r w:rsidRPr="00CA1A91">
              <w:rPr>
                <w:szCs w:val="22"/>
              </w:rPr>
              <w:t>Krwotok w obrębie układu moczowo-płciowego, w tym krwiomocz</w:t>
            </w:r>
          </w:p>
        </w:tc>
        <w:tc>
          <w:tcPr>
            <w:tcW w:w="1653" w:type="pct"/>
          </w:tcPr>
          <w:p w14:paraId="5A6F077B" w14:textId="77777777" w:rsidR="00DD33DE" w:rsidRPr="00CA1A91" w:rsidRDefault="001447AA" w:rsidP="00342791">
            <w:pPr>
              <w:widowControl w:val="0"/>
              <w:ind w:left="57" w:right="57"/>
              <w:jc w:val="center"/>
              <w:rPr>
                <w:szCs w:val="22"/>
              </w:rPr>
            </w:pPr>
            <w:r w:rsidRPr="00CA1A91">
              <w:rPr>
                <w:szCs w:val="22"/>
              </w:rPr>
              <w:t>Często</w:t>
            </w:r>
          </w:p>
        </w:tc>
        <w:tc>
          <w:tcPr>
            <w:tcW w:w="1248" w:type="pct"/>
          </w:tcPr>
          <w:p w14:paraId="707EEB7F" w14:textId="64D4ABAA" w:rsidR="00DD33DE" w:rsidRPr="00CA1A91" w:rsidRDefault="001447AA" w:rsidP="00342791">
            <w:pPr>
              <w:widowControl w:val="0"/>
              <w:ind w:left="57" w:right="57"/>
              <w:jc w:val="center"/>
              <w:rPr>
                <w:szCs w:val="22"/>
              </w:rPr>
            </w:pPr>
            <w:r w:rsidRPr="00CA1A91">
              <w:rPr>
                <w:szCs w:val="22"/>
              </w:rPr>
              <w:t>Często</w:t>
            </w:r>
          </w:p>
        </w:tc>
      </w:tr>
      <w:tr w:rsidR="001447AA" w:rsidRPr="00CA1A91" w14:paraId="5CC40DD8" w14:textId="77777777" w:rsidTr="0088236E">
        <w:trPr>
          <w:jc w:val="center"/>
        </w:trPr>
        <w:tc>
          <w:tcPr>
            <w:tcW w:w="5000" w:type="pct"/>
            <w:gridSpan w:val="3"/>
          </w:tcPr>
          <w:p w14:paraId="1290EC40" w14:textId="77777777" w:rsidR="00DD33DE" w:rsidRPr="00CA1A91" w:rsidRDefault="001447AA" w:rsidP="00342791">
            <w:pPr>
              <w:widowControl w:val="0"/>
              <w:rPr>
                <w:szCs w:val="22"/>
              </w:rPr>
            </w:pPr>
            <w:r w:rsidRPr="00CA1A91">
              <w:rPr>
                <w:szCs w:val="22"/>
              </w:rPr>
              <w:t>Zaburzenia ogólne i stany w miejscu podania</w:t>
            </w:r>
          </w:p>
        </w:tc>
      </w:tr>
      <w:tr w:rsidR="001447AA" w:rsidRPr="00CA1A91" w14:paraId="55028EAE" w14:textId="77777777" w:rsidTr="0088236E">
        <w:trPr>
          <w:jc w:val="center"/>
        </w:trPr>
        <w:tc>
          <w:tcPr>
            <w:tcW w:w="2099" w:type="pct"/>
          </w:tcPr>
          <w:p w14:paraId="6853F2F4" w14:textId="77777777" w:rsidR="00DD33DE" w:rsidRPr="00CA1A91" w:rsidRDefault="001447AA" w:rsidP="00342791">
            <w:pPr>
              <w:widowControl w:val="0"/>
              <w:ind w:left="180" w:right="57"/>
              <w:rPr>
                <w:szCs w:val="22"/>
              </w:rPr>
            </w:pPr>
            <w:r w:rsidRPr="00CA1A91">
              <w:rPr>
                <w:szCs w:val="22"/>
              </w:rPr>
              <w:t>Krwotok w miejscu wstrzyknięcia</w:t>
            </w:r>
          </w:p>
        </w:tc>
        <w:tc>
          <w:tcPr>
            <w:tcW w:w="1653" w:type="pct"/>
          </w:tcPr>
          <w:p w14:paraId="779C7286"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47E2707F" w14:textId="77777777" w:rsidR="00DD33DE" w:rsidRPr="00CA1A91" w:rsidRDefault="001447AA" w:rsidP="00342791">
            <w:pPr>
              <w:widowControl w:val="0"/>
              <w:ind w:left="57" w:right="57"/>
              <w:jc w:val="center"/>
              <w:rPr>
                <w:szCs w:val="22"/>
              </w:rPr>
            </w:pPr>
            <w:r w:rsidRPr="00CA1A91">
              <w:rPr>
                <w:szCs w:val="22"/>
              </w:rPr>
              <w:t>Rzadko</w:t>
            </w:r>
          </w:p>
        </w:tc>
      </w:tr>
      <w:tr w:rsidR="001447AA" w:rsidRPr="00CA1A91" w14:paraId="18C40D91" w14:textId="77777777" w:rsidTr="0088236E">
        <w:trPr>
          <w:jc w:val="center"/>
        </w:trPr>
        <w:tc>
          <w:tcPr>
            <w:tcW w:w="2099" w:type="pct"/>
          </w:tcPr>
          <w:p w14:paraId="5E287B2E" w14:textId="77777777" w:rsidR="00DD33DE" w:rsidRPr="00CA1A91" w:rsidRDefault="001447AA" w:rsidP="00342791">
            <w:pPr>
              <w:widowControl w:val="0"/>
              <w:ind w:left="180" w:right="57"/>
              <w:rPr>
                <w:szCs w:val="22"/>
              </w:rPr>
            </w:pPr>
            <w:r w:rsidRPr="00CA1A91">
              <w:rPr>
                <w:szCs w:val="22"/>
              </w:rPr>
              <w:t>Krwotok w miejscu cewnikowania</w:t>
            </w:r>
          </w:p>
        </w:tc>
        <w:tc>
          <w:tcPr>
            <w:tcW w:w="1653" w:type="pct"/>
          </w:tcPr>
          <w:p w14:paraId="520A88F9"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79359C8F" w14:textId="4DCA9523" w:rsidR="00DD33DE" w:rsidRPr="00CA1A91" w:rsidRDefault="001447AA" w:rsidP="00342791">
            <w:pPr>
              <w:widowControl w:val="0"/>
              <w:ind w:left="57" w:right="57"/>
              <w:jc w:val="center"/>
              <w:rPr>
                <w:szCs w:val="22"/>
              </w:rPr>
            </w:pPr>
            <w:r w:rsidRPr="00CA1A91">
              <w:rPr>
                <w:szCs w:val="22"/>
              </w:rPr>
              <w:t>Rzadko</w:t>
            </w:r>
          </w:p>
        </w:tc>
      </w:tr>
      <w:tr w:rsidR="001447AA" w:rsidRPr="00CA1A91" w14:paraId="770242BB" w14:textId="77777777" w:rsidTr="0088236E">
        <w:trPr>
          <w:jc w:val="center"/>
        </w:trPr>
        <w:tc>
          <w:tcPr>
            <w:tcW w:w="5000" w:type="pct"/>
            <w:gridSpan w:val="3"/>
          </w:tcPr>
          <w:p w14:paraId="344931A4" w14:textId="77777777" w:rsidR="00DD33DE" w:rsidRPr="00CA1A91" w:rsidRDefault="001447AA" w:rsidP="00342791">
            <w:pPr>
              <w:widowControl w:val="0"/>
              <w:rPr>
                <w:szCs w:val="22"/>
              </w:rPr>
            </w:pPr>
            <w:r w:rsidRPr="00CA1A91">
              <w:rPr>
                <w:szCs w:val="22"/>
              </w:rPr>
              <w:t>Urazy, zatrucia i powikłania po zabiegach</w:t>
            </w:r>
          </w:p>
        </w:tc>
      </w:tr>
      <w:tr w:rsidR="001447AA" w:rsidRPr="00CA1A91" w14:paraId="078AD8E8" w14:textId="77777777" w:rsidTr="0088236E">
        <w:trPr>
          <w:jc w:val="center"/>
        </w:trPr>
        <w:tc>
          <w:tcPr>
            <w:tcW w:w="2099" w:type="pct"/>
          </w:tcPr>
          <w:p w14:paraId="2CC6FE30" w14:textId="77777777" w:rsidR="00DD33DE" w:rsidRPr="00CA1A91" w:rsidRDefault="001447AA" w:rsidP="00342791">
            <w:pPr>
              <w:widowControl w:val="0"/>
              <w:ind w:left="180" w:right="57"/>
              <w:rPr>
                <w:szCs w:val="22"/>
              </w:rPr>
            </w:pPr>
            <w:r w:rsidRPr="00CA1A91">
              <w:rPr>
                <w:szCs w:val="22"/>
              </w:rPr>
              <w:t>Krwotok urazowy</w:t>
            </w:r>
          </w:p>
        </w:tc>
        <w:tc>
          <w:tcPr>
            <w:tcW w:w="1653" w:type="pct"/>
          </w:tcPr>
          <w:p w14:paraId="691253D2"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7F269E10" w14:textId="77777777" w:rsidR="00DD33DE" w:rsidRPr="00CA1A91" w:rsidRDefault="001447AA" w:rsidP="00342791">
            <w:pPr>
              <w:widowControl w:val="0"/>
              <w:ind w:left="57" w:right="57"/>
              <w:jc w:val="center"/>
              <w:rPr>
                <w:szCs w:val="22"/>
              </w:rPr>
            </w:pPr>
            <w:r w:rsidRPr="00CA1A91">
              <w:rPr>
                <w:szCs w:val="22"/>
              </w:rPr>
              <w:t>Niezbyt często</w:t>
            </w:r>
          </w:p>
        </w:tc>
      </w:tr>
      <w:tr w:rsidR="001447AA" w:rsidRPr="00CA1A91" w14:paraId="7A9D3D5F" w14:textId="77777777" w:rsidTr="0088236E">
        <w:trPr>
          <w:trHeight w:val="47"/>
          <w:jc w:val="center"/>
        </w:trPr>
        <w:tc>
          <w:tcPr>
            <w:tcW w:w="2099" w:type="pct"/>
          </w:tcPr>
          <w:p w14:paraId="74AFF0F4" w14:textId="77777777" w:rsidR="00DD33DE" w:rsidRPr="00CA1A91" w:rsidRDefault="001447AA" w:rsidP="00342791">
            <w:pPr>
              <w:widowControl w:val="0"/>
              <w:ind w:left="180" w:right="57"/>
              <w:rPr>
                <w:szCs w:val="22"/>
              </w:rPr>
            </w:pPr>
            <w:r w:rsidRPr="00CA1A91">
              <w:rPr>
                <w:szCs w:val="22"/>
              </w:rPr>
              <w:t>Krwotok w miejscu nacięcia</w:t>
            </w:r>
          </w:p>
        </w:tc>
        <w:tc>
          <w:tcPr>
            <w:tcW w:w="1653" w:type="pct"/>
          </w:tcPr>
          <w:p w14:paraId="1CBBB515" w14:textId="77777777" w:rsidR="00DD33DE" w:rsidRPr="00CA1A91" w:rsidRDefault="001447AA" w:rsidP="00342791">
            <w:pPr>
              <w:widowControl w:val="0"/>
              <w:ind w:left="57" w:right="57"/>
              <w:jc w:val="center"/>
              <w:rPr>
                <w:szCs w:val="22"/>
              </w:rPr>
            </w:pPr>
            <w:r w:rsidRPr="00CA1A91">
              <w:rPr>
                <w:szCs w:val="22"/>
              </w:rPr>
              <w:t>Rzadko</w:t>
            </w:r>
          </w:p>
        </w:tc>
        <w:tc>
          <w:tcPr>
            <w:tcW w:w="1248" w:type="pct"/>
          </w:tcPr>
          <w:p w14:paraId="681EA498" w14:textId="77777777" w:rsidR="00DD33DE" w:rsidRPr="00CA1A91" w:rsidRDefault="001447AA" w:rsidP="00342791">
            <w:pPr>
              <w:widowControl w:val="0"/>
              <w:ind w:left="57" w:right="57"/>
              <w:jc w:val="center"/>
              <w:rPr>
                <w:szCs w:val="22"/>
              </w:rPr>
            </w:pPr>
            <w:r w:rsidRPr="00CA1A91">
              <w:rPr>
                <w:szCs w:val="22"/>
              </w:rPr>
              <w:t>Rzadko</w:t>
            </w:r>
          </w:p>
        </w:tc>
      </w:tr>
    </w:tbl>
    <w:p w14:paraId="7D4863C3" w14:textId="77777777" w:rsidR="00404564" w:rsidRPr="00CA1A91" w:rsidRDefault="00404564" w:rsidP="00342791">
      <w:pPr>
        <w:widowControl w:val="0"/>
        <w:jc w:val="both"/>
        <w:rPr>
          <w:szCs w:val="22"/>
        </w:rPr>
      </w:pPr>
    </w:p>
    <w:p w14:paraId="5D283297" w14:textId="77777777" w:rsidR="00404564" w:rsidRPr="00CA1A91" w:rsidRDefault="001447AA" w:rsidP="00342791">
      <w:pPr>
        <w:keepNext/>
        <w:widowControl w:val="0"/>
        <w:jc w:val="both"/>
        <w:rPr>
          <w:szCs w:val="22"/>
          <w:u w:val="single"/>
        </w:rPr>
      </w:pPr>
      <w:r w:rsidRPr="00CA1A91">
        <w:rPr>
          <w:szCs w:val="22"/>
          <w:u w:val="single"/>
        </w:rPr>
        <w:t>Opis wybranych działań niepożądanych</w:t>
      </w:r>
    </w:p>
    <w:p w14:paraId="6A29A358" w14:textId="77777777" w:rsidR="00FA60F8" w:rsidRPr="00CA1A91" w:rsidRDefault="00FA60F8" w:rsidP="00342791">
      <w:pPr>
        <w:keepNext/>
        <w:widowControl w:val="0"/>
        <w:jc w:val="both"/>
        <w:rPr>
          <w:szCs w:val="22"/>
        </w:rPr>
      </w:pPr>
    </w:p>
    <w:p w14:paraId="5A6C54AA" w14:textId="77777777" w:rsidR="009D2369" w:rsidRPr="00CA1A91" w:rsidRDefault="001447AA" w:rsidP="00342791">
      <w:pPr>
        <w:keepNext/>
        <w:widowControl w:val="0"/>
        <w:jc w:val="both"/>
        <w:rPr>
          <w:i/>
          <w:iCs/>
          <w:szCs w:val="22"/>
          <w:u w:val="single"/>
        </w:rPr>
      </w:pPr>
      <w:r w:rsidRPr="00CA1A91">
        <w:rPr>
          <w:i/>
          <w:szCs w:val="22"/>
          <w:u w:val="single"/>
        </w:rPr>
        <w:t>Reakcje w postaci krwawień</w:t>
      </w:r>
    </w:p>
    <w:p w14:paraId="08F8D49A" w14:textId="77777777" w:rsidR="009D2369" w:rsidRPr="00CA1A91" w:rsidRDefault="009D2369" w:rsidP="00342791">
      <w:pPr>
        <w:keepNext/>
        <w:widowControl w:val="0"/>
        <w:jc w:val="both"/>
        <w:rPr>
          <w:szCs w:val="22"/>
        </w:rPr>
      </w:pPr>
    </w:p>
    <w:p w14:paraId="4D00DF6D" w14:textId="6FC84DA2" w:rsidR="00404564" w:rsidRPr="00CA1A91" w:rsidRDefault="001447AA" w:rsidP="0088236E">
      <w:pPr>
        <w:widowControl w:val="0"/>
        <w:autoSpaceDE w:val="0"/>
        <w:autoSpaceDN w:val="0"/>
        <w:adjustRightInd w:val="0"/>
        <w:rPr>
          <w:szCs w:val="22"/>
        </w:rPr>
      </w:pPr>
      <w:r w:rsidRPr="00CA1A91">
        <w:rPr>
          <w:szCs w:val="22"/>
        </w:rPr>
        <w:t xml:space="preserve">Ze względu na farmakologiczny mechanizm działania stosowanie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może wiązać się ze zwiększonym ryzykiem utajonego lub jawnego krwawienia z dowolnej tkanki lub narządu. Objawy przedmiotowe, objawy podmiotowe i nasilenie (w tym możliwość zgonu) różnią się w zależności od miejsca i stopnia lub rozległości krwawienia i (lub) niedokrwistości. W badaniach klinicznych w trakcie długotrwałego leczenia eteksylanem dabigatranu w porównaniu z leczeniem VKA częściej obserwowano krwawienia z błon śluzowych (np. układu pokarmowego, układu moczowo-płciowego). Dlatego też, oprócz odpowiedniego nadzoru klinicznego, badania laboratoryjne hemoglobiny/hematokrytu mogą być przydatne do wykrywania utajonego krwawienia. W niektórych grupach pacjentów ryzyko krwawienia może być większe, np. u pacjentów z umiarkowanymi zaburzeniami czynności nerek i (lub) jednocześnie przyjmujących leki wpływające na hemostazę lub silne inhibitory P</w:t>
      </w:r>
      <w:r w:rsidRPr="00CA1A91">
        <w:rPr>
          <w:szCs w:val="22"/>
        </w:rPr>
        <w:noBreakHyphen/>
        <w:t>gp (patrz punkt 4.4 Ryzyko krwotoku). Objawami powikłań krwotocznych mogą być osłabienie, bladość, zawroty głowy, ból głowy lub niewyjaśniony obrzęk, duszność i niewyjaśniony wstrząs.</w:t>
      </w:r>
    </w:p>
    <w:p w14:paraId="35883D61" w14:textId="77777777" w:rsidR="00404564" w:rsidRPr="00CA1A91" w:rsidRDefault="00404564" w:rsidP="00342791">
      <w:pPr>
        <w:widowControl w:val="0"/>
        <w:autoSpaceDE w:val="0"/>
        <w:autoSpaceDN w:val="0"/>
        <w:rPr>
          <w:szCs w:val="22"/>
          <w:lang w:eastAsia="de-DE"/>
        </w:rPr>
      </w:pPr>
    </w:p>
    <w:p w14:paraId="46A7717A" w14:textId="72572B99" w:rsidR="00404564" w:rsidRPr="00CA1A91" w:rsidRDefault="00A60034" w:rsidP="00342791">
      <w:pPr>
        <w:widowControl w:val="0"/>
        <w:autoSpaceDE w:val="0"/>
        <w:autoSpaceDN w:val="0"/>
        <w:rPr>
          <w:szCs w:val="22"/>
        </w:rPr>
      </w:pPr>
      <w:r w:rsidRPr="00CA1A91">
        <w:rPr>
          <w:szCs w:val="22"/>
        </w:rPr>
        <w:t xml:space="preserve">Dla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 xml:space="preserve">zgłaszano znane powikłania krwawienia, takie jak zespół ciasnoty międzypowięziowej i ostra niewydolność nerek z powodu obniżonej perfuzji, oraz nefropatię związaną z leczeniem przeciwzakrzepowym u pacjentów z predysponującymi czynnikami ryzyka. </w:t>
      </w:r>
      <w:r w:rsidR="001447AA" w:rsidRPr="00CA1A91">
        <w:rPr>
          <w:szCs w:val="22"/>
        </w:rPr>
        <w:t xml:space="preserve">Oceniając stan każdego pacjenta, u którego stosowano leki przeciwzakrzepowe, należy zatem uwzględnić możliwość wystąpienia krwotoku. </w:t>
      </w:r>
      <w:r w:rsidR="004F4563" w:rsidRPr="00CA1A91">
        <w:rPr>
          <w:szCs w:val="22"/>
        </w:rPr>
        <w:t>U dorosłych pacjentów w </w:t>
      </w:r>
      <w:r w:rsidR="001447AA" w:rsidRPr="00CA1A91">
        <w:rPr>
          <w:szCs w:val="22"/>
        </w:rPr>
        <w:t>przypadku niekontrolowanego krwawienia dostępny jest swoisty czynnik odwracający działanie dabigatranu, idarucyzumab (patrz punkt 4.9).</w:t>
      </w:r>
    </w:p>
    <w:p w14:paraId="20B93ADA" w14:textId="77777777" w:rsidR="00404564" w:rsidRPr="00CA1A91" w:rsidRDefault="00404564" w:rsidP="00342791">
      <w:pPr>
        <w:widowControl w:val="0"/>
        <w:autoSpaceDE w:val="0"/>
        <w:autoSpaceDN w:val="0"/>
        <w:rPr>
          <w:szCs w:val="22"/>
          <w:lang w:eastAsia="de-DE"/>
        </w:rPr>
      </w:pPr>
    </w:p>
    <w:p w14:paraId="7D137563" w14:textId="77777777" w:rsidR="005D2495" w:rsidRPr="00CA1A91" w:rsidRDefault="001447AA" w:rsidP="00342791">
      <w:pPr>
        <w:keepNext/>
        <w:widowControl w:val="0"/>
        <w:rPr>
          <w:bCs/>
          <w:i/>
          <w:szCs w:val="22"/>
        </w:rPr>
      </w:pPr>
      <w:r w:rsidRPr="00CA1A91">
        <w:rPr>
          <w:i/>
          <w:szCs w:val="22"/>
        </w:rPr>
        <w:t>Prewencja udarów i zatorowości systemowej u dorosłych pacjentów z niezastawkowym migotaniem przedsionków i z jednym lub więcej czynnikami ryzyka (zapobieganie udarowi związanemu z migotaniem przedsionków)</w:t>
      </w:r>
    </w:p>
    <w:p w14:paraId="6E8B6002" w14:textId="77777777" w:rsidR="005D2495" w:rsidRPr="00CA1A91" w:rsidRDefault="005D2495" w:rsidP="00342791">
      <w:pPr>
        <w:keepNext/>
        <w:widowControl w:val="0"/>
        <w:jc w:val="both"/>
        <w:rPr>
          <w:szCs w:val="22"/>
        </w:rPr>
      </w:pPr>
    </w:p>
    <w:p w14:paraId="73EF0F1B" w14:textId="77777777" w:rsidR="009D2369" w:rsidRPr="00CA1A91" w:rsidRDefault="001447AA" w:rsidP="0088236E">
      <w:pPr>
        <w:widowControl w:val="0"/>
        <w:autoSpaceDE w:val="0"/>
        <w:autoSpaceDN w:val="0"/>
        <w:adjustRightInd w:val="0"/>
        <w:rPr>
          <w:szCs w:val="22"/>
        </w:rPr>
      </w:pPr>
      <w:r w:rsidRPr="00CA1A91">
        <w:rPr>
          <w:szCs w:val="22"/>
        </w:rPr>
        <w:t>W tabeli 12 przedstawiono epizody krwawienia w podziale na duże i wszystkie krwawienia w kluczowym badaniu w zapobieganiu udarom zakrzepowo-zatorowym oraz zatorowości systemowej u pacjentów z migotaniem przedsionków.</w:t>
      </w:r>
    </w:p>
    <w:p w14:paraId="35236BAE" w14:textId="77777777" w:rsidR="009D2369" w:rsidRPr="00CA1A91" w:rsidRDefault="009D2369" w:rsidP="00342791">
      <w:pPr>
        <w:widowControl w:val="0"/>
        <w:rPr>
          <w:szCs w:val="22"/>
        </w:rPr>
      </w:pPr>
    </w:p>
    <w:p w14:paraId="2AE6C934" w14:textId="77777777" w:rsidR="00480D4E" w:rsidRPr="00CA1A91" w:rsidRDefault="001447AA" w:rsidP="00491238">
      <w:pPr>
        <w:keepNext/>
        <w:widowControl w:val="0"/>
        <w:ind w:left="1134" w:hanging="1134"/>
        <w:rPr>
          <w:b/>
          <w:bCs/>
          <w:szCs w:val="22"/>
        </w:rPr>
      </w:pPr>
      <w:r w:rsidRPr="00CA1A91">
        <w:rPr>
          <w:b/>
          <w:szCs w:val="22"/>
        </w:rPr>
        <w:lastRenderedPageBreak/>
        <w:t>Tabela 12:</w:t>
      </w:r>
      <w:r w:rsidRPr="00CA1A91">
        <w:rPr>
          <w:b/>
          <w:szCs w:val="22"/>
        </w:rPr>
        <w:tab/>
        <w:t>Epizody krwawienia w badaniu w zapobieganiu udarom zakrzepowo-zatorowym oraz zatorowości systemowej u pacjentów z migotaniem przedsionków</w:t>
      </w:r>
    </w:p>
    <w:p w14:paraId="72C1A54E" w14:textId="77777777" w:rsidR="00480D4E" w:rsidRPr="00CA1A91" w:rsidRDefault="00480D4E"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034"/>
        <w:gridCol w:w="2034"/>
        <w:gridCol w:w="2026"/>
      </w:tblGrid>
      <w:tr w:rsidR="001447AA" w:rsidRPr="00CA1A91" w14:paraId="15A419C4" w14:textId="77777777" w:rsidTr="009A4B78">
        <w:trPr>
          <w:jc w:val="center"/>
        </w:trPr>
        <w:tc>
          <w:tcPr>
            <w:tcW w:w="3085" w:type="dxa"/>
          </w:tcPr>
          <w:p w14:paraId="09EFA43D" w14:textId="77777777" w:rsidR="00480D4E" w:rsidRPr="00CA1A91" w:rsidRDefault="00480D4E" w:rsidP="00342791">
            <w:pPr>
              <w:keepNext/>
              <w:widowControl w:val="0"/>
              <w:jc w:val="center"/>
              <w:rPr>
                <w:szCs w:val="22"/>
              </w:rPr>
            </w:pPr>
          </w:p>
        </w:tc>
        <w:tc>
          <w:tcPr>
            <w:tcW w:w="2268" w:type="dxa"/>
          </w:tcPr>
          <w:p w14:paraId="497C7839" w14:textId="7E010187" w:rsidR="00480D4E" w:rsidRPr="00CA1A91" w:rsidRDefault="00C901EA" w:rsidP="00342791">
            <w:pPr>
              <w:keepNext/>
              <w:widowControl w:val="0"/>
              <w:jc w:val="center"/>
              <w:rPr>
                <w:szCs w:val="22"/>
              </w:rPr>
            </w:pPr>
            <w:r>
              <w:rPr>
                <w:szCs w:val="22"/>
              </w:rPr>
              <w:t>Dabigatran eteksylan</w:t>
            </w:r>
            <w:r w:rsidR="001447AA" w:rsidRPr="00CA1A91">
              <w:rPr>
                <w:szCs w:val="22"/>
              </w:rPr>
              <w:t xml:space="preserve"> 110 mg dwa razy na dobę</w:t>
            </w:r>
          </w:p>
        </w:tc>
        <w:tc>
          <w:tcPr>
            <w:tcW w:w="2268" w:type="dxa"/>
          </w:tcPr>
          <w:p w14:paraId="471D0829" w14:textId="506E9AD6" w:rsidR="00480D4E" w:rsidRPr="00CA1A91" w:rsidRDefault="00C901EA" w:rsidP="00342791">
            <w:pPr>
              <w:keepNext/>
              <w:widowControl w:val="0"/>
              <w:jc w:val="center"/>
              <w:rPr>
                <w:szCs w:val="22"/>
              </w:rPr>
            </w:pPr>
            <w:r>
              <w:rPr>
                <w:szCs w:val="22"/>
              </w:rPr>
              <w:t>Dabigatran eteksylan</w:t>
            </w:r>
            <w:r w:rsidR="001447AA" w:rsidRPr="00CA1A91">
              <w:rPr>
                <w:szCs w:val="22"/>
              </w:rPr>
              <w:t xml:space="preserve"> 150 mg dwa razy na dobę</w:t>
            </w:r>
          </w:p>
        </w:tc>
        <w:tc>
          <w:tcPr>
            <w:tcW w:w="2268" w:type="dxa"/>
          </w:tcPr>
          <w:p w14:paraId="7F204FD8" w14:textId="5C82F068" w:rsidR="00480D4E" w:rsidRPr="00CA1A91" w:rsidRDefault="001447AA" w:rsidP="00342791">
            <w:pPr>
              <w:keepNext/>
              <w:widowControl w:val="0"/>
              <w:jc w:val="center"/>
              <w:rPr>
                <w:szCs w:val="22"/>
              </w:rPr>
            </w:pPr>
            <w:r w:rsidRPr="00CA1A91">
              <w:rPr>
                <w:szCs w:val="22"/>
              </w:rPr>
              <w:t>Warfaryna</w:t>
            </w:r>
          </w:p>
        </w:tc>
      </w:tr>
      <w:tr w:rsidR="001447AA" w:rsidRPr="00CA1A91" w14:paraId="23E7B281" w14:textId="77777777" w:rsidTr="009A4B78">
        <w:trPr>
          <w:jc w:val="center"/>
        </w:trPr>
        <w:tc>
          <w:tcPr>
            <w:tcW w:w="3085" w:type="dxa"/>
          </w:tcPr>
          <w:p w14:paraId="537D3743" w14:textId="77777777" w:rsidR="00480D4E" w:rsidRPr="00CA1A91" w:rsidRDefault="001447AA" w:rsidP="00342791">
            <w:pPr>
              <w:keepNext/>
              <w:widowControl w:val="0"/>
              <w:rPr>
                <w:szCs w:val="22"/>
              </w:rPr>
            </w:pPr>
            <w:r w:rsidRPr="00CA1A91">
              <w:rPr>
                <w:szCs w:val="22"/>
              </w:rPr>
              <w:t>Pacjenci randomizowani</w:t>
            </w:r>
          </w:p>
        </w:tc>
        <w:tc>
          <w:tcPr>
            <w:tcW w:w="2268" w:type="dxa"/>
          </w:tcPr>
          <w:p w14:paraId="05BDF4FD" w14:textId="77777777" w:rsidR="00480D4E" w:rsidRPr="00CA1A91" w:rsidRDefault="001447AA" w:rsidP="00342791">
            <w:pPr>
              <w:keepNext/>
              <w:widowControl w:val="0"/>
              <w:jc w:val="center"/>
              <w:rPr>
                <w:szCs w:val="22"/>
              </w:rPr>
            </w:pPr>
            <w:r w:rsidRPr="00CA1A91">
              <w:rPr>
                <w:szCs w:val="22"/>
              </w:rPr>
              <w:t>6 015</w:t>
            </w:r>
          </w:p>
        </w:tc>
        <w:tc>
          <w:tcPr>
            <w:tcW w:w="2268" w:type="dxa"/>
          </w:tcPr>
          <w:p w14:paraId="636C33BF" w14:textId="264DBC2B" w:rsidR="00480D4E" w:rsidRPr="00CA1A91" w:rsidRDefault="001447AA" w:rsidP="00342791">
            <w:pPr>
              <w:keepNext/>
              <w:widowControl w:val="0"/>
              <w:jc w:val="center"/>
              <w:rPr>
                <w:szCs w:val="22"/>
              </w:rPr>
            </w:pPr>
            <w:r w:rsidRPr="00CA1A91">
              <w:rPr>
                <w:szCs w:val="22"/>
              </w:rPr>
              <w:t>6 076</w:t>
            </w:r>
          </w:p>
        </w:tc>
        <w:tc>
          <w:tcPr>
            <w:tcW w:w="2268" w:type="dxa"/>
          </w:tcPr>
          <w:p w14:paraId="490A1C2C" w14:textId="77777777" w:rsidR="00480D4E" w:rsidRPr="00CA1A91" w:rsidRDefault="001447AA" w:rsidP="00342791">
            <w:pPr>
              <w:keepNext/>
              <w:widowControl w:val="0"/>
              <w:jc w:val="center"/>
              <w:rPr>
                <w:szCs w:val="22"/>
              </w:rPr>
            </w:pPr>
            <w:r w:rsidRPr="00CA1A91">
              <w:rPr>
                <w:szCs w:val="22"/>
              </w:rPr>
              <w:t>6 022</w:t>
            </w:r>
          </w:p>
        </w:tc>
      </w:tr>
      <w:tr w:rsidR="001447AA" w:rsidRPr="00CA1A91" w14:paraId="195A2786" w14:textId="77777777" w:rsidTr="009A4B78">
        <w:trPr>
          <w:trHeight w:val="273"/>
          <w:jc w:val="center"/>
        </w:trPr>
        <w:tc>
          <w:tcPr>
            <w:tcW w:w="3085" w:type="dxa"/>
          </w:tcPr>
          <w:p w14:paraId="0AB7D5A2" w14:textId="0F38972A" w:rsidR="00480D4E" w:rsidRPr="00CA1A91" w:rsidRDefault="001447AA" w:rsidP="00342791">
            <w:pPr>
              <w:keepNext/>
              <w:widowControl w:val="0"/>
              <w:rPr>
                <w:szCs w:val="22"/>
              </w:rPr>
            </w:pPr>
            <w:r w:rsidRPr="00CA1A91">
              <w:rPr>
                <w:szCs w:val="22"/>
              </w:rPr>
              <w:t>Duże krwawienie</w:t>
            </w:r>
          </w:p>
        </w:tc>
        <w:tc>
          <w:tcPr>
            <w:tcW w:w="2268" w:type="dxa"/>
          </w:tcPr>
          <w:p w14:paraId="498B685D" w14:textId="090BDC0F" w:rsidR="00480D4E" w:rsidRPr="00CA1A91" w:rsidRDefault="001447AA" w:rsidP="00342791">
            <w:pPr>
              <w:keepNext/>
              <w:widowControl w:val="0"/>
              <w:autoSpaceDE w:val="0"/>
              <w:autoSpaceDN w:val="0"/>
              <w:adjustRightInd w:val="0"/>
              <w:jc w:val="center"/>
              <w:rPr>
                <w:szCs w:val="22"/>
              </w:rPr>
            </w:pPr>
            <w:r w:rsidRPr="00CA1A91">
              <w:rPr>
                <w:szCs w:val="22"/>
              </w:rPr>
              <w:t>347 (2,92</w:t>
            </w:r>
            <w:r w:rsidR="00BD55C8" w:rsidRPr="00CA1A91">
              <w:rPr>
                <w:szCs w:val="22"/>
              </w:rPr>
              <w:t> %</w:t>
            </w:r>
            <w:r w:rsidRPr="00CA1A91">
              <w:rPr>
                <w:szCs w:val="22"/>
              </w:rPr>
              <w:t>)</w:t>
            </w:r>
          </w:p>
        </w:tc>
        <w:tc>
          <w:tcPr>
            <w:tcW w:w="2268" w:type="dxa"/>
          </w:tcPr>
          <w:p w14:paraId="042FA0B0" w14:textId="2705EEF6" w:rsidR="00480D4E" w:rsidRPr="00CA1A91" w:rsidRDefault="001447AA" w:rsidP="00342791">
            <w:pPr>
              <w:keepNext/>
              <w:widowControl w:val="0"/>
              <w:autoSpaceDE w:val="0"/>
              <w:autoSpaceDN w:val="0"/>
              <w:adjustRightInd w:val="0"/>
              <w:jc w:val="center"/>
              <w:rPr>
                <w:szCs w:val="22"/>
              </w:rPr>
            </w:pPr>
            <w:r w:rsidRPr="00CA1A91">
              <w:rPr>
                <w:szCs w:val="22"/>
              </w:rPr>
              <w:t>409 (3,40</w:t>
            </w:r>
            <w:r w:rsidR="00BD55C8" w:rsidRPr="00CA1A91">
              <w:rPr>
                <w:szCs w:val="22"/>
              </w:rPr>
              <w:t> %</w:t>
            </w:r>
            <w:r w:rsidRPr="00CA1A91">
              <w:rPr>
                <w:szCs w:val="22"/>
              </w:rPr>
              <w:t>)</w:t>
            </w:r>
          </w:p>
        </w:tc>
        <w:tc>
          <w:tcPr>
            <w:tcW w:w="2268" w:type="dxa"/>
          </w:tcPr>
          <w:p w14:paraId="32343ECE" w14:textId="29AD2018" w:rsidR="00480D4E" w:rsidRPr="00CA1A91" w:rsidRDefault="001447AA" w:rsidP="00342791">
            <w:pPr>
              <w:keepNext/>
              <w:widowControl w:val="0"/>
              <w:autoSpaceDE w:val="0"/>
              <w:autoSpaceDN w:val="0"/>
              <w:adjustRightInd w:val="0"/>
              <w:jc w:val="center"/>
              <w:rPr>
                <w:szCs w:val="22"/>
              </w:rPr>
            </w:pPr>
            <w:r w:rsidRPr="00CA1A91">
              <w:rPr>
                <w:szCs w:val="22"/>
              </w:rPr>
              <w:t>426 (3,61</w:t>
            </w:r>
            <w:r w:rsidR="00BD55C8" w:rsidRPr="00CA1A91">
              <w:rPr>
                <w:szCs w:val="22"/>
              </w:rPr>
              <w:t> %</w:t>
            </w:r>
            <w:r w:rsidRPr="00CA1A91">
              <w:rPr>
                <w:szCs w:val="22"/>
              </w:rPr>
              <w:t>)</w:t>
            </w:r>
          </w:p>
        </w:tc>
      </w:tr>
      <w:tr w:rsidR="001447AA" w:rsidRPr="00CA1A91" w14:paraId="3F164513" w14:textId="77777777" w:rsidTr="009A4B78">
        <w:trPr>
          <w:jc w:val="center"/>
        </w:trPr>
        <w:tc>
          <w:tcPr>
            <w:tcW w:w="3085" w:type="dxa"/>
          </w:tcPr>
          <w:p w14:paraId="32AB0C7B" w14:textId="77777777" w:rsidR="00480D4E" w:rsidRPr="00CA1A91" w:rsidRDefault="001447AA" w:rsidP="00342791">
            <w:pPr>
              <w:keepNext/>
              <w:widowControl w:val="0"/>
              <w:ind w:left="567"/>
              <w:rPr>
                <w:szCs w:val="22"/>
              </w:rPr>
            </w:pPr>
            <w:r w:rsidRPr="00CA1A91">
              <w:rPr>
                <w:szCs w:val="22"/>
              </w:rPr>
              <w:t>Krwawienie wewnątrzczaszkowe</w:t>
            </w:r>
          </w:p>
        </w:tc>
        <w:tc>
          <w:tcPr>
            <w:tcW w:w="2268" w:type="dxa"/>
          </w:tcPr>
          <w:p w14:paraId="670AAB7D" w14:textId="71B5128E" w:rsidR="00480D4E" w:rsidRPr="00CA1A91" w:rsidRDefault="001447AA" w:rsidP="00342791">
            <w:pPr>
              <w:keepNext/>
              <w:widowControl w:val="0"/>
              <w:jc w:val="center"/>
              <w:rPr>
                <w:szCs w:val="22"/>
              </w:rPr>
            </w:pPr>
            <w:r w:rsidRPr="00CA1A91">
              <w:rPr>
                <w:szCs w:val="22"/>
              </w:rPr>
              <w:t>27 (0,23</w:t>
            </w:r>
            <w:r w:rsidR="00BD55C8" w:rsidRPr="00CA1A91">
              <w:rPr>
                <w:szCs w:val="22"/>
              </w:rPr>
              <w:t> %</w:t>
            </w:r>
            <w:r w:rsidRPr="00CA1A91">
              <w:rPr>
                <w:szCs w:val="22"/>
              </w:rPr>
              <w:t>)</w:t>
            </w:r>
          </w:p>
        </w:tc>
        <w:tc>
          <w:tcPr>
            <w:tcW w:w="2268" w:type="dxa"/>
          </w:tcPr>
          <w:p w14:paraId="1F61CE54" w14:textId="4A95C99F" w:rsidR="00480D4E" w:rsidRPr="00CA1A91" w:rsidRDefault="001447AA" w:rsidP="00342791">
            <w:pPr>
              <w:keepNext/>
              <w:widowControl w:val="0"/>
              <w:jc w:val="center"/>
              <w:rPr>
                <w:szCs w:val="22"/>
              </w:rPr>
            </w:pPr>
            <w:r w:rsidRPr="00CA1A91">
              <w:rPr>
                <w:szCs w:val="22"/>
              </w:rPr>
              <w:t>39 (0,32</w:t>
            </w:r>
            <w:r w:rsidR="00BD55C8" w:rsidRPr="00CA1A91">
              <w:rPr>
                <w:szCs w:val="22"/>
              </w:rPr>
              <w:t> %</w:t>
            </w:r>
            <w:r w:rsidRPr="00CA1A91">
              <w:rPr>
                <w:szCs w:val="22"/>
              </w:rPr>
              <w:t>)</w:t>
            </w:r>
          </w:p>
        </w:tc>
        <w:tc>
          <w:tcPr>
            <w:tcW w:w="2268" w:type="dxa"/>
          </w:tcPr>
          <w:p w14:paraId="06351FEC" w14:textId="6F64B24C" w:rsidR="00480D4E" w:rsidRPr="00CA1A91" w:rsidRDefault="001447AA" w:rsidP="00342791">
            <w:pPr>
              <w:keepNext/>
              <w:widowControl w:val="0"/>
              <w:jc w:val="center"/>
              <w:rPr>
                <w:szCs w:val="22"/>
              </w:rPr>
            </w:pPr>
            <w:r w:rsidRPr="00CA1A91">
              <w:rPr>
                <w:szCs w:val="22"/>
              </w:rPr>
              <w:t>91 (0,77</w:t>
            </w:r>
            <w:r w:rsidR="00BD55C8" w:rsidRPr="00CA1A91">
              <w:rPr>
                <w:szCs w:val="22"/>
              </w:rPr>
              <w:t> %</w:t>
            </w:r>
            <w:r w:rsidRPr="00CA1A91">
              <w:rPr>
                <w:szCs w:val="22"/>
              </w:rPr>
              <w:t>)</w:t>
            </w:r>
          </w:p>
        </w:tc>
      </w:tr>
      <w:tr w:rsidR="001447AA" w:rsidRPr="00CA1A91" w14:paraId="7CE2C7E4" w14:textId="77777777" w:rsidTr="009A4B78">
        <w:trPr>
          <w:jc w:val="center"/>
        </w:trPr>
        <w:tc>
          <w:tcPr>
            <w:tcW w:w="3085" w:type="dxa"/>
          </w:tcPr>
          <w:p w14:paraId="5464C769" w14:textId="77777777" w:rsidR="00480D4E" w:rsidRPr="00CA1A91" w:rsidRDefault="001447AA" w:rsidP="00342791">
            <w:pPr>
              <w:keepNext/>
              <w:widowControl w:val="0"/>
              <w:ind w:left="567"/>
              <w:rPr>
                <w:szCs w:val="22"/>
              </w:rPr>
            </w:pPr>
            <w:r w:rsidRPr="00CA1A91">
              <w:rPr>
                <w:szCs w:val="22"/>
              </w:rPr>
              <w:t>Krwawienie z przewodu pokarmowego</w:t>
            </w:r>
          </w:p>
        </w:tc>
        <w:tc>
          <w:tcPr>
            <w:tcW w:w="2268" w:type="dxa"/>
          </w:tcPr>
          <w:p w14:paraId="3942FB5C" w14:textId="05191023" w:rsidR="00480D4E" w:rsidRPr="00CA1A91" w:rsidRDefault="001447AA" w:rsidP="00342791">
            <w:pPr>
              <w:keepNext/>
              <w:widowControl w:val="0"/>
              <w:jc w:val="center"/>
              <w:rPr>
                <w:szCs w:val="22"/>
              </w:rPr>
            </w:pPr>
            <w:r w:rsidRPr="00CA1A91">
              <w:rPr>
                <w:szCs w:val="22"/>
              </w:rPr>
              <w:t>134 (1,13</w:t>
            </w:r>
            <w:r w:rsidR="00BD55C8" w:rsidRPr="00CA1A91">
              <w:rPr>
                <w:szCs w:val="22"/>
              </w:rPr>
              <w:t> %</w:t>
            </w:r>
            <w:r w:rsidRPr="00CA1A91">
              <w:rPr>
                <w:szCs w:val="22"/>
              </w:rPr>
              <w:t>)</w:t>
            </w:r>
          </w:p>
        </w:tc>
        <w:tc>
          <w:tcPr>
            <w:tcW w:w="2268" w:type="dxa"/>
          </w:tcPr>
          <w:p w14:paraId="59B1C7B2" w14:textId="2D8CD260" w:rsidR="00480D4E" w:rsidRPr="00CA1A91" w:rsidRDefault="001447AA" w:rsidP="00342791">
            <w:pPr>
              <w:keepNext/>
              <w:widowControl w:val="0"/>
              <w:jc w:val="center"/>
              <w:rPr>
                <w:szCs w:val="22"/>
              </w:rPr>
            </w:pPr>
            <w:r w:rsidRPr="00CA1A91">
              <w:rPr>
                <w:szCs w:val="22"/>
              </w:rPr>
              <w:t>192 (1,60</w:t>
            </w:r>
            <w:r w:rsidR="00BD55C8" w:rsidRPr="00CA1A91">
              <w:rPr>
                <w:szCs w:val="22"/>
              </w:rPr>
              <w:t> %</w:t>
            </w:r>
            <w:r w:rsidRPr="00CA1A91">
              <w:rPr>
                <w:szCs w:val="22"/>
              </w:rPr>
              <w:t>)</w:t>
            </w:r>
          </w:p>
        </w:tc>
        <w:tc>
          <w:tcPr>
            <w:tcW w:w="2268" w:type="dxa"/>
          </w:tcPr>
          <w:p w14:paraId="1446D840" w14:textId="0E6F878B" w:rsidR="00480D4E" w:rsidRPr="00CA1A91" w:rsidRDefault="001447AA" w:rsidP="00342791">
            <w:pPr>
              <w:keepNext/>
              <w:widowControl w:val="0"/>
              <w:autoSpaceDE w:val="0"/>
              <w:autoSpaceDN w:val="0"/>
              <w:adjustRightInd w:val="0"/>
              <w:jc w:val="center"/>
              <w:rPr>
                <w:szCs w:val="22"/>
              </w:rPr>
            </w:pPr>
            <w:r w:rsidRPr="00CA1A91">
              <w:rPr>
                <w:szCs w:val="22"/>
              </w:rPr>
              <w:t>128 (1,09</w:t>
            </w:r>
            <w:r w:rsidR="00BD55C8" w:rsidRPr="00CA1A91">
              <w:rPr>
                <w:szCs w:val="22"/>
              </w:rPr>
              <w:t> %</w:t>
            </w:r>
            <w:r w:rsidRPr="00CA1A91">
              <w:rPr>
                <w:szCs w:val="22"/>
              </w:rPr>
              <w:t>)</w:t>
            </w:r>
          </w:p>
        </w:tc>
      </w:tr>
      <w:tr w:rsidR="001447AA" w:rsidRPr="00CA1A91" w14:paraId="1D98EBB1" w14:textId="77777777" w:rsidTr="009A4B78">
        <w:trPr>
          <w:jc w:val="center"/>
        </w:trPr>
        <w:tc>
          <w:tcPr>
            <w:tcW w:w="3085" w:type="dxa"/>
          </w:tcPr>
          <w:p w14:paraId="231B8252" w14:textId="77777777" w:rsidR="00480D4E" w:rsidRPr="00CA1A91" w:rsidRDefault="001447AA" w:rsidP="00342791">
            <w:pPr>
              <w:keepNext/>
              <w:widowControl w:val="0"/>
              <w:ind w:left="567"/>
              <w:rPr>
                <w:szCs w:val="22"/>
              </w:rPr>
            </w:pPr>
            <w:r w:rsidRPr="00CA1A91">
              <w:rPr>
                <w:szCs w:val="22"/>
              </w:rPr>
              <w:t>Krwawienie ze skutkiem śmiertelnym</w:t>
            </w:r>
          </w:p>
        </w:tc>
        <w:tc>
          <w:tcPr>
            <w:tcW w:w="2268" w:type="dxa"/>
          </w:tcPr>
          <w:p w14:paraId="71634D71" w14:textId="67AF8ABA" w:rsidR="00480D4E" w:rsidRPr="00CA1A91" w:rsidRDefault="001447AA" w:rsidP="00342791">
            <w:pPr>
              <w:keepNext/>
              <w:widowControl w:val="0"/>
              <w:jc w:val="center"/>
              <w:rPr>
                <w:szCs w:val="22"/>
              </w:rPr>
            </w:pPr>
            <w:r w:rsidRPr="00CA1A91">
              <w:rPr>
                <w:szCs w:val="22"/>
              </w:rPr>
              <w:t>26 (0,22</w:t>
            </w:r>
            <w:r w:rsidR="00BD55C8" w:rsidRPr="00CA1A91">
              <w:rPr>
                <w:szCs w:val="22"/>
              </w:rPr>
              <w:t> %</w:t>
            </w:r>
            <w:r w:rsidRPr="00CA1A91">
              <w:rPr>
                <w:szCs w:val="22"/>
              </w:rPr>
              <w:t>)</w:t>
            </w:r>
          </w:p>
        </w:tc>
        <w:tc>
          <w:tcPr>
            <w:tcW w:w="2268" w:type="dxa"/>
          </w:tcPr>
          <w:p w14:paraId="099ED719" w14:textId="5469FA5B" w:rsidR="00480D4E" w:rsidRPr="00CA1A91" w:rsidRDefault="001447AA" w:rsidP="00342791">
            <w:pPr>
              <w:keepNext/>
              <w:widowControl w:val="0"/>
              <w:jc w:val="center"/>
              <w:rPr>
                <w:szCs w:val="22"/>
              </w:rPr>
            </w:pPr>
            <w:r w:rsidRPr="00CA1A91">
              <w:rPr>
                <w:szCs w:val="22"/>
              </w:rPr>
              <w:t>30 (0,25</w:t>
            </w:r>
            <w:r w:rsidR="00BD55C8" w:rsidRPr="00CA1A91">
              <w:rPr>
                <w:szCs w:val="22"/>
              </w:rPr>
              <w:t> %</w:t>
            </w:r>
            <w:r w:rsidRPr="00CA1A91">
              <w:rPr>
                <w:szCs w:val="22"/>
              </w:rPr>
              <w:t>)</w:t>
            </w:r>
          </w:p>
        </w:tc>
        <w:tc>
          <w:tcPr>
            <w:tcW w:w="2268" w:type="dxa"/>
          </w:tcPr>
          <w:p w14:paraId="2DAE950D" w14:textId="00B64769" w:rsidR="00480D4E" w:rsidRPr="00CA1A91" w:rsidRDefault="001447AA" w:rsidP="00342791">
            <w:pPr>
              <w:keepNext/>
              <w:widowControl w:val="0"/>
              <w:autoSpaceDE w:val="0"/>
              <w:autoSpaceDN w:val="0"/>
              <w:adjustRightInd w:val="0"/>
              <w:jc w:val="center"/>
              <w:rPr>
                <w:szCs w:val="22"/>
              </w:rPr>
            </w:pPr>
            <w:r w:rsidRPr="00CA1A91">
              <w:rPr>
                <w:szCs w:val="22"/>
              </w:rPr>
              <w:t>42 (0,36</w:t>
            </w:r>
            <w:r w:rsidR="00BD55C8" w:rsidRPr="00CA1A91">
              <w:rPr>
                <w:szCs w:val="22"/>
              </w:rPr>
              <w:t> %</w:t>
            </w:r>
            <w:r w:rsidRPr="00CA1A91">
              <w:rPr>
                <w:szCs w:val="22"/>
              </w:rPr>
              <w:t>)</w:t>
            </w:r>
          </w:p>
        </w:tc>
      </w:tr>
      <w:tr w:rsidR="001447AA" w:rsidRPr="00CA1A91" w14:paraId="08491AA9" w14:textId="77777777" w:rsidTr="009A4B78">
        <w:trPr>
          <w:jc w:val="center"/>
        </w:trPr>
        <w:tc>
          <w:tcPr>
            <w:tcW w:w="3085" w:type="dxa"/>
          </w:tcPr>
          <w:p w14:paraId="0E96A239" w14:textId="77777777" w:rsidR="00480D4E" w:rsidRPr="00CA1A91" w:rsidRDefault="001447AA" w:rsidP="00342791">
            <w:pPr>
              <w:widowControl w:val="0"/>
              <w:rPr>
                <w:szCs w:val="22"/>
              </w:rPr>
            </w:pPr>
            <w:r w:rsidRPr="00CA1A91">
              <w:rPr>
                <w:szCs w:val="22"/>
              </w:rPr>
              <w:t>Małe krwawienie</w:t>
            </w:r>
          </w:p>
        </w:tc>
        <w:tc>
          <w:tcPr>
            <w:tcW w:w="2268" w:type="dxa"/>
          </w:tcPr>
          <w:p w14:paraId="43DA0BAB" w14:textId="6BDE2C28" w:rsidR="00480D4E" w:rsidRPr="00CA1A91" w:rsidRDefault="001447AA" w:rsidP="00342791">
            <w:pPr>
              <w:widowControl w:val="0"/>
              <w:jc w:val="center"/>
              <w:rPr>
                <w:szCs w:val="22"/>
              </w:rPr>
            </w:pPr>
            <w:r w:rsidRPr="00CA1A91">
              <w:rPr>
                <w:szCs w:val="22"/>
              </w:rPr>
              <w:t>1 566 (13,16</w:t>
            </w:r>
            <w:r w:rsidR="00BD55C8" w:rsidRPr="00CA1A91">
              <w:rPr>
                <w:szCs w:val="22"/>
              </w:rPr>
              <w:t> %</w:t>
            </w:r>
            <w:r w:rsidRPr="00CA1A91">
              <w:rPr>
                <w:szCs w:val="22"/>
              </w:rPr>
              <w:t>)</w:t>
            </w:r>
          </w:p>
        </w:tc>
        <w:tc>
          <w:tcPr>
            <w:tcW w:w="2268" w:type="dxa"/>
          </w:tcPr>
          <w:p w14:paraId="1EFE8A59" w14:textId="4550F065" w:rsidR="00480D4E" w:rsidRPr="00CA1A91" w:rsidRDefault="001447AA" w:rsidP="00342791">
            <w:pPr>
              <w:widowControl w:val="0"/>
              <w:jc w:val="center"/>
              <w:rPr>
                <w:szCs w:val="22"/>
              </w:rPr>
            </w:pPr>
            <w:r w:rsidRPr="00CA1A91">
              <w:rPr>
                <w:szCs w:val="22"/>
              </w:rPr>
              <w:t>1 787 (14,85</w:t>
            </w:r>
            <w:r w:rsidR="00BD55C8" w:rsidRPr="00CA1A91">
              <w:rPr>
                <w:szCs w:val="22"/>
              </w:rPr>
              <w:t> %</w:t>
            </w:r>
            <w:r w:rsidRPr="00CA1A91">
              <w:rPr>
                <w:szCs w:val="22"/>
              </w:rPr>
              <w:t>)</w:t>
            </w:r>
          </w:p>
        </w:tc>
        <w:tc>
          <w:tcPr>
            <w:tcW w:w="2268" w:type="dxa"/>
          </w:tcPr>
          <w:p w14:paraId="260E290A" w14:textId="4D232D6E" w:rsidR="00480D4E" w:rsidRPr="00CA1A91" w:rsidRDefault="001447AA" w:rsidP="00342791">
            <w:pPr>
              <w:widowControl w:val="0"/>
              <w:autoSpaceDE w:val="0"/>
              <w:autoSpaceDN w:val="0"/>
              <w:adjustRightInd w:val="0"/>
              <w:jc w:val="center"/>
              <w:rPr>
                <w:szCs w:val="22"/>
              </w:rPr>
            </w:pPr>
            <w:r w:rsidRPr="00CA1A91">
              <w:rPr>
                <w:szCs w:val="22"/>
              </w:rPr>
              <w:t>1 931 (16,37</w:t>
            </w:r>
            <w:r w:rsidR="00BD55C8" w:rsidRPr="00CA1A91">
              <w:rPr>
                <w:szCs w:val="22"/>
              </w:rPr>
              <w:t> %</w:t>
            </w:r>
            <w:r w:rsidRPr="00CA1A91">
              <w:rPr>
                <w:szCs w:val="22"/>
              </w:rPr>
              <w:t>)</w:t>
            </w:r>
          </w:p>
        </w:tc>
      </w:tr>
      <w:tr w:rsidR="001447AA" w:rsidRPr="00CA1A91" w14:paraId="41A20382" w14:textId="77777777" w:rsidTr="009A4B78">
        <w:trPr>
          <w:jc w:val="center"/>
        </w:trPr>
        <w:tc>
          <w:tcPr>
            <w:tcW w:w="3085" w:type="dxa"/>
          </w:tcPr>
          <w:p w14:paraId="77907772" w14:textId="77777777" w:rsidR="00480D4E" w:rsidRPr="00CA1A91" w:rsidRDefault="001447AA" w:rsidP="00342791">
            <w:pPr>
              <w:widowControl w:val="0"/>
              <w:rPr>
                <w:szCs w:val="22"/>
              </w:rPr>
            </w:pPr>
            <w:r w:rsidRPr="00CA1A91">
              <w:rPr>
                <w:szCs w:val="22"/>
              </w:rPr>
              <w:t>Każde krwawienie</w:t>
            </w:r>
          </w:p>
        </w:tc>
        <w:tc>
          <w:tcPr>
            <w:tcW w:w="2268" w:type="dxa"/>
          </w:tcPr>
          <w:p w14:paraId="7C433723" w14:textId="6B17E257" w:rsidR="00480D4E" w:rsidRPr="00CA1A91" w:rsidRDefault="001447AA" w:rsidP="00342791">
            <w:pPr>
              <w:widowControl w:val="0"/>
              <w:jc w:val="center"/>
              <w:rPr>
                <w:szCs w:val="22"/>
              </w:rPr>
            </w:pPr>
            <w:r w:rsidRPr="00CA1A91">
              <w:rPr>
                <w:szCs w:val="22"/>
              </w:rPr>
              <w:t>1 759 (14,78</w:t>
            </w:r>
            <w:r w:rsidR="00BD55C8" w:rsidRPr="00CA1A91">
              <w:rPr>
                <w:szCs w:val="22"/>
              </w:rPr>
              <w:t> %</w:t>
            </w:r>
            <w:r w:rsidRPr="00CA1A91">
              <w:rPr>
                <w:szCs w:val="22"/>
              </w:rPr>
              <w:t>)</w:t>
            </w:r>
          </w:p>
        </w:tc>
        <w:tc>
          <w:tcPr>
            <w:tcW w:w="2268" w:type="dxa"/>
          </w:tcPr>
          <w:p w14:paraId="39A73B1E" w14:textId="0E531CB1" w:rsidR="00480D4E" w:rsidRPr="00CA1A91" w:rsidRDefault="001447AA" w:rsidP="00342791">
            <w:pPr>
              <w:widowControl w:val="0"/>
              <w:jc w:val="center"/>
              <w:rPr>
                <w:szCs w:val="22"/>
              </w:rPr>
            </w:pPr>
            <w:r w:rsidRPr="00CA1A91">
              <w:rPr>
                <w:szCs w:val="22"/>
              </w:rPr>
              <w:t>1 997 (16,60</w:t>
            </w:r>
            <w:r w:rsidR="00BD55C8" w:rsidRPr="00CA1A91">
              <w:rPr>
                <w:szCs w:val="22"/>
              </w:rPr>
              <w:t> %</w:t>
            </w:r>
            <w:r w:rsidRPr="00CA1A91">
              <w:rPr>
                <w:szCs w:val="22"/>
              </w:rPr>
              <w:t>)</w:t>
            </w:r>
          </w:p>
        </w:tc>
        <w:tc>
          <w:tcPr>
            <w:tcW w:w="2268" w:type="dxa"/>
          </w:tcPr>
          <w:p w14:paraId="5F93BC0C" w14:textId="25807A29" w:rsidR="00480D4E" w:rsidRPr="00CA1A91" w:rsidRDefault="001447AA" w:rsidP="00342791">
            <w:pPr>
              <w:widowControl w:val="0"/>
              <w:autoSpaceDE w:val="0"/>
              <w:autoSpaceDN w:val="0"/>
              <w:adjustRightInd w:val="0"/>
              <w:jc w:val="center"/>
              <w:rPr>
                <w:szCs w:val="22"/>
              </w:rPr>
            </w:pPr>
            <w:r w:rsidRPr="00CA1A91">
              <w:rPr>
                <w:szCs w:val="22"/>
              </w:rPr>
              <w:t>2 169 (18,39</w:t>
            </w:r>
            <w:r w:rsidR="00BD55C8" w:rsidRPr="00CA1A91">
              <w:rPr>
                <w:szCs w:val="22"/>
              </w:rPr>
              <w:t> %</w:t>
            </w:r>
            <w:r w:rsidRPr="00CA1A91">
              <w:rPr>
                <w:szCs w:val="22"/>
              </w:rPr>
              <w:t>)</w:t>
            </w:r>
          </w:p>
        </w:tc>
      </w:tr>
    </w:tbl>
    <w:p w14:paraId="7F6D6252" w14:textId="77777777" w:rsidR="009D2369" w:rsidRPr="00CA1A91" w:rsidRDefault="009D2369" w:rsidP="00342791">
      <w:pPr>
        <w:widowControl w:val="0"/>
        <w:autoSpaceDE w:val="0"/>
        <w:autoSpaceDN w:val="0"/>
        <w:adjustRightInd w:val="0"/>
        <w:rPr>
          <w:szCs w:val="22"/>
          <w:lang w:eastAsia="de-DE"/>
        </w:rPr>
      </w:pPr>
    </w:p>
    <w:p w14:paraId="2261EAAA" w14:textId="378DE30D" w:rsidR="00B738EE" w:rsidRPr="00CA1A91" w:rsidRDefault="001447AA" w:rsidP="00342791">
      <w:pPr>
        <w:widowControl w:val="0"/>
        <w:rPr>
          <w:szCs w:val="22"/>
        </w:rPr>
      </w:pPr>
      <w:r w:rsidRPr="00CA1A91">
        <w:rPr>
          <w:szCs w:val="22"/>
        </w:rPr>
        <w:t xml:space="preserve">U pacjentów randomizowanych do grupy otrzymującej </w:t>
      </w:r>
      <w:r w:rsidR="00C901EA">
        <w:rPr>
          <w:szCs w:val="22"/>
        </w:rPr>
        <w:t>dabigatran eteksylan</w:t>
      </w:r>
      <w:r w:rsidRPr="00CA1A91">
        <w:rPr>
          <w:szCs w:val="22"/>
        </w:rPr>
        <w:t xml:space="preserve"> 110 mg dwa razy na dobę lub 150 mg dwa razy na dobę występowało znamiennie niższe ryzyko zagrażającego życiu krwawienia i krwawienia wewnątrzczaszkowego w porównaniu do warfaryny [p </w:t>
      </w:r>
      <w:r w:rsidR="00CA4AC0" w:rsidRPr="00CA1A91">
        <w:rPr>
          <w:szCs w:val="22"/>
        </w:rPr>
        <w:t>&lt; </w:t>
      </w:r>
      <w:r w:rsidRPr="00CA1A91">
        <w:rPr>
          <w:szCs w:val="22"/>
        </w:rPr>
        <w:t xml:space="preserve">0,05]. Obie dawki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 xml:space="preserve">powodowały również znamiennie niższy odsetek łącznych krwawień. U pacjentów randomizowanych do grupy otrzymującej 110 mg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dwa razy na dobę występowało znamiennie niższe ryzyko dużych krwawień w porównaniu do warfaryny (współczynnik ryzyka 0,81 [p</w:t>
      </w:r>
      <w:r w:rsidR="00CA7D0D" w:rsidRPr="00CA1A91">
        <w:rPr>
          <w:szCs w:val="22"/>
        </w:rPr>
        <w:t> = </w:t>
      </w:r>
      <w:r w:rsidRPr="00CA1A91">
        <w:rPr>
          <w:szCs w:val="22"/>
        </w:rPr>
        <w:t>0,0027]).</w:t>
      </w:r>
      <w:bookmarkStart w:id="12" w:name="OLE_LINK4"/>
      <w:bookmarkStart w:id="13" w:name="OLE_LINK16"/>
      <w:r w:rsidRPr="00CA1A91">
        <w:rPr>
          <w:szCs w:val="22"/>
        </w:rPr>
        <w:t xml:space="preserve"> U pacjentów randomizowanych do grupy otrzymującej 150 mg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dwa razy na dobę występowało znamiennie wyższe ryzyko dużego krwawienia z przewodu pokarmowego w porównaniu do warfaryny (współczynnik ryzyka 1,48 [p</w:t>
      </w:r>
      <w:r w:rsidR="00CA7D0D" w:rsidRPr="00CA1A91">
        <w:rPr>
          <w:szCs w:val="22"/>
        </w:rPr>
        <w:t> = </w:t>
      </w:r>
      <w:r w:rsidRPr="00CA1A91">
        <w:rPr>
          <w:szCs w:val="22"/>
        </w:rPr>
        <w:t xml:space="preserve">0,0005]). Działanie to obserwowano głównie u pacjentów w wieku </w:t>
      </w:r>
      <w:r w:rsidR="00CA4AC0" w:rsidRPr="00CA1A91">
        <w:rPr>
          <w:szCs w:val="22"/>
        </w:rPr>
        <w:t>≥ </w:t>
      </w:r>
      <w:r w:rsidRPr="00CA1A91">
        <w:rPr>
          <w:szCs w:val="22"/>
        </w:rPr>
        <w:t>75 lat.</w:t>
      </w:r>
    </w:p>
    <w:bookmarkEnd w:id="12"/>
    <w:bookmarkEnd w:id="13"/>
    <w:p w14:paraId="21742D70" w14:textId="77777777" w:rsidR="00F33060" w:rsidRPr="00CA1A91" w:rsidRDefault="001447AA" w:rsidP="00342791">
      <w:pPr>
        <w:widowControl w:val="0"/>
        <w:rPr>
          <w:szCs w:val="22"/>
        </w:rPr>
      </w:pPr>
      <w:r w:rsidRPr="00CA1A91">
        <w:rPr>
          <w:szCs w:val="22"/>
        </w:rPr>
        <w:t>Korzyść kliniczna dabigatranu pod względem zapobiegania udarom i zatorowości systemowej oraz zmniejszone ryzyko krwawienia wewnątrzczaszkowego w porównaniu do warfaryny występowała we wszystkich indywidualnych podgrupach pacjentów, tj. pacjentów z zaburzeniami czynności nerek, w podeszłym wieku, przyjmujących jednocześnie inne produkty lecznicze, takie jak produkty lecznicze przeciwpłytkowe lub inhibitory P</w:t>
      </w:r>
      <w:r w:rsidRPr="00CA1A91">
        <w:rPr>
          <w:szCs w:val="22"/>
        </w:rPr>
        <w:noBreakHyphen/>
        <w:t>gp. Mimo iż niektóre podgrupy pacjentów są w grupie podwyższonego ryzyka występowania dużego krwawienia w przypadku stosowania produktu leczniczego przeciwzakrzepowego, nadmierne ryzyko krwawienia w przypadku dabigatranu wynika z krwawienia z przewodu pokarmowego, które występuje na ogół w ciągu pierwszych 3</w:t>
      </w:r>
      <w:r w:rsidRPr="00CA1A91">
        <w:rPr>
          <w:szCs w:val="22"/>
        </w:rPr>
        <w:noBreakHyphen/>
        <w:t>6 miesięcy po rozpoczęciu leczenia eteksylanem dabigatranu.</w:t>
      </w:r>
    </w:p>
    <w:p w14:paraId="00FFE594" w14:textId="77777777" w:rsidR="005D2495" w:rsidRPr="00CA1A91" w:rsidRDefault="005D2495" w:rsidP="00342791">
      <w:pPr>
        <w:widowControl w:val="0"/>
        <w:rPr>
          <w:szCs w:val="22"/>
        </w:rPr>
      </w:pPr>
    </w:p>
    <w:p w14:paraId="7417019B" w14:textId="77777777" w:rsidR="005D2495" w:rsidRPr="00CA1A91" w:rsidRDefault="001447AA" w:rsidP="0088236E">
      <w:pPr>
        <w:keepNext/>
        <w:widowControl w:val="0"/>
        <w:rPr>
          <w:i/>
          <w:iCs/>
          <w:szCs w:val="22"/>
        </w:rPr>
      </w:pPr>
      <w:r w:rsidRPr="00CA1A91">
        <w:rPr>
          <w:i/>
          <w:szCs w:val="22"/>
        </w:rPr>
        <w:t>Leczenie ZŻG i ZP oraz prewencja nawrotów ZŻG i ZP u dorosłych (leczenie ZŻG/ZP)</w:t>
      </w:r>
    </w:p>
    <w:p w14:paraId="31A582E8" w14:textId="77777777" w:rsidR="005D2495" w:rsidRPr="00CA1A91" w:rsidRDefault="005D2495" w:rsidP="0088236E">
      <w:pPr>
        <w:keepNext/>
        <w:widowControl w:val="0"/>
        <w:rPr>
          <w:i/>
          <w:szCs w:val="22"/>
          <w:u w:val="single"/>
        </w:rPr>
      </w:pPr>
    </w:p>
    <w:p w14:paraId="018E7C37" w14:textId="0D3292A2" w:rsidR="00C67F1D" w:rsidRPr="00CA1A91" w:rsidRDefault="001447AA" w:rsidP="00342791">
      <w:pPr>
        <w:widowControl w:val="0"/>
        <w:rPr>
          <w:szCs w:val="22"/>
        </w:rPr>
      </w:pPr>
      <w:r w:rsidRPr="00CA1A91">
        <w:rPr>
          <w:szCs w:val="22"/>
        </w:rPr>
        <w:t xml:space="preserve">Tabela 13 przedstawia łącznie przypadki krwawień w kluczowych badaniach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 II, których przedmiotem było leczenie ZŻG i ZP. Łącznie w obu badaniach pierwszorzędowe punkty końcowe bezpieczeństwa, tj. duże krwawienie, duże lub klinicznie istotne krwawienie oraz jakiekolwiek krwawienie, występowały istotnie rzadziej niż w przypadku warfaryny na nominalnym poziomie alfa wynoszącym 5</w:t>
      </w:r>
      <w:r w:rsidR="00BD55C8" w:rsidRPr="00CA1A91">
        <w:rPr>
          <w:szCs w:val="22"/>
        </w:rPr>
        <w:t> %</w:t>
      </w:r>
      <w:r w:rsidRPr="00CA1A91">
        <w:rPr>
          <w:szCs w:val="22"/>
        </w:rPr>
        <w:t>.</w:t>
      </w:r>
    </w:p>
    <w:p w14:paraId="378825E2" w14:textId="77777777" w:rsidR="001C223A" w:rsidRPr="00CA1A91" w:rsidRDefault="001C223A" w:rsidP="00342791">
      <w:pPr>
        <w:pStyle w:val="CSText"/>
        <w:widowControl w:val="0"/>
        <w:rPr>
          <w:sz w:val="22"/>
          <w:szCs w:val="22"/>
          <w:lang w:eastAsia="en-US"/>
        </w:rPr>
      </w:pPr>
    </w:p>
    <w:p w14:paraId="7D22148F" w14:textId="16C9692E" w:rsidR="00480D4E" w:rsidRPr="00CA1A91" w:rsidRDefault="001447AA" w:rsidP="00491238">
      <w:pPr>
        <w:keepNext/>
        <w:keepLines/>
        <w:widowControl w:val="0"/>
        <w:ind w:left="1134" w:hanging="1134"/>
        <w:rPr>
          <w:b/>
          <w:bCs/>
          <w:szCs w:val="22"/>
        </w:rPr>
      </w:pPr>
      <w:r w:rsidRPr="00CA1A91">
        <w:rPr>
          <w:b/>
          <w:szCs w:val="22"/>
        </w:rPr>
        <w:lastRenderedPageBreak/>
        <w:t>Tabela 13:</w:t>
      </w:r>
      <w:r w:rsidRPr="00CA1A91">
        <w:rPr>
          <w:b/>
          <w:szCs w:val="22"/>
        </w:rPr>
        <w:tab/>
        <w:t xml:space="preserve">Przypadki krwawień w badaniach </w:t>
      </w:r>
      <w:r w:rsidR="00BD55C8" w:rsidRPr="00CA1A91">
        <w:rPr>
          <w:b/>
          <w:szCs w:val="22"/>
        </w:rPr>
        <w:t>RE</w:t>
      </w:r>
      <w:r w:rsidR="00BD55C8" w:rsidRPr="00CA1A91">
        <w:rPr>
          <w:b/>
          <w:szCs w:val="22"/>
        </w:rPr>
        <w:noBreakHyphen/>
      </w:r>
      <w:r w:rsidRPr="00CA1A91">
        <w:rPr>
          <w:b/>
          <w:szCs w:val="22"/>
        </w:rPr>
        <w:t xml:space="preserve">COVER i </w:t>
      </w:r>
      <w:r w:rsidR="00BD55C8" w:rsidRPr="00CA1A91">
        <w:rPr>
          <w:b/>
          <w:szCs w:val="22"/>
        </w:rPr>
        <w:t>RE</w:t>
      </w:r>
      <w:r w:rsidR="00BD55C8" w:rsidRPr="00CA1A91">
        <w:rPr>
          <w:b/>
          <w:szCs w:val="22"/>
        </w:rPr>
        <w:noBreakHyphen/>
      </w:r>
      <w:r w:rsidRPr="00CA1A91">
        <w:rPr>
          <w:b/>
          <w:szCs w:val="22"/>
        </w:rPr>
        <w:t>COVER II, których przedmiotem było leczenie ZŻG i ZP</w:t>
      </w:r>
    </w:p>
    <w:p w14:paraId="1F7B9A67" w14:textId="77777777" w:rsidR="00480D4E" w:rsidRPr="00CA1A91" w:rsidRDefault="00480D4E" w:rsidP="00342791">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002"/>
        <w:gridCol w:w="1572"/>
        <w:gridCol w:w="2130"/>
      </w:tblGrid>
      <w:tr w:rsidR="001447AA" w:rsidRPr="00CA1A91" w14:paraId="108D0151" w14:textId="77777777" w:rsidTr="00491238">
        <w:trPr>
          <w:jc w:val="center"/>
        </w:trPr>
        <w:tc>
          <w:tcPr>
            <w:tcW w:w="3509" w:type="dxa"/>
          </w:tcPr>
          <w:p w14:paraId="63DF1CFC" w14:textId="77777777" w:rsidR="001C223A" w:rsidRPr="00CA1A91" w:rsidRDefault="001C223A" w:rsidP="00342791">
            <w:pPr>
              <w:keepNext/>
              <w:widowControl w:val="0"/>
              <w:ind w:left="-374"/>
              <w:jc w:val="center"/>
              <w:rPr>
                <w:szCs w:val="22"/>
              </w:rPr>
            </w:pPr>
          </w:p>
        </w:tc>
        <w:tc>
          <w:tcPr>
            <w:tcW w:w="2002" w:type="dxa"/>
          </w:tcPr>
          <w:p w14:paraId="0167D8E6" w14:textId="488CFF0C" w:rsidR="001C223A" w:rsidRPr="00CA1A91" w:rsidRDefault="00C901EA" w:rsidP="00342791">
            <w:pPr>
              <w:keepNext/>
              <w:widowControl w:val="0"/>
              <w:jc w:val="center"/>
              <w:rPr>
                <w:szCs w:val="22"/>
              </w:rPr>
            </w:pPr>
            <w:r>
              <w:rPr>
                <w:szCs w:val="22"/>
              </w:rPr>
              <w:t>Dabigatran eteksylan</w:t>
            </w:r>
            <w:r w:rsidR="001447AA" w:rsidRPr="00CA1A91">
              <w:rPr>
                <w:szCs w:val="22"/>
              </w:rPr>
              <w:t xml:space="preserve"> 150 mg dwa razy na dobę</w:t>
            </w:r>
          </w:p>
        </w:tc>
        <w:tc>
          <w:tcPr>
            <w:tcW w:w="1572" w:type="dxa"/>
          </w:tcPr>
          <w:p w14:paraId="6ACC61F8" w14:textId="6CCE1204" w:rsidR="001C223A" w:rsidRPr="00CA1A91" w:rsidRDefault="001447AA" w:rsidP="00342791">
            <w:pPr>
              <w:keepNext/>
              <w:widowControl w:val="0"/>
              <w:jc w:val="center"/>
              <w:rPr>
                <w:szCs w:val="22"/>
              </w:rPr>
            </w:pPr>
            <w:r w:rsidRPr="00CA1A91">
              <w:rPr>
                <w:szCs w:val="22"/>
              </w:rPr>
              <w:t>Warfaryna</w:t>
            </w:r>
          </w:p>
        </w:tc>
        <w:tc>
          <w:tcPr>
            <w:tcW w:w="2130" w:type="dxa"/>
          </w:tcPr>
          <w:p w14:paraId="3DD76802" w14:textId="77777777" w:rsidR="001C223A" w:rsidRPr="00CA1A91" w:rsidRDefault="001447AA" w:rsidP="00342791">
            <w:pPr>
              <w:keepNext/>
              <w:widowControl w:val="0"/>
              <w:jc w:val="center"/>
              <w:rPr>
                <w:szCs w:val="22"/>
              </w:rPr>
            </w:pPr>
            <w:r w:rsidRPr="00CA1A91">
              <w:rPr>
                <w:szCs w:val="22"/>
              </w:rPr>
              <w:t>Współczynnik ryzyka względem warfaryny</w:t>
            </w:r>
          </w:p>
          <w:p w14:paraId="0BBDEF2B" w14:textId="38960B28" w:rsidR="001C223A" w:rsidRPr="00CA1A91" w:rsidRDefault="001447AA" w:rsidP="00342791">
            <w:pPr>
              <w:keepNext/>
              <w:widowControl w:val="0"/>
              <w:jc w:val="center"/>
              <w:rPr>
                <w:szCs w:val="22"/>
              </w:rPr>
            </w:pPr>
            <w:r w:rsidRPr="00CA1A91">
              <w:rPr>
                <w:szCs w:val="22"/>
              </w:rPr>
              <w:t>(95</w:t>
            </w:r>
            <w:r w:rsidR="00BD55C8" w:rsidRPr="00CA1A91">
              <w:rPr>
                <w:szCs w:val="22"/>
              </w:rPr>
              <w:t> %</w:t>
            </w:r>
            <w:r w:rsidRPr="00CA1A91">
              <w:rPr>
                <w:szCs w:val="22"/>
              </w:rPr>
              <w:t> przedział ufności)</w:t>
            </w:r>
          </w:p>
        </w:tc>
      </w:tr>
      <w:tr w:rsidR="001447AA" w:rsidRPr="00CA1A91" w14:paraId="79330582" w14:textId="77777777" w:rsidTr="00491238">
        <w:trPr>
          <w:jc w:val="center"/>
        </w:trPr>
        <w:tc>
          <w:tcPr>
            <w:tcW w:w="3509" w:type="dxa"/>
          </w:tcPr>
          <w:p w14:paraId="0C7838DA" w14:textId="6F36BFFD" w:rsidR="001C223A" w:rsidRPr="00CA1A91" w:rsidRDefault="001447AA" w:rsidP="00342791">
            <w:pPr>
              <w:keepNext/>
              <w:widowControl w:val="0"/>
              <w:rPr>
                <w:szCs w:val="22"/>
              </w:rPr>
            </w:pPr>
            <w:r w:rsidRPr="00CA1A91">
              <w:rPr>
                <w:szCs w:val="22"/>
              </w:rPr>
              <w:t>Pacjenci objęci analizą bezpieczeństwa</w:t>
            </w:r>
          </w:p>
        </w:tc>
        <w:tc>
          <w:tcPr>
            <w:tcW w:w="2002" w:type="dxa"/>
          </w:tcPr>
          <w:p w14:paraId="7B29AE0D" w14:textId="22705189" w:rsidR="001C223A" w:rsidRPr="00CA1A91" w:rsidRDefault="001447AA" w:rsidP="00342791">
            <w:pPr>
              <w:keepNext/>
              <w:widowControl w:val="0"/>
              <w:jc w:val="center"/>
              <w:rPr>
                <w:szCs w:val="22"/>
              </w:rPr>
            </w:pPr>
            <w:r w:rsidRPr="00CA1A91">
              <w:rPr>
                <w:szCs w:val="22"/>
              </w:rPr>
              <w:t>2 456</w:t>
            </w:r>
          </w:p>
        </w:tc>
        <w:tc>
          <w:tcPr>
            <w:tcW w:w="1572" w:type="dxa"/>
          </w:tcPr>
          <w:p w14:paraId="09072508" w14:textId="49F4BBBA" w:rsidR="001C223A" w:rsidRPr="00CA1A91" w:rsidRDefault="001447AA" w:rsidP="00342791">
            <w:pPr>
              <w:keepNext/>
              <w:widowControl w:val="0"/>
              <w:jc w:val="center"/>
              <w:rPr>
                <w:szCs w:val="22"/>
              </w:rPr>
            </w:pPr>
            <w:r w:rsidRPr="00CA1A91">
              <w:rPr>
                <w:szCs w:val="22"/>
              </w:rPr>
              <w:t>2 462</w:t>
            </w:r>
          </w:p>
        </w:tc>
        <w:tc>
          <w:tcPr>
            <w:tcW w:w="2130" w:type="dxa"/>
          </w:tcPr>
          <w:p w14:paraId="72246491" w14:textId="77777777" w:rsidR="001C223A" w:rsidRPr="00CA1A91" w:rsidRDefault="001C223A" w:rsidP="00342791">
            <w:pPr>
              <w:keepNext/>
              <w:widowControl w:val="0"/>
              <w:jc w:val="center"/>
              <w:rPr>
                <w:szCs w:val="22"/>
              </w:rPr>
            </w:pPr>
          </w:p>
        </w:tc>
      </w:tr>
      <w:tr w:rsidR="001447AA" w:rsidRPr="00CA1A91" w14:paraId="051B4AF2" w14:textId="77777777" w:rsidTr="00491238">
        <w:trPr>
          <w:jc w:val="center"/>
        </w:trPr>
        <w:tc>
          <w:tcPr>
            <w:tcW w:w="3509" w:type="dxa"/>
          </w:tcPr>
          <w:p w14:paraId="35674FBA" w14:textId="4CD2A8EF" w:rsidR="001C223A" w:rsidRPr="00CA1A91" w:rsidRDefault="001447AA" w:rsidP="00342791">
            <w:pPr>
              <w:keepNext/>
              <w:widowControl w:val="0"/>
              <w:rPr>
                <w:szCs w:val="22"/>
              </w:rPr>
            </w:pPr>
            <w:r w:rsidRPr="00CA1A91">
              <w:rPr>
                <w:szCs w:val="22"/>
              </w:rPr>
              <w:t>Duże krwawienia</w:t>
            </w:r>
          </w:p>
        </w:tc>
        <w:tc>
          <w:tcPr>
            <w:tcW w:w="2002" w:type="dxa"/>
          </w:tcPr>
          <w:p w14:paraId="576A6404" w14:textId="48A7B4E9" w:rsidR="001C223A" w:rsidRPr="00CA1A91" w:rsidRDefault="001447AA" w:rsidP="00342791">
            <w:pPr>
              <w:keepNext/>
              <w:widowControl w:val="0"/>
              <w:jc w:val="center"/>
              <w:rPr>
                <w:szCs w:val="22"/>
              </w:rPr>
            </w:pPr>
            <w:r w:rsidRPr="00CA1A91">
              <w:rPr>
                <w:szCs w:val="22"/>
              </w:rPr>
              <w:t>24 (1,0</w:t>
            </w:r>
            <w:r w:rsidR="00BD55C8" w:rsidRPr="00CA1A91">
              <w:rPr>
                <w:szCs w:val="22"/>
              </w:rPr>
              <w:t> %</w:t>
            </w:r>
            <w:r w:rsidRPr="00CA1A91">
              <w:rPr>
                <w:szCs w:val="22"/>
              </w:rPr>
              <w:t>)</w:t>
            </w:r>
          </w:p>
        </w:tc>
        <w:tc>
          <w:tcPr>
            <w:tcW w:w="1572" w:type="dxa"/>
          </w:tcPr>
          <w:p w14:paraId="278BD84D" w14:textId="64D4318C" w:rsidR="001C223A" w:rsidRPr="00CA1A91" w:rsidRDefault="001447AA" w:rsidP="00342791">
            <w:pPr>
              <w:keepNext/>
              <w:widowControl w:val="0"/>
              <w:jc w:val="center"/>
              <w:rPr>
                <w:szCs w:val="22"/>
              </w:rPr>
            </w:pPr>
            <w:r w:rsidRPr="00CA1A91">
              <w:rPr>
                <w:szCs w:val="22"/>
              </w:rPr>
              <w:t>40 (1,6</w:t>
            </w:r>
            <w:r w:rsidR="00BD55C8" w:rsidRPr="00CA1A91">
              <w:rPr>
                <w:szCs w:val="22"/>
              </w:rPr>
              <w:t> %</w:t>
            </w:r>
            <w:r w:rsidRPr="00CA1A91">
              <w:rPr>
                <w:szCs w:val="22"/>
              </w:rPr>
              <w:t>)</w:t>
            </w:r>
          </w:p>
        </w:tc>
        <w:tc>
          <w:tcPr>
            <w:tcW w:w="2130" w:type="dxa"/>
          </w:tcPr>
          <w:p w14:paraId="3AF5DC90" w14:textId="77777777" w:rsidR="001C223A" w:rsidRPr="00CA1A91" w:rsidRDefault="001447AA" w:rsidP="00342791">
            <w:pPr>
              <w:keepNext/>
              <w:widowControl w:val="0"/>
              <w:jc w:val="center"/>
              <w:rPr>
                <w:szCs w:val="22"/>
              </w:rPr>
            </w:pPr>
            <w:r w:rsidRPr="00CA1A91">
              <w:rPr>
                <w:szCs w:val="22"/>
              </w:rPr>
              <w:t>0,60 (0,36; 0,99)</w:t>
            </w:r>
          </w:p>
        </w:tc>
      </w:tr>
      <w:tr w:rsidR="001447AA" w:rsidRPr="00CA1A91" w14:paraId="75C07966" w14:textId="77777777" w:rsidTr="00491238">
        <w:trPr>
          <w:jc w:val="center"/>
        </w:trPr>
        <w:tc>
          <w:tcPr>
            <w:tcW w:w="3509" w:type="dxa"/>
          </w:tcPr>
          <w:p w14:paraId="0316D619" w14:textId="77777777" w:rsidR="00E719E1" w:rsidRPr="00CA1A91" w:rsidRDefault="001447AA" w:rsidP="00342791">
            <w:pPr>
              <w:keepNext/>
              <w:widowControl w:val="0"/>
              <w:ind w:left="567"/>
              <w:rPr>
                <w:szCs w:val="22"/>
              </w:rPr>
            </w:pPr>
            <w:r w:rsidRPr="00CA1A91">
              <w:rPr>
                <w:szCs w:val="22"/>
              </w:rPr>
              <w:t>Krwawienie śródczaszkowe</w:t>
            </w:r>
          </w:p>
        </w:tc>
        <w:tc>
          <w:tcPr>
            <w:tcW w:w="2002" w:type="dxa"/>
          </w:tcPr>
          <w:p w14:paraId="1E2028B1" w14:textId="3B7DBF12" w:rsidR="00E719E1" w:rsidRPr="00CA1A91" w:rsidRDefault="001447AA" w:rsidP="00342791">
            <w:pPr>
              <w:keepNext/>
              <w:widowControl w:val="0"/>
              <w:jc w:val="center"/>
              <w:rPr>
                <w:szCs w:val="22"/>
              </w:rPr>
            </w:pPr>
            <w:r w:rsidRPr="00CA1A91">
              <w:rPr>
                <w:szCs w:val="22"/>
              </w:rPr>
              <w:t>2 (0,1</w:t>
            </w:r>
            <w:r w:rsidR="00BD55C8" w:rsidRPr="00CA1A91">
              <w:rPr>
                <w:szCs w:val="22"/>
              </w:rPr>
              <w:t> %</w:t>
            </w:r>
            <w:r w:rsidRPr="00CA1A91">
              <w:rPr>
                <w:szCs w:val="22"/>
              </w:rPr>
              <w:t>)</w:t>
            </w:r>
          </w:p>
        </w:tc>
        <w:tc>
          <w:tcPr>
            <w:tcW w:w="1572" w:type="dxa"/>
          </w:tcPr>
          <w:p w14:paraId="52C5DD34" w14:textId="6217EF00" w:rsidR="00E719E1" w:rsidRPr="00CA1A91" w:rsidRDefault="001447AA" w:rsidP="00342791">
            <w:pPr>
              <w:keepNext/>
              <w:widowControl w:val="0"/>
              <w:jc w:val="center"/>
              <w:rPr>
                <w:szCs w:val="22"/>
              </w:rPr>
            </w:pPr>
            <w:r w:rsidRPr="00CA1A91">
              <w:rPr>
                <w:szCs w:val="22"/>
              </w:rPr>
              <w:t>4 (0,2</w:t>
            </w:r>
            <w:r w:rsidR="00BD55C8" w:rsidRPr="00CA1A91">
              <w:rPr>
                <w:szCs w:val="22"/>
              </w:rPr>
              <w:t> %</w:t>
            </w:r>
            <w:r w:rsidRPr="00CA1A91">
              <w:rPr>
                <w:szCs w:val="22"/>
              </w:rPr>
              <w:t>)</w:t>
            </w:r>
          </w:p>
        </w:tc>
        <w:tc>
          <w:tcPr>
            <w:tcW w:w="2130" w:type="dxa"/>
          </w:tcPr>
          <w:p w14:paraId="0BC3E8A3" w14:textId="77777777" w:rsidR="00E719E1" w:rsidRPr="00CA1A91" w:rsidRDefault="001447AA" w:rsidP="00342791">
            <w:pPr>
              <w:keepNext/>
              <w:widowControl w:val="0"/>
              <w:jc w:val="center"/>
              <w:rPr>
                <w:szCs w:val="22"/>
              </w:rPr>
            </w:pPr>
            <w:r w:rsidRPr="00CA1A91">
              <w:rPr>
                <w:szCs w:val="22"/>
              </w:rPr>
              <w:t>0,50 (0,09; 2,74)</w:t>
            </w:r>
          </w:p>
        </w:tc>
      </w:tr>
      <w:tr w:rsidR="001447AA" w:rsidRPr="00CA1A91" w14:paraId="4956BEF8" w14:textId="77777777" w:rsidTr="00491238">
        <w:trPr>
          <w:jc w:val="center"/>
        </w:trPr>
        <w:tc>
          <w:tcPr>
            <w:tcW w:w="3509" w:type="dxa"/>
          </w:tcPr>
          <w:p w14:paraId="73FE2321" w14:textId="77777777" w:rsidR="00E719E1" w:rsidRPr="00CA1A91" w:rsidRDefault="001447AA" w:rsidP="00342791">
            <w:pPr>
              <w:keepNext/>
              <w:widowControl w:val="0"/>
              <w:ind w:left="567"/>
              <w:rPr>
                <w:szCs w:val="22"/>
              </w:rPr>
            </w:pPr>
            <w:r w:rsidRPr="00CA1A91">
              <w:rPr>
                <w:szCs w:val="22"/>
              </w:rPr>
              <w:t>Duże krwawienie w obrębie układu pokarmowego</w:t>
            </w:r>
          </w:p>
        </w:tc>
        <w:tc>
          <w:tcPr>
            <w:tcW w:w="2002" w:type="dxa"/>
          </w:tcPr>
          <w:p w14:paraId="7796AA89" w14:textId="4B38CE8E" w:rsidR="00E719E1" w:rsidRPr="00CA1A91" w:rsidRDefault="001447AA" w:rsidP="00342791">
            <w:pPr>
              <w:keepNext/>
              <w:widowControl w:val="0"/>
              <w:jc w:val="center"/>
              <w:rPr>
                <w:szCs w:val="22"/>
              </w:rPr>
            </w:pPr>
            <w:r w:rsidRPr="00CA1A91">
              <w:rPr>
                <w:szCs w:val="22"/>
              </w:rPr>
              <w:t>10 (0,4</w:t>
            </w:r>
            <w:r w:rsidR="00BD55C8" w:rsidRPr="00CA1A91">
              <w:rPr>
                <w:szCs w:val="22"/>
              </w:rPr>
              <w:t> %</w:t>
            </w:r>
            <w:r w:rsidRPr="00CA1A91">
              <w:rPr>
                <w:szCs w:val="22"/>
              </w:rPr>
              <w:t>)</w:t>
            </w:r>
          </w:p>
        </w:tc>
        <w:tc>
          <w:tcPr>
            <w:tcW w:w="1572" w:type="dxa"/>
          </w:tcPr>
          <w:p w14:paraId="6A194C38" w14:textId="5D590B94" w:rsidR="00E719E1" w:rsidRPr="00CA1A91" w:rsidRDefault="001447AA" w:rsidP="00342791">
            <w:pPr>
              <w:keepNext/>
              <w:widowControl w:val="0"/>
              <w:jc w:val="center"/>
              <w:rPr>
                <w:szCs w:val="22"/>
              </w:rPr>
            </w:pPr>
            <w:r w:rsidRPr="00CA1A91">
              <w:rPr>
                <w:szCs w:val="22"/>
              </w:rPr>
              <w:t>12 (0,5</w:t>
            </w:r>
            <w:r w:rsidR="00BD55C8" w:rsidRPr="00CA1A91">
              <w:rPr>
                <w:szCs w:val="22"/>
              </w:rPr>
              <w:t> %</w:t>
            </w:r>
            <w:r w:rsidRPr="00CA1A91">
              <w:rPr>
                <w:szCs w:val="22"/>
              </w:rPr>
              <w:t>)</w:t>
            </w:r>
          </w:p>
        </w:tc>
        <w:tc>
          <w:tcPr>
            <w:tcW w:w="2130" w:type="dxa"/>
          </w:tcPr>
          <w:p w14:paraId="678DE352" w14:textId="77777777" w:rsidR="00E719E1" w:rsidRPr="00CA1A91" w:rsidRDefault="001447AA" w:rsidP="00342791">
            <w:pPr>
              <w:keepNext/>
              <w:widowControl w:val="0"/>
              <w:jc w:val="center"/>
              <w:rPr>
                <w:szCs w:val="22"/>
              </w:rPr>
            </w:pPr>
            <w:r w:rsidRPr="00CA1A91">
              <w:rPr>
                <w:szCs w:val="22"/>
              </w:rPr>
              <w:t>0,83 (0,36; 1,93)</w:t>
            </w:r>
          </w:p>
        </w:tc>
      </w:tr>
      <w:tr w:rsidR="001447AA" w:rsidRPr="00CA1A91" w14:paraId="004219AF" w14:textId="77777777" w:rsidTr="00491238">
        <w:trPr>
          <w:jc w:val="center"/>
        </w:trPr>
        <w:tc>
          <w:tcPr>
            <w:tcW w:w="3509" w:type="dxa"/>
          </w:tcPr>
          <w:p w14:paraId="1FE90570" w14:textId="77777777" w:rsidR="00E719E1" w:rsidRPr="00CA1A91" w:rsidRDefault="001447AA" w:rsidP="00342791">
            <w:pPr>
              <w:keepNext/>
              <w:widowControl w:val="0"/>
              <w:ind w:left="567"/>
              <w:rPr>
                <w:szCs w:val="22"/>
              </w:rPr>
            </w:pPr>
            <w:r w:rsidRPr="00CA1A91">
              <w:rPr>
                <w:szCs w:val="22"/>
              </w:rPr>
              <w:t>Krwawienie zagrażające życiu</w:t>
            </w:r>
          </w:p>
        </w:tc>
        <w:tc>
          <w:tcPr>
            <w:tcW w:w="2002" w:type="dxa"/>
          </w:tcPr>
          <w:p w14:paraId="49826F41" w14:textId="3C1E1F7B" w:rsidR="00E719E1" w:rsidRPr="00CA1A91" w:rsidRDefault="001447AA" w:rsidP="00342791">
            <w:pPr>
              <w:keepNext/>
              <w:widowControl w:val="0"/>
              <w:jc w:val="center"/>
              <w:rPr>
                <w:szCs w:val="22"/>
              </w:rPr>
            </w:pPr>
            <w:r w:rsidRPr="00CA1A91">
              <w:rPr>
                <w:szCs w:val="22"/>
              </w:rPr>
              <w:t>4 (0,2</w:t>
            </w:r>
            <w:r w:rsidR="00BD55C8" w:rsidRPr="00CA1A91">
              <w:rPr>
                <w:szCs w:val="22"/>
              </w:rPr>
              <w:t> %</w:t>
            </w:r>
            <w:r w:rsidRPr="00CA1A91">
              <w:rPr>
                <w:szCs w:val="22"/>
              </w:rPr>
              <w:t>)</w:t>
            </w:r>
          </w:p>
        </w:tc>
        <w:tc>
          <w:tcPr>
            <w:tcW w:w="1572" w:type="dxa"/>
          </w:tcPr>
          <w:p w14:paraId="2BF2FB17" w14:textId="6AAA8F0B" w:rsidR="00E719E1" w:rsidRPr="00CA1A91" w:rsidRDefault="001447AA" w:rsidP="00342791">
            <w:pPr>
              <w:keepNext/>
              <w:widowControl w:val="0"/>
              <w:jc w:val="center"/>
              <w:rPr>
                <w:szCs w:val="22"/>
              </w:rPr>
            </w:pPr>
            <w:r w:rsidRPr="00CA1A91">
              <w:rPr>
                <w:szCs w:val="22"/>
              </w:rPr>
              <w:t>6 (0,2</w:t>
            </w:r>
            <w:r w:rsidR="00BD55C8" w:rsidRPr="00CA1A91">
              <w:rPr>
                <w:szCs w:val="22"/>
              </w:rPr>
              <w:t> %</w:t>
            </w:r>
            <w:r w:rsidRPr="00CA1A91">
              <w:rPr>
                <w:szCs w:val="22"/>
              </w:rPr>
              <w:t>)</w:t>
            </w:r>
          </w:p>
        </w:tc>
        <w:tc>
          <w:tcPr>
            <w:tcW w:w="2130" w:type="dxa"/>
          </w:tcPr>
          <w:p w14:paraId="2397591B" w14:textId="77777777" w:rsidR="00E719E1" w:rsidRPr="00CA1A91" w:rsidRDefault="001447AA" w:rsidP="00342791">
            <w:pPr>
              <w:keepNext/>
              <w:widowControl w:val="0"/>
              <w:jc w:val="center"/>
              <w:rPr>
                <w:szCs w:val="22"/>
              </w:rPr>
            </w:pPr>
            <w:r w:rsidRPr="00CA1A91">
              <w:rPr>
                <w:szCs w:val="22"/>
              </w:rPr>
              <w:t>0,66 (0,19; 2,36)</w:t>
            </w:r>
          </w:p>
        </w:tc>
      </w:tr>
      <w:tr w:rsidR="001447AA" w:rsidRPr="00CA1A91" w14:paraId="74623B5F" w14:textId="77777777" w:rsidTr="00491238">
        <w:trPr>
          <w:jc w:val="center"/>
        </w:trPr>
        <w:tc>
          <w:tcPr>
            <w:tcW w:w="3509" w:type="dxa"/>
          </w:tcPr>
          <w:p w14:paraId="02DFFCE2" w14:textId="2C3E7F46" w:rsidR="000B0829" w:rsidRPr="00CA1A91" w:rsidRDefault="001447AA" w:rsidP="00342791">
            <w:pPr>
              <w:keepNext/>
              <w:widowControl w:val="0"/>
              <w:rPr>
                <w:szCs w:val="22"/>
              </w:rPr>
            </w:pPr>
            <w:r w:rsidRPr="00CA1A91">
              <w:rPr>
                <w:szCs w:val="22"/>
              </w:rPr>
              <w:t>Duże krwawienia/klinicznie istotne krwawienia</w:t>
            </w:r>
          </w:p>
        </w:tc>
        <w:tc>
          <w:tcPr>
            <w:tcW w:w="2002" w:type="dxa"/>
          </w:tcPr>
          <w:p w14:paraId="65F52751" w14:textId="74A577F1" w:rsidR="000B0829" w:rsidRPr="00CA1A91" w:rsidRDefault="001447AA" w:rsidP="00342791">
            <w:pPr>
              <w:keepNext/>
              <w:widowControl w:val="0"/>
              <w:jc w:val="center"/>
              <w:rPr>
                <w:szCs w:val="22"/>
              </w:rPr>
            </w:pPr>
            <w:r w:rsidRPr="00CA1A91">
              <w:rPr>
                <w:szCs w:val="22"/>
              </w:rPr>
              <w:t>109 (4,4</w:t>
            </w:r>
            <w:r w:rsidR="00BD55C8" w:rsidRPr="00CA1A91">
              <w:rPr>
                <w:szCs w:val="22"/>
              </w:rPr>
              <w:t> %</w:t>
            </w:r>
            <w:r w:rsidRPr="00CA1A91">
              <w:rPr>
                <w:szCs w:val="22"/>
              </w:rPr>
              <w:t>)</w:t>
            </w:r>
          </w:p>
        </w:tc>
        <w:tc>
          <w:tcPr>
            <w:tcW w:w="1572" w:type="dxa"/>
          </w:tcPr>
          <w:p w14:paraId="08F24601" w14:textId="0AF75EC0" w:rsidR="000B0829" w:rsidRPr="00CA1A91" w:rsidRDefault="001447AA" w:rsidP="00342791">
            <w:pPr>
              <w:keepNext/>
              <w:widowControl w:val="0"/>
              <w:jc w:val="center"/>
              <w:rPr>
                <w:szCs w:val="22"/>
              </w:rPr>
            </w:pPr>
            <w:r w:rsidRPr="00CA1A91">
              <w:rPr>
                <w:szCs w:val="22"/>
              </w:rPr>
              <w:t>189 (7,7</w:t>
            </w:r>
            <w:r w:rsidR="00BD55C8" w:rsidRPr="00CA1A91">
              <w:rPr>
                <w:szCs w:val="22"/>
              </w:rPr>
              <w:t> %</w:t>
            </w:r>
            <w:r w:rsidRPr="00CA1A91">
              <w:rPr>
                <w:szCs w:val="22"/>
              </w:rPr>
              <w:t>)</w:t>
            </w:r>
          </w:p>
        </w:tc>
        <w:tc>
          <w:tcPr>
            <w:tcW w:w="2130" w:type="dxa"/>
          </w:tcPr>
          <w:p w14:paraId="51744404" w14:textId="77777777" w:rsidR="000B0829" w:rsidRPr="00CA1A91" w:rsidRDefault="001447AA" w:rsidP="00342791">
            <w:pPr>
              <w:keepNext/>
              <w:widowControl w:val="0"/>
              <w:jc w:val="center"/>
              <w:rPr>
                <w:szCs w:val="22"/>
              </w:rPr>
            </w:pPr>
            <w:r w:rsidRPr="00CA1A91">
              <w:rPr>
                <w:szCs w:val="22"/>
              </w:rPr>
              <w:t>0,56 (0,45; 0,71)</w:t>
            </w:r>
          </w:p>
        </w:tc>
      </w:tr>
      <w:tr w:rsidR="001447AA" w:rsidRPr="00CA1A91" w14:paraId="30FC7EA9" w14:textId="77777777" w:rsidTr="00491238">
        <w:trPr>
          <w:jc w:val="center"/>
        </w:trPr>
        <w:tc>
          <w:tcPr>
            <w:tcW w:w="3509" w:type="dxa"/>
          </w:tcPr>
          <w:p w14:paraId="778C9741" w14:textId="4EFAAB83" w:rsidR="000B0829" w:rsidRPr="00CA1A91" w:rsidRDefault="001447AA" w:rsidP="00342791">
            <w:pPr>
              <w:keepNext/>
              <w:widowControl w:val="0"/>
              <w:rPr>
                <w:szCs w:val="22"/>
              </w:rPr>
            </w:pPr>
            <w:r w:rsidRPr="00CA1A91">
              <w:rPr>
                <w:szCs w:val="22"/>
              </w:rPr>
              <w:t>Jakiekolwiek krwawienia</w:t>
            </w:r>
          </w:p>
        </w:tc>
        <w:tc>
          <w:tcPr>
            <w:tcW w:w="2002" w:type="dxa"/>
          </w:tcPr>
          <w:p w14:paraId="6793A09B" w14:textId="0192B089" w:rsidR="000B0829" w:rsidRPr="00CA1A91" w:rsidRDefault="001447AA" w:rsidP="00342791">
            <w:pPr>
              <w:keepNext/>
              <w:widowControl w:val="0"/>
              <w:jc w:val="center"/>
              <w:rPr>
                <w:szCs w:val="22"/>
              </w:rPr>
            </w:pPr>
            <w:r w:rsidRPr="00CA1A91">
              <w:rPr>
                <w:szCs w:val="22"/>
              </w:rPr>
              <w:t>354 (14,4</w:t>
            </w:r>
            <w:r w:rsidR="00BD55C8" w:rsidRPr="00CA1A91">
              <w:rPr>
                <w:szCs w:val="22"/>
              </w:rPr>
              <w:t> %</w:t>
            </w:r>
            <w:r w:rsidRPr="00CA1A91">
              <w:rPr>
                <w:szCs w:val="22"/>
              </w:rPr>
              <w:t>)</w:t>
            </w:r>
          </w:p>
        </w:tc>
        <w:tc>
          <w:tcPr>
            <w:tcW w:w="1572" w:type="dxa"/>
          </w:tcPr>
          <w:p w14:paraId="25854E39" w14:textId="738B397B" w:rsidR="000B0829" w:rsidRPr="00CA1A91" w:rsidRDefault="001447AA" w:rsidP="00342791">
            <w:pPr>
              <w:keepNext/>
              <w:widowControl w:val="0"/>
              <w:jc w:val="center"/>
              <w:rPr>
                <w:szCs w:val="22"/>
              </w:rPr>
            </w:pPr>
            <w:r w:rsidRPr="00CA1A91">
              <w:rPr>
                <w:szCs w:val="22"/>
              </w:rPr>
              <w:t>503 (20,4</w:t>
            </w:r>
            <w:r w:rsidR="00BD55C8" w:rsidRPr="00CA1A91">
              <w:rPr>
                <w:szCs w:val="22"/>
              </w:rPr>
              <w:t> %</w:t>
            </w:r>
            <w:r w:rsidRPr="00CA1A91">
              <w:rPr>
                <w:szCs w:val="22"/>
              </w:rPr>
              <w:t>)</w:t>
            </w:r>
          </w:p>
        </w:tc>
        <w:tc>
          <w:tcPr>
            <w:tcW w:w="2130" w:type="dxa"/>
          </w:tcPr>
          <w:p w14:paraId="0616BA7A" w14:textId="77777777" w:rsidR="000B0829" w:rsidRPr="00CA1A91" w:rsidRDefault="001447AA" w:rsidP="00342791">
            <w:pPr>
              <w:keepNext/>
              <w:widowControl w:val="0"/>
              <w:jc w:val="center"/>
              <w:rPr>
                <w:szCs w:val="22"/>
              </w:rPr>
            </w:pPr>
            <w:r w:rsidRPr="00CA1A91">
              <w:rPr>
                <w:szCs w:val="22"/>
              </w:rPr>
              <w:t>0,67 (0,59; 0,77)</w:t>
            </w:r>
          </w:p>
        </w:tc>
      </w:tr>
      <w:tr w:rsidR="001447AA" w:rsidRPr="00CA1A91" w14:paraId="3B443FD7" w14:textId="77777777" w:rsidTr="00491238">
        <w:trPr>
          <w:jc w:val="center"/>
        </w:trPr>
        <w:tc>
          <w:tcPr>
            <w:tcW w:w="3509" w:type="dxa"/>
          </w:tcPr>
          <w:p w14:paraId="6193F6E7" w14:textId="3F2908FD" w:rsidR="000B0829" w:rsidRPr="00CA1A91" w:rsidRDefault="001447AA" w:rsidP="00342791">
            <w:pPr>
              <w:keepNext/>
              <w:widowControl w:val="0"/>
              <w:ind w:left="567"/>
              <w:rPr>
                <w:szCs w:val="22"/>
              </w:rPr>
            </w:pPr>
            <w:r w:rsidRPr="00CA1A91">
              <w:rPr>
                <w:szCs w:val="22"/>
              </w:rPr>
              <w:t>Jakiekolwiek krwawienia w obrębie układu pokarmowego</w:t>
            </w:r>
          </w:p>
        </w:tc>
        <w:tc>
          <w:tcPr>
            <w:tcW w:w="2002" w:type="dxa"/>
          </w:tcPr>
          <w:p w14:paraId="0473F023" w14:textId="244AA71B" w:rsidR="000B0829" w:rsidRPr="00CA1A91" w:rsidRDefault="001447AA" w:rsidP="00342791">
            <w:pPr>
              <w:widowControl w:val="0"/>
              <w:jc w:val="center"/>
              <w:rPr>
                <w:szCs w:val="22"/>
              </w:rPr>
            </w:pPr>
            <w:r w:rsidRPr="00CA1A91">
              <w:rPr>
                <w:szCs w:val="22"/>
              </w:rPr>
              <w:t>70 (2,9</w:t>
            </w:r>
            <w:r w:rsidR="00BD55C8" w:rsidRPr="00CA1A91">
              <w:rPr>
                <w:szCs w:val="22"/>
              </w:rPr>
              <w:t> %</w:t>
            </w:r>
            <w:r w:rsidRPr="00CA1A91">
              <w:rPr>
                <w:szCs w:val="22"/>
              </w:rPr>
              <w:t>)</w:t>
            </w:r>
          </w:p>
        </w:tc>
        <w:tc>
          <w:tcPr>
            <w:tcW w:w="1572" w:type="dxa"/>
          </w:tcPr>
          <w:p w14:paraId="6ED017A0" w14:textId="5EF97E70" w:rsidR="000B0829" w:rsidRPr="00CA1A91" w:rsidRDefault="001447AA" w:rsidP="00342791">
            <w:pPr>
              <w:widowControl w:val="0"/>
              <w:jc w:val="center"/>
              <w:rPr>
                <w:szCs w:val="22"/>
              </w:rPr>
            </w:pPr>
            <w:r w:rsidRPr="00CA1A91">
              <w:rPr>
                <w:szCs w:val="22"/>
              </w:rPr>
              <w:t>55 (2,2</w:t>
            </w:r>
            <w:r w:rsidR="00BD55C8" w:rsidRPr="00CA1A91">
              <w:rPr>
                <w:szCs w:val="22"/>
              </w:rPr>
              <w:t> %</w:t>
            </w:r>
            <w:r w:rsidRPr="00CA1A91">
              <w:rPr>
                <w:szCs w:val="22"/>
              </w:rPr>
              <w:t>)</w:t>
            </w:r>
          </w:p>
        </w:tc>
        <w:tc>
          <w:tcPr>
            <w:tcW w:w="2130" w:type="dxa"/>
          </w:tcPr>
          <w:p w14:paraId="402735B5" w14:textId="77777777" w:rsidR="000B0829" w:rsidRPr="00CA1A91" w:rsidRDefault="001447AA" w:rsidP="00342791">
            <w:pPr>
              <w:widowControl w:val="0"/>
              <w:jc w:val="center"/>
              <w:rPr>
                <w:szCs w:val="22"/>
              </w:rPr>
            </w:pPr>
            <w:r w:rsidRPr="00CA1A91">
              <w:rPr>
                <w:szCs w:val="22"/>
              </w:rPr>
              <w:t>1,27 (0,90; 1,82)</w:t>
            </w:r>
          </w:p>
        </w:tc>
      </w:tr>
    </w:tbl>
    <w:p w14:paraId="4451E1D6" w14:textId="77777777" w:rsidR="001C223A" w:rsidRPr="00CA1A91" w:rsidRDefault="001C223A" w:rsidP="00342791">
      <w:pPr>
        <w:widowControl w:val="0"/>
        <w:rPr>
          <w:szCs w:val="22"/>
        </w:rPr>
      </w:pPr>
    </w:p>
    <w:p w14:paraId="1451BA91" w14:textId="24748168" w:rsidR="001C223A" w:rsidRPr="00CA1A91" w:rsidRDefault="001447AA" w:rsidP="00342791">
      <w:pPr>
        <w:widowControl w:val="0"/>
        <w:rPr>
          <w:szCs w:val="22"/>
        </w:rPr>
      </w:pPr>
      <w:r w:rsidRPr="00CA1A91">
        <w:rPr>
          <w:szCs w:val="22"/>
        </w:rPr>
        <w:t xml:space="preserve">Przypadki krwawień dla obu leków liczono od podania pierwszej dawki </w:t>
      </w:r>
      <w:r w:rsidR="00095A44">
        <w:rPr>
          <w:szCs w:val="22"/>
        </w:rPr>
        <w:t>dabigatran</w:t>
      </w:r>
      <w:r w:rsidR="00FC52B5">
        <w:rPr>
          <w:szCs w:val="22"/>
        </w:rPr>
        <w:t>u</w:t>
      </w:r>
      <w:r w:rsidR="00095A44">
        <w:rPr>
          <w:szCs w:val="22"/>
        </w:rPr>
        <w:t xml:space="preserve"> eteksylan</w:t>
      </w:r>
      <w:r w:rsidR="00FC52B5">
        <w:rPr>
          <w:szCs w:val="22"/>
        </w:rPr>
        <w:t>u</w:t>
      </w:r>
      <w:r w:rsidR="00095A44">
        <w:rPr>
          <w:szCs w:val="22"/>
        </w:rPr>
        <w:t xml:space="preserve"> </w:t>
      </w:r>
      <w:r w:rsidRPr="00CA1A91">
        <w:rPr>
          <w:szCs w:val="22"/>
        </w:rPr>
        <w:t>lub warfaryny, po zakończeniu leczenia pozajelitowego (okres leczenia obejmujący wyłącznie terapię doustną). Uwzględnione zostały wszystkie przypadki krwawień, które wystąpiły podczas leczenia eteksylanem dabigatranu. Uwzględniono wszystkie przypadki krwawień, które wystąpiły podczas leczenia warfaryną, z wyjątkiem tych, które wystąpiły w okresie leczenia równoczesnego między terapią warfaryną i leczeniem pozajelitowym.</w:t>
      </w:r>
    </w:p>
    <w:p w14:paraId="1E6F0EC4" w14:textId="77777777" w:rsidR="001C223A" w:rsidRPr="00CA1A91" w:rsidRDefault="001C223A" w:rsidP="00342791">
      <w:pPr>
        <w:widowControl w:val="0"/>
        <w:autoSpaceDE w:val="0"/>
        <w:autoSpaceDN w:val="0"/>
        <w:adjustRightInd w:val="0"/>
        <w:rPr>
          <w:szCs w:val="22"/>
        </w:rPr>
      </w:pPr>
    </w:p>
    <w:p w14:paraId="259630A0" w14:textId="4059C18E" w:rsidR="001C223A" w:rsidRPr="00CA1A91" w:rsidRDefault="001447AA" w:rsidP="00342791">
      <w:pPr>
        <w:widowControl w:val="0"/>
        <w:rPr>
          <w:szCs w:val="22"/>
        </w:rPr>
      </w:pPr>
      <w:r w:rsidRPr="00CA1A91">
        <w:rPr>
          <w:szCs w:val="22"/>
        </w:rPr>
        <w:t xml:space="preserve">Tabela 14 przedstawia przypadki krwawień w kluczowym badaniu </w:t>
      </w:r>
      <w:r w:rsidR="00BD55C8" w:rsidRPr="00CA1A91">
        <w:rPr>
          <w:szCs w:val="22"/>
        </w:rPr>
        <w:t>RE</w:t>
      </w:r>
      <w:r w:rsidR="00BD55C8" w:rsidRPr="00CA1A91">
        <w:rPr>
          <w:szCs w:val="22"/>
        </w:rPr>
        <w:noBreakHyphen/>
      </w:r>
      <w:r w:rsidRPr="00CA1A91">
        <w:rPr>
          <w:szCs w:val="22"/>
        </w:rPr>
        <w:t>MEDY dotyczącym prewencji ZŻG i ZP. Niektóre przypadki krwawień (MBEs/CRBEs; jakiekolwiek krwawienia) były znacząco niższe na poziomie istotności równym 5</w:t>
      </w:r>
      <w:r w:rsidR="00BD55C8" w:rsidRPr="00CA1A91">
        <w:rPr>
          <w:szCs w:val="22"/>
        </w:rPr>
        <w:t> %</w:t>
      </w:r>
      <w:r w:rsidRPr="00CA1A91">
        <w:rPr>
          <w:szCs w:val="22"/>
        </w:rPr>
        <w:t xml:space="preserve"> u pacjentów otrzymujących </w:t>
      </w:r>
      <w:r w:rsidR="00C901EA">
        <w:rPr>
          <w:szCs w:val="22"/>
        </w:rPr>
        <w:t>dabigatran eteksylan</w:t>
      </w:r>
      <w:r w:rsidRPr="00CA1A91">
        <w:rPr>
          <w:szCs w:val="22"/>
        </w:rPr>
        <w:t xml:space="preserve"> w porównaniu z tymi otrzymującymi warfarynę.</w:t>
      </w:r>
    </w:p>
    <w:p w14:paraId="202B6C32" w14:textId="77777777" w:rsidR="006E7A35" w:rsidRPr="00CA1A91" w:rsidRDefault="006E7A35" w:rsidP="00342791">
      <w:pPr>
        <w:widowControl w:val="0"/>
        <w:rPr>
          <w:szCs w:val="22"/>
        </w:rPr>
      </w:pPr>
    </w:p>
    <w:p w14:paraId="1DBCCBE7" w14:textId="4E63446B" w:rsidR="00480D4E" w:rsidRPr="00CA1A91" w:rsidRDefault="001447AA" w:rsidP="00491238">
      <w:pPr>
        <w:keepNext/>
        <w:keepLines/>
        <w:widowControl w:val="0"/>
        <w:ind w:left="1134" w:hanging="1134"/>
        <w:rPr>
          <w:b/>
          <w:bCs/>
          <w:szCs w:val="22"/>
        </w:rPr>
      </w:pPr>
      <w:r w:rsidRPr="00CA1A91">
        <w:rPr>
          <w:b/>
          <w:szCs w:val="22"/>
        </w:rPr>
        <w:t>Tabela 14:</w:t>
      </w:r>
      <w:r w:rsidRPr="00CA1A91">
        <w:rPr>
          <w:b/>
          <w:szCs w:val="22"/>
        </w:rPr>
        <w:tab/>
        <w:t xml:space="preserve">Przypadki krwawień w badaniu </w:t>
      </w:r>
      <w:r w:rsidR="00BD55C8" w:rsidRPr="00CA1A91">
        <w:rPr>
          <w:b/>
          <w:szCs w:val="22"/>
        </w:rPr>
        <w:t>RE</w:t>
      </w:r>
      <w:r w:rsidR="00BD55C8" w:rsidRPr="00CA1A91">
        <w:rPr>
          <w:b/>
          <w:szCs w:val="22"/>
        </w:rPr>
        <w:noBreakHyphen/>
      </w:r>
      <w:r w:rsidRPr="00CA1A91">
        <w:rPr>
          <w:b/>
          <w:szCs w:val="22"/>
        </w:rPr>
        <w:t>MEDY dotyczącym prewencji ZŻG i ZP</w:t>
      </w:r>
    </w:p>
    <w:p w14:paraId="6EE72C7D" w14:textId="77777777" w:rsidR="00480D4E" w:rsidRPr="00CA1A91" w:rsidRDefault="00480D4E" w:rsidP="00342791">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3"/>
        <w:gridCol w:w="1988"/>
        <w:gridCol w:w="1343"/>
        <w:gridCol w:w="2276"/>
      </w:tblGrid>
      <w:tr w:rsidR="001447AA" w:rsidRPr="00CA1A91" w14:paraId="5CD60180" w14:textId="77777777" w:rsidTr="006E7A35">
        <w:tc>
          <w:tcPr>
            <w:tcW w:w="3453" w:type="dxa"/>
          </w:tcPr>
          <w:p w14:paraId="35A2B3DE" w14:textId="77777777" w:rsidR="001F7E99" w:rsidRPr="00CA1A91" w:rsidRDefault="001F7E99" w:rsidP="00342791">
            <w:pPr>
              <w:keepNext/>
              <w:widowControl w:val="0"/>
              <w:rPr>
                <w:szCs w:val="22"/>
              </w:rPr>
            </w:pPr>
          </w:p>
        </w:tc>
        <w:tc>
          <w:tcPr>
            <w:tcW w:w="1988" w:type="dxa"/>
          </w:tcPr>
          <w:p w14:paraId="79841ED9" w14:textId="7E92ABF2" w:rsidR="00C67F1D" w:rsidRPr="00CA1A91" w:rsidRDefault="00C901EA" w:rsidP="00342791">
            <w:pPr>
              <w:keepNext/>
              <w:widowControl w:val="0"/>
              <w:jc w:val="center"/>
              <w:rPr>
                <w:szCs w:val="22"/>
              </w:rPr>
            </w:pPr>
            <w:r>
              <w:rPr>
                <w:szCs w:val="22"/>
              </w:rPr>
              <w:t>Dabigatran eteksylan</w:t>
            </w:r>
          </w:p>
          <w:p w14:paraId="198AD17C" w14:textId="5BDB6E34" w:rsidR="001F7E99" w:rsidRPr="00CA1A91" w:rsidRDefault="001447AA" w:rsidP="00342791">
            <w:pPr>
              <w:keepNext/>
              <w:widowControl w:val="0"/>
              <w:jc w:val="center"/>
              <w:rPr>
                <w:szCs w:val="22"/>
              </w:rPr>
            </w:pPr>
            <w:r w:rsidRPr="00CA1A91">
              <w:rPr>
                <w:szCs w:val="22"/>
              </w:rPr>
              <w:t>150 mg dwa razy na dobę</w:t>
            </w:r>
          </w:p>
        </w:tc>
        <w:tc>
          <w:tcPr>
            <w:tcW w:w="1343" w:type="dxa"/>
          </w:tcPr>
          <w:p w14:paraId="7D93396A" w14:textId="77777777" w:rsidR="001F7E99" w:rsidRPr="00CA1A91" w:rsidRDefault="001447AA" w:rsidP="00342791">
            <w:pPr>
              <w:keepNext/>
              <w:widowControl w:val="0"/>
              <w:jc w:val="center"/>
              <w:rPr>
                <w:szCs w:val="22"/>
              </w:rPr>
            </w:pPr>
            <w:r w:rsidRPr="00CA1A91">
              <w:rPr>
                <w:szCs w:val="22"/>
              </w:rPr>
              <w:t>Warfaryna</w:t>
            </w:r>
          </w:p>
        </w:tc>
        <w:tc>
          <w:tcPr>
            <w:tcW w:w="2276" w:type="dxa"/>
          </w:tcPr>
          <w:p w14:paraId="5CA07599" w14:textId="375C9D1E" w:rsidR="00C67F1D" w:rsidRPr="00CA1A91" w:rsidRDefault="001447AA" w:rsidP="00342791">
            <w:pPr>
              <w:keepNext/>
              <w:widowControl w:val="0"/>
              <w:jc w:val="center"/>
              <w:rPr>
                <w:szCs w:val="22"/>
              </w:rPr>
            </w:pPr>
            <w:r w:rsidRPr="00CA1A91">
              <w:rPr>
                <w:szCs w:val="22"/>
              </w:rPr>
              <w:t>Współczynnik ryzyka względem warfaryny</w:t>
            </w:r>
          </w:p>
          <w:p w14:paraId="1035038D" w14:textId="77046315" w:rsidR="001F7E99" w:rsidRPr="00CA1A91" w:rsidRDefault="001447AA" w:rsidP="00342791">
            <w:pPr>
              <w:keepNext/>
              <w:widowControl w:val="0"/>
              <w:jc w:val="center"/>
              <w:rPr>
                <w:szCs w:val="22"/>
              </w:rPr>
            </w:pPr>
            <w:r w:rsidRPr="00CA1A91">
              <w:rPr>
                <w:szCs w:val="22"/>
              </w:rPr>
              <w:t>(95</w:t>
            </w:r>
            <w:r w:rsidR="00BD55C8" w:rsidRPr="00CA1A91">
              <w:rPr>
                <w:szCs w:val="22"/>
              </w:rPr>
              <w:t> %</w:t>
            </w:r>
            <w:r w:rsidRPr="00CA1A91">
              <w:rPr>
                <w:szCs w:val="22"/>
              </w:rPr>
              <w:t> przedział ufności)</w:t>
            </w:r>
          </w:p>
        </w:tc>
      </w:tr>
      <w:tr w:rsidR="001447AA" w:rsidRPr="00CA1A91" w14:paraId="5B66AB7E" w14:textId="77777777" w:rsidTr="006E7A35">
        <w:tc>
          <w:tcPr>
            <w:tcW w:w="3453" w:type="dxa"/>
          </w:tcPr>
          <w:p w14:paraId="19047E11" w14:textId="77777777" w:rsidR="001F7E99" w:rsidRPr="00CA1A91" w:rsidRDefault="001447AA" w:rsidP="00342791">
            <w:pPr>
              <w:keepNext/>
              <w:widowControl w:val="0"/>
              <w:rPr>
                <w:szCs w:val="22"/>
              </w:rPr>
            </w:pPr>
            <w:r w:rsidRPr="00CA1A91">
              <w:rPr>
                <w:szCs w:val="22"/>
              </w:rPr>
              <w:t>Pacjenci poddani leczeniu</w:t>
            </w:r>
          </w:p>
        </w:tc>
        <w:tc>
          <w:tcPr>
            <w:tcW w:w="1988" w:type="dxa"/>
          </w:tcPr>
          <w:p w14:paraId="5C652199" w14:textId="7E5A1F00" w:rsidR="001F7E99" w:rsidRPr="00CA1A91" w:rsidRDefault="001447AA" w:rsidP="00342791">
            <w:pPr>
              <w:keepNext/>
              <w:widowControl w:val="0"/>
              <w:jc w:val="center"/>
              <w:rPr>
                <w:szCs w:val="22"/>
              </w:rPr>
            </w:pPr>
            <w:r w:rsidRPr="00CA1A91">
              <w:rPr>
                <w:szCs w:val="22"/>
              </w:rPr>
              <w:t>1 430</w:t>
            </w:r>
          </w:p>
        </w:tc>
        <w:tc>
          <w:tcPr>
            <w:tcW w:w="1343" w:type="dxa"/>
          </w:tcPr>
          <w:p w14:paraId="2EC6D91A" w14:textId="6264454C" w:rsidR="001F7E99" w:rsidRPr="00CA1A91" w:rsidRDefault="001447AA" w:rsidP="00342791">
            <w:pPr>
              <w:keepNext/>
              <w:widowControl w:val="0"/>
              <w:jc w:val="center"/>
              <w:rPr>
                <w:szCs w:val="22"/>
              </w:rPr>
            </w:pPr>
            <w:r w:rsidRPr="00CA1A91">
              <w:rPr>
                <w:szCs w:val="22"/>
              </w:rPr>
              <w:t>1 426</w:t>
            </w:r>
          </w:p>
        </w:tc>
        <w:tc>
          <w:tcPr>
            <w:tcW w:w="2276" w:type="dxa"/>
          </w:tcPr>
          <w:p w14:paraId="1D839137" w14:textId="77777777" w:rsidR="001F7E99" w:rsidRPr="00CA1A91" w:rsidRDefault="001F7E99" w:rsidP="00342791">
            <w:pPr>
              <w:keepNext/>
              <w:widowControl w:val="0"/>
              <w:jc w:val="center"/>
              <w:rPr>
                <w:szCs w:val="22"/>
              </w:rPr>
            </w:pPr>
          </w:p>
        </w:tc>
      </w:tr>
      <w:tr w:rsidR="001447AA" w:rsidRPr="00CA1A91" w14:paraId="75C20D0A" w14:textId="77777777" w:rsidTr="006E7A35">
        <w:tc>
          <w:tcPr>
            <w:tcW w:w="3453" w:type="dxa"/>
          </w:tcPr>
          <w:p w14:paraId="0CCDE9AD" w14:textId="77777777" w:rsidR="001F7E99" w:rsidRPr="00CA1A91" w:rsidRDefault="001447AA" w:rsidP="00342791">
            <w:pPr>
              <w:keepNext/>
              <w:widowControl w:val="0"/>
              <w:rPr>
                <w:szCs w:val="22"/>
              </w:rPr>
            </w:pPr>
            <w:r w:rsidRPr="00CA1A91">
              <w:rPr>
                <w:szCs w:val="22"/>
              </w:rPr>
              <w:t>Duże krwawienia</w:t>
            </w:r>
          </w:p>
        </w:tc>
        <w:tc>
          <w:tcPr>
            <w:tcW w:w="1988" w:type="dxa"/>
          </w:tcPr>
          <w:p w14:paraId="528A50B6" w14:textId="3BC37004" w:rsidR="001F7E99" w:rsidRPr="00CA1A91" w:rsidRDefault="001447AA" w:rsidP="00342791">
            <w:pPr>
              <w:keepNext/>
              <w:widowControl w:val="0"/>
              <w:jc w:val="center"/>
              <w:rPr>
                <w:szCs w:val="22"/>
              </w:rPr>
            </w:pPr>
            <w:r w:rsidRPr="00CA1A91">
              <w:rPr>
                <w:szCs w:val="22"/>
              </w:rPr>
              <w:t>13 (0,9</w:t>
            </w:r>
            <w:r w:rsidR="00BD55C8" w:rsidRPr="00CA1A91">
              <w:rPr>
                <w:szCs w:val="22"/>
              </w:rPr>
              <w:t> %</w:t>
            </w:r>
            <w:r w:rsidRPr="00CA1A91">
              <w:rPr>
                <w:szCs w:val="22"/>
              </w:rPr>
              <w:t>)</w:t>
            </w:r>
          </w:p>
        </w:tc>
        <w:tc>
          <w:tcPr>
            <w:tcW w:w="1343" w:type="dxa"/>
          </w:tcPr>
          <w:p w14:paraId="1F473F2B" w14:textId="53AD2983" w:rsidR="001F7E99" w:rsidRPr="00CA1A91" w:rsidRDefault="001447AA" w:rsidP="00342791">
            <w:pPr>
              <w:keepNext/>
              <w:widowControl w:val="0"/>
              <w:jc w:val="center"/>
              <w:rPr>
                <w:szCs w:val="22"/>
              </w:rPr>
            </w:pPr>
            <w:r w:rsidRPr="00CA1A91">
              <w:rPr>
                <w:szCs w:val="22"/>
              </w:rPr>
              <w:t>25 (1,8</w:t>
            </w:r>
            <w:r w:rsidR="00BD55C8" w:rsidRPr="00CA1A91">
              <w:rPr>
                <w:szCs w:val="22"/>
              </w:rPr>
              <w:t> %</w:t>
            </w:r>
            <w:r w:rsidRPr="00CA1A91">
              <w:rPr>
                <w:szCs w:val="22"/>
              </w:rPr>
              <w:t>)</w:t>
            </w:r>
          </w:p>
        </w:tc>
        <w:tc>
          <w:tcPr>
            <w:tcW w:w="2276" w:type="dxa"/>
          </w:tcPr>
          <w:p w14:paraId="0B4F216D" w14:textId="77777777" w:rsidR="001F7E99" w:rsidRPr="00CA1A91" w:rsidRDefault="001447AA" w:rsidP="00342791">
            <w:pPr>
              <w:keepNext/>
              <w:widowControl w:val="0"/>
              <w:jc w:val="center"/>
              <w:rPr>
                <w:szCs w:val="22"/>
              </w:rPr>
            </w:pPr>
            <w:r w:rsidRPr="00CA1A91">
              <w:rPr>
                <w:szCs w:val="22"/>
              </w:rPr>
              <w:t>0,54 (0,25; 1,16)</w:t>
            </w:r>
          </w:p>
        </w:tc>
      </w:tr>
      <w:tr w:rsidR="001447AA" w:rsidRPr="00CA1A91" w14:paraId="22CE357C" w14:textId="77777777" w:rsidTr="006E7A35">
        <w:tc>
          <w:tcPr>
            <w:tcW w:w="3453" w:type="dxa"/>
          </w:tcPr>
          <w:p w14:paraId="307B2C8C" w14:textId="77777777" w:rsidR="001F7E99" w:rsidRPr="00CA1A91" w:rsidRDefault="001447AA" w:rsidP="00342791">
            <w:pPr>
              <w:keepNext/>
              <w:widowControl w:val="0"/>
              <w:ind w:left="567"/>
              <w:rPr>
                <w:szCs w:val="22"/>
              </w:rPr>
            </w:pPr>
            <w:r w:rsidRPr="00CA1A91">
              <w:rPr>
                <w:szCs w:val="22"/>
              </w:rPr>
              <w:t>Krwawienie śródczaszkowe</w:t>
            </w:r>
          </w:p>
        </w:tc>
        <w:tc>
          <w:tcPr>
            <w:tcW w:w="1988" w:type="dxa"/>
          </w:tcPr>
          <w:p w14:paraId="0068D0B4" w14:textId="6969423D" w:rsidR="001F7E99" w:rsidRPr="00CA1A91" w:rsidRDefault="001447AA" w:rsidP="00342791">
            <w:pPr>
              <w:keepNext/>
              <w:widowControl w:val="0"/>
              <w:jc w:val="center"/>
              <w:rPr>
                <w:szCs w:val="22"/>
              </w:rPr>
            </w:pPr>
            <w:r w:rsidRPr="00CA1A91">
              <w:rPr>
                <w:szCs w:val="22"/>
              </w:rPr>
              <w:t>2 (0,1 %)</w:t>
            </w:r>
          </w:p>
        </w:tc>
        <w:tc>
          <w:tcPr>
            <w:tcW w:w="1343" w:type="dxa"/>
          </w:tcPr>
          <w:p w14:paraId="501B34B3" w14:textId="351E5B2F" w:rsidR="001F7E99" w:rsidRPr="00CA1A91" w:rsidRDefault="001447AA" w:rsidP="00342791">
            <w:pPr>
              <w:keepNext/>
              <w:widowControl w:val="0"/>
              <w:jc w:val="center"/>
              <w:rPr>
                <w:szCs w:val="22"/>
              </w:rPr>
            </w:pPr>
            <w:r w:rsidRPr="00CA1A91">
              <w:rPr>
                <w:szCs w:val="22"/>
              </w:rPr>
              <w:t>4 (0,3</w:t>
            </w:r>
            <w:r w:rsidR="00BD55C8" w:rsidRPr="00CA1A91">
              <w:rPr>
                <w:szCs w:val="22"/>
              </w:rPr>
              <w:t> %</w:t>
            </w:r>
            <w:r w:rsidRPr="00CA1A91">
              <w:rPr>
                <w:szCs w:val="22"/>
              </w:rPr>
              <w:t>)</w:t>
            </w:r>
          </w:p>
        </w:tc>
        <w:tc>
          <w:tcPr>
            <w:tcW w:w="2276" w:type="dxa"/>
          </w:tcPr>
          <w:p w14:paraId="3EC1906B" w14:textId="77777777" w:rsidR="001F7E99" w:rsidRPr="00CA1A91" w:rsidRDefault="001447AA" w:rsidP="00342791">
            <w:pPr>
              <w:keepNext/>
              <w:widowControl w:val="0"/>
              <w:jc w:val="center"/>
              <w:rPr>
                <w:szCs w:val="22"/>
              </w:rPr>
            </w:pPr>
            <w:r w:rsidRPr="00CA1A91">
              <w:rPr>
                <w:szCs w:val="22"/>
              </w:rPr>
              <w:t>Niemożliwe do obliczenia*</w:t>
            </w:r>
          </w:p>
        </w:tc>
      </w:tr>
      <w:tr w:rsidR="001447AA" w:rsidRPr="00CA1A91" w14:paraId="27FA3B09" w14:textId="77777777" w:rsidTr="006E7A35">
        <w:tc>
          <w:tcPr>
            <w:tcW w:w="3453" w:type="dxa"/>
          </w:tcPr>
          <w:p w14:paraId="5BE69D01" w14:textId="77777777" w:rsidR="001F7E99" w:rsidRPr="00CA1A91" w:rsidRDefault="001447AA" w:rsidP="00342791">
            <w:pPr>
              <w:keepNext/>
              <w:widowControl w:val="0"/>
              <w:ind w:left="567"/>
              <w:rPr>
                <w:szCs w:val="22"/>
              </w:rPr>
            </w:pPr>
            <w:r w:rsidRPr="00CA1A91">
              <w:rPr>
                <w:szCs w:val="22"/>
              </w:rPr>
              <w:t>Duże krwawienie w obrębie układu pokarmowego</w:t>
            </w:r>
          </w:p>
        </w:tc>
        <w:tc>
          <w:tcPr>
            <w:tcW w:w="1988" w:type="dxa"/>
          </w:tcPr>
          <w:p w14:paraId="392209BA" w14:textId="689CF6AF" w:rsidR="001F7E99" w:rsidRPr="00CA1A91" w:rsidRDefault="001447AA" w:rsidP="00342791">
            <w:pPr>
              <w:keepNext/>
              <w:widowControl w:val="0"/>
              <w:jc w:val="center"/>
              <w:rPr>
                <w:szCs w:val="22"/>
              </w:rPr>
            </w:pPr>
            <w:r w:rsidRPr="00CA1A91">
              <w:rPr>
                <w:szCs w:val="22"/>
              </w:rPr>
              <w:t>4 (0,3</w:t>
            </w:r>
            <w:r w:rsidR="00BD55C8" w:rsidRPr="00CA1A91">
              <w:rPr>
                <w:szCs w:val="22"/>
              </w:rPr>
              <w:t> %</w:t>
            </w:r>
            <w:r w:rsidRPr="00CA1A91">
              <w:rPr>
                <w:szCs w:val="22"/>
              </w:rPr>
              <w:t>)</w:t>
            </w:r>
          </w:p>
        </w:tc>
        <w:tc>
          <w:tcPr>
            <w:tcW w:w="1343" w:type="dxa"/>
          </w:tcPr>
          <w:p w14:paraId="69DC00A8" w14:textId="68B084E4" w:rsidR="001F7E99" w:rsidRPr="00CA1A91" w:rsidRDefault="001447AA" w:rsidP="00342791">
            <w:pPr>
              <w:keepNext/>
              <w:widowControl w:val="0"/>
              <w:jc w:val="center"/>
              <w:rPr>
                <w:szCs w:val="22"/>
              </w:rPr>
            </w:pPr>
            <w:r w:rsidRPr="00CA1A91">
              <w:rPr>
                <w:szCs w:val="22"/>
              </w:rPr>
              <w:t>8 (0,5</w:t>
            </w:r>
            <w:r w:rsidR="00BD55C8" w:rsidRPr="00CA1A91">
              <w:rPr>
                <w:szCs w:val="22"/>
              </w:rPr>
              <w:t> %</w:t>
            </w:r>
            <w:r w:rsidRPr="00CA1A91">
              <w:rPr>
                <w:szCs w:val="22"/>
              </w:rPr>
              <w:t>)</w:t>
            </w:r>
          </w:p>
        </w:tc>
        <w:tc>
          <w:tcPr>
            <w:tcW w:w="2276" w:type="dxa"/>
          </w:tcPr>
          <w:p w14:paraId="38120FF0" w14:textId="56E71F8E" w:rsidR="001F7E99" w:rsidRPr="00CA1A91" w:rsidRDefault="001447AA" w:rsidP="00342791">
            <w:pPr>
              <w:keepNext/>
              <w:widowControl w:val="0"/>
              <w:jc w:val="center"/>
              <w:rPr>
                <w:szCs w:val="22"/>
              </w:rPr>
            </w:pPr>
            <w:r w:rsidRPr="00CA1A91">
              <w:rPr>
                <w:szCs w:val="22"/>
              </w:rPr>
              <w:t>Niemożliwe do obliczenia*</w:t>
            </w:r>
          </w:p>
        </w:tc>
      </w:tr>
      <w:tr w:rsidR="001447AA" w:rsidRPr="00CA1A91" w14:paraId="3DD4B6CA" w14:textId="77777777" w:rsidTr="006E7A35">
        <w:tc>
          <w:tcPr>
            <w:tcW w:w="3453" w:type="dxa"/>
          </w:tcPr>
          <w:p w14:paraId="45B7A1BC" w14:textId="77777777" w:rsidR="001F7E99" w:rsidRPr="00CA1A91" w:rsidRDefault="001447AA" w:rsidP="00342791">
            <w:pPr>
              <w:keepNext/>
              <w:widowControl w:val="0"/>
              <w:ind w:left="567"/>
              <w:rPr>
                <w:szCs w:val="22"/>
              </w:rPr>
            </w:pPr>
            <w:r w:rsidRPr="00CA1A91">
              <w:rPr>
                <w:szCs w:val="22"/>
              </w:rPr>
              <w:t>Krwawienie zagrażające życiu</w:t>
            </w:r>
          </w:p>
        </w:tc>
        <w:tc>
          <w:tcPr>
            <w:tcW w:w="1988" w:type="dxa"/>
          </w:tcPr>
          <w:p w14:paraId="30C47E7E" w14:textId="7BB266AB" w:rsidR="001F7E99" w:rsidRPr="00CA1A91" w:rsidRDefault="001447AA" w:rsidP="00342791">
            <w:pPr>
              <w:keepNext/>
              <w:widowControl w:val="0"/>
              <w:jc w:val="center"/>
              <w:rPr>
                <w:szCs w:val="22"/>
              </w:rPr>
            </w:pPr>
            <w:r w:rsidRPr="00CA1A91">
              <w:rPr>
                <w:szCs w:val="22"/>
              </w:rPr>
              <w:t>1 (0,1</w:t>
            </w:r>
            <w:r w:rsidR="00BD55C8" w:rsidRPr="00CA1A91">
              <w:rPr>
                <w:szCs w:val="22"/>
              </w:rPr>
              <w:t> %</w:t>
            </w:r>
            <w:r w:rsidRPr="00CA1A91">
              <w:rPr>
                <w:szCs w:val="22"/>
              </w:rPr>
              <w:t>)</w:t>
            </w:r>
          </w:p>
        </w:tc>
        <w:tc>
          <w:tcPr>
            <w:tcW w:w="1343" w:type="dxa"/>
          </w:tcPr>
          <w:p w14:paraId="7D356F67" w14:textId="0619B765" w:rsidR="001F7E99" w:rsidRPr="00CA1A91" w:rsidRDefault="001447AA" w:rsidP="00342791">
            <w:pPr>
              <w:keepNext/>
              <w:widowControl w:val="0"/>
              <w:jc w:val="center"/>
              <w:rPr>
                <w:szCs w:val="22"/>
              </w:rPr>
            </w:pPr>
            <w:r w:rsidRPr="00CA1A91">
              <w:rPr>
                <w:szCs w:val="22"/>
              </w:rPr>
              <w:t>3 (0,2</w:t>
            </w:r>
            <w:r w:rsidR="00BD55C8" w:rsidRPr="00CA1A91">
              <w:rPr>
                <w:szCs w:val="22"/>
              </w:rPr>
              <w:t> %</w:t>
            </w:r>
            <w:r w:rsidRPr="00CA1A91">
              <w:rPr>
                <w:szCs w:val="22"/>
              </w:rPr>
              <w:t>)</w:t>
            </w:r>
          </w:p>
        </w:tc>
        <w:tc>
          <w:tcPr>
            <w:tcW w:w="2276" w:type="dxa"/>
          </w:tcPr>
          <w:p w14:paraId="05FFB523" w14:textId="77777777" w:rsidR="001F7E99" w:rsidRPr="00CA1A91" w:rsidRDefault="001447AA" w:rsidP="00342791">
            <w:pPr>
              <w:keepNext/>
              <w:widowControl w:val="0"/>
              <w:jc w:val="center"/>
              <w:rPr>
                <w:szCs w:val="22"/>
              </w:rPr>
            </w:pPr>
            <w:r w:rsidRPr="00CA1A91">
              <w:rPr>
                <w:szCs w:val="22"/>
              </w:rPr>
              <w:t>Niemożliwe do obliczenia*</w:t>
            </w:r>
          </w:p>
        </w:tc>
      </w:tr>
      <w:tr w:rsidR="001447AA" w:rsidRPr="00CA1A91" w14:paraId="3F895F72" w14:textId="77777777" w:rsidTr="006E7A35">
        <w:trPr>
          <w:trHeight w:val="259"/>
        </w:trPr>
        <w:tc>
          <w:tcPr>
            <w:tcW w:w="3453" w:type="dxa"/>
          </w:tcPr>
          <w:p w14:paraId="24752A44" w14:textId="239D482E" w:rsidR="000B0829" w:rsidRPr="00CA1A91" w:rsidRDefault="001447AA" w:rsidP="00342791">
            <w:pPr>
              <w:keepNext/>
              <w:widowControl w:val="0"/>
              <w:rPr>
                <w:szCs w:val="22"/>
              </w:rPr>
            </w:pPr>
            <w:r w:rsidRPr="00CA1A91">
              <w:rPr>
                <w:szCs w:val="22"/>
              </w:rPr>
              <w:t>Duże krwawienia/klinicznie istotne krwawienia</w:t>
            </w:r>
          </w:p>
        </w:tc>
        <w:tc>
          <w:tcPr>
            <w:tcW w:w="1988" w:type="dxa"/>
          </w:tcPr>
          <w:p w14:paraId="3DE34619" w14:textId="63E6BFCF" w:rsidR="000B0829" w:rsidRPr="00CA1A91" w:rsidRDefault="001447AA" w:rsidP="00342791">
            <w:pPr>
              <w:keepNext/>
              <w:widowControl w:val="0"/>
              <w:jc w:val="center"/>
              <w:rPr>
                <w:szCs w:val="22"/>
              </w:rPr>
            </w:pPr>
            <w:r w:rsidRPr="00CA1A91">
              <w:rPr>
                <w:szCs w:val="22"/>
              </w:rPr>
              <w:t>80 (5,6</w:t>
            </w:r>
            <w:r w:rsidR="00BD55C8" w:rsidRPr="00CA1A91">
              <w:rPr>
                <w:szCs w:val="22"/>
              </w:rPr>
              <w:t> %</w:t>
            </w:r>
            <w:r w:rsidRPr="00CA1A91">
              <w:rPr>
                <w:szCs w:val="22"/>
              </w:rPr>
              <w:t>)</w:t>
            </w:r>
          </w:p>
        </w:tc>
        <w:tc>
          <w:tcPr>
            <w:tcW w:w="1343" w:type="dxa"/>
          </w:tcPr>
          <w:p w14:paraId="53050D4A" w14:textId="265963C2" w:rsidR="000B0829" w:rsidRPr="00CA1A91" w:rsidRDefault="001447AA" w:rsidP="00342791">
            <w:pPr>
              <w:keepNext/>
              <w:widowControl w:val="0"/>
              <w:jc w:val="center"/>
              <w:rPr>
                <w:szCs w:val="22"/>
              </w:rPr>
            </w:pPr>
            <w:r w:rsidRPr="00CA1A91">
              <w:rPr>
                <w:szCs w:val="22"/>
              </w:rPr>
              <w:t>145 (10,2</w:t>
            </w:r>
            <w:r w:rsidR="00BD55C8" w:rsidRPr="00CA1A91">
              <w:rPr>
                <w:szCs w:val="22"/>
              </w:rPr>
              <w:t> %</w:t>
            </w:r>
            <w:r w:rsidRPr="00CA1A91">
              <w:rPr>
                <w:szCs w:val="22"/>
              </w:rPr>
              <w:t>)</w:t>
            </w:r>
          </w:p>
        </w:tc>
        <w:tc>
          <w:tcPr>
            <w:tcW w:w="2276" w:type="dxa"/>
          </w:tcPr>
          <w:p w14:paraId="1E5860E1" w14:textId="4E54D11C" w:rsidR="000B0829" w:rsidRPr="00CA1A91" w:rsidRDefault="001447AA" w:rsidP="00CE4C31">
            <w:pPr>
              <w:keepNext/>
              <w:widowControl w:val="0"/>
              <w:jc w:val="center"/>
              <w:rPr>
                <w:szCs w:val="22"/>
              </w:rPr>
            </w:pPr>
            <w:r w:rsidRPr="00CA1A91">
              <w:rPr>
                <w:szCs w:val="22"/>
              </w:rPr>
              <w:t>0,55 (0,41; 0,72)</w:t>
            </w:r>
          </w:p>
        </w:tc>
      </w:tr>
      <w:tr w:rsidR="001447AA" w:rsidRPr="00CA1A91" w14:paraId="24CDBA52" w14:textId="77777777" w:rsidTr="006E7A35">
        <w:trPr>
          <w:trHeight w:val="259"/>
        </w:trPr>
        <w:tc>
          <w:tcPr>
            <w:tcW w:w="3453" w:type="dxa"/>
          </w:tcPr>
          <w:p w14:paraId="141F6BBD" w14:textId="26E6EB87" w:rsidR="000B0829" w:rsidRPr="00CA1A91" w:rsidRDefault="001447AA" w:rsidP="00342791">
            <w:pPr>
              <w:keepNext/>
              <w:widowControl w:val="0"/>
              <w:rPr>
                <w:szCs w:val="22"/>
              </w:rPr>
            </w:pPr>
            <w:r w:rsidRPr="00CA1A91">
              <w:rPr>
                <w:szCs w:val="22"/>
              </w:rPr>
              <w:t>Jakiekolwiek krwawienia</w:t>
            </w:r>
          </w:p>
        </w:tc>
        <w:tc>
          <w:tcPr>
            <w:tcW w:w="1988" w:type="dxa"/>
          </w:tcPr>
          <w:p w14:paraId="1474E48A" w14:textId="03E6510B" w:rsidR="000B0829" w:rsidRPr="00CA1A91" w:rsidRDefault="001447AA" w:rsidP="00342791">
            <w:pPr>
              <w:widowControl w:val="0"/>
              <w:jc w:val="center"/>
              <w:rPr>
                <w:szCs w:val="22"/>
              </w:rPr>
            </w:pPr>
            <w:r w:rsidRPr="00CA1A91">
              <w:rPr>
                <w:szCs w:val="22"/>
              </w:rPr>
              <w:t>278 (19,4</w:t>
            </w:r>
            <w:r w:rsidR="00BD55C8" w:rsidRPr="00CA1A91">
              <w:rPr>
                <w:szCs w:val="22"/>
              </w:rPr>
              <w:t> %</w:t>
            </w:r>
            <w:r w:rsidRPr="00CA1A91">
              <w:rPr>
                <w:szCs w:val="22"/>
              </w:rPr>
              <w:t>)</w:t>
            </w:r>
          </w:p>
        </w:tc>
        <w:tc>
          <w:tcPr>
            <w:tcW w:w="1343" w:type="dxa"/>
          </w:tcPr>
          <w:p w14:paraId="6370426B" w14:textId="35BFD2E9" w:rsidR="000B0829" w:rsidRPr="00CA1A91" w:rsidRDefault="001447AA" w:rsidP="00342791">
            <w:pPr>
              <w:widowControl w:val="0"/>
              <w:jc w:val="center"/>
              <w:rPr>
                <w:szCs w:val="22"/>
              </w:rPr>
            </w:pPr>
            <w:r w:rsidRPr="00CA1A91">
              <w:rPr>
                <w:szCs w:val="22"/>
              </w:rPr>
              <w:t>373 (26,2</w:t>
            </w:r>
            <w:r w:rsidR="00BD55C8" w:rsidRPr="00CA1A91">
              <w:rPr>
                <w:szCs w:val="22"/>
              </w:rPr>
              <w:t> %</w:t>
            </w:r>
            <w:r w:rsidRPr="00CA1A91">
              <w:rPr>
                <w:szCs w:val="22"/>
              </w:rPr>
              <w:t>)</w:t>
            </w:r>
          </w:p>
        </w:tc>
        <w:tc>
          <w:tcPr>
            <w:tcW w:w="2276" w:type="dxa"/>
          </w:tcPr>
          <w:p w14:paraId="74EF8BA9" w14:textId="1B0B0C2A" w:rsidR="000B0829" w:rsidRPr="00CA1A91" w:rsidRDefault="001447AA" w:rsidP="005E0E27">
            <w:pPr>
              <w:widowControl w:val="0"/>
              <w:jc w:val="center"/>
              <w:rPr>
                <w:szCs w:val="22"/>
              </w:rPr>
            </w:pPr>
            <w:r w:rsidRPr="00CA1A91">
              <w:rPr>
                <w:szCs w:val="22"/>
              </w:rPr>
              <w:t>0,71 (0,61; 0,83)</w:t>
            </w:r>
          </w:p>
        </w:tc>
      </w:tr>
      <w:tr w:rsidR="001447AA" w:rsidRPr="00CA1A91" w14:paraId="78C27254" w14:textId="77777777" w:rsidTr="006E7A35">
        <w:trPr>
          <w:trHeight w:val="259"/>
        </w:trPr>
        <w:tc>
          <w:tcPr>
            <w:tcW w:w="3453" w:type="dxa"/>
          </w:tcPr>
          <w:p w14:paraId="0371B33C" w14:textId="77777777" w:rsidR="000B0829" w:rsidRPr="00CA1A91" w:rsidRDefault="001447AA" w:rsidP="00342791">
            <w:pPr>
              <w:keepNext/>
              <w:widowControl w:val="0"/>
              <w:ind w:left="567"/>
              <w:rPr>
                <w:szCs w:val="22"/>
              </w:rPr>
            </w:pPr>
            <w:r w:rsidRPr="00CA1A91">
              <w:rPr>
                <w:szCs w:val="22"/>
              </w:rPr>
              <w:t>Jakiekolwiek krwawienia w obrębie układu pokarmowego</w:t>
            </w:r>
          </w:p>
        </w:tc>
        <w:tc>
          <w:tcPr>
            <w:tcW w:w="1988" w:type="dxa"/>
          </w:tcPr>
          <w:p w14:paraId="3BF5B74D" w14:textId="11DE60BB" w:rsidR="000B0829" w:rsidRPr="00CA1A91" w:rsidRDefault="001447AA" w:rsidP="00342791">
            <w:pPr>
              <w:widowControl w:val="0"/>
              <w:jc w:val="center"/>
              <w:rPr>
                <w:szCs w:val="22"/>
              </w:rPr>
            </w:pPr>
            <w:r w:rsidRPr="00CA1A91">
              <w:rPr>
                <w:szCs w:val="22"/>
              </w:rPr>
              <w:t>45 (3,1</w:t>
            </w:r>
            <w:r w:rsidR="00BD55C8" w:rsidRPr="00CA1A91">
              <w:rPr>
                <w:szCs w:val="22"/>
              </w:rPr>
              <w:t> %</w:t>
            </w:r>
            <w:r w:rsidRPr="00CA1A91">
              <w:rPr>
                <w:szCs w:val="22"/>
              </w:rPr>
              <w:t>)</w:t>
            </w:r>
          </w:p>
        </w:tc>
        <w:tc>
          <w:tcPr>
            <w:tcW w:w="1343" w:type="dxa"/>
          </w:tcPr>
          <w:p w14:paraId="5C85C8C8" w14:textId="5AABADBC" w:rsidR="000B0829" w:rsidRPr="00CA1A91" w:rsidRDefault="001447AA" w:rsidP="00342791">
            <w:pPr>
              <w:widowControl w:val="0"/>
              <w:jc w:val="center"/>
              <w:rPr>
                <w:szCs w:val="22"/>
              </w:rPr>
            </w:pPr>
            <w:r w:rsidRPr="00CA1A91">
              <w:rPr>
                <w:szCs w:val="22"/>
              </w:rPr>
              <w:t>32 (2,2</w:t>
            </w:r>
            <w:r w:rsidR="00BD55C8" w:rsidRPr="00CA1A91">
              <w:rPr>
                <w:szCs w:val="22"/>
              </w:rPr>
              <w:t> %</w:t>
            </w:r>
            <w:r w:rsidRPr="00CA1A91">
              <w:rPr>
                <w:szCs w:val="22"/>
              </w:rPr>
              <w:t>)</w:t>
            </w:r>
          </w:p>
        </w:tc>
        <w:tc>
          <w:tcPr>
            <w:tcW w:w="2276" w:type="dxa"/>
          </w:tcPr>
          <w:p w14:paraId="13748942" w14:textId="77777777" w:rsidR="000B0829" w:rsidRPr="00CA1A91" w:rsidRDefault="001447AA" w:rsidP="00342791">
            <w:pPr>
              <w:widowControl w:val="0"/>
              <w:jc w:val="center"/>
              <w:rPr>
                <w:szCs w:val="22"/>
              </w:rPr>
            </w:pPr>
            <w:r w:rsidRPr="00CA1A91">
              <w:rPr>
                <w:szCs w:val="22"/>
              </w:rPr>
              <w:t>1,39 (0,87; 2,20)</w:t>
            </w:r>
          </w:p>
        </w:tc>
      </w:tr>
    </w:tbl>
    <w:p w14:paraId="12CC57B6" w14:textId="152153B4" w:rsidR="00C67F1D" w:rsidRPr="00CA1A91" w:rsidRDefault="001447AA" w:rsidP="00342791">
      <w:pPr>
        <w:widowControl w:val="0"/>
        <w:rPr>
          <w:szCs w:val="22"/>
        </w:rPr>
      </w:pPr>
      <w:r w:rsidRPr="00CA1A91">
        <w:rPr>
          <w:szCs w:val="22"/>
        </w:rPr>
        <w:t>*HR niemożliwe do oszacowania ze względu na brak przypadków stwierdzonych w którejkolwiek z kohort/terapii</w:t>
      </w:r>
    </w:p>
    <w:p w14:paraId="2B8D902D" w14:textId="77777777" w:rsidR="001F7E99" w:rsidRPr="00CA1A91" w:rsidRDefault="001F7E99" w:rsidP="00342791">
      <w:pPr>
        <w:widowControl w:val="0"/>
        <w:autoSpaceDE w:val="0"/>
        <w:autoSpaceDN w:val="0"/>
        <w:adjustRightInd w:val="0"/>
        <w:rPr>
          <w:szCs w:val="22"/>
        </w:rPr>
      </w:pPr>
    </w:p>
    <w:p w14:paraId="70E0E4D0" w14:textId="5E13ACAD" w:rsidR="001F7E99" w:rsidRPr="00CA1A91" w:rsidRDefault="001447AA" w:rsidP="00342791">
      <w:pPr>
        <w:widowControl w:val="0"/>
        <w:rPr>
          <w:rFonts w:eastAsia="MS Mincho"/>
          <w:szCs w:val="22"/>
        </w:rPr>
      </w:pPr>
      <w:r w:rsidRPr="00CA1A91">
        <w:rPr>
          <w:szCs w:val="22"/>
        </w:rPr>
        <w:lastRenderedPageBreak/>
        <w:t xml:space="preserve">Tabela 15 przedstawia przypadki krwawień w kluczowym badaniu </w:t>
      </w:r>
      <w:r w:rsidR="00BD55C8" w:rsidRPr="00CA1A91">
        <w:rPr>
          <w:szCs w:val="22"/>
        </w:rPr>
        <w:t>RE</w:t>
      </w:r>
      <w:r w:rsidR="00BD55C8" w:rsidRPr="00CA1A91">
        <w:rPr>
          <w:szCs w:val="22"/>
        </w:rPr>
        <w:noBreakHyphen/>
      </w:r>
      <w:r w:rsidRPr="00CA1A91">
        <w:rPr>
          <w:szCs w:val="22"/>
        </w:rPr>
        <w:t>SONATE dotyczącym prewencji ZŻG i ZP. Odsetek krwawień MBEs/CRBEs łącznie i odsetek jakichkolwiek krwawień był znacząco niższy na nominalnym poziomie alfa wynoszącym 5</w:t>
      </w:r>
      <w:r w:rsidR="00BD55C8" w:rsidRPr="00CA1A91">
        <w:rPr>
          <w:szCs w:val="22"/>
        </w:rPr>
        <w:t> %</w:t>
      </w:r>
      <w:r w:rsidRPr="00CA1A91">
        <w:rPr>
          <w:szCs w:val="22"/>
        </w:rPr>
        <w:t xml:space="preserve"> u pacjentów otrzymujących placebo w porównaniu z tymi otrzymującymi </w:t>
      </w:r>
      <w:r w:rsidR="00C901EA">
        <w:rPr>
          <w:szCs w:val="22"/>
        </w:rPr>
        <w:t>dabigatran eteksylan</w:t>
      </w:r>
      <w:r w:rsidRPr="00CA1A91">
        <w:rPr>
          <w:szCs w:val="22"/>
        </w:rPr>
        <w:t>.</w:t>
      </w:r>
    </w:p>
    <w:p w14:paraId="7EB6F0ED" w14:textId="77777777" w:rsidR="001F7E99" w:rsidRPr="00CA1A91" w:rsidRDefault="001F7E99" w:rsidP="00342791">
      <w:pPr>
        <w:widowControl w:val="0"/>
        <w:autoSpaceDE w:val="0"/>
        <w:autoSpaceDN w:val="0"/>
        <w:adjustRightInd w:val="0"/>
        <w:rPr>
          <w:b/>
          <w:i/>
          <w:szCs w:val="22"/>
        </w:rPr>
      </w:pPr>
    </w:p>
    <w:p w14:paraId="4B45AD8E" w14:textId="33D4447C" w:rsidR="00480D4E" w:rsidRPr="00CA1A91" w:rsidRDefault="001447AA" w:rsidP="00491238">
      <w:pPr>
        <w:keepNext/>
        <w:keepLines/>
        <w:widowControl w:val="0"/>
        <w:ind w:left="1134" w:hanging="1134"/>
        <w:rPr>
          <w:b/>
          <w:bCs/>
          <w:szCs w:val="22"/>
        </w:rPr>
      </w:pPr>
      <w:r w:rsidRPr="00CA1A91">
        <w:rPr>
          <w:b/>
          <w:szCs w:val="22"/>
        </w:rPr>
        <w:t>Tabela 15:</w:t>
      </w:r>
      <w:r w:rsidRPr="00CA1A91">
        <w:rPr>
          <w:b/>
          <w:szCs w:val="22"/>
        </w:rPr>
        <w:tab/>
        <w:t xml:space="preserve">Przypadki krwawień w badaniu </w:t>
      </w:r>
      <w:r w:rsidR="00BD55C8" w:rsidRPr="00CA1A91">
        <w:rPr>
          <w:b/>
          <w:szCs w:val="22"/>
        </w:rPr>
        <w:t>RE</w:t>
      </w:r>
      <w:r w:rsidR="00BD55C8" w:rsidRPr="00CA1A91">
        <w:rPr>
          <w:b/>
          <w:szCs w:val="22"/>
        </w:rPr>
        <w:noBreakHyphen/>
      </w:r>
      <w:r w:rsidRPr="00CA1A91">
        <w:rPr>
          <w:b/>
          <w:szCs w:val="22"/>
        </w:rPr>
        <w:t>SONATE dotyczącym prewencji ZŻG i ZP</w:t>
      </w:r>
    </w:p>
    <w:p w14:paraId="4B200B5C" w14:textId="77777777" w:rsidR="00480D4E" w:rsidRPr="00CA1A91" w:rsidRDefault="00480D4E" w:rsidP="00342791">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4"/>
        <w:gridCol w:w="2205"/>
        <w:gridCol w:w="1359"/>
        <w:gridCol w:w="2682"/>
      </w:tblGrid>
      <w:tr w:rsidR="001447AA" w:rsidRPr="00CA1A91" w14:paraId="512E03F8" w14:textId="77777777" w:rsidTr="006E7A35">
        <w:tc>
          <w:tcPr>
            <w:tcW w:w="2814" w:type="dxa"/>
          </w:tcPr>
          <w:p w14:paraId="27609C0B" w14:textId="77777777" w:rsidR="001F7E99" w:rsidRPr="00CA1A91" w:rsidRDefault="001F7E99" w:rsidP="00342791">
            <w:pPr>
              <w:keepNext/>
              <w:widowControl w:val="0"/>
              <w:rPr>
                <w:szCs w:val="22"/>
              </w:rPr>
            </w:pPr>
          </w:p>
        </w:tc>
        <w:tc>
          <w:tcPr>
            <w:tcW w:w="2205" w:type="dxa"/>
          </w:tcPr>
          <w:p w14:paraId="444D8E86" w14:textId="33A38DFB" w:rsidR="00C67F1D" w:rsidRPr="00CA1A91" w:rsidRDefault="00C901EA" w:rsidP="00342791">
            <w:pPr>
              <w:keepNext/>
              <w:widowControl w:val="0"/>
              <w:jc w:val="center"/>
              <w:rPr>
                <w:szCs w:val="22"/>
              </w:rPr>
            </w:pPr>
            <w:r>
              <w:rPr>
                <w:szCs w:val="22"/>
              </w:rPr>
              <w:t>Dabigatran eteksylan</w:t>
            </w:r>
          </w:p>
          <w:p w14:paraId="36A8158E" w14:textId="248AA11D" w:rsidR="001F7E99" w:rsidRPr="00CA1A91" w:rsidRDefault="001447AA" w:rsidP="00342791">
            <w:pPr>
              <w:keepNext/>
              <w:widowControl w:val="0"/>
              <w:jc w:val="center"/>
              <w:rPr>
                <w:szCs w:val="22"/>
              </w:rPr>
            </w:pPr>
            <w:r w:rsidRPr="00CA1A91">
              <w:rPr>
                <w:szCs w:val="22"/>
              </w:rPr>
              <w:t>150 mg dwa razy na dobę</w:t>
            </w:r>
          </w:p>
        </w:tc>
        <w:tc>
          <w:tcPr>
            <w:tcW w:w="1359" w:type="dxa"/>
          </w:tcPr>
          <w:p w14:paraId="694FBE14" w14:textId="77777777" w:rsidR="001F7E99" w:rsidRPr="00CA1A91" w:rsidRDefault="001447AA" w:rsidP="00342791">
            <w:pPr>
              <w:keepNext/>
              <w:widowControl w:val="0"/>
              <w:jc w:val="center"/>
              <w:rPr>
                <w:b/>
                <w:bCs/>
                <w:szCs w:val="22"/>
              </w:rPr>
            </w:pPr>
            <w:r w:rsidRPr="00CA1A91">
              <w:rPr>
                <w:szCs w:val="22"/>
              </w:rPr>
              <w:t>Placebo</w:t>
            </w:r>
          </w:p>
        </w:tc>
        <w:tc>
          <w:tcPr>
            <w:tcW w:w="2682" w:type="dxa"/>
          </w:tcPr>
          <w:p w14:paraId="6E61875D" w14:textId="246ADF58" w:rsidR="00C67F1D" w:rsidRPr="00CA1A91" w:rsidRDefault="001447AA" w:rsidP="00342791">
            <w:pPr>
              <w:keepNext/>
              <w:widowControl w:val="0"/>
              <w:jc w:val="center"/>
              <w:rPr>
                <w:szCs w:val="22"/>
              </w:rPr>
            </w:pPr>
            <w:r w:rsidRPr="00CA1A91">
              <w:rPr>
                <w:szCs w:val="22"/>
              </w:rPr>
              <w:t>Współczynnik ryzyka względem placebo</w:t>
            </w:r>
          </w:p>
          <w:p w14:paraId="1C5DAFCD" w14:textId="33070385" w:rsidR="001F7E99" w:rsidRPr="00CA1A91" w:rsidRDefault="001447AA" w:rsidP="00342791">
            <w:pPr>
              <w:keepNext/>
              <w:widowControl w:val="0"/>
              <w:jc w:val="center"/>
              <w:rPr>
                <w:szCs w:val="22"/>
              </w:rPr>
            </w:pPr>
            <w:r w:rsidRPr="00CA1A91">
              <w:rPr>
                <w:szCs w:val="22"/>
              </w:rPr>
              <w:t>(95</w:t>
            </w:r>
            <w:r w:rsidR="00BD55C8" w:rsidRPr="00CA1A91">
              <w:rPr>
                <w:szCs w:val="22"/>
              </w:rPr>
              <w:t> %</w:t>
            </w:r>
            <w:r w:rsidRPr="00CA1A91">
              <w:rPr>
                <w:szCs w:val="22"/>
              </w:rPr>
              <w:t> przedział ufności)</w:t>
            </w:r>
          </w:p>
        </w:tc>
      </w:tr>
      <w:tr w:rsidR="001447AA" w:rsidRPr="00CA1A91" w14:paraId="3B18F2B4" w14:textId="77777777" w:rsidTr="006E7A35">
        <w:tc>
          <w:tcPr>
            <w:tcW w:w="2814" w:type="dxa"/>
          </w:tcPr>
          <w:p w14:paraId="6D5B1948" w14:textId="77777777" w:rsidR="001F7E99" w:rsidRPr="00CA1A91" w:rsidRDefault="001447AA" w:rsidP="00342791">
            <w:pPr>
              <w:keepNext/>
              <w:widowControl w:val="0"/>
              <w:rPr>
                <w:szCs w:val="22"/>
              </w:rPr>
            </w:pPr>
            <w:r w:rsidRPr="00CA1A91">
              <w:rPr>
                <w:szCs w:val="22"/>
              </w:rPr>
              <w:t>Pacjenci poddani leczeniu</w:t>
            </w:r>
          </w:p>
        </w:tc>
        <w:tc>
          <w:tcPr>
            <w:tcW w:w="2205" w:type="dxa"/>
          </w:tcPr>
          <w:p w14:paraId="5AE5D757" w14:textId="2F1EC2E9" w:rsidR="001F7E99" w:rsidRPr="00CA1A91" w:rsidRDefault="001447AA" w:rsidP="00342791">
            <w:pPr>
              <w:keepNext/>
              <w:widowControl w:val="0"/>
              <w:jc w:val="center"/>
              <w:rPr>
                <w:szCs w:val="22"/>
              </w:rPr>
            </w:pPr>
            <w:r w:rsidRPr="00CA1A91">
              <w:rPr>
                <w:szCs w:val="22"/>
              </w:rPr>
              <w:t>684</w:t>
            </w:r>
          </w:p>
        </w:tc>
        <w:tc>
          <w:tcPr>
            <w:tcW w:w="1359" w:type="dxa"/>
          </w:tcPr>
          <w:p w14:paraId="3E830BEF" w14:textId="4A2823F5" w:rsidR="001F7E99" w:rsidRPr="00CA1A91" w:rsidRDefault="001447AA" w:rsidP="00342791">
            <w:pPr>
              <w:keepNext/>
              <w:widowControl w:val="0"/>
              <w:jc w:val="center"/>
              <w:rPr>
                <w:szCs w:val="22"/>
              </w:rPr>
            </w:pPr>
            <w:r w:rsidRPr="00CA1A91">
              <w:rPr>
                <w:szCs w:val="22"/>
              </w:rPr>
              <w:t>659</w:t>
            </w:r>
          </w:p>
        </w:tc>
        <w:tc>
          <w:tcPr>
            <w:tcW w:w="2682" w:type="dxa"/>
          </w:tcPr>
          <w:p w14:paraId="446D95CF" w14:textId="77777777" w:rsidR="001F7E99" w:rsidRPr="00CA1A91" w:rsidRDefault="001F7E99" w:rsidP="006E7A35">
            <w:pPr>
              <w:keepNext/>
              <w:widowControl w:val="0"/>
              <w:jc w:val="center"/>
              <w:rPr>
                <w:szCs w:val="22"/>
              </w:rPr>
            </w:pPr>
          </w:p>
        </w:tc>
      </w:tr>
      <w:tr w:rsidR="001447AA" w:rsidRPr="00CA1A91" w14:paraId="2939D0EB" w14:textId="77777777" w:rsidTr="006E7A35">
        <w:tc>
          <w:tcPr>
            <w:tcW w:w="2814" w:type="dxa"/>
          </w:tcPr>
          <w:p w14:paraId="4723A853" w14:textId="00F85A81" w:rsidR="001F7E99" w:rsidRPr="00CA1A91" w:rsidRDefault="001447AA" w:rsidP="00342791">
            <w:pPr>
              <w:keepNext/>
              <w:widowControl w:val="0"/>
              <w:rPr>
                <w:szCs w:val="22"/>
              </w:rPr>
            </w:pPr>
            <w:r w:rsidRPr="00CA1A91">
              <w:rPr>
                <w:szCs w:val="22"/>
              </w:rPr>
              <w:t>Duże krwawienia</w:t>
            </w:r>
          </w:p>
        </w:tc>
        <w:tc>
          <w:tcPr>
            <w:tcW w:w="2205" w:type="dxa"/>
          </w:tcPr>
          <w:p w14:paraId="3DFD5630" w14:textId="52B4BAF0" w:rsidR="001F7E99" w:rsidRPr="00CA1A91" w:rsidRDefault="001447AA" w:rsidP="00342791">
            <w:pPr>
              <w:keepNext/>
              <w:widowControl w:val="0"/>
              <w:jc w:val="center"/>
              <w:rPr>
                <w:szCs w:val="22"/>
              </w:rPr>
            </w:pPr>
            <w:r w:rsidRPr="00CA1A91">
              <w:rPr>
                <w:szCs w:val="22"/>
              </w:rPr>
              <w:t>2 (0,3</w:t>
            </w:r>
            <w:r w:rsidR="00BD55C8" w:rsidRPr="00CA1A91">
              <w:rPr>
                <w:szCs w:val="22"/>
              </w:rPr>
              <w:t> %</w:t>
            </w:r>
            <w:r w:rsidRPr="00CA1A91">
              <w:rPr>
                <w:szCs w:val="22"/>
              </w:rPr>
              <w:t>)</w:t>
            </w:r>
          </w:p>
        </w:tc>
        <w:tc>
          <w:tcPr>
            <w:tcW w:w="1359" w:type="dxa"/>
          </w:tcPr>
          <w:p w14:paraId="3AE047B4" w14:textId="77777777" w:rsidR="001F7E99" w:rsidRPr="00CA1A91" w:rsidRDefault="001447AA" w:rsidP="00342791">
            <w:pPr>
              <w:keepNext/>
              <w:widowControl w:val="0"/>
              <w:jc w:val="center"/>
              <w:rPr>
                <w:szCs w:val="22"/>
              </w:rPr>
            </w:pPr>
            <w:r w:rsidRPr="00CA1A91">
              <w:rPr>
                <w:szCs w:val="22"/>
              </w:rPr>
              <w:t>0</w:t>
            </w:r>
          </w:p>
        </w:tc>
        <w:tc>
          <w:tcPr>
            <w:tcW w:w="2682" w:type="dxa"/>
          </w:tcPr>
          <w:p w14:paraId="492B9D2E" w14:textId="77777777" w:rsidR="001F7E99" w:rsidRPr="00CA1A91" w:rsidRDefault="001447AA" w:rsidP="006E7A35">
            <w:pPr>
              <w:keepNext/>
              <w:widowControl w:val="0"/>
              <w:jc w:val="center"/>
              <w:rPr>
                <w:szCs w:val="22"/>
              </w:rPr>
            </w:pPr>
            <w:r w:rsidRPr="00CA1A91">
              <w:rPr>
                <w:szCs w:val="22"/>
              </w:rPr>
              <w:t>Niemożliwe do obliczenia*</w:t>
            </w:r>
          </w:p>
        </w:tc>
      </w:tr>
      <w:tr w:rsidR="001447AA" w:rsidRPr="00CA1A91" w14:paraId="3F29E9D8" w14:textId="77777777" w:rsidTr="006E7A35">
        <w:tc>
          <w:tcPr>
            <w:tcW w:w="2814" w:type="dxa"/>
          </w:tcPr>
          <w:p w14:paraId="2A108DBB" w14:textId="77777777" w:rsidR="001F7E99" w:rsidRPr="00CA1A91" w:rsidRDefault="001447AA" w:rsidP="00342791">
            <w:pPr>
              <w:keepNext/>
              <w:widowControl w:val="0"/>
              <w:ind w:left="567"/>
              <w:rPr>
                <w:szCs w:val="22"/>
              </w:rPr>
            </w:pPr>
            <w:r w:rsidRPr="00CA1A91">
              <w:rPr>
                <w:szCs w:val="22"/>
              </w:rPr>
              <w:t>Krwawienie śródczaszkowe</w:t>
            </w:r>
          </w:p>
        </w:tc>
        <w:tc>
          <w:tcPr>
            <w:tcW w:w="2205" w:type="dxa"/>
          </w:tcPr>
          <w:p w14:paraId="581A07EA" w14:textId="77777777" w:rsidR="001F7E99" w:rsidRPr="00CA1A91" w:rsidRDefault="001447AA" w:rsidP="00342791">
            <w:pPr>
              <w:keepNext/>
              <w:widowControl w:val="0"/>
              <w:jc w:val="center"/>
              <w:rPr>
                <w:szCs w:val="22"/>
              </w:rPr>
            </w:pPr>
            <w:r w:rsidRPr="00CA1A91">
              <w:rPr>
                <w:szCs w:val="22"/>
              </w:rPr>
              <w:t>0</w:t>
            </w:r>
          </w:p>
        </w:tc>
        <w:tc>
          <w:tcPr>
            <w:tcW w:w="1359" w:type="dxa"/>
          </w:tcPr>
          <w:p w14:paraId="79AE72B2" w14:textId="77777777" w:rsidR="001F7E99" w:rsidRPr="00CA1A91" w:rsidRDefault="001447AA" w:rsidP="00342791">
            <w:pPr>
              <w:keepNext/>
              <w:widowControl w:val="0"/>
              <w:jc w:val="center"/>
              <w:rPr>
                <w:szCs w:val="22"/>
              </w:rPr>
            </w:pPr>
            <w:r w:rsidRPr="00CA1A91">
              <w:rPr>
                <w:szCs w:val="22"/>
              </w:rPr>
              <w:t>0</w:t>
            </w:r>
          </w:p>
        </w:tc>
        <w:tc>
          <w:tcPr>
            <w:tcW w:w="2682" w:type="dxa"/>
          </w:tcPr>
          <w:p w14:paraId="34731CF0" w14:textId="77777777" w:rsidR="001F7E99" w:rsidRPr="00CA1A91" w:rsidRDefault="001447AA" w:rsidP="006E7A35">
            <w:pPr>
              <w:keepNext/>
              <w:widowControl w:val="0"/>
              <w:jc w:val="center"/>
              <w:rPr>
                <w:szCs w:val="22"/>
              </w:rPr>
            </w:pPr>
            <w:r w:rsidRPr="00CA1A91">
              <w:rPr>
                <w:szCs w:val="22"/>
              </w:rPr>
              <w:t>Niemożliwe do obliczenia*</w:t>
            </w:r>
          </w:p>
        </w:tc>
      </w:tr>
      <w:tr w:rsidR="001447AA" w:rsidRPr="00CA1A91" w14:paraId="088B7084" w14:textId="77777777" w:rsidTr="006E7A35">
        <w:tc>
          <w:tcPr>
            <w:tcW w:w="2814" w:type="dxa"/>
          </w:tcPr>
          <w:p w14:paraId="45FCE852" w14:textId="77777777" w:rsidR="001F7E99" w:rsidRPr="00CA1A91" w:rsidRDefault="001447AA" w:rsidP="00342791">
            <w:pPr>
              <w:keepNext/>
              <w:widowControl w:val="0"/>
              <w:ind w:left="567"/>
              <w:rPr>
                <w:szCs w:val="22"/>
              </w:rPr>
            </w:pPr>
            <w:r w:rsidRPr="00CA1A91">
              <w:rPr>
                <w:szCs w:val="22"/>
              </w:rPr>
              <w:t>Duże krwawienie w obrębie układu pokarmowego</w:t>
            </w:r>
          </w:p>
        </w:tc>
        <w:tc>
          <w:tcPr>
            <w:tcW w:w="2205" w:type="dxa"/>
          </w:tcPr>
          <w:p w14:paraId="12697E5D" w14:textId="7A746C3E" w:rsidR="001F7E99" w:rsidRPr="00CA1A91" w:rsidRDefault="001447AA" w:rsidP="00342791">
            <w:pPr>
              <w:keepNext/>
              <w:widowControl w:val="0"/>
              <w:jc w:val="center"/>
              <w:rPr>
                <w:szCs w:val="22"/>
              </w:rPr>
            </w:pPr>
            <w:r w:rsidRPr="00CA1A91">
              <w:rPr>
                <w:szCs w:val="22"/>
              </w:rPr>
              <w:t>2 (0,3</w:t>
            </w:r>
            <w:r w:rsidR="00BD55C8" w:rsidRPr="00CA1A91">
              <w:rPr>
                <w:szCs w:val="22"/>
              </w:rPr>
              <w:t> %</w:t>
            </w:r>
            <w:r w:rsidRPr="00CA1A91">
              <w:rPr>
                <w:szCs w:val="22"/>
              </w:rPr>
              <w:t>)</w:t>
            </w:r>
          </w:p>
        </w:tc>
        <w:tc>
          <w:tcPr>
            <w:tcW w:w="1359" w:type="dxa"/>
          </w:tcPr>
          <w:p w14:paraId="742170D3" w14:textId="77777777" w:rsidR="001F7E99" w:rsidRPr="00CA1A91" w:rsidRDefault="001447AA" w:rsidP="00342791">
            <w:pPr>
              <w:keepNext/>
              <w:widowControl w:val="0"/>
              <w:jc w:val="center"/>
              <w:rPr>
                <w:szCs w:val="22"/>
              </w:rPr>
            </w:pPr>
            <w:r w:rsidRPr="00CA1A91">
              <w:rPr>
                <w:szCs w:val="22"/>
              </w:rPr>
              <w:t>0</w:t>
            </w:r>
          </w:p>
        </w:tc>
        <w:tc>
          <w:tcPr>
            <w:tcW w:w="2682" w:type="dxa"/>
          </w:tcPr>
          <w:p w14:paraId="41F253F3" w14:textId="77777777" w:rsidR="001F7E99" w:rsidRPr="00CA1A91" w:rsidRDefault="001447AA" w:rsidP="006E7A35">
            <w:pPr>
              <w:keepNext/>
              <w:widowControl w:val="0"/>
              <w:jc w:val="center"/>
              <w:rPr>
                <w:szCs w:val="22"/>
              </w:rPr>
            </w:pPr>
            <w:r w:rsidRPr="00CA1A91">
              <w:rPr>
                <w:szCs w:val="22"/>
              </w:rPr>
              <w:t>Niemożliwe do obliczenia*</w:t>
            </w:r>
          </w:p>
        </w:tc>
      </w:tr>
      <w:tr w:rsidR="001447AA" w:rsidRPr="00CA1A91" w14:paraId="723EF90A" w14:textId="77777777" w:rsidTr="006E7A35">
        <w:tc>
          <w:tcPr>
            <w:tcW w:w="2814" w:type="dxa"/>
          </w:tcPr>
          <w:p w14:paraId="68682642" w14:textId="77777777" w:rsidR="001F7E99" w:rsidRPr="00CA1A91" w:rsidRDefault="001447AA" w:rsidP="00342791">
            <w:pPr>
              <w:keepNext/>
              <w:widowControl w:val="0"/>
              <w:ind w:left="567"/>
              <w:rPr>
                <w:szCs w:val="22"/>
              </w:rPr>
            </w:pPr>
            <w:r w:rsidRPr="00CA1A91">
              <w:rPr>
                <w:szCs w:val="22"/>
              </w:rPr>
              <w:t>Krwawienie zagrażające życiu</w:t>
            </w:r>
          </w:p>
        </w:tc>
        <w:tc>
          <w:tcPr>
            <w:tcW w:w="2205" w:type="dxa"/>
          </w:tcPr>
          <w:p w14:paraId="7E90958E" w14:textId="77777777" w:rsidR="001F7E99" w:rsidRPr="00CA1A91" w:rsidRDefault="001447AA" w:rsidP="00342791">
            <w:pPr>
              <w:keepNext/>
              <w:widowControl w:val="0"/>
              <w:jc w:val="center"/>
              <w:rPr>
                <w:szCs w:val="22"/>
              </w:rPr>
            </w:pPr>
            <w:r w:rsidRPr="00CA1A91">
              <w:rPr>
                <w:szCs w:val="22"/>
              </w:rPr>
              <w:t>0</w:t>
            </w:r>
          </w:p>
        </w:tc>
        <w:tc>
          <w:tcPr>
            <w:tcW w:w="1359" w:type="dxa"/>
          </w:tcPr>
          <w:p w14:paraId="0BC651CA" w14:textId="77777777" w:rsidR="001F7E99" w:rsidRPr="00CA1A91" w:rsidRDefault="001447AA" w:rsidP="00342791">
            <w:pPr>
              <w:keepNext/>
              <w:widowControl w:val="0"/>
              <w:jc w:val="center"/>
              <w:rPr>
                <w:szCs w:val="22"/>
              </w:rPr>
            </w:pPr>
            <w:r w:rsidRPr="00CA1A91">
              <w:rPr>
                <w:szCs w:val="22"/>
              </w:rPr>
              <w:t>0</w:t>
            </w:r>
          </w:p>
        </w:tc>
        <w:tc>
          <w:tcPr>
            <w:tcW w:w="2682" w:type="dxa"/>
          </w:tcPr>
          <w:p w14:paraId="523C66C2" w14:textId="77777777" w:rsidR="001F7E99" w:rsidRPr="00CA1A91" w:rsidRDefault="001447AA" w:rsidP="006E7A35">
            <w:pPr>
              <w:keepNext/>
              <w:widowControl w:val="0"/>
              <w:jc w:val="center"/>
              <w:rPr>
                <w:szCs w:val="22"/>
              </w:rPr>
            </w:pPr>
            <w:r w:rsidRPr="00CA1A91">
              <w:rPr>
                <w:szCs w:val="22"/>
              </w:rPr>
              <w:t>Niemożliwe do obliczenia*</w:t>
            </w:r>
          </w:p>
        </w:tc>
      </w:tr>
      <w:tr w:rsidR="001447AA" w:rsidRPr="00CA1A91" w14:paraId="385376AD" w14:textId="77777777" w:rsidTr="006E7A35">
        <w:tc>
          <w:tcPr>
            <w:tcW w:w="2814" w:type="dxa"/>
          </w:tcPr>
          <w:p w14:paraId="74E4E94B" w14:textId="77777777" w:rsidR="000B0829" w:rsidRPr="00CA1A91" w:rsidRDefault="001447AA" w:rsidP="00342791">
            <w:pPr>
              <w:keepNext/>
              <w:widowControl w:val="0"/>
              <w:rPr>
                <w:szCs w:val="22"/>
              </w:rPr>
            </w:pPr>
            <w:r w:rsidRPr="00CA1A91">
              <w:rPr>
                <w:szCs w:val="22"/>
              </w:rPr>
              <w:t>Duże krwawienia/klinicznie istotne krwawienia</w:t>
            </w:r>
          </w:p>
        </w:tc>
        <w:tc>
          <w:tcPr>
            <w:tcW w:w="2205" w:type="dxa"/>
          </w:tcPr>
          <w:p w14:paraId="0CD6DB69" w14:textId="5F6970C5" w:rsidR="000B0829" w:rsidRPr="00CA1A91" w:rsidRDefault="001447AA" w:rsidP="00342791">
            <w:pPr>
              <w:keepNext/>
              <w:widowControl w:val="0"/>
              <w:jc w:val="center"/>
              <w:rPr>
                <w:szCs w:val="22"/>
              </w:rPr>
            </w:pPr>
            <w:r w:rsidRPr="00CA1A91">
              <w:rPr>
                <w:szCs w:val="22"/>
              </w:rPr>
              <w:t>36 (5,3</w:t>
            </w:r>
            <w:r w:rsidR="00BD55C8" w:rsidRPr="00CA1A91">
              <w:rPr>
                <w:szCs w:val="22"/>
              </w:rPr>
              <w:t> %</w:t>
            </w:r>
            <w:r w:rsidRPr="00CA1A91">
              <w:rPr>
                <w:szCs w:val="22"/>
              </w:rPr>
              <w:t>)</w:t>
            </w:r>
          </w:p>
        </w:tc>
        <w:tc>
          <w:tcPr>
            <w:tcW w:w="1359" w:type="dxa"/>
          </w:tcPr>
          <w:p w14:paraId="29ABF3AF" w14:textId="6B182548" w:rsidR="000B0829" w:rsidRPr="00CA1A91" w:rsidRDefault="001447AA" w:rsidP="00342791">
            <w:pPr>
              <w:keepNext/>
              <w:widowControl w:val="0"/>
              <w:jc w:val="center"/>
              <w:rPr>
                <w:szCs w:val="22"/>
              </w:rPr>
            </w:pPr>
            <w:r w:rsidRPr="00CA1A91">
              <w:rPr>
                <w:szCs w:val="22"/>
              </w:rPr>
              <w:t>13 (2,0</w:t>
            </w:r>
            <w:r w:rsidR="00BD55C8" w:rsidRPr="00CA1A91">
              <w:rPr>
                <w:szCs w:val="22"/>
              </w:rPr>
              <w:t> %</w:t>
            </w:r>
            <w:r w:rsidRPr="00CA1A91">
              <w:rPr>
                <w:szCs w:val="22"/>
              </w:rPr>
              <w:t>)</w:t>
            </w:r>
          </w:p>
        </w:tc>
        <w:tc>
          <w:tcPr>
            <w:tcW w:w="2682" w:type="dxa"/>
          </w:tcPr>
          <w:p w14:paraId="44B03E51" w14:textId="77777777" w:rsidR="000B0829" w:rsidRPr="00CA1A91" w:rsidRDefault="001447AA" w:rsidP="006E7A35">
            <w:pPr>
              <w:keepNext/>
              <w:widowControl w:val="0"/>
              <w:jc w:val="center"/>
              <w:rPr>
                <w:szCs w:val="22"/>
              </w:rPr>
            </w:pPr>
            <w:r w:rsidRPr="00CA1A91">
              <w:rPr>
                <w:szCs w:val="22"/>
              </w:rPr>
              <w:t>2,69 (1,43; 5,07)</w:t>
            </w:r>
          </w:p>
        </w:tc>
      </w:tr>
      <w:tr w:rsidR="001447AA" w:rsidRPr="00CA1A91" w14:paraId="3E74EC91" w14:textId="77777777" w:rsidTr="006E7A35">
        <w:tc>
          <w:tcPr>
            <w:tcW w:w="2814" w:type="dxa"/>
          </w:tcPr>
          <w:p w14:paraId="74FCAF19" w14:textId="185B34B1" w:rsidR="000B0829" w:rsidRPr="00CA1A91" w:rsidRDefault="001447AA" w:rsidP="00342791">
            <w:pPr>
              <w:keepNext/>
              <w:widowControl w:val="0"/>
              <w:rPr>
                <w:szCs w:val="22"/>
              </w:rPr>
            </w:pPr>
            <w:r w:rsidRPr="00CA1A91">
              <w:rPr>
                <w:szCs w:val="22"/>
              </w:rPr>
              <w:t>Jakiekolwiek krwawienia</w:t>
            </w:r>
          </w:p>
        </w:tc>
        <w:tc>
          <w:tcPr>
            <w:tcW w:w="2205" w:type="dxa"/>
          </w:tcPr>
          <w:p w14:paraId="1CD653A3" w14:textId="7E0135C0" w:rsidR="000B0829" w:rsidRPr="00CA1A91" w:rsidRDefault="001447AA" w:rsidP="00342791">
            <w:pPr>
              <w:keepNext/>
              <w:widowControl w:val="0"/>
              <w:jc w:val="center"/>
              <w:rPr>
                <w:szCs w:val="22"/>
              </w:rPr>
            </w:pPr>
            <w:r w:rsidRPr="00CA1A91">
              <w:rPr>
                <w:szCs w:val="22"/>
              </w:rPr>
              <w:t>72 (10,5</w:t>
            </w:r>
            <w:r w:rsidR="00BD55C8" w:rsidRPr="00CA1A91">
              <w:rPr>
                <w:szCs w:val="22"/>
              </w:rPr>
              <w:t> %</w:t>
            </w:r>
            <w:r w:rsidRPr="00CA1A91">
              <w:rPr>
                <w:szCs w:val="22"/>
              </w:rPr>
              <w:t>)</w:t>
            </w:r>
          </w:p>
        </w:tc>
        <w:tc>
          <w:tcPr>
            <w:tcW w:w="1359" w:type="dxa"/>
          </w:tcPr>
          <w:p w14:paraId="655349F0" w14:textId="0F780395" w:rsidR="000B0829" w:rsidRPr="00CA1A91" w:rsidRDefault="001447AA" w:rsidP="00342791">
            <w:pPr>
              <w:keepNext/>
              <w:widowControl w:val="0"/>
              <w:jc w:val="center"/>
              <w:rPr>
                <w:szCs w:val="22"/>
              </w:rPr>
            </w:pPr>
            <w:r w:rsidRPr="00CA1A91">
              <w:rPr>
                <w:szCs w:val="22"/>
              </w:rPr>
              <w:t>40 (6,1</w:t>
            </w:r>
            <w:r w:rsidR="00BD55C8" w:rsidRPr="00CA1A91">
              <w:rPr>
                <w:szCs w:val="22"/>
              </w:rPr>
              <w:t> %</w:t>
            </w:r>
            <w:r w:rsidRPr="00CA1A91">
              <w:rPr>
                <w:szCs w:val="22"/>
              </w:rPr>
              <w:t>)</w:t>
            </w:r>
          </w:p>
        </w:tc>
        <w:tc>
          <w:tcPr>
            <w:tcW w:w="2682" w:type="dxa"/>
          </w:tcPr>
          <w:p w14:paraId="47485F18" w14:textId="77777777" w:rsidR="000B0829" w:rsidRPr="00CA1A91" w:rsidRDefault="001447AA" w:rsidP="006E7A35">
            <w:pPr>
              <w:keepNext/>
              <w:widowControl w:val="0"/>
              <w:jc w:val="center"/>
              <w:rPr>
                <w:szCs w:val="22"/>
              </w:rPr>
            </w:pPr>
            <w:r w:rsidRPr="00CA1A91">
              <w:rPr>
                <w:szCs w:val="22"/>
              </w:rPr>
              <w:t>1,77 (1,20; 2,61)</w:t>
            </w:r>
          </w:p>
        </w:tc>
      </w:tr>
      <w:tr w:rsidR="001447AA" w:rsidRPr="00CA1A91" w14:paraId="5A3AF1B1" w14:textId="77777777" w:rsidTr="006E7A35">
        <w:trPr>
          <w:trHeight w:val="56"/>
        </w:trPr>
        <w:tc>
          <w:tcPr>
            <w:tcW w:w="2814" w:type="dxa"/>
          </w:tcPr>
          <w:p w14:paraId="26A45024" w14:textId="77777777" w:rsidR="000B0829" w:rsidRPr="00CA1A91" w:rsidRDefault="001447AA" w:rsidP="00342791">
            <w:pPr>
              <w:keepNext/>
              <w:widowControl w:val="0"/>
              <w:ind w:left="567"/>
              <w:rPr>
                <w:szCs w:val="22"/>
              </w:rPr>
            </w:pPr>
            <w:r w:rsidRPr="00CA1A91">
              <w:rPr>
                <w:szCs w:val="22"/>
              </w:rPr>
              <w:t>Jakiekolwiek krwawienia w obrębie układu pokarmowego</w:t>
            </w:r>
          </w:p>
        </w:tc>
        <w:tc>
          <w:tcPr>
            <w:tcW w:w="2205" w:type="dxa"/>
          </w:tcPr>
          <w:p w14:paraId="08A34A46" w14:textId="0A2E3649" w:rsidR="000B0829" w:rsidRPr="00CA1A91" w:rsidRDefault="001447AA" w:rsidP="00342791">
            <w:pPr>
              <w:keepNext/>
              <w:widowControl w:val="0"/>
              <w:jc w:val="center"/>
              <w:rPr>
                <w:szCs w:val="22"/>
              </w:rPr>
            </w:pPr>
            <w:r w:rsidRPr="00CA1A91">
              <w:rPr>
                <w:szCs w:val="22"/>
              </w:rPr>
              <w:t>5 (0,7</w:t>
            </w:r>
            <w:r w:rsidR="00BD55C8" w:rsidRPr="00CA1A91">
              <w:rPr>
                <w:szCs w:val="22"/>
              </w:rPr>
              <w:t> %</w:t>
            </w:r>
            <w:r w:rsidRPr="00CA1A91">
              <w:rPr>
                <w:szCs w:val="22"/>
              </w:rPr>
              <w:t>)</w:t>
            </w:r>
          </w:p>
        </w:tc>
        <w:tc>
          <w:tcPr>
            <w:tcW w:w="1359" w:type="dxa"/>
          </w:tcPr>
          <w:p w14:paraId="7B65270F" w14:textId="29E5491D" w:rsidR="000B0829" w:rsidRPr="00CA1A91" w:rsidRDefault="001447AA" w:rsidP="00342791">
            <w:pPr>
              <w:keepNext/>
              <w:widowControl w:val="0"/>
              <w:jc w:val="center"/>
              <w:rPr>
                <w:szCs w:val="22"/>
              </w:rPr>
            </w:pPr>
            <w:r w:rsidRPr="00CA1A91">
              <w:rPr>
                <w:szCs w:val="22"/>
              </w:rPr>
              <w:t>2 (0,3</w:t>
            </w:r>
            <w:r w:rsidR="00BD55C8" w:rsidRPr="00CA1A91">
              <w:rPr>
                <w:szCs w:val="22"/>
              </w:rPr>
              <w:t> %</w:t>
            </w:r>
            <w:r w:rsidRPr="00CA1A91">
              <w:rPr>
                <w:szCs w:val="22"/>
              </w:rPr>
              <w:t>)</w:t>
            </w:r>
          </w:p>
        </w:tc>
        <w:tc>
          <w:tcPr>
            <w:tcW w:w="2682" w:type="dxa"/>
          </w:tcPr>
          <w:p w14:paraId="72985D29" w14:textId="77777777" w:rsidR="000B0829" w:rsidRPr="00CA1A91" w:rsidRDefault="001447AA" w:rsidP="006E7A35">
            <w:pPr>
              <w:keepNext/>
              <w:widowControl w:val="0"/>
              <w:jc w:val="center"/>
              <w:rPr>
                <w:szCs w:val="22"/>
              </w:rPr>
            </w:pPr>
            <w:r w:rsidRPr="00CA1A91">
              <w:rPr>
                <w:szCs w:val="22"/>
              </w:rPr>
              <w:t>2,38 (0,46; 12,27)</w:t>
            </w:r>
          </w:p>
        </w:tc>
      </w:tr>
    </w:tbl>
    <w:p w14:paraId="225700A0" w14:textId="77777777" w:rsidR="001F7E99" w:rsidRPr="00CA1A91" w:rsidRDefault="001447AA" w:rsidP="00342791">
      <w:pPr>
        <w:widowControl w:val="0"/>
        <w:rPr>
          <w:szCs w:val="22"/>
        </w:rPr>
      </w:pPr>
      <w:r w:rsidRPr="00CA1A91">
        <w:rPr>
          <w:szCs w:val="22"/>
        </w:rPr>
        <w:t>* HR niemożliwe do oszacowania ze względu na brak przypadków stwierdzonych w którejkolwiek z terapii</w:t>
      </w:r>
    </w:p>
    <w:p w14:paraId="7EBFAE1F" w14:textId="77777777" w:rsidR="00DD33DE" w:rsidRPr="00CA1A91" w:rsidRDefault="00DD33DE" w:rsidP="00342791">
      <w:pPr>
        <w:pStyle w:val="CSText"/>
        <w:widowControl w:val="0"/>
        <w:rPr>
          <w:sz w:val="22"/>
          <w:szCs w:val="22"/>
          <w:lang w:eastAsia="en-US"/>
        </w:rPr>
      </w:pPr>
    </w:p>
    <w:p w14:paraId="1A87DDB7" w14:textId="77777777" w:rsidR="00DD33DE" w:rsidRPr="00CA1A91" w:rsidRDefault="001447AA" w:rsidP="00342791">
      <w:pPr>
        <w:keepNext/>
        <w:widowControl w:val="0"/>
        <w:jc w:val="both"/>
        <w:rPr>
          <w:i/>
          <w:iCs/>
          <w:szCs w:val="22"/>
          <w:u w:val="single"/>
        </w:rPr>
      </w:pPr>
      <w:r w:rsidRPr="00CA1A91">
        <w:rPr>
          <w:i/>
          <w:szCs w:val="22"/>
          <w:u w:val="single"/>
        </w:rPr>
        <w:t>Agranulocytoza i neutropenia</w:t>
      </w:r>
    </w:p>
    <w:p w14:paraId="69517218" w14:textId="77777777" w:rsidR="00DD33DE" w:rsidRPr="00CA1A91" w:rsidRDefault="00DD33DE" w:rsidP="00342791">
      <w:pPr>
        <w:keepNext/>
        <w:widowControl w:val="0"/>
        <w:autoSpaceDE w:val="0"/>
        <w:autoSpaceDN w:val="0"/>
        <w:rPr>
          <w:szCs w:val="22"/>
          <w:lang w:eastAsia="de-DE"/>
        </w:rPr>
      </w:pPr>
    </w:p>
    <w:p w14:paraId="749300E5" w14:textId="55B580D8" w:rsidR="00DD33DE" w:rsidRPr="00CA1A91" w:rsidRDefault="001447AA" w:rsidP="006E7A35">
      <w:pPr>
        <w:widowControl w:val="0"/>
        <w:autoSpaceDE w:val="0"/>
        <w:autoSpaceDN w:val="0"/>
        <w:rPr>
          <w:szCs w:val="22"/>
        </w:rPr>
      </w:pPr>
      <w:r w:rsidRPr="00CA1A91">
        <w:rPr>
          <w:szCs w:val="22"/>
        </w:rPr>
        <w:t xml:space="preserve">W okresie po wprowadzeniu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do obrotu bardzo rzadko zgłaszano agranulocytozę i neutropenię. Ponieważ działania niepożądane są zgłaszane w ramach systemu kontroli po wprowadzeniu do obrotu w populacji o nieokreślonej wielkości, dokładne określenie częstości ich występowania nie jest możliwe. Częstość zgłaszania oszacowano na 7 zdarzeń na 1 milion pacjentolat w przypadku agranulocytozy oraz 5 zdarzeń na 1 milion pacjentolat w przypadku neutropenii.</w:t>
      </w:r>
    </w:p>
    <w:p w14:paraId="46964CE6" w14:textId="77777777" w:rsidR="001F7E99" w:rsidRPr="00CA1A91" w:rsidRDefault="001F7E99" w:rsidP="00342791">
      <w:pPr>
        <w:pStyle w:val="CSText"/>
        <w:widowControl w:val="0"/>
        <w:rPr>
          <w:sz w:val="22"/>
          <w:szCs w:val="22"/>
          <w:lang w:eastAsia="en-US"/>
        </w:rPr>
      </w:pPr>
    </w:p>
    <w:p w14:paraId="0F10E933" w14:textId="77777777" w:rsidR="00CD380D" w:rsidRPr="00CA1A91" w:rsidRDefault="001447AA" w:rsidP="006E7A35">
      <w:pPr>
        <w:keepNext/>
        <w:widowControl w:val="0"/>
        <w:autoSpaceDE w:val="0"/>
        <w:autoSpaceDN w:val="0"/>
        <w:adjustRightInd w:val="0"/>
        <w:rPr>
          <w:szCs w:val="22"/>
          <w:u w:val="single"/>
        </w:rPr>
      </w:pPr>
      <w:r w:rsidRPr="00CA1A91">
        <w:rPr>
          <w:szCs w:val="22"/>
          <w:u w:val="single"/>
        </w:rPr>
        <w:t>Dzieci i młodzież</w:t>
      </w:r>
    </w:p>
    <w:p w14:paraId="16CF149C" w14:textId="77777777" w:rsidR="00CD380D" w:rsidRPr="00CA1A91" w:rsidRDefault="00CD380D" w:rsidP="006E7A35">
      <w:pPr>
        <w:keepNext/>
        <w:widowControl w:val="0"/>
        <w:autoSpaceDE w:val="0"/>
        <w:autoSpaceDN w:val="0"/>
        <w:adjustRightInd w:val="0"/>
        <w:rPr>
          <w:szCs w:val="22"/>
        </w:rPr>
      </w:pPr>
    </w:p>
    <w:p w14:paraId="2156584D" w14:textId="3303F8D3" w:rsidR="00FC3C8A" w:rsidRPr="00CA1A91" w:rsidRDefault="001447AA" w:rsidP="00342791">
      <w:pPr>
        <w:widowControl w:val="0"/>
        <w:rPr>
          <w:szCs w:val="22"/>
        </w:rPr>
      </w:pPr>
      <w:r w:rsidRPr="00CA1A91">
        <w:rPr>
          <w:szCs w:val="22"/>
        </w:rPr>
        <w:t xml:space="preserve">Bezpieczeństwo stosowania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 xml:space="preserve">w leczeniu </w:t>
      </w:r>
      <w:r w:rsidR="00CB42AB" w:rsidRPr="00CA1A91">
        <w:rPr>
          <w:szCs w:val="22"/>
        </w:rPr>
        <w:t>ŻChZZ</w:t>
      </w:r>
      <w:r w:rsidRPr="00CA1A91">
        <w:rPr>
          <w:szCs w:val="22"/>
        </w:rPr>
        <w:t xml:space="preserve"> i prewencji nawrotów </w:t>
      </w:r>
      <w:r w:rsidR="00CB42AB" w:rsidRPr="00CA1A91">
        <w:rPr>
          <w:szCs w:val="22"/>
        </w:rPr>
        <w:t>ŻChZZ</w:t>
      </w:r>
      <w:r w:rsidRPr="00CA1A91">
        <w:rPr>
          <w:szCs w:val="22"/>
        </w:rPr>
        <w:t xml:space="preserve"> u dzieci i młodzieży badano w dwóch badaniach fazy III (DIVERSITY i 1160</w:t>
      </w:r>
      <w:r w:rsidR="00107355" w:rsidRPr="00CA1A91">
        <w:rPr>
          <w:szCs w:val="22"/>
        </w:rPr>
        <w:t>.</w:t>
      </w:r>
      <w:r w:rsidRPr="00CA1A91">
        <w:rPr>
          <w:szCs w:val="22"/>
        </w:rPr>
        <w:t xml:space="preserve">108). Eteksylanem dabigatranu leczono łącznie 328 dzieci i młodzieży. Pacjenci otrzymywali dostosowane do wieku i masy ciała dawki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w postaci farmaceutycznej odpowiedniej dla wieku.</w:t>
      </w:r>
    </w:p>
    <w:p w14:paraId="08863B39" w14:textId="77777777" w:rsidR="00FC3C8A" w:rsidRPr="00CA1A91" w:rsidRDefault="00FC3C8A" w:rsidP="00342791">
      <w:pPr>
        <w:widowControl w:val="0"/>
        <w:rPr>
          <w:szCs w:val="22"/>
        </w:rPr>
      </w:pPr>
    </w:p>
    <w:p w14:paraId="209AA47E" w14:textId="77777777" w:rsidR="00103796" w:rsidRPr="00CA1A91" w:rsidRDefault="001447AA" w:rsidP="00342791">
      <w:pPr>
        <w:widowControl w:val="0"/>
        <w:rPr>
          <w:szCs w:val="22"/>
        </w:rPr>
      </w:pPr>
      <w:r w:rsidRPr="00CA1A91">
        <w:rPr>
          <w:szCs w:val="22"/>
        </w:rPr>
        <w:t>Ogółem oczekuje się, że profil bezpieczeństwa stosowania u dzieci jest taki sam jak u dorosłych.</w:t>
      </w:r>
    </w:p>
    <w:p w14:paraId="67A544BF" w14:textId="77777777" w:rsidR="00103796" w:rsidRPr="00CA1A91" w:rsidRDefault="00103796" w:rsidP="00342791">
      <w:pPr>
        <w:widowControl w:val="0"/>
        <w:rPr>
          <w:szCs w:val="22"/>
        </w:rPr>
      </w:pPr>
    </w:p>
    <w:p w14:paraId="4A4B3E75" w14:textId="3A6D7405" w:rsidR="00FC3C8A" w:rsidRPr="00CA1A91" w:rsidRDefault="001447AA" w:rsidP="00342791">
      <w:pPr>
        <w:widowControl w:val="0"/>
        <w:rPr>
          <w:szCs w:val="22"/>
        </w:rPr>
      </w:pPr>
      <w:r w:rsidRPr="00CA1A91">
        <w:rPr>
          <w:szCs w:val="22"/>
        </w:rPr>
        <w:t>Łącznie u 26</w:t>
      </w:r>
      <w:r w:rsidR="00BD55C8" w:rsidRPr="00CA1A91">
        <w:rPr>
          <w:szCs w:val="22"/>
        </w:rPr>
        <w:t> %</w:t>
      </w:r>
      <w:r w:rsidRPr="00CA1A91">
        <w:rPr>
          <w:szCs w:val="22"/>
        </w:rPr>
        <w:t xml:space="preserve"> dzieci i młodzieży leczonych eteksylanem dabigatranu z powodu </w:t>
      </w:r>
      <w:r w:rsidR="00CB42AB" w:rsidRPr="00CA1A91">
        <w:rPr>
          <w:szCs w:val="22"/>
        </w:rPr>
        <w:t>ŻChZZ</w:t>
      </w:r>
      <w:r w:rsidRPr="00CA1A91">
        <w:rPr>
          <w:szCs w:val="22"/>
        </w:rPr>
        <w:t xml:space="preserve"> i w prewencji nawrotów </w:t>
      </w:r>
      <w:r w:rsidR="00CB42AB" w:rsidRPr="00CA1A91">
        <w:rPr>
          <w:szCs w:val="22"/>
        </w:rPr>
        <w:t>ŻChZZ</w:t>
      </w:r>
      <w:r w:rsidRPr="00CA1A91">
        <w:rPr>
          <w:szCs w:val="22"/>
        </w:rPr>
        <w:t xml:space="preserve"> wystąpiły działania niepożądane.</w:t>
      </w:r>
    </w:p>
    <w:p w14:paraId="43A7FDFF" w14:textId="77777777" w:rsidR="00CD380D" w:rsidRPr="00CA1A91" w:rsidRDefault="00CD380D" w:rsidP="00342791">
      <w:pPr>
        <w:widowControl w:val="0"/>
        <w:rPr>
          <w:szCs w:val="22"/>
        </w:rPr>
      </w:pPr>
    </w:p>
    <w:p w14:paraId="1EC80445" w14:textId="77777777" w:rsidR="00CD380D" w:rsidRPr="00CA1A91" w:rsidRDefault="001447AA" w:rsidP="006E7A35">
      <w:pPr>
        <w:keepNext/>
        <w:widowControl w:val="0"/>
        <w:autoSpaceDE w:val="0"/>
        <w:autoSpaceDN w:val="0"/>
        <w:adjustRightInd w:val="0"/>
        <w:rPr>
          <w:i/>
          <w:iCs/>
          <w:szCs w:val="22"/>
          <w:u w:val="single"/>
        </w:rPr>
      </w:pPr>
      <w:r w:rsidRPr="00CA1A91">
        <w:rPr>
          <w:i/>
          <w:szCs w:val="22"/>
          <w:u w:val="single"/>
        </w:rPr>
        <w:t>Tabelaryczne zestawienie działań niepożądanych</w:t>
      </w:r>
    </w:p>
    <w:p w14:paraId="7A587C5E" w14:textId="77777777" w:rsidR="00CD380D" w:rsidRPr="00CA1A91" w:rsidRDefault="00CD380D" w:rsidP="006E7A35">
      <w:pPr>
        <w:keepNext/>
        <w:widowControl w:val="0"/>
        <w:autoSpaceDE w:val="0"/>
        <w:autoSpaceDN w:val="0"/>
        <w:adjustRightInd w:val="0"/>
        <w:rPr>
          <w:szCs w:val="22"/>
          <w:lang w:eastAsia="de-DE"/>
        </w:rPr>
      </w:pPr>
    </w:p>
    <w:p w14:paraId="2FA80FEB" w14:textId="72C5D87D" w:rsidR="00CD380D" w:rsidRPr="00CA1A91" w:rsidRDefault="001447AA" w:rsidP="00342791">
      <w:pPr>
        <w:widowControl w:val="0"/>
        <w:autoSpaceDE w:val="0"/>
        <w:autoSpaceDN w:val="0"/>
        <w:adjustRightInd w:val="0"/>
        <w:rPr>
          <w:szCs w:val="22"/>
        </w:rPr>
      </w:pPr>
      <w:r w:rsidRPr="00CA1A91">
        <w:rPr>
          <w:szCs w:val="22"/>
        </w:rPr>
        <w:t xml:space="preserve">W tabeli 16 przedstawiono działania niepożądane zidentyfikowane podczas badań w leczeniu </w:t>
      </w:r>
      <w:r w:rsidR="00CB42AB" w:rsidRPr="00CA1A91">
        <w:rPr>
          <w:szCs w:val="22"/>
        </w:rPr>
        <w:t>ŻChZZ</w:t>
      </w:r>
      <w:r w:rsidR="00BA4FCB" w:rsidRPr="00CA1A91">
        <w:rPr>
          <w:szCs w:val="22"/>
        </w:rPr>
        <w:t xml:space="preserve"> </w:t>
      </w:r>
      <w:r w:rsidRPr="00CA1A91">
        <w:rPr>
          <w:szCs w:val="22"/>
        </w:rPr>
        <w:t xml:space="preserve">i prewencji nawrotów </w:t>
      </w:r>
      <w:r w:rsidR="00CB42AB" w:rsidRPr="00CA1A91">
        <w:rPr>
          <w:szCs w:val="22"/>
        </w:rPr>
        <w:t>ŻChZZ</w:t>
      </w:r>
      <w:r w:rsidRPr="00CA1A91">
        <w:rPr>
          <w:szCs w:val="22"/>
        </w:rPr>
        <w:t xml:space="preserve"> u dzieci i młodzieży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5D778841" w14:textId="77777777" w:rsidR="00CD380D" w:rsidRPr="00CA1A91" w:rsidRDefault="00CD380D" w:rsidP="00342791">
      <w:pPr>
        <w:widowControl w:val="0"/>
        <w:jc w:val="both"/>
        <w:rPr>
          <w:szCs w:val="22"/>
        </w:rPr>
      </w:pPr>
    </w:p>
    <w:p w14:paraId="4DB3164E" w14:textId="77777777" w:rsidR="00CD380D" w:rsidRPr="00CA1A91" w:rsidRDefault="001447AA" w:rsidP="00491238">
      <w:pPr>
        <w:keepNext/>
        <w:widowControl w:val="0"/>
        <w:ind w:left="1134" w:hanging="1134"/>
        <w:rPr>
          <w:b/>
          <w:bCs/>
          <w:szCs w:val="22"/>
        </w:rPr>
      </w:pPr>
      <w:r w:rsidRPr="00CA1A91">
        <w:rPr>
          <w:b/>
          <w:szCs w:val="22"/>
        </w:rPr>
        <w:lastRenderedPageBreak/>
        <w:t>Tabela 16:</w:t>
      </w:r>
      <w:r w:rsidRPr="00CA1A91">
        <w:rPr>
          <w:b/>
          <w:szCs w:val="22"/>
        </w:rPr>
        <w:tab/>
        <w:t>Działania niepożądane</w:t>
      </w:r>
    </w:p>
    <w:p w14:paraId="6A6B8F5E" w14:textId="77777777" w:rsidR="00203408" w:rsidRPr="00CA1A91" w:rsidRDefault="00203408" w:rsidP="00342791">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963"/>
      </w:tblGrid>
      <w:tr w:rsidR="001447AA" w:rsidRPr="00CA1A91" w14:paraId="165959DD" w14:textId="77777777" w:rsidTr="006E7A35">
        <w:trPr>
          <w:jc w:val="center"/>
        </w:trPr>
        <w:tc>
          <w:tcPr>
            <w:tcW w:w="2813" w:type="pct"/>
          </w:tcPr>
          <w:p w14:paraId="3B67EB9B" w14:textId="77777777" w:rsidR="00203408" w:rsidRPr="00CA1A91" w:rsidRDefault="00203408" w:rsidP="00342791">
            <w:pPr>
              <w:keepNext/>
              <w:widowControl w:val="0"/>
              <w:autoSpaceDE w:val="0"/>
              <w:autoSpaceDN w:val="0"/>
              <w:ind w:right="57"/>
              <w:rPr>
                <w:szCs w:val="22"/>
                <w:lang w:eastAsia="de-DE"/>
              </w:rPr>
            </w:pPr>
          </w:p>
        </w:tc>
        <w:tc>
          <w:tcPr>
            <w:tcW w:w="2187" w:type="pct"/>
          </w:tcPr>
          <w:p w14:paraId="025F1FF3" w14:textId="2B0F2D9F" w:rsidR="00203408" w:rsidRPr="00CA1A91" w:rsidRDefault="001447AA" w:rsidP="000B1870">
            <w:pPr>
              <w:keepNext/>
              <w:widowControl w:val="0"/>
              <w:autoSpaceDE w:val="0"/>
              <w:autoSpaceDN w:val="0"/>
              <w:ind w:right="57"/>
              <w:jc w:val="center"/>
              <w:rPr>
                <w:bCs/>
                <w:iCs/>
                <w:szCs w:val="22"/>
              </w:rPr>
            </w:pPr>
            <w:r w:rsidRPr="00CA1A91">
              <w:rPr>
                <w:szCs w:val="22"/>
              </w:rPr>
              <w:t>Częstość</w:t>
            </w:r>
          </w:p>
        </w:tc>
      </w:tr>
      <w:tr w:rsidR="001447AA" w:rsidRPr="00CA1A91" w14:paraId="389B8D03" w14:textId="77777777" w:rsidTr="006E7A35">
        <w:trPr>
          <w:jc w:val="center"/>
        </w:trPr>
        <w:tc>
          <w:tcPr>
            <w:tcW w:w="2813" w:type="pct"/>
          </w:tcPr>
          <w:p w14:paraId="7CD929AF" w14:textId="77777777" w:rsidR="00203408" w:rsidRPr="00CA1A91" w:rsidRDefault="001447AA" w:rsidP="00342791">
            <w:pPr>
              <w:keepNext/>
              <w:widowControl w:val="0"/>
              <w:autoSpaceDE w:val="0"/>
              <w:autoSpaceDN w:val="0"/>
              <w:ind w:right="57"/>
              <w:rPr>
                <w:szCs w:val="22"/>
              </w:rPr>
            </w:pPr>
            <w:r w:rsidRPr="00CA1A91">
              <w:rPr>
                <w:szCs w:val="22"/>
              </w:rPr>
              <w:t>Klasyfikacja układów i narządów / Zalecany termin</w:t>
            </w:r>
          </w:p>
        </w:tc>
        <w:tc>
          <w:tcPr>
            <w:tcW w:w="2187" w:type="pct"/>
          </w:tcPr>
          <w:p w14:paraId="32210A79" w14:textId="77777777" w:rsidR="00203408" w:rsidRPr="00CA1A91" w:rsidRDefault="001447AA" w:rsidP="00342791">
            <w:pPr>
              <w:keepNext/>
              <w:widowControl w:val="0"/>
              <w:autoSpaceDE w:val="0"/>
              <w:autoSpaceDN w:val="0"/>
              <w:ind w:right="57"/>
              <w:jc w:val="center"/>
              <w:rPr>
                <w:bCs/>
                <w:iCs/>
                <w:szCs w:val="22"/>
              </w:rPr>
            </w:pPr>
            <w:r w:rsidRPr="00CA1A91">
              <w:rPr>
                <w:szCs w:val="22"/>
              </w:rPr>
              <w:t xml:space="preserve">Leczenie </w:t>
            </w:r>
            <w:r w:rsidR="00843613" w:rsidRPr="00CA1A91">
              <w:rPr>
                <w:szCs w:val="22"/>
              </w:rPr>
              <w:t>ŻChZZ</w:t>
            </w:r>
            <w:r w:rsidRPr="00CA1A91">
              <w:rPr>
                <w:szCs w:val="22"/>
              </w:rPr>
              <w:t xml:space="preserve"> i prewencja nawrotów </w:t>
            </w:r>
            <w:r w:rsidR="00843613" w:rsidRPr="00CA1A91">
              <w:rPr>
                <w:szCs w:val="22"/>
              </w:rPr>
              <w:t xml:space="preserve">ŻChZZ </w:t>
            </w:r>
            <w:r w:rsidRPr="00CA1A91">
              <w:rPr>
                <w:szCs w:val="22"/>
              </w:rPr>
              <w:t>u dzieci i młodzieży</w:t>
            </w:r>
          </w:p>
        </w:tc>
      </w:tr>
      <w:tr w:rsidR="001447AA" w:rsidRPr="00CA1A91" w14:paraId="651A6689" w14:textId="77777777" w:rsidTr="006E7A35">
        <w:trPr>
          <w:jc w:val="center"/>
        </w:trPr>
        <w:tc>
          <w:tcPr>
            <w:tcW w:w="5000" w:type="pct"/>
            <w:gridSpan w:val="2"/>
          </w:tcPr>
          <w:p w14:paraId="427D89C0" w14:textId="77777777" w:rsidR="00203408" w:rsidRPr="00CA1A91" w:rsidRDefault="001447AA" w:rsidP="00342791">
            <w:pPr>
              <w:widowControl w:val="0"/>
              <w:rPr>
                <w:szCs w:val="22"/>
              </w:rPr>
            </w:pPr>
            <w:r w:rsidRPr="00CA1A91">
              <w:rPr>
                <w:szCs w:val="22"/>
              </w:rPr>
              <w:t>Zaburzenia krwi i układu chłonnego</w:t>
            </w:r>
          </w:p>
        </w:tc>
      </w:tr>
      <w:tr w:rsidR="001447AA" w:rsidRPr="00CA1A91" w14:paraId="407C4FD2" w14:textId="77777777" w:rsidTr="006E7A35">
        <w:trPr>
          <w:jc w:val="center"/>
        </w:trPr>
        <w:tc>
          <w:tcPr>
            <w:tcW w:w="2813" w:type="pct"/>
          </w:tcPr>
          <w:p w14:paraId="40DC832A" w14:textId="77777777" w:rsidR="00203408" w:rsidRPr="00CA1A91" w:rsidRDefault="001447AA" w:rsidP="00342791">
            <w:pPr>
              <w:widowControl w:val="0"/>
              <w:autoSpaceDE w:val="0"/>
              <w:autoSpaceDN w:val="0"/>
              <w:ind w:left="180" w:right="57"/>
              <w:rPr>
                <w:szCs w:val="22"/>
              </w:rPr>
            </w:pPr>
            <w:r w:rsidRPr="00CA1A91">
              <w:rPr>
                <w:szCs w:val="22"/>
              </w:rPr>
              <w:t>Niedokrwistość</w:t>
            </w:r>
          </w:p>
        </w:tc>
        <w:tc>
          <w:tcPr>
            <w:tcW w:w="2187" w:type="pct"/>
          </w:tcPr>
          <w:p w14:paraId="66A0C396" w14:textId="77777777" w:rsidR="00203408" w:rsidRPr="00CA1A91" w:rsidRDefault="001447AA" w:rsidP="00342791">
            <w:pPr>
              <w:widowControl w:val="0"/>
              <w:autoSpaceDE w:val="0"/>
              <w:autoSpaceDN w:val="0"/>
              <w:ind w:left="57" w:right="57"/>
              <w:jc w:val="center"/>
              <w:rPr>
                <w:szCs w:val="22"/>
              </w:rPr>
            </w:pPr>
            <w:r w:rsidRPr="00CA1A91">
              <w:rPr>
                <w:szCs w:val="22"/>
              </w:rPr>
              <w:t>Często</w:t>
            </w:r>
          </w:p>
        </w:tc>
      </w:tr>
      <w:tr w:rsidR="001447AA" w:rsidRPr="00CA1A91" w14:paraId="13B00F03" w14:textId="77777777" w:rsidTr="006E7A35">
        <w:trPr>
          <w:jc w:val="center"/>
        </w:trPr>
        <w:tc>
          <w:tcPr>
            <w:tcW w:w="2813" w:type="pct"/>
          </w:tcPr>
          <w:p w14:paraId="7C0F0E91" w14:textId="77777777" w:rsidR="00203408" w:rsidRPr="00CA1A91" w:rsidRDefault="001447AA" w:rsidP="00342791">
            <w:pPr>
              <w:widowControl w:val="0"/>
              <w:autoSpaceDE w:val="0"/>
              <w:autoSpaceDN w:val="0"/>
              <w:ind w:left="180" w:right="57"/>
              <w:rPr>
                <w:szCs w:val="22"/>
              </w:rPr>
            </w:pPr>
            <w:r w:rsidRPr="00CA1A91">
              <w:rPr>
                <w:szCs w:val="22"/>
              </w:rPr>
              <w:t>Spadek stężenia hemoglobiny</w:t>
            </w:r>
          </w:p>
        </w:tc>
        <w:tc>
          <w:tcPr>
            <w:tcW w:w="2187" w:type="pct"/>
          </w:tcPr>
          <w:p w14:paraId="68AEC45D" w14:textId="77777777" w:rsidR="00203408" w:rsidRPr="00CA1A91" w:rsidRDefault="001447AA" w:rsidP="00342791">
            <w:pPr>
              <w:widowControl w:val="0"/>
              <w:autoSpaceDE w:val="0"/>
              <w:autoSpaceDN w:val="0"/>
              <w:ind w:left="57" w:right="57"/>
              <w:jc w:val="center"/>
              <w:rPr>
                <w:szCs w:val="22"/>
              </w:rPr>
            </w:pPr>
            <w:r w:rsidRPr="00CA1A91">
              <w:rPr>
                <w:szCs w:val="22"/>
              </w:rPr>
              <w:t>Niezbyt często</w:t>
            </w:r>
          </w:p>
        </w:tc>
      </w:tr>
      <w:tr w:rsidR="001447AA" w:rsidRPr="00CA1A91" w14:paraId="3ECADEC4" w14:textId="77777777" w:rsidTr="006E7A35">
        <w:trPr>
          <w:jc w:val="center"/>
        </w:trPr>
        <w:tc>
          <w:tcPr>
            <w:tcW w:w="2813" w:type="pct"/>
          </w:tcPr>
          <w:p w14:paraId="643C96CB" w14:textId="77777777" w:rsidR="00203408" w:rsidRPr="00CA1A91" w:rsidRDefault="001447AA" w:rsidP="00342791">
            <w:pPr>
              <w:widowControl w:val="0"/>
              <w:autoSpaceDE w:val="0"/>
              <w:autoSpaceDN w:val="0"/>
              <w:ind w:left="180" w:right="57"/>
              <w:rPr>
                <w:szCs w:val="22"/>
              </w:rPr>
            </w:pPr>
            <w:r w:rsidRPr="00CA1A91">
              <w:rPr>
                <w:szCs w:val="22"/>
              </w:rPr>
              <w:t>Małopłytkowość</w:t>
            </w:r>
          </w:p>
        </w:tc>
        <w:tc>
          <w:tcPr>
            <w:tcW w:w="2187" w:type="pct"/>
          </w:tcPr>
          <w:p w14:paraId="0371C623" w14:textId="77777777" w:rsidR="00203408" w:rsidRPr="00CA1A91" w:rsidRDefault="001447AA" w:rsidP="00342791">
            <w:pPr>
              <w:widowControl w:val="0"/>
              <w:autoSpaceDE w:val="0"/>
              <w:autoSpaceDN w:val="0"/>
              <w:ind w:left="57" w:right="57"/>
              <w:jc w:val="center"/>
              <w:rPr>
                <w:szCs w:val="22"/>
              </w:rPr>
            </w:pPr>
            <w:r w:rsidRPr="00CA1A91">
              <w:rPr>
                <w:szCs w:val="22"/>
              </w:rPr>
              <w:t>Często</w:t>
            </w:r>
          </w:p>
        </w:tc>
      </w:tr>
      <w:tr w:rsidR="001447AA" w:rsidRPr="00CA1A91" w14:paraId="6502F0B4" w14:textId="77777777" w:rsidTr="006E7A35">
        <w:trPr>
          <w:jc w:val="center"/>
        </w:trPr>
        <w:tc>
          <w:tcPr>
            <w:tcW w:w="2813" w:type="pct"/>
          </w:tcPr>
          <w:p w14:paraId="07D0EBEF" w14:textId="77777777" w:rsidR="00203408" w:rsidRPr="00CA1A91" w:rsidRDefault="001447AA" w:rsidP="00342791">
            <w:pPr>
              <w:widowControl w:val="0"/>
              <w:autoSpaceDE w:val="0"/>
              <w:autoSpaceDN w:val="0"/>
              <w:ind w:left="180" w:right="57"/>
              <w:rPr>
                <w:szCs w:val="22"/>
              </w:rPr>
            </w:pPr>
            <w:r w:rsidRPr="00CA1A91">
              <w:rPr>
                <w:szCs w:val="22"/>
              </w:rPr>
              <w:t>Spadek hematokrytu</w:t>
            </w:r>
          </w:p>
        </w:tc>
        <w:tc>
          <w:tcPr>
            <w:tcW w:w="2187" w:type="pct"/>
          </w:tcPr>
          <w:p w14:paraId="74F7E46C" w14:textId="77777777" w:rsidR="00203408" w:rsidRPr="00CA1A91" w:rsidRDefault="001447AA" w:rsidP="00342791">
            <w:pPr>
              <w:widowControl w:val="0"/>
              <w:autoSpaceDE w:val="0"/>
              <w:autoSpaceDN w:val="0"/>
              <w:ind w:left="57" w:right="57"/>
              <w:jc w:val="center"/>
              <w:rPr>
                <w:szCs w:val="22"/>
              </w:rPr>
            </w:pPr>
            <w:r w:rsidRPr="00CA1A91">
              <w:rPr>
                <w:szCs w:val="22"/>
              </w:rPr>
              <w:t>Niezbyt często</w:t>
            </w:r>
          </w:p>
        </w:tc>
      </w:tr>
      <w:tr w:rsidR="001447AA" w:rsidRPr="00CA1A91" w14:paraId="74FBE3FC" w14:textId="77777777" w:rsidTr="006E7A35">
        <w:trPr>
          <w:jc w:val="center"/>
        </w:trPr>
        <w:tc>
          <w:tcPr>
            <w:tcW w:w="2813" w:type="pct"/>
          </w:tcPr>
          <w:p w14:paraId="3CD911C4" w14:textId="77777777" w:rsidR="00203408" w:rsidRPr="00CA1A91" w:rsidRDefault="001447AA" w:rsidP="00342791">
            <w:pPr>
              <w:widowControl w:val="0"/>
              <w:autoSpaceDE w:val="0"/>
              <w:autoSpaceDN w:val="0"/>
              <w:ind w:left="180" w:right="57"/>
              <w:rPr>
                <w:szCs w:val="22"/>
              </w:rPr>
            </w:pPr>
            <w:r w:rsidRPr="00CA1A91">
              <w:rPr>
                <w:szCs w:val="22"/>
              </w:rPr>
              <w:t>Neutropenia</w:t>
            </w:r>
          </w:p>
        </w:tc>
        <w:tc>
          <w:tcPr>
            <w:tcW w:w="2187" w:type="pct"/>
          </w:tcPr>
          <w:p w14:paraId="6E8B6704" w14:textId="77777777" w:rsidR="00203408" w:rsidRPr="00CA1A91" w:rsidRDefault="001447AA" w:rsidP="00342791">
            <w:pPr>
              <w:widowControl w:val="0"/>
              <w:autoSpaceDE w:val="0"/>
              <w:autoSpaceDN w:val="0"/>
              <w:ind w:left="57" w:right="57"/>
              <w:jc w:val="center"/>
              <w:rPr>
                <w:szCs w:val="22"/>
              </w:rPr>
            </w:pPr>
            <w:r w:rsidRPr="00CA1A91">
              <w:rPr>
                <w:szCs w:val="22"/>
              </w:rPr>
              <w:t>Niezbyt często</w:t>
            </w:r>
          </w:p>
        </w:tc>
      </w:tr>
      <w:tr w:rsidR="001447AA" w:rsidRPr="00CA1A91" w14:paraId="09854451" w14:textId="77777777" w:rsidTr="006E7A35">
        <w:trPr>
          <w:jc w:val="center"/>
        </w:trPr>
        <w:tc>
          <w:tcPr>
            <w:tcW w:w="2813" w:type="pct"/>
          </w:tcPr>
          <w:p w14:paraId="7E662B29" w14:textId="77777777" w:rsidR="00203408" w:rsidRPr="00CA1A91" w:rsidRDefault="001447AA" w:rsidP="00342791">
            <w:pPr>
              <w:widowControl w:val="0"/>
              <w:autoSpaceDE w:val="0"/>
              <w:autoSpaceDN w:val="0"/>
              <w:ind w:left="180" w:right="57"/>
              <w:rPr>
                <w:szCs w:val="22"/>
              </w:rPr>
            </w:pPr>
            <w:r w:rsidRPr="00CA1A91">
              <w:rPr>
                <w:szCs w:val="22"/>
              </w:rPr>
              <w:t>Agranulocytoza</w:t>
            </w:r>
          </w:p>
        </w:tc>
        <w:tc>
          <w:tcPr>
            <w:tcW w:w="2187" w:type="pct"/>
          </w:tcPr>
          <w:p w14:paraId="3092C466" w14:textId="77777777" w:rsidR="00203408" w:rsidRPr="00CA1A91" w:rsidRDefault="001447AA" w:rsidP="00342791">
            <w:pPr>
              <w:widowControl w:val="0"/>
              <w:autoSpaceDE w:val="0"/>
              <w:autoSpaceDN w:val="0"/>
              <w:ind w:left="57" w:right="57"/>
              <w:jc w:val="center"/>
              <w:rPr>
                <w:szCs w:val="22"/>
              </w:rPr>
            </w:pPr>
            <w:r w:rsidRPr="00CA1A91">
              <w:rPr>
                <w:szCs w:val="22"/>
              </w:rPr>
              <w:t>Nieznana</w:t>
            </w:r>
          </w:p>
        </w:tc>
      </w:tr>
      <w:tr w:rsidR="001447AA" w:rsidRPr="00CA1A91" w14:paraId="3A5142CA" w14:textId="77777777" w:rsidTr="006E7A35">
        <w:trPr>
          <w:jc w:val="center"/>
        </w:trPr>
        <w:tc>
          <w:tcPr>
            <w:tcW w:w="5000" w:type="pct"/>
            <w:gridSpan w:val="2"/>
          </w:tcPr>
          <w:p w14:paraId="589A80EF" w14:textId="77777777" w:rsidR="00203408" w:rsidRPr="00CA1A91" w:rsidRDefault="001447AA" w:rsidP="00342791">
            <w:pPr>
              <w:widowControl w:val="0"/>
              <w:autoSpaceDE w:val="0"/>
              <w:autoSpaceDN w:val="0"/>
              <w:rPr>
                <w:szCs w:val="22"/>
              </w:rPr>
            </w:pPr>
            <w:r w:rsidRPr="00CA1A91">
              <w:rPr>
                <w:szCs w:val="22"/>
              </w:rPr>
              <w:t>Zaburzenia układu immunologicznego</w:t>
            </w:r>
          </w:p>
        </w:tc>
      </w:tr>
      <w:tr w:rsidR="001447AA" w:rsidRPr="00CA1A91" w14:paraId="2B32C236" w14:textId="77777777" w:rsidTr="006E7A35">
        <w:trPr>
          <w:jc w:val="center"/>
        </w:trPr>
        <w:tc>
          <w:tcPr>
            <w:tcW w:w="2813" w:type="pct"/>
          </w:tcPr>
          <w:p w14:paraId="5A7C23C9" w14:textId="0055EA22" w:rsidR="00203408" w:rsidRPr="00CA1A91" w:rsidRDefault="001447AA" w:rsidP="00342791">
            <w:pPr>
              <w:widowControl w:val="0"/>
              <w:ind w:left="180" w:right="57"/>
              <w:rPr>
                <w:szCs w:val="22"/>
              </w:rPr>
            </w:pPr>
            <w:r w:rsidRPr="00CA1A91">
              <w:rPr>
                <w:szCs w:val="22"/>
              </w:rPr>
              <w:t>Nadwrażliwość na lek</w:t>
            </w:r>
          </w:p>
        </w:tc>
        <w:tc>
          <w:tcPr>
            <w:tcW w:w="2187" w:type="pct"/>
          </w:tcPr>
          <w:p w14:paraId="6775BF24" w14:textId="77777777" w:rsidR="00203408" w:rsidRPr="00CA1A91" w:rsidRDefault="001447AA" w:rsidP="00342791">
            <w:pPr>
              <w:widowControl w:val="0"/>
              <w:jc w:val="center"/>
              <w:rPr>
                <w:szCs w:val="22"/>
              </w:rPr>
            </w:pPr>
            <w:r w:rsidRPr="00CA1A91">
              <w:rPr>
                <w:szCs w:val="22"/>
              </w:rPr>
              <w:t>Niezbyt często</w:t>
            </w:r>
          </w:p>
        </w:tc>
      </w:tr>
      <w:tr w:rsidR="001447AA" w:rsidRPr="00CA1A91" w14:paraId="42D60495" w14:textId="77777777" w:rsidTr="006E7A35">
        <w:trPr>
          <w:jc w:val="center"/>
        </w:trPr>
        <w:tc>
          <w:tcPr>
            <w:tcW w:w="2813" w:type="pct"/>
          </w:tcPr>
          <w:p w14:paraId="55516E4D" w14:textId="77777777" w:rsidR="00203408" w:rsidRPr="00CA1A91" w:rsidRDefault="001447AA" w:rsidP="00342791">
            <w:pPr>
              <w:widowControl w:val="0"/>
              <w:ind w:left="180" w:right="57"/>
              <w:rPr>
                <w:szCs w:val="22"/>
              </w:rPr>
            </w:pPr>
            <w:r w:rsidRPr="00CA1A91">
              <w:rPr>
                <w:szCs w:val="22"/>
              </w:rPr>
              <w:t>Wysypka</w:t>
            </w:r>
          </w:p>
        </w:tc>
        <w:tc>
          <w:tcPr>
            <w:tcW w:w="2187" w:type="pct"/>
          </w:tcPr>
          <w:p w14:paraId="30017443" w14:textId="77777777" w:rsidR="00203408" w:rsidRPr="00CA1A91" w:rsidRDefault="001447AA" w:rsidP="00342791">
            <w:pPr>
              <w:widowControl w:val="0"/>
              <w:jc w:val="center"/>
              <w:rPr>
                <w:szCs w:val="22"/>
              </w:rPr>
            </w:pPr>
            <w:r w:rsidRPr="00CA1A91">
              <w:rPr>
                <w:szCs w:val="22"/>
              </w:rPr>
              <w:t>Często</w:t>
            </w:r>
          </w:p>
        </w:tc>
      </w:tr>
      <w:tr w:rsidR="001447AA" w:rsidRPr="00CA1A91" w14:paraId="225A4AC5" w14:textId="77777777" w:rsidTr="006E7A35">
        <w:trPr>
          <w:jc w:val="center"/>
        </w:trPr>
        <w:tc>
          <w:tcPr>
            <w:tcW w:w="2813" w:type="pct"/>
          </w:tcPr>
          <w:p w14:paraId="277AA498" w14:textId="77777777" w:rsidR="00203408" w:rsidRPr="00CA1A91" w:rsidRDefault="001447AA" w:rsidP="00342791">
            <w:pPr>
              <w:widowControl w:val="0"/>
              <w:ind w:left="180" w:right="57"/>
              <w:rPr>
                <w:szCs w:val="22"/>
              </w:rPr>
            </w:pPr>
            <w:r w:rsidRPr="00CA1A91">
              <w:rPr>
                <w:szCs w:val="22"/>
              </w:rPr>
              <w:t>Świąd</w:t>
            </w:r>
          </w:p>
        </w:tc>
        <w:tc>
          <w:tcPr>
            <w:tcW w:w="2187" w:type="pct"/>
          </w:tcPr>
          <w:p w14:paraId="2709143E" w14:textId="77777777" w:rsidR="00203408" w:rsidRPr="00CA1A91" w:rsidRDefault="001447AA" w:rsidP="00342791">
            <w:pPr>
              <w:widowControl w:val="0"/>
              <w:jc w:val="center"/>
              <w:rPr>
                <w:szCs w:val="22"/>
              </w:rPr>
            </w:pPr>
            <w:r w:rsidRPr="00CA1A91">
              <w:rPr>
                <w:szCs w:val="22"/>
              </w:rPr>
              <w:t>Niezbyt często</w:t>
            </w:r>
          </w:p>
        </w:tc>
      </w:tr>
      <w:tr w:rsidR="001447AA" w:rsidRPr="00CA1A91" w14:paraId="6D612D79" w14:textId="77777777" w:rsidTr="006E7A35">
        <w:trPr>
          <w:jc w:val="center"/>
        </w:trPr>
        <w:tc>
          <w:tcPr>
            <w:tcW w:w="2813" w:type="pct"/>
          </w:tcPr>
          <w:p w14:paraId="7CF31C8A" w14:textId="7B03C4C2" w:rsidR="00203408" w:rsidRPr="00CA1A91" w:rsidRDefault="001447AA" w:rsidP="00342791">
            <w:pPr>
              <w:widowControl w:val="0"/>
              <w:ind w:left="180" w:right="57"/>
              <w:rPr>
                <w:szCs w:val="22"/>
              </w:rPr>
            </w:pPr>
            <w:r w:rsidRPr="00CA1A91">
              <w:rPr>
                <w:szCs w:val="22"/>
              </w:rPr>
              <w:t>Reakcja anafilaktyczna</w:t>
            </w:r>
          </w:p>
        </w:tc>
        <w:tc>
          <w:tcPr>
            <w:tcW w:w="2187" w:type="pct"/>
          </w:tcPr>
          <w:p w14:paraId="159AC416" w14:textId="77777777" w:rsidR="00203408" w:rsidRPr="00CA1A91" w:rsidRDefault="001447AA" w:rsidP="00342791">
            <w:pPr>
              <w:widowControl w:val="0"/>
              <w:jc w:val="center"/>
              <w:rPr>
                <w:szCs w:val="22"/>
              </w:rPr>
            </w:pPr>
            <w:r w:rsidRPr="00CA1A91">
              <w:rPr>
                <w:szCs w:val="22"/>
              </w:rPr>
              <w:t>Nieznana</w:t>
            </w:r>
          </w:p>
        </w:tc>
      </w:tr>
      <w:tr w:rsidR="001447AA" w:rsidRPr="00CA1A91" w14:paraId="6D5DAC76" w14:textId="77777777" w:rsidTr="006E7A35">
        <w:trPr>
          <w:jc w:val="center"/>
        </w:trPr>
        <w:tc>
          <w:tcPr>
            <w:tcW w:w="2813" w:type="pct"/>
          </w:tcPr>
          <w:p w14:paraId="441A5E9D" w14:textId="77777777" w:rsidR="00203408" w:rsidRPr="00CA1A91" w:rsidRDefault="001447AA" w:rsidP="00342791">
            <w:pPr>
              <w:widowControl w:val="0"/>
              <w:ind w:left="180" w:right="57"/>
              <w:rPr>
                <w:szCs w:val="22"/>
              </w:rPr>
            </w:pPr>
            <w:r w:rsidRPr="00CA1A91">
              <w:rPr>
                <w:szCs w:val="22"/>
              </w:rPr>
              <w:t>Obrzęk naczynioruchowy</w:t>
            </w:r>
          </w:p>
        </w:tc>
        <w:tc>
          <w:tcPr>
            <w:tcW w:w="2187" w:type="pct"/>
          </w:tcPr>
          <w:p w14:paraId="42AC76FD" w14:textId="77777777" w:rsidR="00203408" w:rsidRPr="00CA1A91" w:rsidRDefault="001447AA" w:rsidP="00342791">
            <w:pPr>
              <w:widowControl w:val="0"/>
              <w:jc w:val="center"/>
              <w:rPr>
                <w:szCs w:val="22"/>
              </w:rPr>
            </w:pPr>
            <w:r w:rsidRPr="00CA1A91">
              <w:rPr>
                <w:szCs w:val="22"/>
              </w:rPr>
              <w:t>Nieznana</w:t>
            </w:r>
          </w:p>
        </w:tc>
      </w:tr>
      <w:tr w:rsidR="001447AA" w:rsidRPr="00CA1A91" w14:paraId="48431137" w14:textId="77777777" w:rsidTr="006E7A35">
        <w:trPr>
          <w:jc w:val="center"/>
        </w:trPr>
        <w:tc>
          <w:tcPr>
            <w:tcW w:w="2813" w:type="pct"/>
          </w:tcPr>
          <w:p w14:paraId="3DAE21EE" w14:textId="77777777" w:rsidR="00203408" w:rsidRPr="00CA1A91" w:rsidRDefault="001447AA" w:rsidP="00342791">
            <w:pPr>
              <w:widowControl w:val="0"/>
              <w:ind w:left="180" w:right="57"/>
              <w:rPr>
                <w:szCs w:val="22"/>
              </w:rPr>
            </w:pPr>
            <w:r w:rsidRPr="00CA1A91">
              <w:rPr>
                <w:szCs w:val="22"/>
              </w:rPr>
              <w:t>Pokrzywka</w:t>
            </w:r>
          </w:p>
        </w:tc>
        <w:tc>
          <w:tcPr>
            <w:tcW w:w="2187" w:type="pct"/>
          </w:tcPr>
          <w:p w14:paraId="5C587310" w14:textId="77777777" w:rsidR="00203408" w:rsidRPr="00CA1A91" w:rsidRDefault="001447AA" w:rsidP="00342791">
            <w:pPr>
              <w:widowControl w:val="0"/>
              <w:jc w:val="center"/>
              <w:rPr>
                <w:szCs w:val="22"/>
              </w:rPr>
            </w:pPr>
            <w:r w:rsidRPr="00CA1A91">
              <w:rPr>
                <w:szCs w:val="22"/>
              </w:rPr>
              <w:t>Często</w:t>
            </w:r>
          </w:p>
        </w:tc>
      </w:tr>
      <w:tr w:rsidR="001447AA" w:rsidRPr="00CA1A91" w14:paraId="3D5C0174" w14:textId="77777777" w:rsidTr="006E7A35">
        <w:trPr>
          <w:jc w:val="center"/>
        </w:trPr>
        <w:tc>
          <w:tcPr>
            <w:tcW w:w="2813" w:type="pct"/>
          </w:tcPr>
          <w:p w14:paraId="4FF8541B" w14:textId="77777777" w:rsidR="00203408" w:rsidRPr="00CA1A91" w:rsidRDefault="001447AA" w:rsidP="00342791">
            <w:pPr>
              <w:widowControl w:val="0"/>
              <w:ind w:left="180" w:right="57"/>
              <w:rPr>
                <w:szCs w:val="22"/>
              </w:rPr>
            </w:pPr>
            <w:r w:rsidRPr="00CA1A91">
              <w:rPr>
                <w:szCs w:val="22"/>
              </w:rPr>
              <w:t>Skurcz oskrzeli</w:t>
            </w:r>
          </w:p>
        </w:tc>
        <w:tc>
          <w:tcPr>
            <w:tcW w:w="2187" w:type="pct"/>
          </w:tcPr>
          <w:p w14:paraId="04BF6395" w14:textId="77777777" w:rsidR="00203408" w:rsidRPr="00CA1A91" w:rsidRDefault="001447AA" w:rsidP="00342791">
            <w:pPr>
              <w:widowControl w:val="0"/>
              <w:jc w:val="center"/>
              <w:rPr>
                <w:szCs w:val="22"/>
              </w:rPr>
            </w:pPr>
            <w:r w:rsidRPr="00CA1A91">
              <w:rPr>
                <w:szCs w:val="22"/>
              </w:rPr>
              <w:t>Nieznana</w:t>
            </w:r>
          </w:p>
        </w:tc>
      </w:tr>
      <w:tr w:rsidR="001447AA" w:rsidRPr="00CA1A91" w14:paraId="49209B6B" w14:textId="77777777" w:rsidTr="006E7A35">
        <w:trPr>
          <w:jc w:val="center"/>
        </w:trPr>
        <w:tc>
          <w:tcPr>
            <w:tcW w:w="5000" w:type="pct"/>
            <w:gridSpan w:val="2"/>
          </w:tcPr>
          <w:p w14:paraId="0DB08D12" w14:textId="77777777" w:rsidR="00203408" w:rsidRPr="00CA1A91" w:rsidRDefault="001447AA" w:rsidP="00342791">
            <w:pPr>
              <w:widowControl w:val="0"/>
              <w:rPr>
                <w:szCs w:val="22"/>
              </w:rPr>
            </w:pPr>
            <w:r w:rsidRPr="00CA1A91">
              <w:rPr>
                <w:szCs w:val="22"/>
              </w:rPr>
              <w:t>Zaburzenia układu nerwowego</w:t>
            </w:r>
          </w:p>
        </w:tc>
      </w:tr>
      <w:tr w:rsidR="001447AA" w:rsidRPr="00CA1A91" w14:paraId="62086CF2" w14:textId="77777777" w:rsidTr="006E7A35">
        <w:trPr>
          <w:jc w:val="center"/>
        </w:trPr>
        <w:tc>
          <w:tcPr>
            <w:tcW w:w="2813" w:type="pct"/>
          </w:tcPr>
          <w:p w14:paraId="02F73456" w14:textId="77777777" w:rsidR="00203408" w:rsidRPr="00CA1A91" w:rsidRDefault="001447AA" w:rsidP="00342791">
            <w:pPr>
              <w:widowControl w:val="0"/>
              <w:ind w:left="180" w:right="57"/>
              <w:rPr>
                <w:szCs w:val="22"/>
              </w:rPr>
            </w:pPr>
            <w:r w:rsidRPr="00CA1A91">
              <w:rPr>
                <w:szCs w:val="22"/>
              </w:rPr>
              <w:t>Krwotok wewnątrzczaszkowy</w:t>
            </w:r>
          </w:p>
        </w:tc>
        <w:tc>
          <w:tcPr>
            <w:tcW w:w="2187" w:type="pct"/>
          </w:tcPr>
          <w:p w14:paraId="609F8043" w14:textId="77777777" w:rsidR="00203408" w:rsidRPr="00CA1A91" w:rsidRDefault="001447AA" w:rsidP="00342791">
            <w:pPr>
              <w:widowControl w:val="0"/>
              <w:jc w:val="center"/>
              <w:rPr>
                <w:szCs w:val="22"/>
              </w:rPr>
            </w:pPr>
            <w:r w:rsidRPr="00CA1A91">
              <w:rPr>
                <w:szCs w:val="22"/>
              </w:rPr>
              <w:t>Niezbyt często</w:t>
            </w:r>
          </w:p>
        </w:tc>
      </w:tr>
      <w:tr w:rsidR="001447AA" w:rsidRPr="00CA1A91" w14:paraId="0E540880" w14:textId="77777777" w:rsidTr="006E7A35">
        <w:trPr>
          <w:jc w:val="center"/>
        </w:trPr>
        <w:tc>
          <w:tcPr>
            <w:tcW w:w="5000" w:type="pct"/>
            <w:gridSpan w:val="2"/>
          </w:tcPr>
          <w:p w14:paraId="78487240" w14:textId="77777777" w:rsidR="00203408" w:rsidRPr="00CA1A91" w:rsidRDefault="001447AA" w:rsidP="00342791">
            <w:pPr>
              <w:widowControl w:val="0"/>
              <w:autoSpaceDE w:val="0"/>
              <w:autoSpaceDN w:val="0"/>
              <w:rPr>
                <w:szCs w:val="22"/>
              </w:rPr>
            </w:pPr>
            <w:r w:rsidRPr="00CA1A91">
              <w:rPr>
                <w:szCs w:val="22"/>
              </w:rPr>
              <w:t>Zaburzenia naczyniowe</w:t>
            </w:r>
          </w:p>
        </w:tc>
      </w:tr>
      <w:tr w:rsidR="001447AA" w:rsidRPr="00CA1A91" w14:paraId="05DBBFD2" w14:textId="77777777" w:rsidTr="006E7A35">
        <w:trPr>
          <w:jc w:val="center"/>
        </w:trPr>
        <w:tc>
          <w:tcPr>
            <w:tcW w:w="2813" w:type="pct"/>
          </w:tcPr>
          <w:p w14:paraId="48D6C4BB" w14:textId="77777777" w:rsidR="00203408" w:rsidRPr="00CA1A91" w:rsidRDefault="001447AA" w:rsidP="00342791">
            <w:pPr>
              <w:widowControl w:val="0"/>
              <w:ind w:left="180" w:right="57"/>
              <w:rPr>
                <w:szCs w:val="22"/>
              </w:rPr>
            </w:pPr>
            <w:r w:rsidRPr="00CA1A91">
              <w:rPr>
                <w:szCs w:val="22"/>
              </w:rPr>
              <w:t>Krwiak</w:t>
            </w:r>
          </w:p>
        </w:tc>
        <w:tc>
          <w:tcPr>
            <w:tcW w:w="2187" w:type="pct"/>
          </w:tcPr>
          <w:p w14:paraId="7246168B" w14:textId="77777777" w:rsidR="00203408" w:rsidRPr="00CA1A91" w:rsidRDefault="001447AA" w:rsidP="00342791">
            <w:pPr>
              <w:widowControl w:val="0"/>
              <w:jc w:val="center"/>
              <w:rPr>
                <w:szCs w:val="22"/>
              </w:rPr>
            </w:pPr>
            <w:r w:rsidRPr="00CA1A91">
              <w:rPr>
                <w:szCs w:val="22"/>
              </w:rPr>
              <w:t>Często</w:t>
            </w:r>
          </w:p>
        </w:tc>
      </w:tr>
      <w:tr w:rsidR="001447AA" w:rsidRPr="00CA1A91" w14:paraId="6CC4A7E3" w14:textId="77777777" w:rsidTr="006E7A35">
        <w:trPr>
          <w:jc w:val="center"/>
        </w:trPr>
        <w:tc>
          <w:tcPr>
            <w:tcW w:w="2813" w:type="pct"/>
          </w:tcPr>
          <w:p w14:paraId="5A5A8F5D" w14:textId="77777777" w:rsidR="00203408" w:rsidRPr="00CA1A91" w:rsidRDefault="001447AA" w:rsidP="00342791">
            <w:pPr>
              <w:widowControl w:val="0"/>
              <w:ind w:left="180" w:right="57"/>
              <w:rPr>
                <w:szCs w:val="22"/>
              </w:rPr>
            </w:pPr>
            <w:r w:rsidRPr="00CA1A91">
              <w:rPr>
                <w:szCs w:val="22"/>
              </w:rPr>
              <w:t>Krwotok</w:t>
            </w:r>
          </w:p>
        </w:tc>
        <w:tc>
          <w:tcPr>
            <w:tcW w:w="2187" w:type="pct"/>
          </w:tcPr>
          <w:p w14:paraId="5F3AC5D7"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233A73AB" w14:textId="77777777" w:rsidTr="006E7A35">
        <w:trPr>
          <w:jc w:val="center"/>
        </w:trPr>
        <w:tc>
          <w:tcPr>
            <w:tcW w:w="5000" w:type="pct"/>
            <w:gridSpan w:val="2"/>
          </w:tcPr>
          <w:p w14:paraId="4F69A70D" w14:textId="77777777" w:rsidR="00203408" w:rsidRPr="00CA1A91" w:rsidRDefault="001447AA" w:rsidP="00342791">
            <w:pPr>
              <w:widowControl w:val="0"/>
              <w:rPr>
                <w:szCs w:val="22"/>
              </w:rPr>
            </w:pPr>
            <w:r w:rsidRPr="00CA1A91">
              <w:rPr>
                <w:szCs w:val="22"/>
              </w:rPr>
              <w:t>Zaburzenia układu oddechowego, klatki piersiowej i śródpiersia</w:t>
            </w:r>
          </w:p>
        </w:tc>
      </w:tr>
      <w:tr w:rsidR="001447AA" w:rsidRPr="00CA1A91" w14:paraId="53E9C6DE" w14:textId="77777777" w:rsidTr="006E7A35">
        <w:trPr>
          <w:jc w:val="center"/>
        </w:trPr>
        <w:tc>
          <w:tcPr>
            <w:tcW w:w="2813" w:type="pct"/>
          </w:tcPr>
          <w:p w14:paraId="147427B6" w14:textId="5AA03F56" w:rsidR="00203408" w:rsidRPr="00CA1A91" w:rsidRDefault="001447AA" w:rsidP="00342791">
            <w:pPr>
              <w:widowControl w:val="0"/>
              <w:ind w:left="180" w:right="57"/>
              <w:rPr>
                <w:szCs w:val="22"/>
              </w:rPr>
            </w:pPr>
            <w:r w:rsidRPr="00CA1A91">
              <w:rPr>
                <w:szCs w:val="22"/>
              </w:rPr>
              <w:t>Krwawienie z nosa</w:t>
            </w:r>
          </w:p>
        </w:tc>
        <w:tc>
          <w:tcPr>
            <w:tcW w:w="2187" w:type="pct"/>
          </w:tcPr>
          <w:p w14:paraId="47243A9F" w14:textId="77777777" w:rsidR="00203408" w:rsidRPr="00CA1A91" w:rsidRDefault="001447AA" w:rsidP="00342791">
            <w:pPr>
              <w:widowControl w:val="0"/>
              <w:ind w:left="57" w:right="57"/>
              <w:jc w:val="center"/>
              <w:rPr>
                <w:szCs w:val="22"/>
              </w:rPr>
            </w:pPr>
            <w:r w:rsidRPr="00CA1A91">
              <w:rPr>
                <w:szCs w:val="22"/>
              </w:rPr>
              <w:t>Często</w:t>
            </w:r>
          </w:p>
        </w:tc>
      </w:tr>
      <w:tr w:rsidR="001447AA" w:rsidRPr="00CA1A91" w14:paraId="7B46AD46" w14:textId="77777777" w:rsidTr="006E7A35">
        <w:trPr>
          <w:jc w:val="center"/>
        </w:trPr>
        <w:tc>
          <w:tcPr>
            <w:tcW w:w="2813" w:type="pct"/>
          </w:tcPr>
          <w:p w14:paraId="4A7F1C12" w14:textId="77777777" w:rsidR="00203408" w:rsidRPr="00CA1A91" w:rsidRDefault="001447AA" w:rsidP="00342791">
            <w:pPr>
              <w:widowControl w:val="0"/>
              <w:ind w:left="180" w:right="57"/>
              <w:rPr>
                <w:szCs w:val="22"/>
              </w:rPr>
            </w:pPr>
            <w:r w:rsidRPr="00CA1A91">
              <w:rPr>
                <w:szCs w:val="22"/>
              </w:rPr>
              <w:t>Krwioplucie</w:t>
            </w:r>
          </w:p>
        </w:tc>
        <w:tc>
          <w:tcPr>
            <w:tcW w:w="2187" w:type="pct"/>
          </w:tcPr>
          <w:p w14:paraId="0964CE30"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78E2C87F" w14:textId="77777777" w:rsidTr="006E7A35">
        <w:trPr>
          <w:jc w:val="center"/>
        </w:trPr>
        <w:tc>
          <w:tcPr>
            <w:tcW w:w="5000" w:type="pct"/>
            <w:gridSpan w:val="2"/>
          </w:tcPr>
          <w:p w14:paraId="61724C37" w14:textId="77777777" w:rsidR="00203408" w:rsidRPr="00CA1A91" w:rsidRDefault="001447AA" w:rsidP="00342791">
            <w:pPr>
              <w:widowControl w:val="0"/>
              <w:autoSpaceDE w:val="0"/>
              <w:autoSpaceDN w:val="0"/>
              <w:rPr>
                <w:szCs w:val="22"/>
              </w:rPr>
            </w:pPr>
            <w:r w:rsidRPr="00CA1A91">
              <w:rPr>
                <w:szCs w:val="22"/>
              </w:rPr>
              <w:t>Zaburzenia żołądka i jelit</w:t>
            </w:r>
          </w:p>
        </w:tc>
      </w:tr>
      <w:tr w:rsidR="001447AA" w:rsidRPr="00CA1A91" w14:paraId="6B790667" w14:textId="77777777" w:rsidTr="006E7A35">
        <w:trPr>
          <w:jc w:val="center"/>
        </w:trPr>
        <w:tc>
          <w:tcPr>
            <w:tcW w:w="2813" w:type="pct"/>
          </w:tcPr>
          <w:p w14:paraId="2F32AD45" w14:textId="77777777" w:rsidR="00203408" w:rsidRPr="00CA1A91" w:rsidRDefault="001447AA" w:rsidP="00342791">
            <w:pPr>
              <w:widowControl w:val="0"/>
              <w:ind w:left="180" w:right="57"/>
              <w:rPr>
                <w:szCs w:val="22"/>
              </w:rPr>
            </w:pPr>
            <w:r w:rsidRPr="00CA1A91">
              <w:rPr>
                <w:szCs w:val="22"/>
              </w:rPr>
              <w:t>Krwotok do przewodu pokarmowego</w:t>
            </w:r>
          </w:p>
        </w:tc>
        <w:tc>
          <w:tcPr>
            <w:tcW w:w="2187" w:type="pct"/>
          </w:tcPr>
          <w:p w14:paraId="462DF0BB"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2FCEF0FE" w14:textId="77777777" w:rsidTr="006E7A35">
        <w:trPr>
          <w:jc w:val="center"/>
        </w:trPr>
        <w:tc>
          <w:tcPr>
            <w:tcW w:w="2813" w:type="pct"/>
          </w:tcPr>
          <w:p w14:paraId="1CF7A0C5" w14:textId="77777777" w:rsidR="00203408" w:rsidRPr="00CA1A91" w:rsidRDefault="001447AA" w:rsidP="00342791">
            <w:pPr>
              <w:widowControl w:val="0"/>
              <w:ind w:left="180" w:right="57"/>
              <w:rPr>
                <w:szCs w:val="22"/>
              </w:rPr>
            </w:pPr>
            <w:r w:rsidRPr="00CA1A91">
              <w:rPr>
                <w:szCs w:val="22"/>
              </w:rPr>
              <w:t>Ból brzucha</w:t>
            </w:r>
          </w:p>
        </w:tc>
        <w:tc>
          <w:tcPr>
            <w:tcW w:w="2187" w:type="pct"/>
          </w:tcPr>
          <w:p w14:paraId="62DF6913" w14:textId="77777777" w:rsidR="00203408" w:rsidRPr="00CA1A91" w:rsidRDefault="001447AA" w:rsidP="00342791">
            <w:pPr>
              <w:widowControl w:val="0"/>
              <w:jc w:val="center"/>
              <w:rPr>
                <w:szCs w:val="22"/>
              </w:rPr>
            </w:pPr>
            <w:r w:rsidRPr="00CA1A91">
              <w:rPr>
                <w:szCs w:val="22"/>
              </w:rPr>
              <w:t>Niezbyt często</w:t>
            </w:r>
          </w:p>
        </w:tc>
      </w:tr>
      <w:tr w:rsidR="001447AA" w:rsidRPr="00CA1A91" w14:paraId="6ED376A4" w14:textId="77777777" w:rsidTr="006E7A35">
        <w:trPr>
          <w:jc w:val="center"/>
        </w:trPr>
        <w:tc>
          <w:tcPr>
            <w:tcW w:w="2813" w:type="pct"/>
          </w:tcPr>
          <w:p w14:paraId="31001A1D" w14:textId="50AAAE04" w:rsidR="00203408" w:rsidRPr="00CA1A91" w:rsidRDefault="001447AA" w:rsidP="00342791">
            <w:pPr>
              <w:widowControl w:val="0"/>
              <w:ind w:left="180" w:right="57"/>
              <w:rPr>
                <w:szCs w:val="22"/>
              </w:rPr>
            </w:pPr>
            <w:r w:rsidRPr="00CA1A91">
              <w:rPr>
                <w:szCs w:val="22"/>
              </w:rPr>
              <w:t>Biegunka</w:t>
            </w:r>
          </w:p>
        </w:tc>
        <w:tc>
          <w:tcPr>
            <w:tcW w:w="2187" w:type="pct"/>
          </w:tcPr>
          <w:p w14:paraId="6BF69C34" w14:textId="77777777" w:rsidR="00203408" w:rsidRPr="00CA1A91" w:rsidRDefault="001447AA" w:rsidP="00342791">
            <w:pPr>
              <w:widowControl w:val="0"/>
              <w:jc w:val="center"/>
              <w:rPr>
                <w:szCs w:val="22"/>
              </w:rPr>
            </w:pPr>
            <w:r w:rsidRPr="00CA1A91">
              <w:rPr>
                <w:szCs w:val="22"/>
              </w:rPr>
              <w:t>Często</w:t>
            </w:r>
          </w:p>
        </w:tc>
      </w:tr>
      <w:tr w:rsidR="001447AA" w:rsidRPr="00CA1A91" w14:paraId="58A0B79D" w14:textId="77777777" w:rsidTr="006E7A35">
        <w:trPr>
          <w:jc w:val="center"/>
        </w:trPr>
        <w:tc>
          <w:tcPr>
            <w:tcW w:w="2813" w:type="pct"/>
          </w:tcPr>
          <w:p w14:paraId="417B663E" w14:textId="3EE2BF3F" w:rsidR="00203408" w:rsidRPr="00CA1A91" w:rsidRDefault="001447AA" w:rsidP="00342791">
            <w:pPr>
              <w:widowControl w:val="0"/>
              <w:ind w:left="180" w:right="57"/>
              <w:rPr>
                <w:szCs w:val="22"/>
              </w:rPr>
            </w:pPr>
            <w:r w:rsidRPr="00CA1A91">
              <w:rPr>
                <w:szCs w:val="22"/>
              </w:rPr>
              <w:t>Niestrawność</w:t>
            </w:r>
          </w:p>
        </w:tc>
        <w:tc>
          <w:tcPr>
            <w:tcW w:w="2187" w:type="pct"/>
          </w:tcPr>
          <w:p w14:paraId="360E2B52" w14:textId="77777777" w:rsidR="00203408" w:rsidRPr="00CA1A91" w:rsidRDefault="001447AA" w:rsidP="00342791">
            <w:pPr>
              <w:widowControl w:val="0"/>
              <w:jc w:val="center"/>
              <w:rPr>
                <w:szCs w:val="22"/>
              </w:rPr>
            </w:pPr>
            <w:r w:rsidRPr="00CA1A91">
              <w:rPr>
                <w:szCs w:val="22"/>
              </w:rPr>
              <w:t>Często</w:t>
            </w:r>
          </w:p>
        </w:tc>
      </w:tr>
      <w:tr w:rsidR="001447AA" w:rsidRPr="00CA1A91" w14:paraId="3B3FC2F0" w14:textId="77777777" w:rsidTr="006E7A35">
        <w:trPr>
          <w:jc w:val="center"/>
        </w:trPr>
        <w:tc>
          <w:tcPr>
            <w:tcW w:w="2813" w:type="pct"/>
          </w:tcPr>
          <w:p w14:paraId="28B0DF2C" w14:textId="1BCFAE07" w:rsidR="00203408" w:rsidRPr="00CA1A91" w:rsidRDefault="001447AA" w:rsidP="00342791">
            <w:pPr>
              <w:widowControl w:val="0"/>
              <w:ind w:left="180" w:right="57"/>
              <w:rPr>
                <w:szCs w:val="22"/>
              </w:rPr>
            </w:pPr>
            <w:r w:rsidRPr="00CA1A91">
              <w:rPr>
                <w:szCs w:val="22"/>
              </w:rPr>
              <w:t>Nudności</w:t>
            </w:r>
          </w:p>
        </w:tc>
        <w:tc>
          <w:tcPr>
            <w:tcW w:w="2187" w:type="pct"/>
          </w:tcPr>
          <w:p w14:paraId="246E6C5C" w14:textId="095409BA" w:rsidR="00203408" w:rsidRPr="00CA1A91" w:rsidRDefault="001447AA" w:rsidP="00342791">
            <w:pPr>
              <w:widowControl w:val="0"/>
              <w:jc w:val="center"/>
              <w:rPr>
                <w:szCs w:val="22"/>
              </w:rPr>
            </w:pPr>
            <w:r w:rsidRPr="00CA1A91">
              <w:rPr>
                <w:szCs w:val="22"/>
              </w:rPr>
              <w:t>Często</w:t>
            </w:r>
          </w:p>
        </w:tc>
      </w:tr>
      <w:tr w:rsidR="001447AA" w:rsidRPr="00CA1A91" w14:paraId="2E638344" w14:textId="77777777" w:rsidTr="006E7A35">
        <w:trPr>
          <w:jc w:val="center"/>
        </w:trPr>
        <w:tc>
          <w:tcPr>
            <w:tcW w:w="2813" w:type="pct"/>
          </w:tcPr>
          <w:p w14:paraId="18264FE6" w14:textId="77777777" w:rsidR="00203408" w:rsidRPr="00CA1A91" w:rsidRDefault="001447AA" w:rsidP="00342791">
            <w:pPr>
              <w:widowControl w:val="0"/>
              <w:ind w:left="180" w:right="57"/>
              <w:rPr>
                <w:szCs w:val="22"/>
              </w:rPr>
            </w:pPr>
            <w:r w:rsidRPr="00CA1A91">
              <w:rPr>
                <w:szCs w:val="22"/>
              </w:rPr>
              <w:t>Krwotok z odbytnicy</w:t>
            </w:r>
          </w:p>
        </w:tc>
        <w:tc>
          <w:tcPr>
            <w:tcW w:w="2187" w:type="pct"/>
          </w:tcPr>
          <w:p w14:paraId="10D3F4D0" w14:textId="77777777" w:rsidR="00203408" w:rsidRPr="00CA1A91" w:rsidRDefault="001447AA" w:rsidP="00342791">
            <w:pPr>
              <w:widowControl w:val="0"/>
              <w:jc w:val="center"/>
              <w:rPr>
                <w:szCs w:val="22"/>
              </w:rPr>
            </w:pPr>
            <w:r w:rsidRPr="00CA1A91">
              <w:rPr>
                <w:szCs w:val="22"/>
              </w:rPr>
              <w:t>Niezbyt często</w:t>
            </w:r>
          </w:p>
        </w:tc>
      </w:tr>
      <w:tr w:rsidR="001447AA" w:rsidRPr="00CA1A91" w14:paraId="7FA18B66" w14:textId="77777777" w:rsidTr="006E7A35">
        <w:trPr>
          <w:jc w:val="center"/>
        </w:trPr>
        <w:tc>
          <w:tcPr>
            <w:tcW w:w="2813" w:type="pct"/>
          </w:tcPr>
          <w:p w14:paraId="3AAF87EB" w14:textId="77777777" w:rsidR="00203408" w:rsidRPr="00CA1A91" w:rsidRDefault="001447AA" w:rsidP="00342791">
            <w:pPr>
              <w:widowControl w:val="0"/>
              <w:ind w:left="180" w:right="57"/>
              <w:rPr>
                <w:szCs w:val="22"/>
              </w:rPr>
            </w:pPr>
            <w:r w:rsidRPr="00CA1A91">
              <w:rPr>
                <w:szCs w:val="22"/>
              </w:rPr>
              <w:t>Krwotok z żylaków odbytu</w:t>
            </w:r>
          </w:p>
        </w:tc>
        <w:tc>
          <w:tcPr>
            <w:tcW w:w="2187" w:type="pct"/>
          </w:tcPr>
          <w:p w14:paraId="7AFE0F65" w14:textId="77777777" w:rsidR="00203408" w:rsidRPr="00CA1A91" w:rsidRDefault="001447AA" w:rsidP="00342791">
            <w:pPr>
              <w:widowControl w:val="0"/>
              <w:jc w:val="center"/>
              <w:rPr>
                <w:szCs w:val="22"/>
              </w:rPr>
            </w:pPr>
            <w:r w:rsidRPr="00CA1A91">
              <w:rPr>
                <w:szCs w:val="22"/>
              </w:rPr>
              <w:t>Nieznana</w:t>
            </w:r>
          </w:p>
        </w:tc>
      </w:tr>
      <w:tr w:rsidR="001447AA" w:rsidRPr="00CA1A91" w14:paraId="79BC7E85" w14:textId="77777777" w:rsidTr="006E7A35">
        <w:trPr>
          <w:jc w:val="center"/>
        </w:trPr>
        <w:tc>
          <w:tcPr>
            <w:tcW w:w="2813" w:type="pct"/>
          </w:tcPr>
          <w:p w14:paraId="736DD60A" w14:textId="77777777" w:rsidR="00203408" w:rsidRPr="00CA1A91" w:rsidRDefault="001447AA" w:rsidP="00342791">
            <w:pPr>
              <w:widowControl w:val="0"/>
              <w:ind w:left="180" w:right="57"/>
              <w:rPr>
                <w:szCs w:val="22"/>
              </w:rPr>
            </w:pPr>
            <w:r w:rsidRPr="00CA1A91">
              <w:rPr>
                <w:szCs w:val="22"/>
              </w:rPr>
              <w:t>Wrzód żołądka lub jelit, w tym owrzodzenie przełyku</w:t>
            </w:r>
          </w:p>
        </w:tc>
        <w:tc>
          <w:tcPr>
            <w:tcW w:w="2187" w:type="pct"/>
          </w:tcPr>
          <w:p w14:paraId="57B945ED" w14:textId="77777777" w:rsidR="00203408" w:rsidRPr="00CA1A91" w:rsidRDefault="001447AA" w:rsidP="00342791">
            <w:pPr>
              <w:widowControl w:val="0"/>
              <w:jc w:val="center"/>
              <w:rPr>
                <w:szCs w:val="22"/>
              </w:rPr>
            </w:pPr>
            <w:r w:rsidRPr="00CA1A91">
              <w:rPr>
                <w:szCs w:val="22"/>
              </w:rPr>
              <w:t>Nieznana</w:t>
            </w:r>
          </w:p>
        </w:tc>
      </w:tr>
      <w:tr w:rsidR="001447AA" w:rsidRPr="00CA1A91" w14:paraId="4B5DD034" w14:textId="77777777" w:rsidTr="006E7A35">
        <w:trPr>
          <w:jc w:val="center"/>
        </w:trPr>
        <w:tc>
          <w:tcPr>
            <w:tcW w:w="2813" w:type="pct"/>
          </w:tcPr>
          <w:p w14:paraId="4F4EA3F5" w14:textId="7805ED79" w:rsidR="00203408" w:rsidRPr="00CA1A91" w:rsidRDefault="001447AA" w:rsidP="00342791">
            <w:pPr>
              <w:widowControl w:val="0"/>
              <w:ind w:left="180" w:right="57"/>
              <w:rPr>
                <w:szCs w:val="22"/>
              </w:rPr>
            </w:pPr>
            <w:r w:rsidRPr="00CA1A91">
              <w:rPr>
                <w:szCs w:val="22"/>
              </w:rPr>
              <w:t>Zapalenie żołądka i przełyku</w:t>
            </w:r>
          </w:p>
        </w:tc>
        <w:tc>
          <w:tcPr>
            <w:tcW w:w="2187" w:type="pct"/>
          </w:tcPr>
          <w:p w14:paraId="16F4E0B9" w14:textId="77777777" w:rsidR="00203408" w:rsidRPr="00CA1A91" w:rsidRDefault="001447AA" w:rsidP="00342791">
            <w:pPr>
              <w:widowControl w:val="0"/>
              <w:jc w:val="center"/>
              <w:rPr>
                <w:szCs w:val="22"/>
              </w:rPr>
            </w:pPr>
            <w:r w:rsidRPr="00CA1A91">
              <w:rPr>
                <w:szCs w:val="22"/>
              </w:rPr>
              <w:t>Niezbyt często</w:t>
            </w:r>
          </w:p>
        </w:tc>
      </w:tr>
      <w:tr w:rsidR="001447AA" w:rsidRPr="00CA1A91" w14:paraId="1A2AAC8D" w14:textId="77777777" w:rsidTr="006E7A35">
        <w:trPr>
          <w:jc w:val="center"/>
        </w:trPr>
        <w:tc>
          <w:tcPr>
            <w:tcW w:w="2813" w:type="pct"/>
          </w:tcPr>
          <w:p w14:paraId="6909412A" w14:textId="77777777" w:rsidR="00203408" w:rsidRPr="00CA1A91" w:rsidRDefault="001447AA" w:rsidP="00342791">
            <w:pPr>
              <w:widowControl w:val="0"/>
              <w:ind w:left="180" w:right="57"/>
              <w:rPr>
                <w:szCs w:val="22"/>
              </w:rPr>
            </w:pPr>
            <w:r w:rsidRPr="00CA1A91">
              <w:rPr>
                <w:szCs w:val="22"/>
              </w:rPr>
              <w:t>Refluks żołądkowo-przełykowy</w:t>
            </w:r>
          </w:p>
        </w:tc>
        <w:tc>
          <w:tcPr>
            <w:tcW w:w="2187" w:type="pct"/>
          </w:tcPr>
          <w:p w14:paraId="2315E624" w14:textId="77777777" w:rsidR="00203408" w:rsidRPr="00CA1A91" w:rsidRDefault="001447AA" w:rsidP="00342791">
            <w:pPr>
              <w:widowControl w:val="0"/>
              <w:jc w:val="center"/>
              <w:rPr>
                <w:szCs w:val="22"/>
              </w:rPr>
            </w:pPr>
            <w:r w:rsidRPr="00CA1A91">
              <w:rPr>
                <w:szCs w:val="22"/>
              </w:rPr>
              <w:t>Często</w:t>
            </w:r>
          </w:p>
        </w:tc>
      </w:tr>
      <w:tr w:rsidR="001447AA" w:rsidRPr="00CA1A91" w14:paraId="22047CAC" w14:textId="77777777" w:rsidTr="006E7A35">
        <w:trPr>
          <w:jc w:val="center"/>
        </w:trPr>
        <w:tc>
          <w:tcPr>
            <w:tcW w:w="2813" w:type="pct"/>
          </w:tcPr>
          <w:p w14:paraId="722A5CE9" w14:textId="77777777" w:rsidR="00203408" w:rsidRPr="00CA1A91" w:rsidRDefault="001447AA" w:rsidP="00342791">
            <w:pPr>
              <w:widowControl w:val="0"/>
              <w:ind w:left="180" w:right="57"/>
              <w:rPr>
                <w:szCs w:val="22"/>
              </w:rPr>
            </w:pPr>
            <w:r w:rsidRPr="00CA1A91">
              <w:rPr>
                <w:szCs w:val="22"/>
              </w:rPr>
              <w:t>Wymioty</w:t>
            </w:r>
          </w:p>
        </w:tc>
        <w:tc>
          <w:tcPr>
            <w:tcW w:w="2187" w:type="pct"/>
          </w:tcPr>
          <w:p w14:paraId="5E3B3F9E" w14:textId="77777777" w:rsidR="00203408" w:rsidRPr="00CA1A91" w:rsidRDefault="001447AA" w:rsidP="00342791">
            <w:pPr>
              <w:widowControl w:val="0"/>
              <w:jc w:val="center"/>
              <w:rPr>
                <w:szCs w:val="22"/>
              </w:rPr>
            </w:pPr>
            <w:r w:rsidRPr="00CA1A91">
              <w:rPr>
                <w:szCs w:val="22"/>
              </w:rPr>
              <w:t>Często</w:t>
            </w:r>
          </w:p>
        </w:tc>
      </w:tr>
      <w:tr w:rsidR="001447AA" w:rsidRPr="00CA1A91" w14:paraId="0ADF08AD" w14:textId="77777777" w:rsidTr="006E7A35">
        <w:trPr>
          <w:jc w:val="center"/>
        </w:trPr>
        <w:tc>
          <w:tcPr>
            <w:tcW w:w="2813" w:type="pct"/>
          </w:tcPr>
          <w:p w14:paraId="212F9805" w14:textId="1674310C" w:rsidR="00203408" w:rsidRPr="00CA1A91" w:rsidRDefault="001447AA" w:rsidP="00342791">
            <w:pPr>
              <w:widowControl w:val="0"/>
              <w:ind w:left="180" w:right="57"/>
              <w:rPr>
                <w:szCs w:val="22"/>
              </w:rPr>
            </w:pPr>
            <w:r w:rsidRPr="00CA1A91">
              <w:rPr>
                <w:szCs w:val="22"/>
              </w:rPr>
              <w:t>Dysfagia</w:t>
            </w:r>
          </w:p>
        </w:tc>
        <w:tc>
          <w:tcPr>
            <w:tcW w:w="2187" w:type="pct"/>
          </w:tcPr>
          <w:p w14:paraId="39E7C0DF" w14:textId="77777777" w:rsidR="00203408" w:rsidRPr="00CA1A91" w:rsidRDefault="001447AA" w:rsidP="00342791">
            <w:pPr>
              <w:widowControl w:val="0"/>
              <w:jc w:val="center"/>
              <w:rPr>
                <w:szCs w:val="22"/>
              </w:rPr>
            </w:pPr>
            <w:r w:rsidRPr="00CA1A91">
              <w:rPr>
                <w:szCs w:val="22"/>
              </w:rPr>
              <w:t>Niezbyt często</w:t>
            </w:r>
          </w:p>
        </w:tc>
      </w:tr>
      <w:tr w:rsidR="001447AA" w:rsidRPr="00CA1A91" w14:paraId="5E316676" w14:textId="77777777" w:rsidTr="006E7A35">
        <w:trPr>
          <w:jc w:val="center"/>
        </w:trPr>
        <w:tc>
          <w:tcPr>
            <w:tcW w:w="5000" w:type="pct"/>
            <w:gridSpan w:val="2"/>
          </w:tcPr>
          <w:p w14:paraId="295C8A46" w14:textId="77777777" w:rsidR="00203408" w:rsidRPr="00CA1A91" w:rsidRDefault="001447AA" w:rsidP="00342791">
            <w:pPr>
              <w:widowControl w:val="0"/>
              <w:autoSpaceDE w:val="0"/>
              <w:autoSpaceDN w:val="0"/>
              <w:rPr>
                <w:szCs w:val="22"/>
              </w:rPr>
            </w:pPr>
            <w:r w:rsidRPr="00CA1A91">
              <w:rPr>
                <w:szCs w:val="22"/>
              </w:rPr>
              <w:t>Zaburzenia wątroby i dróg żółciowych</w:t>
            </w:r>
          </w:p>
        </w:tc>
      </w:tr>
      <w:tr w:rsidR="001447AA" w:rsidRPr="00CA1A91" w14:paraId="47EEDF0E" w14:textId="77777777" w:rsidTr="006E7A35">
        <w:trPr>
          <w:jc w:val="center"/>
        </w:trPr>
        <w:tc>
          <w:tcPr>
            <w:tcW w:w="2813" w:type="pct"/>
          </w:tcPr>
          <w:p w14:paraId="28349E33" w14:textId="77777777" w:rsidR="00203408" w:rsidRPr="00CA1A91" w:rsidRDefault="001447AA" w:rsidP="00342791">
            <w:pPr>
              <w:widowControl w:val="0"/>
              <w:ind w:left="180" w:right="57"/>
              <w:rPr>
                <w:szCs w:val="22"/>
              </w:rPr>
            </w:pPr>
            <w:r w:rsidRPr="00CA1A91">
              <w:rPr>
                <w:szCs w:val="22"/>
              </w:rPr>
              <w:t>Nieprawidłowa czynność wątroby / Nieprawidłowe wyniki badań czynności wątroby</w:t>
            </w:r>
          </w:p>
        </w:tc>
        <w:tc>
          <w:tcPr>
            <w:tcW w:w="2187" w:type="pct"/>
          </w:tcPr>
          <w:p w14:paraId="05A5E27F"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60B08937" w14:textId="77777777" w:rsidTr="006E7A35">
        <w:trPr>
          <w:jc w:val="center"/>
        </w:trPr>
        <w:tc>
          <w:tcPr>
            <w:tcW w:w="2813" w:type="pct"/>
          </w:tcPr>
          <w:p w14:paraId="31EFE96A" w14:textId="77777777" w:rsidR="00203408" w:rsidRPr="00CA1A91" w:rsidRDefault="001447AA" w:rsidP="00342791">
            <w:pPr>
              <w:widowControl w:val="0"/>
              <w:ind w:left="180" w:right="57"/>
              <w:rPr>
                <w:szCs w:val="22"/>
              </w:rPr>
            </w:pPr>
            <w:r w:rsidRPr="00CA1A91">
              <w:rPr>
                <w:szCs w:val="22"/>
              </w:rPr>
              <w:t>Wzrost aktywności aminotransferazy alaninowej</w:t>
            </w:r>
          </w:p>
        </w:tc>
        <w:tc>
          <w:tcPr>
            <w:tcW w:w="2187" w:type="pct"/>
          </w:tcPr>
          <w:p w14:paraId="5BDA4C5E"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6A7D0809" w14:textId="77777777" w:rsidTr="006E7A35">
        <w:trPr>
          <w:jc w:val="center"/>
        </w:trPr>
        <w:tc>
          <w:tcPr>
            <w:tcW w:w="2813" w:type="pct"/>
          </w:tcPr>
          <w:p w14:paraId="6F8CDF5D" w14:textId="77777777" w:rsidR="00203408" w:rsidRPr="00CA1A91" w:rsidRDefault="001447AA" w:rsidP="00342791">
            <w:pPr>
              <w:widowControl w:val="0"/>
              <w:ind w:left="180" w:right="57"/>
              <w:rPr>
                <w:szCs w:val="22"/>
              </w:rPr>
            </w:pPr>
            <w:r w:rsidRPr="00CA1A91">
              <w:rPr>
                <w:szCs w:val="22"/>
              </w:rPr>
              <w:t>Wzrost aktywności aminotransferazy asparaginianowej</w:t>
            </w:r>
          </w:p>
        </w:tc>
        <w:tc>
          <w:tcPr>
            <w:tcW w:w="2187" w:type="pct"/>
          </w:tcPr>
          <w:p w14:paraId="0A61F191"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1B3F7E3E" w14:textId="77777777" w:rsidTr="006E7A35">
        <w:trPr>
          <w:jc w:val="center"/>
        </w:trPr>
        <w:tc>
          <w:tcPr>
            <w:tcW w:w="2813" w:type="pct"/>
          </w:tcPr>
          <w:p w14:paraId="59AA4298" w14:textId="77777777" w:rsidR="00203408" w:rsidRPr="00CA1A91" w:rsidRDefault="001447AA" w:rsidP="00342791">
            <w:pPr>
              <w:widowControl w:val="0"/>
              <w:ind w:left="180" w:right="57"/>
              <w:rPr>
                <w:szCs w:val="22"/>
              </w:rPr>
            </w:pPr>
            <w:r w:rsidRPr="00CA1A91">
              <w:rPr>
                <w:szCs w:val="22"/>
              </w:rPr>
              <w:t>Wzrost aktywności enzymów wątrobowych</w:t>
            </w:r>
          </w:p>
        </w:tc>
        <w:tc>
          <w:tcPr>
            <w:tcW w:w="2187" w:type="pct"/>
          </w:tcPr>
          <w:p w14:paraId="73C9AEB0" w14:textId="77777777" w:rsidR="00203408" w:rsidRPr="00CA1A91" w:rsidRDefault="001447AA" w:rsidP="00342791">
            <w:pPr>
              <w:widowControl w:val="0"/>
              <w:ind w:left="57" w:right="57"/>
              <w:jc w:val="center"/>
              <w:rPr>
                <w:szCs w:val="22"/>
              </w:rPr>
            </w:pPr>
            <w:r w:rsidRPr="00CA1A91">
              <w:rPr>
                <w:szCs w:val="22"/>
              </w:rPr>
              <w:t>Często</w:t>
            </w:r>
          </w:p>
        </w:tc>
      </w:tr>
      <w:tr w:rsidR="001447AA" w:rsidRPr="00CA1A91" w14:paraId="5F4B59C5" w14:textId="77777777" w:rsidTr="006E7A35">
        <w:trPr>
          <w:jc w:val="center"/>
        </w:trPr>
        <w:tc>
          <w:tcPr>
            <w:tcW w:w="2813" w:type="pct"/>
          </w:tcPr>
          <w:p w14:paraId="6DDABE01" w14:textId="77777777" w:rsidR="00203408" w:rsidRPr="00CA1A91" w:rsidRDefault="001447AA" w:rsidP="00342791">
            <w:pPr>
              <w:widowControl w:val="0"/>
              <w:ind w:left="180" w:right="57"/>
              <w:rPr>
                <w:szCs w:val="22"/>
              </w:rPr>
            </w:pPr>
            <w:r w:rsidRPr="00CA1A91">
              <w:rPr>
                <w:szCs w:val="22"/>
              </w:rPr>
              <w:t>Hiperbilirubinemia</w:t>
            </w:r>
          </w:p>
        </w:tc>
        <w:tc>
          <w:tcPr>
            <w:tcW w:w="2187" w:type="pct"/>
          </w:tcPr>
          <w:p w14:paraId="7BB81004"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1F16B8D5" w14:textId="77777777" w:rsidTr="006E7A35">
        <w:trPr>
          <w:jc w:val="center"/>
        </w:trPr>
        <w:tc>
          <w:tcPr>
            <w:tcW w:w="5000" w:type="pct"/>
            <w:gridSpan w:val="2"/>
          </w:tcPr>
          <w:p w14:paraId="68BFBF31" w14:textId="77777777" w:rsidR="00203408" w:rsidRPr="00CA1A91" w:rsidRDefault="001447AA" w:rsidP="00342791">
            <w:pPr>
              <w:widowControl w:val="0"/>
              <w:ind w:right="57"/>
              <w:rPr>
                <w:szCs w:val="22"/>
              </w:rPr>
            </w:pPr>
            <w:r w:rsidRPr="00CA1A91">
              <w:rPr>
                <w:szCs w:val="22"/>
              </w:rPr>
              <w:t>Zaburzenia skóry i tkanki podskórnej</w:t>
            </w:r>
          </w:p>
        </w:tc>
      </w:tr>
      <w:tr w:rsidR="001447AA" w:rsidRPr="00CA1A91" w14:paraId="01E594BE" w14:textId="77777777" w:rsidTr="006E7A35">
        <w:trPr>
          <w:jc w:val="center"/>
        </w:trPr>
        <w:tc>
          <w:tcPr>
            <w:tcW w:w="2813" w:type="pct"/>
          </w:tcPr>
          <w:p w14:paraId="45BD8AC9" w14:textId="77777777" w:rsidR="00203408" w:rsidRPr="00CA1A91" w:rsidRDefault="001447AA" w:rsidP="00342791">
            <w:pPr>
              <w:widowControl w:val="0"/>
              <w:ind w:left="180" w:right="57"/>
              <w:rPr>
                <w:szCs w:val="22"/>
              </w:rPr>
            </w:pPr>
            <w:r w:rsidRPr="00CA1A91">
              <w:rPr>
                <w:szCs w:val="22"/>
              </w:rPr>
              <w:t>Krwotok do skóry</w:t>
            </w:r>
          </w:p>
        </w:tc>
        <w:tc>
          <w:tcPr>
            <w:tcW w:w="2187" w:type="pct"/>
          </w:tcPr>
          <w:p w14:paraId="13821ED5" w14:textId="028A5708"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2F276DDE" w14:textId="77777777" w:rsidTr="006E7A35">
        <w:trPr>
          <w:jc w:val="center"/>
        </w:trPr>
        <w:tc>
          <w:tcPr>
            <w:tcW w:w="2813" w:type="pct"/>
          </w:tcPr>
          <w:p w14:paraId="5F87FBD0" w14:textId="77777777" w:rsidR="00203408" w:rsidRPr="00CA1A91" w:rsidRDefault="001447AA" w:rsidP="00342791">
            <w:pPr>
              <w:widowControl w:val="0"/>
              <w:ind w:left="180" w:right="57"/>
              <w:rPr>
                <w:szCs w:val="22"/>
              </w:rPr>
            </w:pPr>
            <w:r w:rsidRPr="00CA1A91">
              <w:rPr>
                <w:szCs w:val="22"/>
              </w:rPr>
              <w:t>Łysienie</w:t>
            </w:r>
          </w:p>
        </w:tc>
        <w:tc>
          <w:tcPr>
            <w:tcW w:w="2187" w:type="pct"/>
          </w:tcPr>
          <w:p w14:paraId="7ED43CA4" w14:textId="77777777" w:rsidR="00203408" w:rsidRPr="00CA1A91" w:rsidRDefault="001447AA" w:rsidP="00342791">
            <w:pPr>
              <w:widowControl w:val="0"/>
              <w:ind w:left="57" w:right="57"/>
              <w:jc w:val="center"/>
              <w:rPr>
                <w:szCs w:val="22"/>
              </w:rPr>
            </w:pPr>
            <w:r w:rsidRPr="00CA1A91">
              <w:rPr>
                <w:szCs w:val="22"/>
              </w:rPr>
              <w:t>Często</w:t>
            </w:r>
          </w:p>
        </w:tc>
      </w:tr>
      <w:tr w:rsidR="001447AA" w:rsidRPr="00CA1A91" w14:paraId="47660C38" w14:textId="77777777" w:rsidTr="006E7A35">
        <w:trPr>
          <w:jc w:val="center"/>
        </w:trPr>
        <w:tc>
          <w:tcPr>
            <w:tcW w:w="5000" w:type="pct"/>
            <w:gridSpan w:val="2"/>
          </w:tcPr>
          <w:p w14:paraId="16AEB518" w14:textId="77777777" w:rsidR="00203408" w:rsidRPr="00CA1A91" w:rsidRDefault="001447AA" w:rsidP="00342791">
            <w:pPr>
              <w:widowControl w:val="0"/>
              <w:ind w:right="57"/>
              <w:rPr>
                <w:szCs w:val="22"/>
              </w:rPr>
            </w:pPr>
            <w:r w:rsidRPr="00CA1A91">
              <w:rPr>
                <w:szCs w:val="22"/>
              </w:rPr>
              <w:t>Zaburzenia mięśniowo-szkieletowe i tkanki łącznej</w:t>
            </w:r>
          </w:p>
        </w:tc>
      </w:tr>
      <w:tr w:rsidR="001447AA" w:rsidRPr="00CA1A91" w14:paraId="02D07AF2" w14:textId="77777777" w:rsidTr="006E7A35">
        <w:trPr>
          <w:jc w:val="center"/>
        </w:trPr>
        <w:tc>
          <w:tcPr>
            <w:tcW w:w="2813" w:type="pct"/>
          </w:tcPr>
          <w:p w14:paraId="30EFAA85" w14:textId="77777777" w:rsidR="00203408" w:rsidRPr="00CA1A91" w:rsidRDefault="001447AA" w:rsidP="00342791">
            <w:pPr>
              <w:widowControl w:val="0"/>
              <w:ind w:left="180" w:right="57"/>
              <w:rPr>
                <w:szCs w:val="22"/>
              </w:rPr>
            </w:pPr>
            <w:r w:rsidRPr="00CA1A91">
              <w:rPr>
                <w:szCs w:val="22"/>
              </w:rPr>
              <w:t>Krwiak wewnątrzstawowy</w:t>
            </w:r>
          </w:p>
        </w:tc>
        <w:tc>
          <w:tcPr>
            <w:tcW w:w="2187" w:type="pct"/>
          </w:tcPr>
          <w:p w14:paraId="756D728D"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65545E62" w14:textId="77777777" w:rsidTr="006E7A35">
        <w:trPr>
          <w:jc w:val="center"/>
        </w:trPr>
        <w:tc>
          <w:tcPr>
            <w:tcW w:w="5000" w:type="pct"/>
            <w:gridSpan w:val="2"/>
          </w:tcPr>
          <w:p w14:paraId="130942CD" w14:textId="77777777" w:rsidR="00203408" w:rsidRPr="00CA1A91" w:rsidRDefault="001447AA" w:rsidP="00342791">
            <w:pPr>
              <w:widowControl w:val="0"/>
              <w:ind w:right="57"/>
              <w:rPr>
                <w:szCs w:val="22"/>
              </w:rPr>
            </w:pPr>
            <w:r w:rsidRPr="00CA1A91">
              <w:rPr>
                <w:szCs w:val="22"/>
              </w:rPr>
              <w:lastRenderedPageBreak/>
              <w:t>Zaburzenia nerek i dróg moczowych</w:t>
            </w:r>
          </w:p>
        </w:tc>
      </w:tr>
      <w:tr w:rsidR="001447AA" w:rsidRPr="00CA1A91" w14:paraId="1D176961" w14:textId="77777777" w:rsidTr="006E7A35">
        <w:trPr>
          <w:jc w:val="center"/>
        </w:trPr>
        <w:tc>
          <w:tcPr>
            <w:tcW w:w="2813" w:type="pct"/>
          </w:tcPr>
          <w:p w14:paraId="70B5B103" w14:textId="77777777" w:rsidR="00203408" w:rsidRPr="00CA1A91" w:rsidRDefault="001447AA" w:rsidP="00342791">
            <w:pPr>
              <w:widowControl w:val="0"/>
              <w:ind w:left="180" w:right="57"/>
              <w:rPr>
                <w:szCs w:val="22"/>
              </w:rPr>
            </w:pPr>
            <w:r w:rsidRPr="00CA1A91">
              <w:rPr>
                <w:szCs w:val="22"/>
              </w:rPr>
              <w:t>Krwotok w obrębie układu moczowo-płciowego, w tym krwiomocz</w:t>
            </w:r>
          </w:p>
        </w:tc>
        <w:tc>
          <w:tcPr>
            <w:tcW w:w="2187" w:type="pct"/>
          </w:tcPr>
          <w:p w14:paraId="0554B103" w14:textId="10396DD4"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76571597" w14:textId="77777777" w:rsidTr="006E7A35">
        <w:trPr>
          <w:jc w:val="center"/>
        </w:trPr>
        <w:tc>
          <w:tcPr>
            <w:tcW w:w="5000" w:type="pct"/>
            <w:gridSpan w:val="2"/>
          </w:tcPr>
          <w:p w14:paraId="263264F0" w14:textId="77777777" w:rsidR="00203408" w:rsidRPr="00CA1A91" w:rsidRDefault="001447AA" w:rsidP="00342791">
            <w:pPr>
              <w:widowControl w:val="0"/>
              <w:rPr>
                <w:szCs w:val="22"/>
              </w:rPr>
            </w:pPr>
            <w:r w:rsidRPr="00CA1A91">
              <w:rPr>
                <w:szCs w:val="22"/>
              </w:rPr>
              <w:t>Zaburzenia ogólne i stany w miejscu podania</w:t>
            </w:r>
          </w:p>
        </w:tc>
      </w:tr>
      <w:tr w:rsidR="001447AA" w:rsidRPr="00CA1A91" w14:paraId="6C2AE2F7" w14:textId="77777777" w:rsidTr="006E7A35">
        <w:trPr>
          <w:jc w:val="center"/>
        </w:trPr>
        <w:tc>
          <w:tcPr>
            <w:tcW w:w="2813" w:type="pct"/>
          </w:tcPr>
          <w:p w14:paraId="05E429DC" w14:textId="77777777" w:rsidR="00203408" w:rsidRPr="00CA1A91" w:rsidRDefault="001447AA" w:rsidP="00342791">
            <w:pPr>
              <w:widowControl w:val="0"/>
              <w:ind w:left="180" w:right="57"/>
              <w:rPr>
                <w:szCs w:val="22"/>
              </w:rPr>
            </w:pPr>
            <w:r w:rsidRPr="00CA1A91">
              <w:rPr>
                <w:szCs w:val="22"/>
              </w:rPr>
              <w:t>Krwotok w miejscu wstrzyknięcia</w:t>
            </w:r>
          </w:p>
        </w:tc>
        <w:tc>
          <w:tcPr>
            <w:tcW w:w="2187" w:type="pct"/>
          </w:tcPr>
          <w:p w14:paraId="1D2694E5"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4E5E95FB" w14:textId="77777777" w:rsidTr="006E7A35">
        <w:trPr>
          <w:jc w:val="center"/>
        </w:trPr>
        <w:tc>
          <w:tcPr>
            <w:tcW w:w="2813" w:type="pct"/>
          </w:tcPr>
          <w:p w14:paraId="44520C66" w14:textId="77777777" w:rsidR="00203408" w:rsidRPr="00CA1A91" w:rsidRDefault="001447AA" w:rsidP="00342791">
            <w:pPr>
              <w:widowControl w:val="0"/>
              <w:ind w:left="180" w:right="57"/>
              <w:rPr>
                <w:szCs w:val="22"/>
              </w:rPr>
            </w:pPr>
            <w:r w:rsidRPr="00CA1A91">
              <w:rPr>
                <w:szCs w:val="22"/>
              </w:rPr>
              <w:t>Krwotok w miejscu cewnikowania</w:t>
            </w:r>
          </w:p>
        </w:tc>
        <w:tc>
          <w:tcPr>
            <w:tcW w:w="2187" w:type="pct"/>
          </w:tcPr>
          <w:p w14:paraId="1AB289D6" w14:textId="77777777" w:rsidR="00203408" w:rsidRPr="00CA1A91" w:rsidRDefault="001447AA" w:rsidP="00342791">
            <w:pPr>
              <w:widowControl w:val="0"/>
              <w:ind w:left="57" w:right="57"/>
              <w:jc w:val="center"/>
              <w:rPr>
                <w:szCs w:val="22"/>
              </w:rPr>
            </w:pPr>
            <w:r w:rsidRPr="00CA1A91">
              <w:rPr>
                <w:szCs w:val="22"/>
              </w:rPr>
              <w:t>Nieznana</w:t>
            </w:r>
          </w:p>
        </w:tc>
      </w:tr>
      <w:tr w:rsidR="001447AA" w:rsidRPr="00CA1A91" w14:paraId="03115BAE" w14:textId="77777777" w:rsidTr="006E7A35">
        <w:trPr>
          <w:jc w:val="center"/>
        </w:trPr>
        <w:tc>
          <w:tcPr>
            <w:tcW w:w="5000" w:type="pct"/>
            <w:gridSpan w:val="2"/>
          </w:tcPr>
          <w:p w14:paraId="1DACA3B7" w14:textId="77777777" w:rsidR="00203408" w:rsidRPr="00CA1A91" w:rsidRDefault="001447AA" w:rsidP="00342791">
            <w:pPr>
              <w:widowControl w:val="0"/>
              <w:rPr>
                <w:szCs w:val="22"/>
              </w:rPr>
            </w:pPr>
            <w:r w:rsidRPr="00CA1A91">
              <w:rPr>
                <w:szCs w:val="22"/>
              </w:rPr>
              <w:t>Urazy, zatrucia i powikłania po zabiegach</w:t>
            </w:r>
          </w:p>
        </w:tc>
      </w:tr>
      <w:tr w:rsidR="001447AA" w:rsidRPr="00CA1A91" w14:paraId="692A2A29" w14:textId="77777777" w:rsidTr="006E7A35">
        <w:trPr>
          <w:jc w:val="center"/>
        </w:trPr>
        <w:tc>
          <w:tcPr>
            <w:tcW w:w="2813" w:type="pct"/>
          </w:tcPr>
          <w:p w14:paraId="4BF6DE87" w14:textId="77777777" w:rsidR="00203408" w:rsidRPr="00CA1A91" w:rsidRDefault="001447AA" w:rsidP="00342791">
            <w:pPr>
              <w:widowControl w:val="0"/>
              <w:ind w:left="180" w:right="57"/>
              <w:rPr>
                <w:szCs w:val="22"/>
              </w:rPr>
            </w:pPr>
            <w:r w:rsidRPr="00CA1A91">
              <w:rPr>
                <w:szCs w:val="22"/>
              </w:rPr>
              <w:t>Krwotok urazowy</w:t>
            </w:r>
          </w:p>
        </w:tc>
        <w:tc>
          <w:tcPr>
            <w:tcW w:w="2187" w:type="pct"/>
          </w:tcPr>
          <w:p w14:paraId="58C3C35A" w14:textId="77777777" w:rsidR="00203408" w:rsidRPr="00CA1A91" w:rsidRDefault="001447AA" w:rsidP="00342791">
            <w:pPr>
              <w:widowControl w:val="0"/>
              <w:ind w:left="57" w:right="57"/>
              <w:jc w:val="center"/>
              <w:rPr>
                <w:szCs w:val="22"/>
              </w:rPr>
            </w:pPr>
            <w:r w:rsidRPr="00CA1A91">
              <w:rPr>
                <w:szCs w:val="22"/>
              </w:rPr>
              <w:t>Niezbyt często</w:t>
            </w:r>
          </w:p>
        </w:tc>
      </w:tr>
      <w:tr w:rsidR="001447AA" w:rsidRPr="00CA1A91" w14:paraId="37140E27" w14:textId="77777777" w:rsidTr="006E7A35">
        <w:trPr>
          <w:trHeight w:val="47"/>
          <w:jc w:val="center"/>
        </w:trPr>
        <w:tc>
          <w:tcPr>
            <w:tcW w:w="2813" w:type="pct"/>
          </w:tcPr>
          <w:p w14:paraId="11A05844" w14:textId="77777777" w:rsidR="00203408" w:rsidRPr="00CA1A91" w:rsidRDefault="001447AA" w:rsidP="00342791">
            <w:pPr>
              <w:widowControl w:val="0"/>
              <w:ind w:left="180" w:right="57"/>
              <w:rPr>
                <w:szCs w:val="22"/>
              </w:rPr>
            </w:pPr>
            <w:r w:rsidRPr="00CA1A91">
              <w:rPr>
                <w:szCs w:val="22"/>
              </w:rPr>
              <w:t>Krwotok w miejscu nacięcia</w:t>
            </w:r>
          </w:p>
        </w:tc>
        <w:tc>
          <w:tcPr>
            <w:tcW w:w="2187" w:type="pct"/>
          </w:tcPr>
          <w:p w14:paraId="4F66D55C" w14:textId="77777777" w:rsidR="00203408" w:rsidRPr="00CA1A91" w:rsidRDefault="001447AA" w:rsidP="00342791">
            <w:pPr>
              <w:widowControl w:val="0"/>
              <w:ind w:left="57" w:right="57"/>
              <w:jc w:val="center"/>
              <w:rPr>
                <w:szCs w:val="22"/>
              </w:rPr>
            </w:pPr>
            <w:r w:rsidRPr="00CA1A91">
              <w:rPr>
                <w:szCs w:val="22"/>
              </w:rPr>
              <w:t>Nieznana</w:t>
            </w:r>
          </w:p>
        </w:tc>
      </w:tr>
    </w:tbl>
    <w:p w14:paraId="176FBEF2" w14:textId="77777777" w:rsidR="00203408" w:rsidRPr="00CA1A91" w:rsidRDefault="00203408" w:rsidP="00342791">
      <w:pPr>
        <w:widowControl w:val="0"/>
        <w:autoSpaceDE w:val="0"/>
        <w:autoSpaceDN w:val="0"/>
        <w:adjustRightInd w:val="0"/>
        <w:rPr>
          <w:szCs w:val="22"/>
        </w:rPr>
      </w:pPr>
    </w:p>
    <w:p w14:paraId="34FCF60C" w14:textId="77777777" w:rsidR="00CD380D" w:rsidRPr="00CA1A91" w:rsidRDefault="001447AA" w:rsidP="00342791">
      <w:pPr>
        <w:keepNext/>
        <w:widowControl w:val="0"/>
        <w:jc w:val="both"/>
        <w:rPr>
          <w:i/>
          <w:iCs/>
          <w:szCs w:val="22"/>
          <w:u w:val="single"/>
        </w:rPr>
      </w:pPr>
      <w:r w:rsidRPr="00CA1A91">
        <w:rPr>
          <w:i/>
          <w:szCs w:val="22"/>
          <w:u w:val="single"/>
        </w:rPr>
        <w:t>Reakcje w postaci krwawień</w:t>
      </w:r>
    </w:p>
    <w:p w14:paraId="677803AC" w14:textId="77777777" w:rsidR="00CD380D" w:rsidRPr="00CA1A91" w:rsidRDefault="00CD380D" w:rsidP="00342791">
      <w:pPr>
        <w:keepNext/>
        <w:widowControl w:val="0"/>
        <w:autoSpaceDE w:val="0"/>
        <w:autoSpaceDN w:val="0"/>
        <w:adjustRightInd w:val="0"/>
        <w:rPr>
          <w:szCs w:val="22"/>
        </w:rPr>
      </w:pPr>
    </w:p>
    <w:p w14:paraId="0231CB1C" w14:textId="25107035" w:rsidR="00CD380D" w:rsidRPr="00CA1A91" w:rsidRDefault="001447AA" w:rsidP="00342791">
      <w:pPr>
        <w:widowControl w:val="0"/>
        <w:autoSpaceDE w:val="0"/>
        <w:autoSpaceDN w:val="0"/>
        <w:adjustRightInd w:val="0"/>
        <w:rPr>
          <w:szCs w:val="22"/>
        </w:rPr>
      </w:pPr>
      <w:r w:rsidRPr="00CA1A91">
        <w:rPr>
          <w:szCs w:val="22"/>
        </w:rPr>
        <w:t xml:space="preserve">W dwóch badaniach fazy III we wskazaniu leczenia </w:t>
      </w:r>
      <w:r w:rsidR="00843613" w:rsidRPr="00CA1A91">
        <w:rPr>
          <w:szCs w:val="22"/>
        </w:rPr>
        <w:t xml:space="preserve">ŻChZZ </w:t>
      </w:r>
      <w:r w:rsidRPr="00CA1A91">
        <w:rPr>
          <w:szCs w:val="22"/>
        </w:rPr>
        <w:t xml:space="preserve">i prewencji nawrotów </w:t>
      </w:r>
      <w:r w:rsidR="00843613" w:rsidRPr="00CA1A91">
        <w:rPr>
          <w:szCs w:val="22"/>
        </w:rPr>
        <w:t>ŻChZZ</w:t>
      </w:r>
      <w:r w:rsidRPr="00CA1A91">
        <w:rPr>
          <w:szCs w:val="22"/>
        </w:rPr>
        <w:t xml:space="preserve"> u dzieci i młodzieży łącznie u 7 pacjentów (2,1</w:t>
      </w:r>
      <w:r w:rsidR="00BD55C8" w:rsidRPr="00CA1A91">
        <w:rPr>
          <w:szCs w:val="22"/>
        </w:rPr>
        <w:t> %</w:t>
      </w:r>
      <w:r w:rsidRPr="00CA1A91">
        <w:rPr>
          <w:szCs w:val="22"/>
        </w:rPr>
        <w:t>) wystąpił incydent dużego krwawienia, u 5 pacjentów (1,5</w:t>
      </w:r>
      <w:r w:rsidR="00BD55C8" w:rsidRPr="00CA1A91">
        <w:rPr>
          <w:szCs w:val="22"/>
        </w:rPr>
        <w:t> %</w:t>
      </w:r>
      <w:r w:rsidRPr="00CA1A91">
        <w:rPr>
          <w:szCs w:val="22"/>
        </w:rPr>
        <w:t xml:space="preserve">) </w:t>
      </w:r>
      <w:r w:rsidR="00ED103C" w:rsidRPr="00CA1A91">
        <w:rPr>
          <w:szCs w:val="22"/>
        </w:rPr>
        <w:t>klinicznie istotny inny niż duży</w:t>
      </w:r>
      <w:r w:rsidRPr="00CA1A91">
        <w:rPr>
          <w:szCs w:val="22"/>
        </w:rPr>
        <w:t xml:space="preserve"> incydent krwawienia, a u 75 pacjentów (22,9</w:t>
      </w:r>
      <w:r w:rsidR="00BD55C8" w:rsidRPr="00CA1A91">
        <w:rPr>
          <w:szCs w:val="22"/>
        </w:rPr>
        <w:t> %</w:t>
      </w:r>
      <w:r w:rsidRPr="00CA1A91">
        <w:rPr>
          <w:szCs w:val="22"/>
        </w:rPr>
        <w:t>) incydent małego krwawienia. Częstość występowania incydentów krwawień była ogółem większa w starszej grupie wiekowej (od 12 do </w:t>
      </w:r>
      <w:r w:rsidR="00CA4AC0" w:rsidRPr="00CA1A91">
        <w:rPr>
          <w:szCs w:val="22"/>
        </w:rPr>
        <w:t>&lt; </w:t>
      </w:r>
      <w:r w:rsidRPr="00CA1A91">
        <w:rPr>
          <w:szCs w:val="22"/>
        </w:rPr>
        <w:t>18 lat: 28,6</w:t>
      </w:r>
      <w:r w:rsidR="00BD55C8" w:rsidRPr="00CA1A91">
        <w:rPr>
          <w:szCs w:val="22"/>
        </w:rPr>
        <w:t> %</w:t>
      </w:r>
      <w:r w:rsidRPr="00CA1A91">
        <w:rPr>
          <w:szCs w:val="22"/>
        </w:rPr>
        <w:t>) niż w młodszych grupach wiekowych (od urodzenia do </w:t>
      </w:r>
      <w:r w:rsidR="00CA4AC0" w:rsidRPr="00CA1A91">
        <w:rPr>
          <w:szCs w:val="22"/>
        </w:rPr>
        <w:t>&lt; </w:t>
      </w:r>
      <w:r w:rsidRPr="00CA1A91">
        <w:rPr>
          <w:szCs w:val="22"/>
        </w:rPr>
        <w:t>2 lat: 23,3</w:t>
      </w:r>
      <w:r w:rsidR="00BD55C8" w:rsidRPr="00CA1A91">
        <w:rPr>
          <w:szCs w:val="22"/>
        </w:rPr>
        <w:t> %</w:t>
      </w:r>
      <w:r w:rsidRPr="00CA1A91">
        <w:rPr>
          <w:szCs w:val="22"/>
        </w:rPr>
        <w:t>; od 2 do </w:t>
      </w:r>
      <w:r w:rsidR="00CA4AC0" w:rsidRPr="00CA1A91">
        <w:rPr>
          <w:szCs w:val="22"/>
        </w:rPr>
        <w:t>&lt; </w:t>
      </w:r>
      <w:r w:rsidRPr="00CA1A91">
        <w:rPr>
          <w:szCs w:val="22"/>
        </w:rPr>
        <w:t>12 lat: 16,2</w:t>
      </w:r>
      <w:r w:rsidR="00BD55C8" w:rsidRPr="00CA1A91">
        <w:rPr>
          <w:szCs w:val="22"/>
        </w:rPr>
        <w:t> %</w:t>
      </w:r>
      <w:r w:rsidRPr="00CA1A91">
        <w:rPr>
          <w:szCs w:val="22"/>
        </w:rPr>
        <w:t xml:space="preserve">). Duże lub </w:t>
      </w:r>
      <w:r w:rsidR="007C581F" w:rsidRPr="00CA1A91">
        <w:rPr>
          <w:szCs w:val="22"/>
        </w:rPr>
        <w:t>ciężkie</w:t>
      </w:r>
      <w:r w:rsidRPr="00CA1A91">
        <w:rPr>
          <w:szCs w:val="22"/>
        </w:rPr>
        <w:t xml:space="preserve"> krwawienie, niezależnie od lokalizacji, może zagrażać życiu pacjenta lub prowadzić do kalectwa, a nawet zgonu.</w:t>
      </w:r>
    </w:p>
    <w:p w14:paraId="4B499AAF" w14:textId="77777777" w:rsidR="00634444" w:rsidRPr="00CA1A91" w:rsidRDefault="00634444" w:rsidP="00342791">
      <w:pPr>
        <w:widowControl w:val="0"/>
        <w:rPr>
          <w:szCs w:val="22"/>
        </w:rPr>
      </w:pPr>
    </w:p>
    <w:p w14:paraId="61BFF72D" w14:textId="77777777" w:rsidR="00164194" w:rsidRPr="00CA1A91" w:rsidRDefault="001447AA" w:rsidP="00342791">
      <w:pPr>
        <w:keepNext/>
        <w:widowControl w:val="0"/>
        <w:autoSpaceDE w:val="0"/>
        <w:autoSpaceDN w:val="0"/>
        <w:ind w:left="1080" w:hanging="1080"/>
        <w:rPr>
          <w:szCs w:val="22"/>
          <w:u w:val="single"/>
        </w:rPr>
      </w:pPr>
      <w:r w:rsidRPr="00CA1A91">
        <w:rPr>
          <w:szCs w:val="22"/>
          <w:u w:val="single"/>
        </w:rPr>
        <w:t>Zgłaszanie podejrzewanych działań niepożądanych</w:t>
      </w:r>
    </w:p>
    <w:p w14:paraId="1C7A74C2" w14:textId="77777777" w:rsidR="00EB5286" w:rsidRPr="00CA1A91" w:rsidRDefault="00EB5286" w:rsidP="00342791">
      <w:pPr>
        <w:keepNext/>
        <w:widowControl w:val="0"/>
        <w:rPr>
          <w:szCs w:val="22"/>
        </w:rPr>
      </w:pPr>
    </w:p>
    <w:p w14:paraId="2E92EF13" w14:textId="15CC5DED" w:rsidR="00C67F1D" w:rsidRPr="00CA1A91" w:rsidRDefault="001447AA" w:rsidP="006E7A35">
      <w:pPr>
        <w:widowControl w:val="0"/>
        <w:rPr>
          <w:szCs w:val="22"/>
        </w:rPr>
      </w:pPr>
      <w:r w:rsidRPr="00CA1A91">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A1A91">
        <w:rPr>
          <w:szCs w:val="22"/>
          <w:highlight w:val="lightGray"/>
        </w:rPr>
        <w:t xml:space="preserve">krajowego systemu zgłaszania wymienionego w </w:t>
      </w:r>
      <w:hyperlink r:id="rId16" w:history="1">
        <w:r w:rsidRPr="00CA1A91">
          <w:rPr>
            <w:rStyle w:val="Hyperlink"/>
            <w:szCs w:val="22"/>
            <w:highlight w:val="lightGray"/>
          </w:rPr>
          <w:t>załączniku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w:t>
      </w:r>
    </w:p>
    <w:p w14:paraId="7D539C93" w14:textId="77777777" w:rsidR="00DB03A8" w:rsidRPr="00CA1A91" w:rsidRDefault="00DB03A8" w:rsidP="00342791">
      <w:pPr>
        <w:widowControl w:val="0"/>
        <w:jc w:val="both"/>
        <w:rPr>
          <w:szCs w:val="22"/>
        </w:rPr>
      </w:pPr>
    </w:p>
    <w:p w14:paraId="0BAAB661" w14:textId="77777777" w:rsidR="008E652C" w:rsidRPr="00CA1A91" w:rsidRDefault="001447AA" w:rsidP="006E7A35">
      <w:pPr>
        <w:keepNext/>
        <w:widowControl w:val="0"/>
        <w:ind w:left="567" w:hanging="567"/>
        <w:rPr>
          <w:szCs w:val="22"/>
        </w:rPr>
      </w:pPr>
      <w:r w:rsidRPr="00CA1A91">
        <w:rPr>
          <w:b/>
          <w:szCs w:val="22"/>
        </w:rPr>
        <w:t>4.9</w:t>
      </w:r>
      <w:r w:rsidRPr="00CA1A91">
        <w:rPr>
          <w:b/>
          <w:szCs w:val="22"/>
        </w:rPr>
        <w:tab/>
        <w:t>Przedawkowanie</w:t>
      </w:r>
    </w:p>
    <w:p w14:paraId="2F236E32" w14:textId="77777777" w:rsidR="008E652C" w:rsidRPr="00CA1A91" w:rsidRDefault="008E652C" w:rsidP="006E7A35">
      <w:pPr>
        <w:keepNext/>
        <w:widowControl w:val="0"/>
        <w:jc w:val="both"/>
        <w:rPr>
          <w:szCs w:val="22"/>
        </w:rPr>
      </w:pPr>
    </w:p>
    <w:p w14:paraId="7D474E86" w14:textId="5C3C07D7" w:rsidR="00BF37F2" w:rsidRPr="00CA1A91" w:rsidRDefault="001447AA" w:rsidP="00342791">
      <w:pPr>
        <w:widowControl w:val="0"/>
        <w:rPr>
          <w:szCs w:val="22"/>
        </w:rPr>
      </w:pPr>
      <w:r w:rsidRPr="00CA1A91">
        <w:rPr>
          <w:szCs w:val="22"/>
        </w:rPr>
        <w:t xml:space="preserve">Większe niż zalecane dawki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narażają pacjentów na zwiększone ryzyko krwawienia.</w:t>
      </w:r>
    </w:p>
    <w:p w14:paraId="339C6D22" w14:textId="77777777" w:rsidR="00BF37F2" w:rsidRPr="00CA1A91" w:rsidRDefault="00BF37F2" w:rsidP="00342791">
      <w:pPr>
        <w:widowControl w:val="0"/>
        <w:rPr>
          <w:szCs w:val="22"/>
        </w:rPr>
      </w:pPr>
    </w:p>
    <w:p w14:paraId="13136DF9" w14:textId="77777777" w:rsidR="00BF37F2" w:rsidRPr="00CA1A91" w:rsidRDefault="001447AA" w:rsidP="00342791">
      <w:pPr>
        <w:widowControl w:val="0"/>
        <w:autoSpaceDE w:val="0"/>
        <w:autoSpaceDN w:val="0"/>
        <w:adjustRightInd w:val="0"/>
        <w:rPr>
          <w:szCs w:val="22"/>
        </w:rPr>
      </w:pPr>
      <w:r w:rsidRPr="00CA1A91">
        <w:rPr>
          <w:szCs w:val="22"/>
        </w:rPr>
        <w:t>W przypadku podejrzenia przedawkowania testy krzepliwości mogą pomóc w określeniu ryzyka krwawienia (patrz punkty 4.4 i 5.1). Kalibrowany test ilościowy dTT lub powtarzane pomiary dTT umożliwiają określenie czasu osiągnięcia określonego stężenia dabigatranu (patrz punkt 5.1), również w przypadku podjęcia innych środków, np. dializy.</w:t>
      </w:r>
    </w:p>
    <w:p w14:paraId="6B6E9AE8" w14:textId="77777777" w:rsidR="00BF37F2" w:rsidRPr="00CA1A91" w:rsidRDefault="00BF37F2" w:rsidP="00342791">
      <w:pPr>
        <w:widowControl w:val="0"/>
        <w:rPr>
          <w:szCs w:val="22"/>
        </w:rPr>
      </w:pPr>
    </w:p>
    <w:p w14:paraId="0D39B1FE" w14:textId="77777777" w:rsidR="004501D0" w:rsidRPr="00CA1A91" w:rsidRDefault="001447AA" w:rsidP="00342791">
      <w:pPr>
        <w:widowControl w:val="0"/>
        <w:rPr>
          <w:szCs w:val="22"/>
        </w:rPr>
      </w:pPr>
      <w:r w:rsidRPr="00CA1A91">
        <w:rPr>
          <w:szCs w:val="22"/>
        </w:rPr>
        <w:t>Nadmierne działanie przeciwzakrzepowe może wymagać przerwania leczenia eteksylanem dabigatranu. Ponieważ dabigatran wydala się przede wszystkim przez nerki, należy utrzymać wystarczającą diurezę. Ze względu na niski stopień wiązania z białkami dabigatran może być usuwany z organizmu za pomocą dializy, istnieją ograniczone dane kliniczne uzasadniające przydatność tej metody w badaniach klinicznych (patrz punkt 5.2).</w:t>
      </w:r>
    </w:p>
    <w:p w14:paraId="796E0C8D" w14:textId="77777777" w:rsidR="004501D0" w:rsidRPr="00CA1A91" w:rsidRDefault="004501D0" w:rsidP="00342791">
      <w:pPr>
        <w:widowControl w:val="0"/>
        <w:rPr>
          <w:szCs w:val="22"/>
        </w:rPr>
      </w:pPr>
    </w:p>
    <w:p w14:paraId="0DE46EAB" w14:textId="77777777" w:rsidR="004501D0" w:rsidRPr="00CA1A91" w:rsidRDefault="001447AA" w:rsidP="00342791">
      <w:pPr>
        <w:keepNext/>
        <w:widowControl w:val="0"/>
        <w:rPr>
          <w:szCs w:val="22"/>
          <w:u w:val="single"/>
        </w:rPr>
      </w:pPr>
      <w:r w:rsidRPr="00CA1A91">
        <w:rPr>
          <w:szCs w:val="22"/>
          <w:u w:val="single"/>
        </w:rPr>
        <w:t>Postępowanie w przypadku powikłań krwawienia</w:t>
      </w:r>
    </w:p>
    <w:p w14:paraId="0F7649E6" w14:textId="77777777" w:rsidR="00A1435D" w:rsidRPr="00CA1A91" w:rsidRDefault="00A1435D" w:rsidP="00342791">
      <w:pPr>
        <w:keepNext/>
        <w:widowControl w:val="0"/>
        <w:rPr>
          <w:szCs w:val="22"/>
        </w:rPr>
      </w:pPr>
    </w:p>
    <w:p w14:paraId="47FDC3BD" w14:textId="77777777" w:rsidR="00BF37F2" w:rsidRPr="00CA1A91" w:rsidRDefault="001447AA" w:rsidP="006E7A35">
      <w:pPr>
        <w:widowControl w:val="0"/>
        <w:rPr>
          <w:szCs w:val="22"/>
        </w:rPr>
      </w:pPr>
      <w:r w:rsidRPr="00CA1A91">
        <w:rPr>
          <w:szCs w:val="22"/>
        </w:rPr>
        <w:t>W przypadku powikłań krwotocznych konieczne jest przerwanie leczenia eteksylanem dabigatranu i zbadanie źródła krwawienia. W zależności od sytuacji klinicznej należy wdrożyć właściwe leczenie podtrzymujące, takie jak hemostaza chirurgiczna i przetoczenie objętości krwi, w zależności od decyzji lekarza.</w:t>
      </w:r>
    </w:p>
    <w:p w14:paraId="6D4AF290" w14:textId="77777777" w:rsidR="0031431D" w:rsidRPr="00CA1A91" w:rsidRDefault="0031431D" w:rsidP="00342791">
      <w:pPr>
        <w:widowControl w:val="0"/>
        <w:rPr>
          <w:szCs w:val="22"/>
          <w:u w:val="single"/>
        </w:rPr>
      </w:pPr>
    </w:p>
    <w:p w14:paraId="6F487466" w14:textId="77777777" w:rsidR="00E971B8" w:rsidRPr="00CA1A91" w:rsidRDefault="001447AA" w:rsidP="00342791">
      <w:pPr>
        <w:widowControl w:val="0"/>
        <w:rPr>
          <w:szCs w:val="22"/>
        </w:rPr>
      </w:pPr>
      <w:r w:rsidRPr="00CA1A91">
        <w:rPr>
          <w:szCs w:val="22"/>
        </w:rPr>
        <w:t>U dorosłych pacjentów w sytuacjach wymagających szybkiego odwrócenia działania przeciwzakrzepowego dabigatranu dostępny jest swoisty czynnik odwracający (idarucyzumab), antagonizujący działanie farmakodynamiczne dabigatranu. Nie określono skuteczności ani bezpieczeństwa stosowania idarucyzumabu u dzieci i młodzieży (patrz punkt 4.4)</w:t>
      </w:r>
    </w:p>
    <w:p w14:paraId="49A65115" w14:textId="77777777" w:rsidR="00E971B8" w:rsidRPr="00CA1A91" w:rsidRDefault="00E971B8" w:rsidP="00342791">
      <w:pPr>
        <w:widowControl w:val="0"/>
        <w:rPr>
          <w:szCs w:val="22"/>
          <w:u w:val="single"/>
        </w:rPr>
      </w:pPr>
    </w:p>
    <w:p w14:paraId="0C817F5A" w14:textId="77777777" w:rsidR="0031431D" w:rsidRPr="00CA1A91" w:rsidRDefault="001447AA" w:rsidP="00342791">
      <w:pPr>
        <w:widowControl w:val="0"/>
        <w:rPr>
          <w:szCs w:val="22"/>
        </w:rPr>
      </w:pPr>
      <w:r w:rsidRPr="00CA1A91">
        <w:rPr>
          <w:szCs w:val="22"/>
        </w:rPr>
        <w:t xml:space="preserve">Można uwzględnić zastosowanie koncentratów czynników krzepnięcia (aktywowanych lub </w:t>
      </w:r>
      <w:r w:rsidRPr="00CA1A91">
        <w:rPr>
          <w:szCs w:val="22"/>
        </w:rPr>
        <w:lastRenderedPageBreak/>
        <w:t>nieaktywowanych) lub rekombinowanego czynnika VIIa. Dostępne są eksperymentalne dane opisujące rolę tych produktów leczniczych w odwracaniu działania przeciwzakrzepowego dabigatranu, jednakże dane na temat ich przydatności w warunkach klinicznych, jak również możliwości ryzyka nawrotu choroby zakrzepowo-zatorowej są ograniczone. Badania krzepnięcia wykonywane po podaniu sugerowanych koncentratów czynników krzepnięcia mogą nie dawać wiarygodnych wyników. Należy zachować ostrożność podczas ich interpretacji. Podanie koncentratów płytek należy rozważyć również w przypadku małopłytkowości lub stosowania długodziałających produktów leczniczych przeciwpłytkowych. Leczenie objawowe powinno być stosowane według uznania lekarza.</w:t>
      </w:r>
    </w:p>
    <w:p w14:paraId="5EFF68AD" w14:textId="77777777" w:rsidR="002E254A" w:rsidRPr="00CA1A91" w:rsidRDefault="002E254A" w:rsidP="00342791">
      <w:pPr>
        <w:widowControl w:val="0"/>
        <w:rPr>
          <w:szCs w:val="22"/>
        </w:rPr>
      </w:pPr>
    </w:p>
    <w:p w14:paraId="075F8B8B" w14:textId="77777777" w:rsidR="002E254A" w:rsidRPr="00CA1A91" w:rsidRDefault="001447AA" w:rsidP="00342791">
      <w:pPr>
        <w:widowControl w:val="0"/>
        <w:rPr>
          <w:szCs w:val="22"/>
        </w:rPr>
      </w:pPr>
      <w:r w:rsidRPr="00CA1A91">
        <w:rPr>
          <w:szCs w:val="22"/>
        </w:rPr>
        <w:t>W przypadku poważnych krwawień należy rozważyć możliwość konsultacji z ekspertem, w zależności od lokalnych możliwości.</w:t>
      </w:r>
    </w:p>
    <w:p w14:paraId="77790D0A" w14:textId="77777777" w:rsidR="003F414B" w:rsidRPr="00CA1A91" w:rsidRDefault="003F414B" w:rsidP="00342791">
      <w:pPr>
        <w:widowControl w:val="0"/>
        <w:ind w:left="567" w:hanging="567"/>
        <w:rPr>
          <w:szCs w:val="22"/>
        </w:rPr>
      </w:pPr>
    </w:p>
    <w:p w14:paraId="79F625A6" w14:textId="77777777" w:rsidR="000E4386" w:rsidRPr="00CA1A91" w:rsidRDefault="000E4386" w:rsidP="00342791">
      <w:pPr>
        <w:widowControl w:val="0"/>
        <w:ind w:left="567" w:hanging="567"/>
        <w:rPr>
          <w:szCs w:val="22"/>
        </w:rPr>
      </w:pPr>
    </w:p>
    <w:p w14:paraId="730F5C98" w14:textId="77777777" w:rsidR="008E652C" w:rsidRPr="00CA1A91" w:rsidRDefault="001447AA" w:rsidP="00342791">
      <w:pPr>
        <w:keepNext/>
        <w:widowControl w:val="0"/>
        <w:ind w:left="567" w:hanging="567"/>
        <w:rPr>
          <w:szCs w:val="22"/>
        </w:rPr>
      </w:pPr>
      <w:r w:rsidRPr="00CA1A91">
        <w:rPr>
          <w:b/>
          <w:szCs w:val="22"/>
        </w:rPr>
        <w:t>5.</w:t>
      </w:r>
      <w:r w:rsidRPr="00CA1A91">
        <w:rPr>
          <w:b/>
          <w:szCs w:val="22"/>
        </w:rPr>
        <w:tab/>
        <w:t>WŁAŚCIWOŚCI FARMAKOLOGICZNE</w:t>
      </w:r>
    </w:p>
    <w:p w14:paraId="2F6026D6" w14:textId="77777777" w:rsidR="008E652C" w:rsidRPr="00CA1A91" w:rsidRDefault="008E652C" w:rsidP="00342791">
      <w:pPr>
        <w:keepNext/>
        <w:widowControl w:val="0"/>
        <w:rPr>
          <w:szCs w:val="22"/>
        </w:rPr>
      </w:pPr>
    </w:p>
    <w:p w14:paraId="16BE9DB6" w14:textId="77777777" w:rsidR="008E652C" w:rsidRPr="00CA1A91" w:rsidRDefault="001447AA" w:rsidP="00342791">
      <w:pPr>
        <w:keepNext/>
        <w:widowControl w:val="0"/>
        <w:ind w:left="567" w:hanging="567"/>
        <w:rPr>
          <w:szCs w:val="22"/>
        </w:rPr>
      </w:pPr>
      <w:r w:rsidRPr="00CA1A91">
        <w:rPr>
          <w:b/>
          <w:szCs w:val="22"/>
        </w:rPr>
        <w:t>5.1</w:t>
      </w:r>
      <w:r w:rsidRPr="00CA1A91">
        <w:rPr>
          <w:b/>
          <w:szCs w:val="22"/>
        </w:rPr>
        <w:tab/>
        <w:t>Właściwości farmakodynamiczne</w:t>
      </w:r>
    </w:p>
    <w:p w14:paraId="29B50AE9" w14:textId="77777777" w:rsidR="00EC5FFB" w:rsidRPr="00CA1A91" w:rsidRDefault="00EC5FFB" w:rsidP="00342791">
      <w:pPr>
        <w:keepNext/>
        <w:widowControl w:val="0"/>
        <w:rPr>
          <w:szCs w:val="22"/>
        </w:rPr>
      </w:pPr>
    </w:p>
    <w:p w14:paraId="2170648A" w14:textId="77777777" w:rsidR="008E652C" w:rsidRPr="00CA1A91" w:rsidRDefault="001447AA" w:rsidP="006E7A35">
      <w:pPr>
        <w:widowControl w:val="0"/>
        <w:rPr>
          <w:szCs w:val="22"/>
        </w:rPr>
      </w:pPr>
      <w:r w:rsidRPr="00CA1A91">
        <w:rPr>
          <w:szCs w:val="22"/>
        </w:rPr>
        <w:t>Grupa farmakoterapeutyczna: leki przeciwzakrzepowe, bezpośredni inhibitor trombiny, kod ATC: B01AE07.</w:t>
      </w:r>
    </w:p>
    <w:p w14:paraId="6FCDB814" w14:textId="77777777" w:rsidR="00B46D1B" w:rsidRPr="00CA1A91" w:rsidRDefault="00B46D1B" w:rsidP="006E7A35">
      <w:pPr>
        <w:widowControl w:val="0"/>
        <w:rPr>
          <w:szCs w:val="22"/>
        </w:rPr>
      </w:pPr>
    </w:p>
    <w:p w14:paraId="421BCF13" w14:textId="77777777" w:rsidR="00B46D1B" w:rsidRPr="00CA1A91" w:rsidRDefault="001447AA" w:rsidP="00342791">
      <w:pPr>
        <w:keepNext/>
        <w:widowControl w:val="0"/>
        <w:rPr>
          <w:szCs w:val="22"/>
          <w:u w:val="single"/>
        </w:rPr>
      </w:pPr>
      <w:r w:rsidRPr="00CA1A91">
        <w:rPr>
          <w:szCs w:val="22"/>
          <w:u w:val="single"/>
        </w:rPr>
        <w:t>Mechanizm działania</w:t>
      </w:r>
    </w:p>
    <w:p w14:paraId="3FE3F6D3" w14:textId="77777777" w:rsidR="008E652C" w:rsidRPr="00CA1A91" w:rsidRDefault="008E652C" w:rsidP="00342791">
      <w:pPr>
        <w:keepNext/>
        <w:widowControl w:val="0"/>
        <w:rPr>
          <w:rFonts w:eastAsia="MS Mincho"/>
          <w:szCs w:val="22"/>
        </w:rPr>
      </w:pPr>
    </w:p>
    <w:p w14:paraId="2780DE36" w14:textId="22B8A6B0" w:rsidR="008E652C" w:rsidRPr="00CA1A91" w:rsidRDefault="00C901EA" w:rsidP="006E7A35">
      <w:pPr>
        <w:widowControl w:val="0"/>
        <w:rPr>
          <w:szCs w:val="22"/>
        </w:rPr>
      </w:pPr>
      <w:r>
        <w:rPr>
          <w:szCs w:val="22"/>
        </w:rPr>
        <w:t>Dabigatran eteksylan</w:t>
      </w:r>
      <w:r w:rsidR="001447AA" w:rsidRPr="00CA1A91">
        <w:rPr>
          <w:szCs w:val="22"/>
        </w:rPr>
        <w:t xml:space="preserve"> jest niskocząsteczkowym prolekiem pozbawionym działania farmakologicznego. Po podaniu doustnym </w:t>
      </w:r>
      <w:r>
        <w:rPr>
          <w:szCs w:val="22"/>
        </w:rPr>
        <w:t>dabigatran eteksylan</w:t>
      </w:r>
      <w:r w:rsidR="001447AA" w:rsidRPr="00CA1A91">
        <w:rPr>
          <w:szCs w:val="22"/>
        </w:rPr>
        <w:t xml:space="preserve"> szybko się wchłania i ulega przemianie do dabigatranu w drodze katalizowanej przez esterazę hydrolizy w osoczu i w wątrobie. Dabigatran jest silnie działającym, kompetycyjnym, odwracalnym, bezpośrednim inhibitorem trombiny i główną substancją czynną znajdującą się w osoczu.</w:t>
      </w:r>
    </w:p>
    <w:p w14:paraId="15D98421" w14:textId="77777777" w:rsidR="008E652C" w:rsidRPr="00CA1A91" w:rsidRDefault="001447AA" w:rsidP="00342791">
      <w:pPr>
        <w:widowControl w:val="0"/>
        <w:rPr>
          <w:szCs w:val="22"/>
        </w:rPr>
      </w:pPr>
      <w:r w:rsidRPr="00CA1A91">
        <w:rPr>
          <w:szCs w:val="22"/>
        </w:rPr>
        <w:t>Zahamowanie trombiny (proteazy serynowej) zapobiega powstawaniu zakrzepu, ponieważ umożliwia ona przemianę fibrynogenu w fibrynę w trakcie kaskady krzepnięcia. Dabigatran hamuje wolną trombinę, trombinę związaną z fibryną i agregację płytek indukowaną trombiną.</w:t>
      </w:r>
    </w:p>
    <w:p w14:paraId="54AE968A" w14:textId="77777777" w:rsidR="008E652C" w:rsidRPr="00CA1A91" w:rsidRDefault="008E652C" w:rsidP="00342791">
      <w:pPr>
        <w:widowControl w:val="0"/>
        <w:rPr>
          <w:szCs w:val="22"/>
        </w:rPr>
      </w:pPr>
    </w:p>
    <w:p w14:paraId="48D220F2" w14:textId="77777777" w:rsidR="00EC5FFB" w:rsidRPr="00CA1A91" w:rsidRDefault="001447AA" w:rsidP="00342791">
      <w:pPr>
        <w:keepNext/>
        <w:widowControl w:val="0"/>
        <w:rPr>
          <w:szCs w:val="22"/>
          <w:u w:val="single"/>
        </w:rPr>
      </w:pPr>
      <w:r w:rsidRPr="00CA1A91">
        <w:rPr>
          <w:szCs w:val="22"/>
          <w:u w:val="single"/>
        </w:rPr>
        <w:t>Działanie farmakodynamiczne</w:t>
      </w:r>
    </w:p>
    <w:p w14:paraId="4046C492" w14:textId="77777777" w:rsidR="00EC5FFB" w:rsidRPr="00CA1A91" w:rsidRDefault="00EC5FFB" w:rsidP="00342791">
      <w:pPr>
        <w:keepNext/>
        <w:widowControl w:val="0"/>
        <w:rPr>
          <w:szCs w:val="22"/>
        </w:rPr>
      </w:pPr>
    </w:p>
    <w:p w14:paraId="75EFFB03" w14:textId="76FDCB04" w:rsidR="008E652C" w:rsidRPr="00CA1A91" w:rsidRDefault="001447AA" w:rsidP="00342791">
      <w:pPr>
        <w:widowControl w:val="0"/>
        <w:rPr>
          <w:szCs w:val="22"/>
        </w:rPr>
      </w:pPr>
      <w:r w:rsidRPr="00CA1A91">
        <w:rPr>
          <w:szCs w:val="22"/>
        </w:rPr>
        <w:t xml:space="preserve">Badania na zwierzętach prowadzone </w:t>
      </w:r>
      <w:r w:rsidRPr="00CA1A91">
        <w:rPr>
          <w:i/>
          <w:szCs w:val="22"/>
        </w:rPr>
        <w:t>in</w:t>
      </w:r>
      <w:r w:rsidR="002C73EC" w:rsidRPr="00CA1A91">
        <w:rPr>
          <w:i/>
          <w:szCs w:val="22"/>
        </w:rPr>
        <w:t> </w:t>
      </w:r>
      <w:r w:rsidRPr="00CA1A91">
        <w:rPr>
          <w:i/>
          <w:szCs w:val="22"/>
        </w:rPr>
        <w:t xml:space="preserve">vivo </w:t>
      </w:r>
      <w:r w:rsidRPr="00CA1A91">
        <w:rPr>
          <w:szCs w:val="22"/>
        </w:rPr>
        <w:t xml:space="preserve">i </w:t>
      </w:r>
      <w:r w:rsidRPr="00CA1A91">
        <w:rPr>
          <w:i/>
          <w:szCs w:val="22"/>
        </w:rPr>
        <w:t>ex</w:t>
      </w:r>
      <w:r w:rsidR="002C73EC" w:rsidRPr="00CA1A91">
        <w:rPr>
          <w:i/>
          <w:szCs w:val="22"/>
        </w:rPr>
        <w:t> </w:t>
      </w:r>
      <w:r w:rsidRPr="00CA1A91">
        <w:rPr>
          <w:i/>
          <w:szCs w:val="22"/>
        </w:rPr>
        <w:t xml:space="preserve">vivo </w:t>
      </w:r>
      <w:r w:rsidRPr="00CA1A91">
        <w:rPr>
          <w:szCs w:val="22"/>
        </w:rPr>
        <w:t xml:space="preserve">wykazały skuteczność i aktywność przeciwzakrzepową dabigatranu po podaniu dożylnym i </w:t>
      </w:r>
      <w:r w:rsidR="00095A44">
        <w:rPr>
          <w:szCs w:val="22"/>
        </w:rPr>
        <w:t>dabigatran</w:t>
      </w:r>
      <w:r w:rsidR="00D1072C">
        <w:rPr>
          <w:szCs w:val="22"/>
        </w:rPr>
        <w:t xml:space="preserve">u </w:t>
      </w:r>
      <w:r w:rsidR="00095A44">
        <w:rPr>
          <w:szCs w:val="22"/>
        </w:rPr>
        <w:t>eteksylan</w:t>
      </w:r>
      <w:r w:rsidR="00D1072C">
        <w:rPr>
          <w:szCs w:val="22"/>
        </w:rPr>
        <w:t>u</w:t>
      </w:r>
      <w:r w:rsidR="00095A44">
        <w:rPr>
          <w:szCs w:val="22"/>
        </w:rPr>
        <w:t xml:space="preserve"> </w:t>
      </w:r>
      <w:r w:rsidRPr="00CA1A91">
        <w:rPr>
          <w:szCs w:val="22"/>
        </w:rPr>
        <w:t>po podaniu doustnym wobec różnych modeli zwierzęcych zakrzepicy.</w:t>
      </w:r>
    </w:p>
    <w:p w14:paraId="127DAA76" w14:textId="77777777" w:rsidR="008E652C" w:rsidRPr="00CA1A91" w:rsidRDefault="008E652C" w:rsidP="00342791">
      <w:pPr>
        <w:widowControl w:val="0"/>
        <w:rPr>
          <w:szCs w:val="22"/>
        </w:rPr>
      </w:pPr>
    </w:p>
    <w:p w14:paraId="7A013AD1" w14:textId="77777777" w:rsidR="007D3353" w:rsidRPr="00CA1A91" w:rsidRDefault="001447AA" w:rsidP="00342791">
      <w:pPr>
        <w:widowControl w:val="0"/>
        <w:rPr>
          <w:szCs w:val="22"/>
        </w:rPr>
      </w:pPr>
      <w:r w:rsidRPr="00CA1A91">
        <w:rPr>
          <w:szCs w:val="22"/>
        </w:rPr>
        <w:t>Istnieje ścisły związek pomiędzy stężeniem dabigatranu w osoczu a działaniem przeciwzakrzepowym na podstawie badań klinicznych fazy II. Dabigatran powoduje wydłużenie czasu trombinowego (TT), ECT i APTT.</w:t>
      </w:r>
    </w:p>
    <w:p w14:paraId="1C3A6ED8" w14:textId="77777777" w:rsidR="007D3353" w:rsidRPr="00CA1A91" w:rsidRDefault="007D3353" w:rsidP="00342791">
      <w:pPr>
        <w:widowControl w:val="0"/>
        <w:rPr>
          <w:szCs w:val="22"/>
        </w:rPr>
      </w:pPr>
    </w:p>
    <w:p w14:paraId="08BB2552" w14:textId="77777777" w:rsidR="007D3353" w:rsidRPr="00CA1A91" w:rsidRDefault="001447AA" w:rsidP="00342791">
      <w:pPr>
        <w:widowControl w:val="0"/>
        <w:rPr>
          <w:szCs w:val="22"/>
        </w:rPr>
      </w:pPr>
      <w:r w:rsidRPr="00CA1A91">
        <w:rPr>
          <w:szCs w:val="22"/>
        </w:rPr>
        <w:t>Skalibrowane ilościowe badanie czasu trombinowego krzepnięcia w rozcieńczonym osoczu TT (dTT) pozwala oszacować stężenie dabigatranu w osoczu, które można porównać do stężeń przewidywanych. Jeśli w skalibrowanym teście ilościowym dTT stężenie dabigatranu w osoczu znajduje się na granicy kwantyfikacji lub poniżej, należy rozważyć oznaczenie innych testów krzepnięcia, takich jak TT, ECT czy APTT.</w:t>
      </w:r>
    </w:p>
    <w:p w14:paraId="0E936DE5" w14:textId="77777777" w:rsidR="007D3353" w:rsidRPr="00CA1A91" w:rsidRDefault="007D3353" w:rsidP="00342791">
      <w:pPr>
        <w:widowControl w:val="0"/>
        <w:rPr>
          <w:szCs w:val="22"/>
        </w:rPr>
      </w:pPr>
    </w:p>
    <w:p w14:paraId="48EB9905" w14:textId="77777777" w:rsidR="007D3353" w:rsidRPr="00CA1A91" w:rsidRDefault="001447AA" w:rsidP="006E7A35">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ECT umożliwia bezpośredni pomiar aktywności bezpośrednich inhibitorów trombiny.</w:t>
      </w:r>
    </w:p>
    <w:p w14:paraId="115A42D0" w14:textId="77777777" w:rsidR="007D3353" w:rsidRPr="00CA1A91" w:rsidRDefault="007D3353" w:rsidP="006E7A35">
      <w:pPr>
        <w:widowControl w:val="0"/>
        <w:rPr>
          <w:rFonts w:eastAsia="MS Mincho"/>
          <w:szCs w:val="22"/>
          <w:lang w:eastAsia="ja-JP" w:bidi="ml-IN"/>
        </w:rPr>
      </w:pPr>
    </w:p>
    <w:p w14:paraId="55EA8225" w14:textId="347A1C28" w:rsidR="00C67F1D" w:rsidRPr="00CA1A91" w:rsidRDefault="001447AA" w:rsidP="006E7A35">
      <w:pPr>
        <w:widowControl w:val="0"/>
        <w:rPr>
          <w:szCs w:val="22"/>
        </w:rPr>
      </w:pPr>
      <w:r w:rsidRPr="00CA1A91">
        <w:rPr>
          <w:szCs w:val="22"/>
        </w:rPr>
        <w:t>Badanie APTT jest powszechnie dostępne i stanowi przybliżony wskaźnik nasilenia działania przeciwzakrzepowego dabigatranu. Badanie to ma jednak ograniczoną czułość i nie nadaje się do dokładnego ilościowego określania działania przeciwzakrzepowego, szczególnie w dużym stężeniu dabigatranu w osoczu. Wysokie wartości APTT należy interpretować ostrożnie, jednakże wysoki wynik APTT oznacza, że pacjent jest antykoagulowany</w:t>
      </w:r>
      <w:r w:rsidRPr="00CA1A91">
        <w:rPr>
          <w:color w:val="000000"/>
          <w:szCs w:val="22"/>
        </w:rPr>
        <w:t>.</w:t>
      </w:r>
    </w:p>
    <w:p w14:paraId="016A7B5F" w14:textId="77777777" w:rsidR="007D3353" w:rsidRPr="00CA1A91" w:rsidRDefault="007D3353" w:rsidP="00342791">
      <w:pPr>
        <w:widowControl w:val="0"/>
        <w:rPr>
          <w:szCs w:val="22"/>
        </w:rPr>
      </w:pPr>
    </w:p>
    <w:p w14:paraId="6D0BAB6C" w14:textId="77777777" w:rsidR="008E652C" w:rsidRPr="00CA1A91" w:rsidRDefault="001447AA" w:rsidP="00342791">
      <w:pPr>
        <w:widowControl w:val="0"/>
        <w:rPr>
          <w:szCs w:val="22"/>
        </w:rPr>
      </w:pPr>
      <w:r w:rsidRPr="00CA1A91">
        <w:rPr>
          <w:szCs w:val="22"/>
        </w:rPr>
        <w:t xml:space="preserve">Można założyć, że powyższe badania działania przeciwzakrzepowego odzwierciedlają stężenie </w:t>
      </w:r>
      <w:r w:rsidRPr="00CA1A91">
        <w:rPr>
          <w:szCs w:val="22"/>
        </w:rPr>
        <w:lastRenderedPageBreak/>
        <w:t>dabigatranu i dają wskazówki dotyczące oceny ryzyka krwawienia. Wskaźnikiem podwyższonego ryzyka krwawienia jest m.in. przekroczenie 90 percentyla minimalnego stężenia dabigatranu lub badanie krzepnięcia (np. APTT) (wartości graniczne APTT podano w punkcie 4.4, w tabeli 5) mierzonego w stężeniu minimalnym.</w:t>
      </w:r>
    </w:p>
    <w:p w14:paraId="73BC4C1D" w14:textId="77777777" w:rsidR="00CF4458" w:rsidRPr="00CA1A91" w:rsidRDefault="00CF4458" w:rsidP="00342791">
      <w:pPr>
        <w:widowControl w:val="0"/>
        <w:rPr>
          <w:szCs w:val="22"/>
        </w:rPr>
      </w:pPr>
    </w:p>
    <w:p w14:paraId="19C0DFE9" w14:textId="77777777" w:rsidR="00C61EBB" w:rsidRPr="00CA1A91" w:rsidRDefault="001447AA" w:rsidP="006E7A35">
      <w:pPr>
        <w:keepNext/>
        <w:widowControl w:val="0"/>
        <w:rPr>
          <w:i/>
          <w:iCs/>
          <w:szCs w:val="22"/>
          <w:u w:val="single"/>
        </w:rPr>
      </w:pPr>
      <w:r w:rsidRPr="00CA1A91">
        <w:rPr>
          <w:i/>
          <w:szCs w:val="22"/>
          <w:u w:val="single"/>
        </w:rPr>
        <w:t>Prewencja udarów i zatorowości systemowej u dorosłych pacjentów z NVAF z jednym lub więcej czynnikami ryzyka (SPAF – prewencja udarów mózgu w migotaniu przedsionków)</w:t>
      </w:r>
    </w:p>
    <w:p w14:paraId="175AAC5D" w14:textId="77777777" w:rsidR="00C61EBB" w:rsidRPr="00CA1A91" w:rsidRDefault="00C61EBB" w:rsidP="006E7A35">
      <w:pPr>
        <w:keepNext/>
        <w:widowControl w:val="0"/>
        <w:rPr>
          <w:szCs w:val="22"/>
        </w:rPr>
      </w:pPr>
    </w:p>
    <w:p w14:paraId="0C93208A" w14:textId="4B96FB01" w:rsidR="00611343" w:rsidRPr="00CA1A91" w:rsidRDefault="001447AA" w:rsidP="00342791">
      <w:pPr>
        <w:widowControl w:val="0"/>
        <w:rPr>
          <w:szCs w:val="22"/>
        </w:rPr>
      </w:pPr>
      <w:r w:rsidRPr="00CA1A91">
        <w:rPr>
          <w:szCs w:val="22"/>
        </w:rPr>
        <w:t xml:space="preserve">Średnia geometryczna maksymalnego stężenia osoczowego dabigatranu w stanie nasycenia, mierzona około dwie godziny po podaniu 150 mg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dwa razy na dobę, wynosiła 175 ng/ml, w zakresie 117</w:t>
      </w:r>
      <w:r w:rsidRPr="00CA1A91">
        <w:rPr>
          <w:szCs w:val="22"/>
        </w:rPr>
        <w:noBreakHyphen/>
        <w:t>275 ng/ml (25</w:t>
      </w:r>
      <w:r w:rsidRPr="00CA1A91">
        <w:rPr>
          <w:szCs w:val="22"/>
        </w:rPr>
        <w:noBreakHyphen/>
        <w:t>75 percentyl). Średnia geometryczna minimalnego stężenia dabigatranu, mierzona rano, na końcu przedziału dawkowania (tj. 12 godzin po podaniu dawki wieczornej 150 mg dabigatranu), wynosiła średnio 91,0 ng/ml, w zakresie 61,0</w:t>
      </w:r>
      <w:r w:rsidRPr="00CA1A91">
        <w:rPr>
          <w:szCs w:val="22"/>
        </w:rPr>
        <w:noBreakHyphen/>
        <w:t>143 ng/ml (25</w:t>
      </w:r>
      <w:r w:rsidRPr="00CA1A91">
        <w:rPr>
          <w:szCs w:val="22"/>
        </w:rPr>
        <w:noBreakHyphen/>
        <w:t>75 percentyl).</w:t>
      </w:r>
    </w:p>
    <w:p w14:paraId="0353FCD1" w14:textId="77777777" w:rsidR="006C4183" w:rsidRPr="00CA1A91" w:rsidRDefault="006C4183" w:rsidP="00342791">
      <w:pPr>
        <w:widowControl w:val="0"/>
        <w:rPr>
          <w:szCs w:val="22"/>
        </w:rPr>
      </w:pPr>
    </w:p>
    <w:p w14:paraId="4816979F" w14:textId="7A283DD9" w:rsidR="00394C38" w:rsidRPr="00CA1A91" w:rsidRDefault="001447AA" w:rsidP="006E7A35">
      <w:pPr>
        <w:keepNext/>
        <w:widowControl w:val="0"/>
        <w:rPr>
          <w:rFonts w:eastAsia="MS Mincho"/>
          <w:szCs w:val="22"/>
        </w:rPr>
      </w:pPr>
      <w:r w:rsidRPr="00CA1A91">
        <w:rPr>
          <w:szCs w:val="22"/>
        </w:rPr>
        <w:t xml:space="preserve">U pacjentów z NVAF, którym w ramach profilaktyki udaru i zatorowości systemowej podawano 150 mg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dwa razy na dobę</w:t>
      </w:r>
      <w:r w:rsidRPr="00CA1A91">
        <w:rPr>
          <w:szCs w:val="22"/>
          <w:u w:val="single"/>
        </w:rPr>
        <w:t>,</w:t>
      </w:r>
    </w:p>
    <w:p w14:paraId="25C3835C" w14:textId="77777777" w:rsidR="00394C38" w:rsidRPr="00CA1A91" w:rsidRDefault="001447AA" w:rsidP="00342791">
      <w:pPr>
        <w:widowControl w:val="0"/>
        <w:numPr>
          <w:ilvl w:val="0"/>
          <w:numId w:val="12"/>
        </w:numPr>
        <w:ind w:left="567" w:hanging="567"/>
        <w:rPr>
          <w:szCs w:val="22"/>
        </w:rPr>
      </w:pPr>
      <w:r w:rsidRPr="00CA1A91">
        <w:rPr>
          <w:szCs w:val="22"/>
        </w:rPr>
        <w:t>wartość 90 percentyla stężenia dabigatranu w osoczu mierzona przy stężeniu minimalnym (10</w:t>
      </w:r>
      <w:r w:rsidRPr="00CA1A91">
        <w:rPr>
          <w:szCs w:val="22"/>
        </w:rPr>
        <w:noBreakHyphen/>
        <w:t>16 godzin po przyjęciu wcześniejszej dawki) wynosiła około 200 ng/ml,</w:t>
      </w:r>
    </w:p>
    <w:p w14:paraId="58932DAC" w14:textId="77777777" w:rsidR="00394C38" w:rsidRPr="00CA1A91" w:rsidRDefault="001447AA" w:rsidP="00342791">
      <w:pPr>
        <w:widowControl w:val="0"/>
        <w:numPr>
          <w:ilvl w:val="0"/>
          <w:numId w:val="12"/>
        </w:numPr>
        <w:ind w:left="567" w:hanging="567"/>
        <w:rPr>
          <w:szCs w:val="22"/>
        </w:rPr>
      </w:pPr>
      <w:r w:rsidRPr="00CA1A91">
        <w:rPr>
          <w:szCs w:val="22"/>
        </w:rPr>
        <w:t>wartość ECT mierzona przy stężeniu minimalnym (10</w:t>
      </w:r>
      <w:r w:rsidRPr="00CA1A91">
        <w:rPr>
          <w:szCs w:val="22"/>
        </w:rPr>
        <w:noBreakHyphen/>
        <w:t>16 godzin po przyjęciu wcześniejszej dawki) około 3</w:t>
      </w:r>
      <w:r w:rsidRPr="00CA1A91">
        <w:rPr>
          <w:szCs w:val="22"/>
        </w:rPr>
        <w:noBreakHyphen/>
        <w:t>krotnie przewyższająca górny limit normy odnosi się do zaobserwowanego 90 percentyla wydłużenia ECT równego 103 sekund,</w:t>
      </w:r>
    </w:p>
    <w:p w14:paraId="214C03BE" w14:textId="77777777" w:rsidR="006C4183" w:rsidRPr="00CA1A91" w:rsidRDefault="001447AA" w:rsidP="00342791">
      <w:pPr>
        <w:widowControl w:val="0"/>
        <w:numPr>
          <w:ilvl w:val="0"/>
          <w:numId w:val="12"/>
        </w:numPr>
        <w:ind w:left="567" w:hanging="567"/>
        <w:rPr>
          <w:szCs w:val="22"/>
        </w:rPr>
      </w:pPr>
      <w:r w:rsidRPr="00CA1A91">
        <w:rPr>
          <w:szCs w:val="22"/>
        </w:rPr>
        <w:t>wskaźnik APTT przewyższający 2</w:t>
      </w:r>
      <w:r w:rsidRPr="00CA1A91">
        <w:rPr>
          <w:szCs w:val="22"/>
        </w:rPr>
        <w:noBreakHyphen/>
        <w:t>krotność górnego limitu normy (wydłużenie APTT wynoszące około 80 sekund), mierzony przy stężeniu minimalnym (10</w:t>
      </w:r>
      <w:r w:rsidRPr="00CA1A91">
        <w:rPr>
          <w:szCs w:val="22"/>
        </w:rPr>
        <w:noBreakHyphen/>
        <w:t>16 godzin po przyjęciu wcześniejszej dawki) odzwierciedla wartość 90 percentyla obserwowanych wartości.</w:t>
      </w:r>
    </w:p>
    <w:p w14:paraId="7C3844D8" w14:textId="77777777" w:rsidR="00E56F2C" w:rsidRPr="00CA1A91" w:rsidRDefault="00E56F2C" w:rsidP="00342791">
      <w:pPr>
        <w:widowControl w:val="0"/>
        <w:rPr>
          <w:bCs/>
          <w:szCs w:val="22"/>
          <w:u w:val="single"/>
        </w:rPr>
      </w:pPr>
    </w:p>
    <w:p w14:paraId="15B614D9" w14:textId="77777777" w:rsidR="00E603AB" w:rsidRPr="00CA1A91" w:rsidRDefault="00E603AB" w:rsidP="006E7A35">
      <w:pPr>
        <w:pStyle w:val="CSText"/>
        <w:keepNext/>
        <w:widowControl w:val="0"/>
        <w:rPr>
          <w:bCs/>
          <w:i/>
          <w:sz w:val="22"/>
          <w:szCs w:val="22"/>
          <w:u w:val="single"/>
        </w:rPr>
      </w:pPr>
      <w:r w:rsidRPr="00CA1A91">
        <w:rPr>
          <w:i/>
          <w:sz w:val="22"/>
          <w:szCs w:val="22"/>
          <w:u w:val="single"/>
        </w:rPr>
        <w:t>Leczenie ZŻG i ZP oraz prewencja nawrotów ZŻG i ZP u dorosłych (ZŻG/ZP)</w:t>
      </w:r>
    </w:p>
    <w:p w14:paraId="054A7E69" w14:textId="77777777" w:rsidR="00C61EBB" w:rsidRPr="00CA1A91" w:rsidRDefault="00C61EBB" w:rsidP="006E7A35">
      <w:pPr>
        <w:pStyle w:val="CSText"/>
        <w:keepNext/>
        <w:widowControl w:val="0"/>
        <w:rPr>
          <w:bCs/>
          <w:iCs/>
          <w:sz w:val="22"/>
          <w:szCs w:val="22"/>
          <w:u w:val="single"/>
          <w:lang w:eastAsia="en-US"/>
        </w:rPr>
      </w:pPr>
    </w:p>
    <w:p w14:paraId="15E030C1" w14:textId="5CCE4E43" w:rsidR="004E42AE" w:rsidRPr="00CA1A91" w:rsidRDefault="001447AA" w:rsidP="006E7A35">
      <w:pPr>
        <w:keepNext/>
        <w:widowControl w:val="0"/>
        <w:rPr>
          <w:szCs w:val="22"/>
        </w:rPr>
      </w:pPr>
      <w:r w:rsidRPr="00CA1A91">
        <w:rPr>
          <w:szCs w:val="22"/>
        </w:rPr>
        <w:t xml:space="preserve">U pacjentów z ZŻG i ZP przyjmujących </w:t>
      </w:r>
      <w:r w:rsidR="00C901EA">
        <w:rPr>
          <w:szCs w:val="22"/>
        </w:rPr>
        <w:t>dabigatran eteksylan</w:t>
      </w:r>
      <w:r w:rsidRPr="00CA1A91">
        <w:rPr>
          <w:szCs w:val="22"/>
        </w:rPr>
        <w:t xml:space="preserve"> w dawce 150 mg dwa razy na dobę, średnia geometryczna minimalnego stężenia dabigatranu mierzonego w okresie 10−16 godzin po podaniu dawki na końcu przedziału dawkowania (tj. 12 godzin po podaniu wieczornej dawki 150 mg dabigatranu) wynosiła 59,7 ng/ml z zakresem (38,6</w:t>
      </w:r>
      <w:r w:rsidRPr="00CA1A91">
        <w:rPr>
          <w:szCs w:val="22"/>
        </w:rPr>
        <w:noBreakHyphen/>
        <w:t>94,5 ng/ml; 25</w:t>
      </w:r>
      <w:r w:rsidRPr="00CA1A91">
        <w:rPr>
          <w:szCs w:val="22"/>
        </w:rPr>
        <w:noBreakHyphen/>
        <w:t>75 percentyl). W leczeniu ZŻG i ZP eteksylanem dabigatranu w dawce 150 mg dwa razy na dobę</w:t>
      </w:r>
    </w:p>
    <w:p w14:paraId="54BB0ED7" w14:textId="77777777" w:rsidR="004E42AE" w:rsidRPr="00CA1A91" w:rsidRDefault="001447AA" w:rsidP="00342791">
      <w:pPr>
        <w:widowControl w:val="0"/>
        <w:numPr>
          <w:ilvl w:val="0"/>
          <w:numId w:val="12"/>
        </w:numPr>
        <w:ind w:left="567" w:hanging="567"/>
        <w:rPr>
          <w:rFonts w:eastAsia="MS Mincho"/>
          <w:szCs w:val="22"/>
        </w:rPr>
      </w:pPr>
      <w:r w:rsidRPr="00CA1A91">
        <w:rPr>
          <w:szCs w:val="22"/>
        </w:rPr>
        <w:t>90 percentyl stężeń dabigatranu w osoczu mierzonych na poziomie minimalnym (10</w:t>
      </w:r>
      <w:r w:rsidRPr="00CA1A91">
        <w:rPr>
          <w:szCs w:val="22"/>
        </w:rPr>
        <w:noBreakHyphen/>
        <w:t>16 godzin po podaniu dawki) wynosił około 146 ng/ml,</w:t>
      </w:r>
    </w:p>
    <w:p w14:paraId="273526D3" w14:textId="77777777" w:rsidR="004E42AE" w:rsidRPr="00CA1A91" w:rsidRDefault="001447AA" w:rsidP="00342791">
      <w:pPr>
        <w:widowControl w:val="0"/>
        <w:numPr>
          <w:ilvl w:val="0"/>
          <w:numId w:val="12"/>
        </w:numPr>
        <w:ind w:left="567" w:hanging="567"/>
        <w:rPr>
          <w:rFonts w:eastAsia="MS Mincho"/>
          <w:szCs w:val="22"/>
        </w:rPr>
      </w:pPr>
      <w:r w:rsidRPr="00CA1A91">
        <w:rPr>
          <w:szCs w:val="22"/>
        </w:rPr>
        <w:t>wartość ECT przy stężeniu minimalnym (10</w:t>
      </w:r>
      <w:r w:rsidRPr="00CA1A91">
        <w:rPr>
          <w:szCs w:val="22"/>
        </w:rPr>
        <w:noBreakHyphen/>
        <w:t>16 godzin po podaniu dawki), zwiększony około 2,3</w:t>
      </w:r>
      <w:r w:rsidRPr="00CA1A91">
        <w:rPr>
          <w:szCs w:val="22"/>
        </w:rPr>
        <w:noBreakHyphen/>
        <w:t>krotnie względem wartości wyjściowej, odnosi się do zaobserwowanego 90 percentyla wzrostu ECT wynoszącego 74 sekundy,</w:t>
      </w:r>
    </w:p>
    <w:p w14:paraId="3D1F2287" w14:textId="77777777" w:rsidR="004E42AE" w:rsidRPr="00CA1A91" w:rsidRDefault="001447AA" w:rsidP="00342791">
      <w:pPr>
        <w:widowControl w:val="0"/>
        <w:numPr>
          <w:ilvl w:val="0"/>
          <w:numId w:val="12"/>
        </w:numPr>
        <w:ind w:left="567" w:hanging="567"/>
        <w:rPr>
          <w:rFonts w:eastAsia="MS Mincho"/>
          <w:szCs w:val="22"/>
        </w:rPr>
      </w:pPr>
      <w:r w:rsidRPr="00CA1A91">
        <w:rPr>
          <w:szCs w:val="22"/>
        </w:rPr>
        <w:t>90 percentyl APTT przy stężeniu minimalnym (10</w:t>
      </w:r>
      <w:r w:rsidRPr="00CA1A91">
        <w:rPr>
          <w:szCs w:val="22"/>
        </w:rPr>
        <w:noBreakHyphen/>
        <w:t>16 godzin po podaniu dawki) wynosił 62 sekundy, tj. 1,8</w:t>
      </w:r>
      <w:r w:rsidRPr="00CA1A91">
        <w:rPr>
          <w:szCs w:val="22"/>
        </w:rPr>
        <w:noBreakHyphen/>
        <w:t>krotnie więcej w porównaniu do wartości wyjściowej.</w:t>
      </w:r>
    </w:p>
    <w:p w14:paraId="6E7C5F85" w14:textId="77777777" w:rsidR="004E42AE" w:rsidRPr="00CA1A91" w:rsidRDefault="004E42AE" w:rsidP="00342791">
      <w:pPr>
        <w:widowControl w:val="0"/>
        <w:rPr>
          <w:rFonts w:eastAsia="MS Mincho"/>
          <w:szCs w:val="22"/>
          <w:lang w:eastAsia="ja-JP" w:bidi="ml-IN"/>
        </w:rPr>
      </w:pPr>
    </w:p>
    <w:p w14:paraId="208FA1E8" w14:textId="381E44C3" w:rsidR="00C67F1D" w:rsidRPr="00CA1A91" w:rsidRDefault="001447AA" w:rsidP="00342791">
      <w:pPr>
        <w:widowControl w:val="0"/>
        <w:rPr>
          <w:szCs w:val="22"/>
        </w:rPr>
      </w:pPr>
      <w:r w:rsidRPr="00CA1A91">
        <w:rPr>
          <w:szCs w:val="22"/>
        </w:rPr>
        <w:t>Brak dostępnych danych dotyczących właściwości farmakokinetycznych u pacjentów leczonych eteksylanem dabigatranu w dawce 150 mg dwa razy na dobę w ramach prewencji nawrotów ZŻG i ZP.</w:t>
      </w:r>
    </w:p>
    <w:p w14:paraId="499FAACF" w14:textId="77777777" w:rsidR="00C61EBB" w:rsidRPr="00CA1A91" w:rsidRDefault="00C61EBB" w:rsidP="00342791">
      <w:pPr>
        <w:widowControl w:val="0"/>
        <w:rPr>
          <w:bCs/>
          <w:szCs w:val="22"/>
          <w:u w:val="single"/>
        </w:rPr>
      </w:pPr>
    </w:p>
    <w:p w14:paraId="0D689C52" w14:textId="77777777" w:rsidR="00EC5FFB" w:rsidRPr="00CA1A91" w:rsidRDefault="001447AA" w:rsidP="00342791">
      <w:pPr>
        <w:keepNext/>
        <w:widowControl w:val="0"/>
        <w:rPr>
          <w:bCs/>
          <w:szCs w:val="22"/>
          <w:u w:val="single"/>
        </w:rPr>
      </w:pPr>
      <w:r w:rsidRPr="00CA1A91">
        <w:rPr>
          <w:szCs w:val="22"/>
          <w:u w:val="single"/>
        </w:rPr>
        <w:t>Skuteczność kliniczna i bezpieczeństwo stosowania</w:t>
      </w:r>
    </w:p>
    <w:p w14:paraId="0141B675" w14:textId="77777777" w:rsidR="00A2487D" w:rsidRPr="00CA1A91" w:rsidRDefault="00A2487D" w:rsidP="00342791">
      <w:pPr>
        <w:keepNext/>
        <w:widowControl w:val="0"/>
        <w:numPr>
          <w:ilvl w:val="12"/>
          <w:numId w:val="0"/>
        </w:numPr>
        <w:ind w:right="-2"/>
        <w:rPr>
          <w:szCs w:val="22"/>
        </w:rPr>
      </w:pPr>
    </w:p>
    <w:p w14:paraId="5101509D" w14:textId="77777777" w:rsidR="00B93B7A" w:rsidRPr="00CA1A91" w:rsidRDefault="001447AA" w:rsidP="00342791">
      <w:pPr>
        <w:keepNext/>
        <w:widowControl w:val="0"/>
        <w:ind w:left="567" w:hanging="567"/>
        <w:rPr>
          <w:i/>
          <w:szCs w:val="22"/>
        </w:rPr>
      </w:pPr>
      <w:r w:rsidRPr="00CA1A91">
        <w:rPr>
          <w:i/>
          <w:szCs w:val="22"/>
        </w:rPr>
        <w:t>Pochodzenie etniczne</w:t>
      </w:r>
    </w:p>
    <w:p w14:paraId="3A7E7406" w14:textId="77777777" w:rsidR="00B93B7A" w:rsidRPr="00CA1A91" w:rsidRDefault="00B93B7A" w:rsidP="00342791">
      <w:pPr>
        <w:keepNext/>
        <w:widowControl w:val="0"/>
        <w:ind w:left="567" w:hanging="567"/>
        <w:rPr>
          <w:szCs w:val="22"/>
        </w:rPr>
      </w:pPr>
    </w:p>
    <w:p w14:paraId="2035D915" w14:textId="77777777" w:rsidR="00B93B7A" w:rsidRPr="00CA1A91" w:rsidRDefault="001447AA" w:rsidP="00342791">
      <w:pPr>
        <w:widowControl w:val="0"/>
        <w:rPr>
          <w:szCs w:val="22"/>
        </w:rPr>
      </w:pPr>
      <w:r w:rsidRPr="00CA1A91">
        <w:rPr>
          <w:szCs w:val="22"/>
        </w:rPr>
        <w:t>Nie stwierdzono klinicznie znaczących różnic pomiędzy pacjentami rasy białej, rasy czarnej, pochodzenia latynoamerykańskiego, rasy żółtej.</w:t>
      </w:r>
    </w:p>
    <w:p w14:paraId="4CD5B85F" w14:textId="77777777" w:rsidR="00B93B7A" w:rsidRPr="00CA1A91" w:rsidRDefault="00B93B7A" w:rsidP="00342791">
      <w:pPr>
        <w:widowControl w:val="0"/>
        <w:rPr>
          <w:szCs w:val="22"/>
          <w:u w:val="single"/>
        </w:rPr>
      </w:pPr>
    </w:p>
    <w:p w14:paraId="3E0EE1C3" w14:textId="77777777" w:rsidR="00A2487D" w:rsidRPr="00CA1A91" w:rsidRDefault="001447AA" w:rsidP="00342791">
      <w:pPr>
        <w:keepNext/>
        <w:widowControl w:val="0"/>
        <w:numPr>
          <w:ilvl w:val="12"/>
          <w:numId w:val="0"/>
        </w:numPr>
        <w:ind w:right="-2"/>
        <w:rPr>
          <w:bCs/>
          <w:i/>
          <w:iCs/>
          <w:szCs w:val="22"/>
          <w:u w:val="single"/>
        </w:rPr>
      </w:pPr>
      <w:r w:rsidRPr="00CA1A91">
        <w:rPr>
          <w:i/>
          <w:szCs w:val="22"/>
          <w:u w:val="single"/>
        </w:rPr>
        <w:t>Prewencja udarów i zatorowości systemowej u dorosłych pacjentów z NVAF z jednym lub więcej czynnikami ryzyka</w:t>
      </w:r>
    </w:p>
    <w:p w14:paraId="5BF7DA18" w14:textId="77777777" w:rsidR="00EC5FFB" w:rsidRPr="00CA1A91" w:rsidRDefault="00EC5FFB" w:rsidP="00342791">
      <w:pPr>
        <w:keepNext/>
        <w:widowControl w:val="0"/>
        <w:rPr>
          <w:bCs/>
          <w:szCs w:val="22"/>
        </w:rPr>
      </w:pPr>
    </w:p>
    <w:p w14:paraId="4E76A5E8" w14:textId="66FDB283" w:rsidR="007A6BBF" w:rsidRPr="00CA1A91" w:rsidRDefault="001447AA" w:rsidP="00342791">
      <w:pPr>
        <w:widowControl w:val="0"/>
        <w:autoSpaceDE w:val="0"/>
        <w:autoSpaceDN w:val="0"/>
        <w:adjustRightInd w:val="0"/>
        <w:rPr>
          <w:szCs w:val="22"/>
        </w:rPr>
      </w:pPr>
      <w:r w:rsidRPr="00CA1A91">
        <w:rPr>
          <w:szCs w:val="22"/>
        </w:rPr>
        <w:t xml:space="preserve">Dane kliniczne dotyczące skuteczności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pochodzą z badania RE</w:t>
      </w:r>
      <w:r w:rsidRPr="00CA1A91">
        <w:rPr>
          <w:szCs w:val="22"/>
        </w:rPr>
        <w:noBreakHyphen/>
        <w:t xml:space="preserve">LY (Randomizowana Ocena Długotrwałego Leczenia Przeciwzakrzepowego), wieloośrodkowego, </w:t>
      </w:r>
      <w:r w:rsidRPr="00CA1A91">
        <w:rPr>
          <w:szCs w:val="22"/>
        </w:rPr>
        <w:lastRenderedPageBreak/>
        <w:t xml:space="preserve">wielonarodowego, badania z randomizacją w grupach równoległych dwóch zaślepionych dawek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 xml:space="preserve">(110 mg i 150 mg dwa razy na dobę) w porównaniu do warfaryny podawanej metodą otwartej próby u pacjentów z migotaniem przedsionków z grupy umiarkowanego do wysokiego ryzyka udaru i zatorowości systemowej. Celem pierwszorzędowym badania było określenie, czy </w:t>
      </w:r>
      <w:r w:rsidR="00C901EA">
        <w:rPr>
          <w:szCs w:val="22"/>
        </w:rPr>
        <w:t>dabigatran eteksylan</w:t>
      </w:r>
      <w:r w:rsidRPr="00CA1A91">
        <w:rPr>
          <w:szCs w:val="22"/>
        </w:rPr>
        <w:t xml:space="preserve"> był nie gorszy niż warfaryna w zmniejszaniu częstości występowania złożonego punktu końcowego w postaci udaru i zatorowości systemowej. Analizowano również przewagę statystyczną.</w:t>
      </w:r>
    </w:p>
    <w:p w14:paraId="38C7914B" w14:textId="77777777" w:rsidR="00D310D4" w:rsidRPr="00CA1A91" w:rsidRDefault="00D310D4" w:rsidP="00342791">
      <w:pPr>
        <w:widowControl w:val="0"/>
        <w:autoSpaceDE w:val="0"/>
        <w:autoSpaceDN w:val="0"/>
        <w:adjustRightInd w:val="0"/>
        <w:rPr>
          <w:szCs w:val="22"/>
        </w:rPr>
      </w:pPr>
    </w:p>
    <w:p w14:paraId="5B1DC62F" w14:textId="75DF4A2E" w:rsidR="005C7DC5" w:rsidRPr="00CA1A91" w:rsidRDefault="001447AA" w:rsidP="00342791">
      <w:pPr>
        <w:widowControl w:val="0"/>
        <w:autoSpaceDE w:val="0"/>
        <w:autoSpaceDN w:val="0"/>
        <w:adjustRightInd w:val="0"/>
        <w:rPr>
          <w:szCs w:val="22"/>
        </w:rPr>
      </w:pPr>
      <w:r w:rsidRPr="00CA1A91">
        <w:rPr>
          <w:szCs w:val="22"/>
        </w:rPr>
        <w:t>W badaniu RE</w:t>
      </w:r>
      <w:r w:rsidRPr="00CA1A91">
        <w:rPr>
          <w:szCs w:val="22"/>
        </w:rPr>
        <w:noBreakHyphen/>
        <w:t>LY randomizowano ogółem 18 113 pacjentów, których średni wiek wynosił 71,5 lat, a średnia ocena punktowa w skali CHADS</w:t>
      </w:r>
      <w:r w:rsidRPr="00CA1A91">
        <w:rPr>
          <w:szCs w:val="22"/>
          <w:vertAlign w:val="subscript"/>
        </w:rPr>
        <w:t>2</w:t>
      </w:r>
      <w:r w:rsidRPr="00CA1A91">
        <w:rPr>
          <w:szCs w:val="22"/>
        </w:rPr>
        <w:t xml:space="preserve"> wynosiła 2,1. Populacja pacjentów składała się w 64</w:t>
      </w:r>
      <w:r w:rsidR="00BD55C8" w:rsidRPr="00CA1A91">
        <w:rPr>
          <w:szCs w:val="22"/>
        </w:rPr>
        <w:t> %</w:t>
      </w:r>
      <w:r w:rsidRPr="00CA1A91">
        <w:rPr>
          <w:szCs w:val="22"/>
        </w:rPr>
        <w:t xml:space="preserve"> z mężczyzn, 70</w:t>
      </w:r>
      <w:r w:rsidR="00BD55C8" w:rsidRPr="00CA1A91">
        <w:rPr>
          <w:szCs w:val="22"/>
        </w:rPr>
        <w:t> %</w:t>
      </w:r>
      <w:r w:rsidRPr="00CA1A91">
        <w:rPr>
          <w:szCs w:val="22"/>
        </w:rPr>
        <w:t xml:space="preserve"> rasy białej i 16</w:t>
      </w:r>
      <w:r w:rsidR="00BD55C8" w:rsidRPr="00CA1A91">
        <w:rPr>
          <w:szCs w:val="22"/>
        </w:rPr>
        <w:t> %</w:t>
      </w:r>
      <w:r w:rsidRPr="00CA1A91">
        <w:rPr>
          <w:szCs w:val="22"/>
        </w:rPr>
        <w:t xml:space="preserve"> rasy azjatyckiej. U pacjentów randomizowanych do grupy otrzymującej warfarynę średni odsetek czasu w zakresie terapeutycznym (TTR) (INR 2</w:t>
      </w:r>
      <w:r w:rsidRPr="00CA1A91">
        <w:rPr>
          <w:szCs w:val="22"/>
        </w:rPr>
        <w:noBreakHyphen/>
        <w:t>3) wynosił 64,4</w:t>
      </w:r>
      <w:r w:rsidR="00BD55C8" w:rsidRPr="00CA1A91">
        <w:rPr>
          <w:szCs w:val="22"/>
        </w:rPr>
        <w:t> %</w:t>
      </w:r>
      <w:r w:rsidRPr="00CA1A91">
        <w:rPr>
          <w:szCs w:val="22"/>
        </w:rPr>
        <w:t xml:space="preserve"> (mediana TTR 67</w:t>
      </w:r>
      <w:r w:rsidR="00BD55C8" w:rsidRPr="00CA1A91">
        <w:rPr>
          <w:szCs w:val="22"/>
        </w:rPr>
        <w:t> %</w:t>
      </w:r>
      <w:r w:rsidRPr="00CA1A91">
        <w:rPr>
          <w:szCs w:val="22"/>
        </w:rPr>
        <w:t>).</w:t>
      </w:r>
    </w:p>
    <w:p w14:paraId="2048CE0C" w14:textId="77777777" w:rsidR="003F414B" w:rsidRPr="00CA1A91" w:rsidRDefault="003F414B" w:rsidP="00342791">
      <w:pPr>
        <w:widowControl w:val="0"/>
        <w:autoSpaceDE w:val="0"/>
        <w:autoSpaceDN w:val="0"/>
        <w:adjustRightInd w:val="0"/>
        <w:rPr>
          <w:szCs w:val="22"/>
        </w:rPr>
      </w:pPr>
    </w:p>
    <w:p w14:paraId="24155516" w14:textId="238D05B2" w:rsidR="008E07AF" w:rsidRPr="00CA1A91" w:rsidRDefault="001447AA" w:rsidP="00342791">
      <w:pPr>
        <w:pStyle w:val="Footer"/>
        <w:widowControl w:val="0"/>
        <w:tabs>
          <w:tab w:val="clear" w:pos="4153"/>
          <w:tab w:val="clear" w:pos="8306"/>
        </w:tabs>
        <w:rPr>
          <w:kern w:val="24"/>
          <w:szCs w:val="22"/>
        </w:rPr>
      </w:pPr>
      <w:r w:rsidRPr="00CA1A91">
        <w:rPr>
          <w:szCs w:val="22"/>
        </w:rPr>
        <w:t>Badanie RE</w:t>
      </w:r>
      <w:r w:rsidRPr="00CA1A91">
        <w:rPr>
          <w:szCs w:val="22"/>
        </w:rPr>
        <w:noBreakHyphen/>
        <w:t xml:space="preserve">LY wykazało, że </w:t>
      </w:r>
      <w:r w:rsidR="00C901EA">
        <w:rPr>
          <w:szCs w:val="22"/>
        </w:rPr>
        <w:t>dabigatran eteksylan</w:t>
      </w:r>
      <w:r w:rsidRPr="00CA1A91">
        <w:rPr>
          <w:szCs w:val="22"/>
        </w:rPr>
        <w:t xml:space="preserve"> w dawce 110 mg dwa razy na dobę jest nie gorszy od warfaryny w zapobieganiu udarom i zatorowości systemowej u pacjentów z migotaniem przedsionków, zmniejszając ryzyko krwawienia wewnątrzczaszkowego, całkowitego krwawienia oraz dużego krwawienia. Dawka 150 mg dwa razy na dobę powodowała znamienne zmniejszenie ryzyka udaru niedokrwiennego i krwotocznego, zgonu z przyczyn naczyniowych, krwotoku wewnątrzczaszkowego oraz krwawienia całkowitego w porównaniu do warfaryny. Częstość dużych krwawień była porównywalna z warfaryną. Odsetek zawałów mięśnia sercowego był nieznacznie podwyższony w przypadku stosowania </w:t>
      </w:r>
      <w:r w:rsidR="00095A44">
        <w:rPr>
          <w:szCs w:val="22"/>
        </w:rPr>
        <w:t>dabigatran</w:t>
      </w:r>
      <w:r w:rsidR="00D1072C">
        <w:rPr>
          <w:szCs w:val="22"/>
        </w:rPr>
        <w:t>u</w:t>
      </w:r>
      <w:r w:rsidR="00095A44">
        <w:rPr>
          <w:szCs w:val="22"/>
        </w:rPr>
        <w:t xml:space="preserve"> eteksylan</w:t>
      </w:r>
      <w:r w:rsidR="00D1072C">
        <w:rPr>
          <w:szCs w:val="22"/>
        </w:rPr>
        <w:t>u</w:t>
      </w:r>
      <w:r w:rsidR="00095A44">
        <w:rPr>
          <w:szCs w:val="22"/>
        </w:rPr>
        <w:t xml:space="preserve"> </w:t>
      </w:r>
      <w:r w:rsidRPr="00CA1A91">
        <w:rPr>
          <w:szCs w:val="22"/>
        </w:rPr>
        <w:t xml:space="preserve">w dawce 110 mg dwa razy na dobę oraz 150 mg dwa razy na dobę w porównaniu do warfaryny (odpowiednio współczynnik ryzyka 1,29; p = 0,0929 i współczynnik ryzyka 1,27; p = 0,1240). W przypadku poprawy monitorowania INR obserwowane korzyści </w:t>
      </w:r>
      <w:r w:rsidR="00095A44">
        <w:rPr>
          <w:szCs w:val="22"/>
        </w:rPr>
        <w:t>dabigatran</w:t>
      </w:r>
      <w:r w:rsidR="00D1072C">
        <w:rPr>
          <w:szCs w:val="22"/>
        </w:rPr>
        <w:t>u</w:t>
      </w:r>
      <w:r w:rsidR="00095A44">
        <w:rPr>
          <w:szCs w:val="22"/>
        </w:rPr>
        <w:t xml:space="preserve"> eteksylan</w:t>
      </w:r>
      <w:r w:rsidR="00D1072C">
        <w:rPr>
          <w:szCs w:val="22"/>
        </w:rPr>
        <w:t xml:space="preserve">u </w:t>
      </w:r>
      <w:r w:rsidRPr="00CA1A91">
        <w:rPr>
          <w:szCs w:val="22"/>
        </w:rPr>
        <w:t>w porównaniu do warfaryny maleją.</w:t>
      </w:r>
    </w:p>
    <w:p w14:paraId="616E05B5" w14:textId="77777777" w:rsidR="008E652C" w:rsidRPr="00CA1A91" w:rsidRDefault="008E652C" w:rsidP="00342791">
      <w:pPr>
        <w:widowControl w:val="0"/>
        <w:numPr>
          <w:ilvl w:val="12"/>
          <w:numId w:val="0"/>
        </w:numPr>
        <w:ind w:right="-2"/>
        <w:jc w:val="both"/>
        <w:rPr>
          <w:szCs w:val="22"/>
        </w:rPr>
      </w:pPr>
    </w:p>
    <w:p w14:paraId="54DDCCFD" w14:textId="74204E36" w:rsidR="008E652C" w:rsidRPr="00CA1A91" w:rsidRDefault="001447AA" w:rsidP="00342791">
      <w:pPr>
        <w:keepNext/>
        <w:widowControl w:val="0"/>
        <w:rPr>
          <w:szCs w:val="22"/>
        </w:rPr>
      </w:pPr>
      <w:r w:rsidRPr="00CA1A91">
        <w:rPr>
          <w:szCs w:val="22"/>
        </w:rPr>
        <w:t>Tabele</w:t>
      </w:r>
      <w:r w:rsidR="00491238" w:rsidRPr="00CA1A91">
        <w:rPr>
          <w:szCs w:val="22"/>
        </w:rPr>
        <w:t> </w:t>
      </w:r>
      <w:r w:rsidRPr="00CA1A91">
        <w:rPr>
          <w:szCs w:val="22"/>
        </w:rPr>
        <w:t>17</w:t>
      </w:r>
      <w:r w:rsidRPr="00CA1A91">
        <w:rPr>
          <w:szCs w:val="22"/>
        </w:rPr>
        <w:noBreakHyphen/>
        <w:t>19 przedstawiają szczegóły kluczowych wyników w populacji ogólnej:</w:t>
      </w:r>
    </w:p>
    <w:p w14:paraId="5C0DF6C0" w14:textId="77777777" w:rsidR="008E652C" w:rsidRPr="00CA1A91" w:rsidRDefault="008E652C" w:rsidP="00342791">
      <w:pPr>
        <w:keepNext/>
        <w:widowControl w:val="0"/>
        <w:rPr>
          <w:szCs w:val="22"/>
        </w:rPr>
      </w:pPr>
    </w:p>
    <w:p w14:paraId="1EC012B9" w14:textId="77777777" w:rsidR="007E7F42" w:rsidRPr="00CA1A91" w:rsidRDefault="001447AA" w:rsidP="00491238">
      <w:pPr>
        <w:keepNext/>
        <w:widowControl w:val="0"/>
        <w:ind w:left="1134" w:hanging="1134"/>
        <w:rPr>
          <w:b/>
          <w:bCs/>
          <w:szCs w:val="22"/>
        </w:rPr>
      </w:pPr>
      <w:r w:rsidRPr="00CA1A91">
        <w:rPr>
          <w:b/>
          <w:szCs w:val="22"/>
        </w:rPr>
        <w:t>Tabela 17:</w:t>
      </w:r>
      <w:r w:rsidRPr="00CA1A91">
        <w:rPr>
          <w:b/>
          <w:szCs w:val="22"/>
        </w:rPr>
        <w:tab/>
        <w:t>Analiza pierwszego wystąpienia udaru lub zatorowości systemowej (pierwszorzędowy punkt końcowy) podczas badania RE</w:t>
      </w:r>
      <w:r w:rsidRPr="00CA1A91">
        <w:rPr>
          <w:b/>
          <w:szCs w:val="22"/>
        </w:rPr>
        <w:noBreakHyphen/>
        <w:t>LY.</w:t>
      </w:r>
    </w:p>
    <w:p w14:paraId="499AF70F" w14:textId="77777777" w:rsidR="00480D4E" w:rsidRPr="00CA1A91" w:rsidRDefault="00480D4E"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55"/>
        <w:gridCol w:w="2422"/>
        <w:gridCol w:w="2431"/>
        <w:gridCol w:w="1564"/>
      </w:tblGrid>
      <w:tr w:rsidR="001447AA" w:rsidRPr="00CA1A91" w14:paraId="48B6101C" w14:textId="77777777" w:rsidTr="006E7A35">
        <w:trPr>
          <w:trHeight w:val="509"/>
          <w:jc w:val="center"/>
        </w:trPr>
        <w:tc>
          <w:tcPr>
            <w:tcW w:w="2655" w:type="dxa"/>
            <w:tcBorders>
              <w:top w:val="single" w:sz="4" w:space="0" w:color="auto"/>
              <w:bottom w:val="single" w:sz="4" w:space="0" w:color="auto"/>
              <w:right w:val="single" w:sz="4" w:space="0" w:color="auto"/>
            </w:tcBorders>
          </w:tcPr>
          <w:p w14:paraId="5904C899" w14:textId="77777777" w:rsidR="00480D4E" w:rsidRPr="00CA1A91" w:rsidRDefault="00480D4E" w:rsidP="00342791">
            <w:pPr>
              <w:keepNext/>
              <w:widowControl w:val="0"/>
              <w:autoSpaceDE w:val="0"/>
              <w:autoSpaceDN w:val="0"/>
              <w:adjustRightInd w:val="0"/>
              <w:rPr>
                <w:szCs w:val="22"/>
              </w:rPr>
            </w:pPr>
          </w:p>
        </w:tc>
        <w:tc>
          <w:tcPr>
            <w:tcW w:w="2422" w:type="dxa"/>
            <w:tcBorders>
              <w:top w:val="single" w:sz="4" w:space="0" w:color="auto"/>
              <w:bottom w:val="single" w:sz="4" w:space="0" w:color="auto"/>
              <w:right w:val="single" w:sz="4" w:space="0" w:color="auto"/>
            </w:tcBorders>
          </w:tcPr>
          <w:p w14:paraId="279080BB" w14:textId="16655193" w:rsidR="00480D4E" w:rsidRPr="00CA1A91" w:rsidRDefault="00C901EA" w:rsidP="00342791">
            <w:pPr>
              <w:keepNext/>
              <w:widowControl w:val="0"/>
              <w:jc w:val="center"/>
              <w:rPr>
                <w:szCs w:val="22"/>
              </w:rPr>
            </w:pPr>
            <w:r>
              <w:rPr>
                <w:szCs w:val="22"/>
              </w:rPr>
              <w:t>Dabigatran eteksylan</w:t>
            </w:r>
            <w:r w:rsidR="001447AA" w:rsidRPr="00CA1A91">
              <w:rPr>
                <w:szCs w:val="22"/>
              </w:rPr>
              <w:t xml:space="preserve"> 110 mg dwa razy na dobę</w:t>
            </w:r>
          </w:p>
        </w:tc>
        <w:tc>
          <w:tcPr>
            <w:tcW w:w="2431" w:type="dxa"/>
            <w:tcBorders>
              <w:top w:val="single" w:sz="4" w:space="0" w:color="auto"/>
              <w:left w:val="single" w:sz="4" w:space="0" w:color="auto"/>
              <w:bottom w:val="single" w:sz="4" w:space="0" w:color="auto"/>
              <w:right w:val="single" w:sz="4" w:space="0" w:color="auto"/>
            </w:tcBorders>
          </w:tcPr>
          <w:p w14:paraId="6DA75608" w14:textId="47F733DE" w:rsidR="00480D4E" w:rsidRPr="00CA1A91" w:rsidRDefault="00C901EA" w:rsidP="00342791">
            <w:pPr>
              <w:keepNext/>
              <w:widowControl w:val="0"/>
              <w:jc w:val="center"/>
              <w:rPr>
                <w:szCs w:val="22"/>
              </w:rPr>
            </w:pPr>
            <w:r>
              <w:rPr>
                <w:szCs w:val="22"/>
              </w:rPr>
              <w:t>Dabigatran eteksylan</w:t>
            </w:r>
            <w:r w:rsidR="001447AA" w:rsidRPr="00CA1A91">
              <w:rPr>
                <w:szCs w:val="22"/>
              </w:rPr>
              <w:t xml:space="preserve"> 150 mg dwa razy na dobę</w:t>
            </w:r>
          </w:p>
        </w:tc>
        <w:tc>
          <w:tcPr>
            <w:tcW w:w="1564" w:type="dxa"/>
            <w:tcBorders>
              <w:top w:val="single" w:sz="4" w:space="0" w:color="auto"/>
              <w:left w:val="single" w:sz="4" w:space="0" w:color="auto"/>
              <w:bottom w:val="single" w:sz="4" w:space="0" w:color="auto"/>
            </w:tcBorders>
          </w:tcPr>
          <w:p w14:paraId="52EC278C" w14:textId="6135280A" w:rsidR="00480D4E" w:rsidRPr="00CA1A91" w:rsidRDefault="001447AA" w:rsidP="00342791">
            <w:pPr>
              <w:keepNext/>
              <w:widowControl w:val="0"/>
              <w:jc w:val="center"/>
              <w:rPr>
                <w:szCs w:val="22"/>
              </w:rPr>
            </w:pPr>
            <w:r w:rsidRPr="00CA1A91">
              <w:rPr>
                <w:szCs w:val="22"/>
              </w:rPr>
              <w:t>Warfaryna</w:t>
            </w:r>
          </w:p>
        </w:tc>
      </w:tr>
      <w:tr w:rsidR="001447AA" w:rsidRPr="00CA1A91" w14:paraId="03C65E3C" w14:textId="77777777" w:rsidTr="006E7A35">
        <w:trPr>
          <w:jc w:val="center"/>
        </w:trPr>
        <w:tc>
          <w:tcPr>
            <w:tcW w:w="2655" w:type="dxa"/>
            <w:tcBorders>
              <w:top w:val="single" w:sz="4" w:space="0" w:color="auto"/>
              <w:bottom w:val="single" w:sz="4" w:space="0" w:color="auto"/>
              <w:right w:val="single" w:sz="4" w:space="0" w:color="auto"/>
            </w:tcBorders>
          </w:tcPr>
          <w:p w14:paraId="0B94CB61" w14:textId="77777777" w:rsidR="00480D4E" w:rsidRPr="00CA1A91" w:rsidRDefault="001447AA" w:rsidP="00342791">
            <w:pPr>
              <w:keepNext/>
              <w:widowControl w:val="0"/>
              <w:autoSpaceDE w:val="0"/>
              <w:autoSpaceDN w:val="0"/>
              <w:adjustRightInd w:val="0"/>
              <w:rPr>
                <w:szCs w:val="22"/>
              </w:rPr>
            </w:pPr>
            <w:r w:rsidRPr="00CA1A91">
              <w:rPr>
                <w:szCs w:val="22"/>
              </w:rPr>
              <w:t>Pacjenci randomizowani</w:t>
            </w:r>
          </w:p>
        </w:tc>
        <w:tc>
          <w:tcPr>
            <w:tcW w:w="2422" w:type="dxa"/>
            <w:tcBorders>
              <w:top w:val="single" w:sz="4" w:space="0" w:color="auto"/>
              <w:bottom w:val="single" w:sz="4" w:space="0" w:color="auto"/>
              <w:right w:val="single" w:sz="4" w:space="0" w:color="auto"/>
            </w:tcBorders>
          </w:tcPr>
          <w:p w14:paraId="664B0D78" w14:textId="77777777" w:rsidR="00480D4E" w:rsidRPr="00CA1A91" w:rsidRDefault="001447AA" w:rsidP="00342791">
            <w:pPr>
              <w:keepNext/>
              <w:widowControl w:val="0"/>
              <w:autoSpaceDE w:val="0"/>
              <w:autoSpaceDN w:val="0"/>
              <w:adjustRightInd w:val="0"/>
              <w:jc w:val="center"/>
              <w:rPr>
                <w:szCs w:val="22"/>
              </w:rPr>
            </w:pPr>
            <w:r w:rsidRPr="00CA1A91">
              <w:rPr>
                <w:szCs w:val="22"/>
              </w:rPr>
              <w:t>6 015</w:t>
            </w:r>
          </w:p>
        </w:tc>
        <w:tc>
          <w:tcPr>
            <w:tcW w:w="2431" w:type="dxa"/>
            <w:tcBorders>
              <w:top w:val="single" w:sz="4" w:space="0" w:color="auto"/>
              <w:left w:val="single" w:sz="4" w:space="0" w:color="auto"/>
              <w:bottom w:val="single" w:sz="4" w:space="0" w:color="auto"/>
              <w:right w:val="single" w:sz="4" w:space="0" w:color="auto"/>
            </w:tcBorders>
          </w:tcPr>
          <w:p w14:paraId="6850AE80" w14:textId="77777777" w:rsidR="00480D4E" w:rsidRPr="00CA1A91" w:rsidRDefault="001447AA" w:rsidP="00342791">
            <w:pPr>
              <w:keepNext/>
              <w:widowControl w:val="0"/>
              <w:autoSpaceDE w:val="0"/>
              <w:autoSpaceDN w:val="0"/>
              <w:adjustRightInd w:val="0"/>
              <w:jc w:val="center"/>
              <w:rPr>
                <w:szCs w:val="22"/>
              </w:rPr>
            </w:pPr>
            <w:r w:rsidRPr="00CA1A91">
              <w:rPr>
                <w:szCs w:val="22"/>
              </w:rPr>
              <w:t>6 076</w:t>
            </w:r>
          </w:p>
        </w:tc>
        <w:tc>
          <w:tcPr>
            <w:tcW w:w="1564" w:type="dxa"/>
            <w:tcBorders>
              <w:top w:val="single" w:sz="4" w:space="0" w:color="auto"/>
              <w:left w:val="single" w:sz="4" w:space="0" w:color="auto"/>
              <w:bottom w:val="single" w:sz="4" w:space="0" w:color="auto"/>
            </w:tcBorders>
          </w:tcPr>
          <w:p w14:paraId="7A4352A4" w14:textId="77777777" w:rsidR="00480D4E" w:rsidRPr="00CA1A91" w:rsidRDefault="001447AA" w:rsidP="00342791">
            <w:pPr>
              <w:keepNext/>
              <w:widowControl w:val="0"/>
              <w:autoSpaceDE w:val="0"/>
              <w:autoSpaceDN w:val="0"/>
              <w:adjustRightInd w:val="0"/>
              <w:jc w:val="center"/>
              <w:rPr>
                <w:szCs w:val="22"/>
              </w:rPr>
            </w:pPr>
            <w:r w:rsidRPr="00CA1A91">
              <w:rPr>
                <w:szCs w:val="22"/>
              </w:rPr>
              <w:t>6 022</w:t>
            </w:r>
          </w:p>
        </w:tc>
      </w:tr>
      <w:tr w:rsidR="001447AA" w:rsidRPr="00CA1A91" w14:paraId="47D60FF8" w14:textId="77777777" w:rsidTr="006E7A35">
        <w:trPr>
          <w:jc w:val="center"/>
        </w:trPr>
        <w:tc>
          <w:tcPr>
            <w:tcW w:w="2655" w:type="dxa"/>
            <w:tcBorders>
              <w:top w:val="single" w:sz="4" w:space="0" w:color="auto"/>
              <w:bottom w:val="single" w:sz="4" w:space="0" w:color="auto"/>
              <w:right w:val="single" w:sz="4" w:space="0" w:color="auto"/>
            </w:tcBorders>
          </w:tcPr>
          <w:p w14:paraId="6C19D2A0" w14:textId="77777777" w:rsidR="00480D4E" w:rsidRPr="00CA1A91" w:rsidRDefault="001447AA" w:rsidP="00342791">
            <w:pPr>
              <w:keepNext/>
              <w:widowControl w:val="0"/>
              <w:autoSpaceDE w:val="0"/>
              <w:autoSpaceDN w:val="0"/>
              <w:adjustRightInd w:val="0"/>
              <w:rPr>
                <w:szCs w:val="22"/>
              </w:rPr>
            </w:pPr>
            <w:r w:rsidRPr="00CA1A91">
              <w:rPr>
                <w:szCs w:val="22"/>
              </w:rPr>
              <w:t>Udar i (lub) zatorowość systemowa</w:t>
            </w:r>
          </w:p>
        </w:tc>
        <w:tc>
          <w:tcPr>
            <w:tcW w:w="2422" w:type="dxa"/>
            <w:tcBorders>
              <w:top w:val="single" w:sz="4" w:space="0" w:color="auto"/>
              <w:bottom w:val="single" w:sz="4" w:space="0" w:color="auto"/>
              <w:right w:val="single" w:sz="4" w:space="0" w:color="auto"/>
            </w:tcBorders>
          </w:tcPr>
          <w:p w14:paraId="35B2321F" w14:textId="77777777" w:rsidR="00480D4E" w:rsidRPr="00CA1A91" w:rsidRDefault="00480D4E" w:rsidP="00342791">
            <w:pPr>
              <w:keepNext/>
              <w:widowControl w:val="0"/>
              <w:autoSpaceDE w:val="0"/>
              <w:autoSpaceDN w:val="0"/>
              <w:adjustRightInd w:val="0"/>
              <w:jc w:val="center"/>
              <w:rPr>
                <w:szCs w:val="22"/>
              </w:rPr>
            </w:pPr>
          </w:p>
        </w:tc>
        <w:tc>
          <w:tcPr>
            <w:tcW w:w="2431" w:type="dxa"/>
            <w:tcBorders>
              <w:top w:val="single" w:sz="4" w:space="0" w:color="auto"/>
              <w:left w:val="single" w:sz="4" w:space="0" w:color="auto"/>
              <w:bottom w:val="single" w:sz="4" w:space="0" w:color="auto"/>
              <w:right w:val="single" w:sz="4" w:space="0" w:color="auto"/>
            </w:tcBorders>
          </w:tcPr>
          <w:p w14:paraId="10399B9E" w14:textId="77777777" w:rsidR="00480D4E" w:rsidRPr="00CA1A91" w:rsidRDefault="00480D4E" w:rsidP="00342791">
            <w:pPr>
              <w:keepNext/>
              <w:widowControl w:val="0"/>
              <w:autoSpaceDE w:val="0"/>
              <w:autoSpaceDN w:val="0"/>
              <w:adjustRightInd w:val="0"/>
              <w:jc w:val="center"/>
              <w:rPr>
                <w:szCs w:val="22"/>
              </w:rPr>
            </w:pPr>
          </w:p>
        </w:tc>
        <w:tc>
          <w:tcPr>
            <w:tcW w:w="1564" w:type="dxa"/>
            <w:tcBorders>
              <w:top w:val="single" w:sz="4" w:space="0" w:color="auto"/>
              <w:left w:val="single" w:sz="4" w:space="0" w:color="auto"/>
              <w:bottom w:val="single" w:sz="4" w:space="0" w:color="auto"/>
            </w:tcBorders>
          </w:tcPr>
          <w:p w14:paraId="0D13B366"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581AE645" w14:textId="77777777" w:rsidTr="006E7A35">
        <w:trPr>
          <w:jc w:val="center"/>
        </w:trPr>
        <w:tc>
          <w:tcPr>
            <w:tcW w:w="2655" w:type="dxa"/>
            <w:tcBorders>
              <w:top w:val="single" w:sz="4" w:space="0" w:color="auto"/>
              <w:bottom w:val="single" w:sz="4" w:space="0" w:color="auto"/>
              <w:right w:val="single" w:sz="4" w:space="0" w:color="auto"/>
            </w:tcBorders>
          </w:tcPr>
          <w:p w14:paraId="7A2F749B" w14:textId="23DED402" w:rsidR="00480D4E"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422" w:type="dxa"/>
            <w:tcBorders>
              <w:top w:val="single" w:sz="4" w:space="0" w:color="auto"/>
              <w:bottom w:val="single" w:sz="4" w:space="0" w:color="auto"/>
              <w:right w:val="single" w:sz="4" w:space="0" w:color="auto"/>
            </w:tcBorders>
          </w:tcPr>
          <w:p w14:paraId="09996482" w14:textId="77777777" w:rsidR="00480D4E" w:rsidRPr="00CA1A91" w:rsidRDefault="001447AA" w:rsidP="00342791">
            <w:pPr>
              <w:keepNext/>
              <w:widowControl w:val="0"/>
              <w:autoSpaceDE w:val="0"/>
              <w:autoSpaceDN w:val="0"/>
              <w:adjustRightInd w:val="0"/>
              <w:jc w:val="center"/>
              <w:rPr>
                <w:szCs w:val="22"/>
              </w:rPr>
            </w:pPr>
            <w:r w:rsidRPr="00CA1A91">
              <w:rPr>
                <w:szCs w:val="22"/>
              </w:rPr>
              <w:t>183 (1,54)</w:t>
            </w:r>
          </w:p>
        </w:tc>
        <w:tc>
          <w:tcPr>
            <w:tcW w:w="2431" w:type="dxa"/>
            <w:tcBorders>
              <w:top w:val="single" w:sz="4" w:space="0" w:color="auto"/>
              <w:left w:val="single" w:sz="4" w:space="0" w:color="auto"/>
              <w:bottom w:val="single" w:sz="4" w:space="0" w:color="auto"/>
              <w:right w:val="single" w:sz="4" w:space="0" w:color="auto"/>
            </w:tcBorders>
          </w:tcPr>
          <w:p w14:paraId="5CB18EFD" w14:textId="77777777" w:rsidR="00480D4E" w:rsidRPr="00CA1A91" w:rsidRDefault="001447AA" w:rsidP="00342791">
            <w:pPr>
              <w:keepNext/>
              <w:widowControl w:val="0"/>
              <w:autoSpaceDE w:val="0"/>
              <w:autoSpaceDN w:val="0"/>
              <w:adjustRightInd w:val="0"/>
              <w:jc w:val="center"/>
              <w:rPr>
                <w:szCs w:val="22"/>
              </w:rPr>
            </w:pPr>
            <w:r w:rsidRPr="00CA1A91">
              <w:rPr>
                <w:szCs w:val="22"/>
              </w:rPr>
              <w:t>135 (1,12)</w:t>
            </w:r>
          </w:p>
        </w:tc>
        <w:tc>
          <w:tcPr>
            <w:tcW w:w="1564" w:type="dxa"/>
            <w:tcBorders>
              <w:top w:val="single" w:sz="4" w:space="0" w:color="auto"/>
              <w:left w:val="single" w:sz="4" w:space="0" w:color="auto"/>
              <w:bottom w:val="single" w:sz="4" w:space="0" w:color="auto"/>
            </w:tcBorders>
          </w:tcPr>
          <w:p w14:paraId="22C76FDB" w14:textId="77777777" w:rsidR="00480D4E" w:rsidRPr="00CA1A91" w:rsidRDefault="001447AA" w:rsidP="00342791">
            <w:pPr>
              <w:keepNext/>
              <w:widowControl w:val="0"/>
              <w:autoSpaceDE w:val="0"/>
              <w:autoSpaceDN w:val="0"/>
              <w:adjustRightInd w:val="0"/>
              <w:jc w:val="center"/>
              <w:rPr>
                <w:szCs w:val="22"/>
              </w:rPr>
            </w:pPr>
            <w:r w:rsidRPr="00CA1A91">
              <w:rPr>
                <w:szCs w:val="22"/>
              </w:rPr>
              <w:t>203 (1,72)</w:t>
            </w:r>
          </w:p>
        </w:tc>
      </w:tr>
      <w:tr w:rsidR="001447AA" w:rsidRPr="00CA1A91" w14:paraId="76376E6C" w14:textId="77777777" w:rsidTr="006E7A35">
        <w:trPr>
          <w:jc w:val="center"/>
        </w:trPr>
        <w:tc>
          <w:tcPr>
            <w:tcW w:w="2655" w:type="dxa"/>
            <w:tcBorders>
              <w:top w:val="single" w:sz="4" w:space="0" w:color="auto"/>
              <w:bottom w:val="single" w:sz="4" w:space="0" w:color="auto"/>
              <w:right w:val="single" w:sz="4" w:space="0" w:color="auto"/>
            </w:tcBorders>
          </w:tcPr>
          <w:p w14:paraId="1B00CA5F" w14:textId="4F4DEB83" w:rsidR="00480D4E"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422" w:type="dxa"/>
            <w:tcBorders>
              <w:top w:val="single" w:sz="4" w:space="0" w:color="auto"/>
              <w:bottom w:val="single" w:sz="4" w:space="0" w:color="auto"/>
              <w:right w:val="single" w:sz="4" w:space="0" w:color="auto"/>
            </w:tcBorders>
          </w:tcPr>
          <w:p w14:paraId="7589024C" w14:textId="7B50DF4C" w:rsidR="00480D4E" w:rsidRPr="00CA1A91" w:rsidRDefault="001447AA" w:rsidP="00BD55C8">
            <w:pPr>
              <w:keepNext/>
              <w:widowControl w:val="0"/>
              <w:autoSpaceDE w:val="0"/>
              <w:autoSpaceDN w:val="0"/>
              <w:adjustRightInd w:val="0"/>
              <w:jc w:val="center"/>
              <w:rPr>
                <w:szCs w:val="22"/>
              </w:rPr>
            </w:pPr>
            <w:r w:rsidRPr="00CA1A91">
              <w:rPr>
                <w:szCs w:val="22"/>
              </w:rPr>
              <w:t>0,89 (0,73; 1,09)</w:t>
            </w:r>
          </w:p>
        </w:tc>
        <w:tc>
          <w:tcPr>
            <w:tcW w:w="2431" w:type="dxa"/>
            <w:tcBorders>
              <w:top w:val="single" w:sz="4" w:space="0" w:color="auto"/>
              <w:left w:val="single" w:sz="4" w:space="0" w:color="auto"/>
              <w:bottom w:val="single" w:sz="4" w:space="0" w:color="auto"/>
              <w:right w:val="single" w:sz="4" w:space="0" w:color="auto"/>
            </w:tcBorders>
          </w:tcPr>
          <w:p w14:paraId="7FE039A2" w14:textId="68935739" w:rsidR="00480D4E" w:rsidRPr="00CA1A91" w:rsidRDefault="001447AA" w:rsidP="00BD55C8">
            <w:pPr>
              <w:keepNext/>
              <w:widowControl w:val="0"/>
              <w:autoSpaceDE w:val="0"/>
              <w:autoSpaceDN w:val="0"/>
              <w:adjustRightInd w:val="0"/>
              <w:jc w:val="center"/>
              <w:rPr>
                <w:szCs w:val="22"/>
              </w:rPr>
            </w:pPr>
            <w:r w:rsidRPr="00CA1A91">
              <w:rPr>
                <w:szCs w:val="22"/>
              </w:rPr>
              <w:t>0,65 (0,52; 0,81)</w:t>
            </w:r>
          </w:p>
        </w:tc>
        <w:tc>
          <w:tcPr>
            <w:tcW w:w="1564" w:type="dxa"/>
            <w:tcBorders>
              <w:top w:val="single" w:sz="4" w:space="0" w:color="auto"/>
              <w:left w:val="single" w:sz="4" w:space="0" w:color="auto"/>
              <w:bottom w:val="single" w:sz="4" w:space="0" w:color="auto"/>
            </w:tcBorders>
          </w:tcPr>
          <w:p w14:paraId="580FEE57"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683749C0" w14:textId="77777777" w:rsidTr="006E7A35">
        <w:trPr>
          <w:jc w:val="center"/>
        </w:trPr>
        <w:tc>
          <w:tcPr>
            <w:tcW w:w="2655" w:type="dxa"/>
            <w:tcBorders>
              <w:top w:val="single" w:sz="4" w:space="0" w:color="auto"/>
              <w:bottom w:val="single" w:sz="4" w:space="0" w:color="auto"/>
              <w:right w:val="single" w:sz="4" w:space="0" w:color="auto"/>
            </w:tcBorders>
          </w:tcPr>
          <w:p w14:paraId="479417E0" w14:textId="77777777" w:rsidR="00480D4E" w:rsidRPr="00CA1A91" w:rsidRDefault="001447AA" w:rsidP="00342791">
            <w:pPr>
              <w:keepNext/>
              <w:widowControl w:val="0"/>
              <w:autoSpaceDE w:val="0"/>
              <w:autoSpaceDN w:val="0"/>
              <w:adjustRightInd w:val="0"/>
              <w:ind w:left="567"/>
              <w:rPr>
                <w:szCs w:val="22"/>
              </w:rPr>
            </w:pPr>
            <w:r w:rsidRPr="00CA1A91">
              <w:rPr>
                <w:szCs w:val="22"/>
              </w:rPr>
              <w:t>Wartość p przewagi</w:t>
            </w:r>
          </w:p>
        </w:tc>
        <w:tc>
          <w:tcPr>
            <w:tcW w:w="2422" w:type="dxa"/>
            <w:tcBorders>
              <w:top w:val="single" w:sz="4" w:space="0" w:color="auto"/>
              <w:bottom w:val="single" w:sz="4" w:space="0" w:color="auto"/>
              <w:right w:val="single" w:sz="4" w:space="0" w:color="auto"/>
            </w:tcBorders>
          </w:tcPr>
          <w:p w14:paraId="1764C2EC" w14:textId="77862635" w:rsidR="00480D4E" w:rsidRPr="00CA1A91" w:rsidRDefault="001447AA" w:rsidP="00342791">
            <w:pPr>
              <w:keepNext/>
              <w:widowControl w:val="0"/>
              <w:autoSpaceDE w:val="0"/>
              <w:autoSpaceDN w:val="0"/>
              <w:adjustRightInd w:val="0"/>
              <w:jc w:val="center"/>
              <w:rPr>
                <w:szCs w:val="22"/>
              </w:rPr>
            </w:pPr>
            <w:r w:rsidRPr="00CA1A91">
              <w:rPr>
                <w:szCs w:val="22"/>
              </w:rPr>
              <w:t>p</w:t>
            </w:r>
            <w:r w:rsidR="00CA7D0D" w:rsidRPr="00CA1A91">
              <w:rPr>
                <w:szCs w:val="22"/>
              </w:rPr>
              <w:t> = </w:t>
            </w:r>
            <w:r w:rsidRPr="00CA1A91">
              <w:rPr>
                <w:szCs w:val="22"/>
              </w:rPr>
              <w:t>0,2721</w:t>
            </w:r>
          </w:p>
        </w:tc>
        <w:tc>
          <w:tcPr>
            <w:tcW w:w="2431" w:type="dxa"/>
            <w:tcBorders>
              <w:top w:val="single" w:sz="4" w:space="0" w:color="auto"/>
              <w:left w:val="single" w:sz="4" w:space="0" w:color="auto"/>
              <w:bottom w:val="single" w:sz="4" w:space="0" w:color="auto"/>
              <w:right w:val="single" w:sz="4" w:space="0" w:color="auto"/>
            </w:tcBorders>
          </w:tcPr>
          <w:p w14:paraId="0F968359" w14:textId="7074ACCC" w:rsidR="00480D4E" w:rsidRPr="00CA1A91" w:rsidRDefault="001447AA" w:rsidP="00342791">
            <w:pPr>
              <w:keepNext/>
              <w:widowControl w:val="0"/>
              <w:autoSpaceDE w:val="0"/>
              <w:autoSpaceDN w:val="0"/>
              <w:adjustRightInd w:val="0"/>
              <w:jc w:val="center"/>
              <w:rPr>
                <w:szCs w:val="22"/>
              </w:rPr>
            </w:pPr>
            <w:r w:rsidRPr="00CA1A91">
              <w:rPr>
                <w:szCs w:val="22"/>
              </w:rPr>
              <w:t>p</w:t>
            </w:r>
            <w:r w:rsidR="00CA7D0D" w:rsidRPr="00CA1A91">
              <w:rPr>
                <w:szCs w:val="22"/>
              </w:rPr>
              <w:t> = </w:t>
            </w:r>
            <w:r w:rsidRPr="00CA1A91">
              <w:rPr>
                <w:szCs w:val="22"/>
              </w:rPr>
              <w:t>0,0001</w:t>
            </w:r>
          </w:p>
        </w:tc>
        <w:tc>
          <w:tcPr>
            <w:tcW w:w="1564" w:type="dxa"/>
            <w:tcBorders>
              <w:top w:val="single" w:sz="4" w:space="0" w:color="auto"/>
              <w:left w:val="single" w:sz="4" w:space="0" w:color="auto"/>
              <w:bottom w:val="single" w:sz="4" w:space="0" w:color="auto"/>
            </w:tcBorders>
          </w:tcPr>
          <w:p w14:paraId="1C3995DF" w14:textId="77777777" w:rsidR="00480D4E" w:rsidRPr="00CA1A91" w:rsidRDefault="00480D4E" w:rsidP="00342791">
            <w:pPr>
              <w:keepNext/>
              <w:widowControl w:val="0"/>
              <w:autoSpaceDE w:val="0"/>
              <w:autoSpaceDN w:val="0"/>
              <w:adjustRightInd w:val="0"/>
              <w:jc w:val="center"/>
              <w:rPr>
                <w:szCs w:val="22"/>
              </w:rPr>
            </w:pPr>
          </w:p>
        </w:tc>
      </w:tr>
    </w:tbl>
    <w:p w14:paraId="2C153E5E" w14:textId="6E8FD6B9" w:rsidR="007E7F42" w:rsidRPr="00CA1A91" w:rsidRDefault="001447AA" w:rsidP="006E7A35">
      <w:pPr>
        <w:widowControl w:val="0"/>
        <w:rPr>
          <w:szCs w:val="22"/>
        </w:rPr>
      </w:pPr>
      <w:r w:rsidRPr="00CA1A91">
        <w:rPr>
          <w:szCs w:val="22"/>
        </w:rPr>
        <w:t>% dotyczy rocznego odsetka zdarzeń</w:t>
      </w:r>
    </w:p>
    <w:p w14:paraId="46065A0A" w14:textId="77777777" w:rsidR="008E652C" w:rsidRPr="00CA1A91" w:rsidRDefault="008E652C" w:rsidP="00342791">
      <w:pPr>
        <w:widowControl w:val="0"/>
        <w:rPr>
          <w:szCs w:val="22"/>
        </w:rPr>
      </w:pPr>
    </w:p>
    <w:p w14:paraId="7CB90CD1" w14:textId="77777777" w:rsidR="007E7F42" w:rsidRPr="00CA1A91" w:rsidRDefault="001447AA" w:rsidP="005E0E27">
      <w:pPr>
        <w:keepNext/>
        <w:keepLines/>
        <w:widowControl w:val="0"/>
        <w:ind w:left="1134" w:hanging="1134"/>
        <w:rPr>
          <w:b/>
          <w:bCs/>
          <w:szCs w:val="22"/>
        </w:rPr>
      </w:pPr>
      <w:r w:rsidRPr="00CA1A91">
        <w:rPr>
          <w:b/>
          <w:szCs w:val="22"/>
        </w:rPr>
        <w:lastRenderedPageBreak/>
        <w:t>Tabela 18:</w:t>
      </w:r>
      <w:r w:rsidRPr="00CA1A91">
        <w:rPr>
          <w:b/>
          <w:szCs w:val="22"/>
        </w:rPr>
        <w:tab/>
        <w:t>Analiza pierwszego wystąpienia udaru niedokrwiennego lub krwotocznego podczas badania RE</w:t>
      </w:r>
      <w:r w:rsidRPr="00CA1A91">
        <w:rPr>
          <w:b/>
          <w:szCs w:val="22"/>
        </w:rPr>
        <w:noBreakHyphen/>
        <w:t>LY.</w:t>
      </w:r>
    </w:p>
    <w:p w14:paraId="622DB04D" w14:textId="77777777" w:rsidR="008E652C" w:rsidRPr="00CA1A91" w:rsidRDefault="008E652C" w:rsidP="00342791">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37"/>
        <w:gridCol w:w="2030"/>
        <w:gridCol w:w="2001"/>
        <w:gridCol w:w="1504"/>
      </w:tblGrid>
      <w:tr w:rsidR="001447AA" w:rsidRPr="00CA1A91" w14:paraId="3C89F9D8" w14:textId="77777777" w:rsidTr="006E7A35">
        <w:trPr>
          <w:jc w:val="center"/>
        </w:trPr>
        <w:tc>
          <w:tcPr>
            <w:tcW w:w="3537" w:type="dxa"/>
            <w:tcBorders>
              <w:top w:val="single" w:sz="4" w:space="0" w:color="auto"/>
              <w:bottom w:val="single" w:sz="4" w:space="0" w:color="auto"/>
              <w:right w:val="single" w:sz="4" w:space="0" w:color="auto"/>
            </w:tcBorders>
          </w:tcPr>
          <w:p w14:paraId="0DD155EA" w14:textId="77777777" w:rsidR="00480D4E" w:rsidRPr="00CA1A91" w:rsidRDefault="00480D4E" w:rsidP="00342791">
            <w:pPr>
              <w:keepNext/>
              <w:widowControl w:val="0"/>
              <w:autoSpaceDE w:val="0"/>
              <w:autoSpaceDN w:val="0"/>
              <w:adjustRightInd w:val="0"/>
              <w:rPr>
                <w:szCs w:val="22"/>
              </w:rPr>
            </w:pPr>
          </w:p>
        </w:tc>
        <w:tc>
          <w:tcPr>
            <w:tcW w:w="2030" w:type="dxa"/>
            <w:tcBorders>
              <w:top w:val="single" w:sz="4" w:space="0" w:color="auto"/>
              <w:bottom w:val="single" w:sz="4" w:space="0" w:color="auto"/>
              <w:right w:val="single" w:sz="4" w:space="0" w:color="auto"/>
            </w:tcBorders>
          </w:tcPr>
          <w:p w14:paraId="32D9A09D" w14:textId="4715FD87" w:rsidR="00480D4E"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110 mg dwa razy na dobę</w:t>
            </w:r>
          </w:p>
        </w:tc>
        <w:tc>
          <w:tcPr>
            <w:tcW w:w="2001" w:type="dxa"/>
            <w:tcBorders>
              <w:top w:val="single" w:sz="4" w:space="0" w:color="auto"/>
              <w:left w:val="single" w:sz="4" w:space="0" w:color="auto"/>
              <w:bottom w:val="single" w:sz="4" w:space="0" w:color="auto"/>
              <w:right w:val="single" w:sz="4" w:space="0" w:color="auto"/>
            </w:tcBorders>
          </w:tcPr>
          <w:p w14:paraId="61F38020" w14:textId="31AC01C8" w:rsidR="00480D4E"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150 mg dwa razy na dobę</w:t>
            </w:r>
          </w:p>
        </w:tc>
        <w:tc>
          <w:tcPr>
            <w:tcW w:w="1504" w:type="dxa"/>
            <w:tcBorders>
              <w:top w:val="single" w:sz="4" w:space="0" w:color="auto"/>
              <w:left w:val="single" w:sz="4" w:space="0" w:color="auto"/>
              <w:bottom w:val="single" w:sz="4" w:space="0" w:color="auto"/>
            </w:tcBorders>
          </w:tcPr>
          <w:p w14:paraId="55872457" w14:textId="0C3A3FA3" w:rsidR="00480D4E" w:rsidRPr="00CA1A91" w:rsidRDefault="001447AA" w:rsidP="00342791">
            <w:pPr>
              <w:keepNext/>
              <w:widowControl w:val="0"/>
              <w:autoSpaceDE w:val="0"/>
              <w:autoSpaceDN w:val="0"/>
              <w:adjustRightInd w:val="0"/>
              <w:jc w:val="center"/>
              <w:rPr>
                <w:szCs w:val="22"/>
              </w:rPr>
            </w:pPr>
            <w:r w:rsidRPr="00CA1A91">
              <w:rPr>
                <w:szCs w:val="22"/>
              </w:rPr>
              <w:t>Warfaryna</w:t>
            </w:r>
          </w:p>
        </w:tc>
      </w:tr>
      <w:tr w:rsidR="001447AA" w:rsidRPr="00CA1A91" w14:paraId="69121E8D" w14:textId="77777777" w:rsidTr="006E7A35">
        <w:trPr>
          <w:jc w:val="center"/>
        </w:trPr>
        <w:tc>
          <w:tcPr>
            <w:tcW w:w="3537" w:type="dxa"/>
            <w:tcBorders>
              <w:top w:val="single" w:sz="4" w:space="0" w:color="auto"/>
              <w:bottom w:val="single" w:sz="4" w:space="0" w:color="auto"/>
              <w:right w:val="single" w:sz="4" w:space="0" w:color="auto"/>
            </w:tcBorders>
          </w:tcPr>
          <w:p w14:paraId="14429DF3" w14:textId="77777777" w:rsidR="00480D4E" w:rsidRPr="00CA1A91" w:rsidRDefault="001447AA" w:rsidP="00342791">
            <w:pPr>
              <w:keepNext/>
              <w:widowControl w:val="0"/>
              <w:autoSpaceDE w:val="0"/>
              <w:autoSpaceDN w:val="0"/>
              <w:adjustRightInd w:val="0"/>
              <w:rPr>
                <w:szCs w:val="22"/>
              </w:rPr>
            </w:pPr>
            <w:r w:rsidRPr="00CA1A91">
              <w:rPr>
                <w:szCs w:val="22"/>
              </w:rPr>
              <w:t>Pacjenci randomizowani</w:t>
            </w:r>
          </w:p>
        </w:tc>
        <w:tc>
          <w:tcPr>
            <w:tcW w:w="2030" w:type="dxa"/>
            <w:tcBorders>
              <w:top w:val="single" w:sz="4" w:space="0" w:color="auto"/>
              <w:bottom w:val="single" w:sz="4" w:space="0" w:color="auto"/>
              <w:right w:val="single" w:sz="4" w:space="0" w:color="auto"/>
            </w:tcBorders>
          </w:tcPr>
          <w:p w14:paraId="5AB23BE2" w14:textId="77777777" w:rsidR="00480D4E" w:rsidRPr="00CA1A91" w:rsidRDefault="001447AA" w:rsidP="00342791">
            <w:pPr>
              <w:keepNext/>
              <w:widowControl w:val="0"/>
              <w:autoSpaceDE w:val="0"/>
              <w:autoSpaceDN w:val="0"/>
              <w:adjustRightInd w:val="0"/>
              <w:jc w:val="center"/>
              <w:rPr>
                <w:szCs w:val="22"/>
              </w:rPr>
            </w:pPr>
            <w:r w:rsidRPr="00CA1A91">
              <w:rPr>
                <w:szCs w:val="22"/>
              </w:rPr>
              <w:t>6 015</w:t>
            </w:r>
          </w:p>
        </w:tc>
        <w:tc>
          <w:tcPr>
            <w:tcW w:w="2001" w:type="dxa"/>
            <w:tcBorders>
              <w:top w:val="single" w:sz="4" w:space="0" w:color="auto"/>
              <w:left w:val="single" w:sz="4" w:space="0" w:color="auto"/>
              <w:bottom w:val="single" w:sz="4" w:space="0" w:color="auto"/>
              <w:right w:val="single" w:sz="4" w:space="0" w:color="auto"/>
            </w:tcBorders>
          </w:tcPr>
          <w:p w14:paraId="02B02752" w14:textId="77777777" w:rsidR="00480D4E" w:rsidRPr="00CA1A91" w:rsidRDefault="001447AA" w:rsidP="00342791">
            <w:pPr>
              <w:keepNext/>
              <w:widowControl w:val="0"/>
              <w:autoSpaceDE w:val="0"/>
              <w:autoSpaceDN w:val="0"/>
              <w:adjustRightInd w:val="0"/>
              <w:jc w:val="center"/>
              <w:rPr>
                <w:szCs w:val="22"/>
              </w:rPr>
            </w:pPr>
            <w:r w:rsidRPr="00CA1A91">
              <w:rPr>
                <w:szCs w:val="22"/>
              </w:rPr>
              <w:t>6 076</w:t>
            </w:r>
          </w:p>
        </w:tc>
        <w:tc>
          <w:tcPr>
            <w:tcW w:w="1504" w:type="dxa"/>
            <w:tcBorders>
              <w:top w:val="single" w:sz="4" w:space="0" w:color="auto"/>
              <w:left w:val="single" w:sz="4" w:space="0" w:color="auto"/>
              <w:bottom w:val="single" w:sz="4" w:space="0" w:color="auto"/>
            </w:tcBorders>
          </w:tcPr>
          <w:p w14:paraId="3AE11C94" w14:textId="77777777" w:rsidR="00480D4E" w:rsidRPr="00CA1A91" w:rsidRDefault="001447AA" w:rsidP="00342791">
            <w:pPr>
              <w:keepNext/>
              <w:widowControl w:val="0"/>
              <w:autoSpaceDE w:val="0"/>
              <w:autoSpaceDN w:val="0"/>
              <w:adjustRightInd w:val="0"/>
              <w:jc w:val="center"/>
              <w:rPr>
                <w:szCs w:val="22"/>
              </w:rPr>
            </w:pPr>
            <w:r w:rsidRPr="00CA1A91">
              <w:rPr>
                <w:szCs w:val="22"/>
              </w:rPr>
              <w:t>6 022</w:t>
            </w:r>
          </w:p>
        </w:tc>
      </w:tr>
      <w:tr w:rsidR="001447AA" w:rsidRPr="00CA1A91" w14:paraId="585ECEF6" w14:textId="77777777" w:rsidTr="006E7A35">
        <w:trPr>
          <w:jc w:val="center"/>
        </w:trPr>
        <w:tc>
          <w:tcPr>
            <w:tcW w:w="3537" w:type="dxa"/>
            <w:tcBorders>
              <w:top w:val="single" w:sz="4" w:space="0" w:color="auto"/>
              <w:bottom w:val="single" w:sz="4" w:space="0" w:color="auto"/>
              <w:right w:val="single" w:sz="4" w:space="0" w:color="auto"/>
            </w:tcBorders>
          </w:tcPr>
          <w:p w14:paraId="772AEE52" w14:textId="77777777" w:rsidR="00480D4E" w:rsidRPr="00CA1A91" w:rsidRDefault="001447AA" w:rsidP="00342791">
            <w:pPr>
              <w:keepNext/>
              <w:widowControl w:val="0"/>
              <w:autoSpaceDE w:val="0"/>
              <w:autoSpaceDN w:val="0"/>
              <w:adjustRightInd w:val="0"/>
              <w:rPr>
                <w:szCs w:val="22"/>
              </w:rPr>
            </w:pPr>
            <w:r w:rsidRPr="00CA1A91">
              <w:rPr>
                <w:szCs w:val="22"/>
              </w:rPr>
              <w:t>Udar</w:t>
            </w:r>
          </w:p>
        </w:tc>
        <w:tc>
          <w:tcPr>
            <w:tcW w:w="2030" w:type="dxa"/>
            <w:tcBorders>
              <w:top w:val="single" w:sz="4" w:space="0" w:color="auto"/>
              <w:bottom w:val="single" w:sz="4" w:space="0" w:color="auto"/>
              <w:right w:val="single" w:sz="4" w:space="0" w:color="auto"/>
            </w:tcBorders>
          </w:tcPr>
          <w:p w14:paraId="4505BD98" w14:textId="77777777" w:rsidR="00480D4E" w:rsidRPr="00CA1A91" w:rsidRDefault="00480D4E" w:rsidP="00342791">
            <w:pPr>
              <w:keepNext/>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0847492A" w14:textId="77777777" w:rsidR="00480D4E" w:rsidRPr="00CA1A91" w:rsidRDefault="00480D4E" w:rsidP="00342791">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31CE74AD"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716D864C" w14:textId="77777777" w:rsidTr="006E7A35">
        <w:trPr>
          <w:jc w:val="center"/>
        </w:trPr>
        <w:tc>
          <w:tcPr>
            <w:tcW w:w="3537" w:type="dxa"/>
            <w:tcBorders>
              <w:top w:val="single" w:sz="4" w:space="0" w:color="auto"/>
              <w:bottom w:val="single" w:sz="4" w:space="0" w:color="auto"/>
              <w:right w:val="single" w:sz="4" w:space="0" w:color="auto"/>
            </w:tcBorders>
          </w:tcPr>
          <w:p w14:paraId="4836A376" w14:textId="599CA736" w:rsidR="00480D4E"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030" w:type="dxa"/>
            <w:tcBorders>
              <w:top w:val="single" w:sz="4" w:space="0" w:color="auto"/>
              <w:bottom w:val="single" w:sz="4" w:space="0" w:color="auto"/>
              <w:right w:val="single" w:sz="4" w:space="0" w:color="auto"/>
            </w:tcBorders>
          </w:tcPr>
          <w:p w14:paraId="7329B583" w14:textId="77777777" w:rsidR="00480D4E" w:rsidRPr="00CA1A91" w:rsidRDefault="001447AA" w:rsidP="00342791">
            <w:pPr>
              <w:keepNext/>
              <w:widowControl w:val="0"/>
              <w:autoSpaceDE w:val="0"/>
              <w:autoSpaceDN w:val="0"/>
              <w:adjustRightInd w:val="0"/>
              <w:jc w:val="center"/>
              <w:rPr>
                <w:szCs w:val="22"/>
              </w:rPr>
            </w:pPr>
            <w:r w:rsidRPr="00CA1A91">
              <w:rPr>
                <w:szCs w:val="22"/>
              </w:rPr>
              <w:t>171 (1,44)</w:t>
            </w:r>
          </w:p>
        </w:tc>
        <w:tc>
          <w:tcPr>
            <w:tcW w:w="2001" w:type="dxa"/>
            <w:tcBorders>
              <w:top w:val="single" w:sz="4" w:space="0" w:color="auto"/>
              <w:left w:val="single" w:sz="4" w:space="0" w:color="auto"/>
              <w:bottom w:val="single" w:sz="4" w:space="0" w:color="auto"/>
              <w:right w:val="single" w:sz="4" w:space="0" w:color="auto"/>
            </w:tcBorders>
          </w:tcPr>
          <w:p w14:paraId="22256604" w14:textId="77777777" w:rsidR="00480D4E" w:rsidRPr="00CA1A91" w:rsidRDefault="001447AA" w:rsidP="00342791">
            <w:pPr>
              <w:keepNext/>
              <w:widowControl w:val="0"/>
              <w:autoSpaceDE w:val="0"/>
              <w:autoSpaceDN w:val="0"/>
              <w:adjustRightInd w:val="0"/>
              <w:jc w:val="center"/>
              <w:rPr>
                <w:szCs w:val="22"/>
              </w:rPr>
            </w:pPr>
            <w:r w:rsidRPr="00CA1A91">
              <w:rPr>
                <w:szCs w:val="22"/>
              </w:rPr>
              <w:t>123 (1,02)</w:t>
            </w:r>
          </w:p>
        </w:tc>
        <w:tc>
          <w:tcPr>
            <w:tcW w:w="1504" w:type="dxa"/>
            <w:tcBorders>
              <w:top w:val="single" w:sz="4" w:space="0" w:color="auto"/>
              <w:left w:val="single" w:sz="4" w:space="0" w:color="auto"/>
              <w:bottom w:val="single" w:sz="4" w:space="0" w:color="auto"/>
            </w:tcBorders>
          </w:tcPr>
          <w:p w14:paraId="0FC77203" w14:textId="77777777" w:rsidR="00480D4E" w:rsidRPr="00CA1A91" w:rsidRDefault="001447AA" w:rsidP="00342791">
            <w:pPr>
              <w:keepNext/>
              <w:widowControl w:val="0"/>
              <w:autoSpaceDE w:val="0"/>
              <w:autoSpaceDN w:val="0"/>
              <w:adjustRightInd w:val="0"/>
              <w:jc w:val="center"/>
              <w:rPr>
                <w:szCs w:val="22"/>
              </w:rPr>
            </w:pPr>
            <w:r w:rsidRPr="00CA1A91">
              <w:rPr>
                <w:szCs w:val="22"/>
              </w:rPr>
              <w:t>187 (1,59)</w:t>
            </w:r>
          </w:p>
        </w:tc>
      </w:tr>
      <w:tr w:rsidR="001447AA" w:rsidRPr="00CA1A91" w14:paraId="2E15C944" w14:textId="77777777" w:rsidTr="006E7A35">
        <w:trPr>
          <w:jc w:val="center"/>
        </w:trPr>
        <w:tc>
          <w:tcPr>
            <w:tcW w:w="3537" w:type="dxa"/>
            <w:tcBorders>
              <w:top w:val="single" w:sz="4" w:space="0" w:color="auto"/>
              <w:bottom w:val="single" w:sz="4" w:space="0" w:color="auto"/>
              <w:right w:val="single" w:sz="4" w:space="0" w:color="auto"/>
            </w:tcBorders>
          </w:tcPr>
          <w:p w14:paraId="11C60E12" w14:textId="31A80B8F" w:rsidR="00480D4E"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030" w:type="dxa"/>
            <w:tcBorders>
              <w:top w:val="single" w:sz="4" w:space="0" w:color="auto"/>
              <w:bottom w:val="single" w:sz="4" w:space="0" w:color="auto"/>
              <w:right w:val="single" w:sz="4" w:space="0" w:color="auto"/>
            </w:tcBorders>
          </w:tcPr>
          <w:p w14:paraId="761670C6" w14:textId="77777777" w:rsidR="00480D4E" w:rsidRPr="00CA1A91" w:rsidRDefault="001447AA" w:rsidP="00342791">
            <w:pPr>
              <w:keepNext/>
              <w:widowControl w:val="0"/>
              <w:autoSpaceDE w:val="0"/>
              <w:autoSpaceDN w:val="0"/>
              <w:adjustRightInd w:val="0"/>
              <w:jc w:val="center"/>
              <w:rPr>
                <w:szCs w:val="22"/>
              </w:rPr>
            </w:pPr>
            <w:r w:rsidRPr="00CA1A91">
              <w:rPr>
                <w:szCs w:val="22"/>
              </w:rPr>
              <w:t>0,91 (0,74; 1,12)</w:t>
            </w:r>
          </w:p>
        </w:tc>
        <w:tc>
          <w:tcPr>
            <w:tcW w:w="2001" w:type="dxa"/>
            <w:tcBorders>
              <w:top w:val="single" w:sz="4" w:space="0" w:color="auto"/>
              <w:left w:val="single" w:sz="4" w:space="0" w:color="auto"/>
              <w:bottom w:val="single" w:sz="4" w:space="0" w:color="auto"/>
              <w:right w:val="single" w:sz="4" w:space="0" w:color="auto"/>
            </w:tcBorders>
          </w:tcPr>
          <w:p w14:paraId="55F14A86" w14:textId="77777777" w:rsidR="00480D4E" w:rsidRPr="00CA1A91" w:rsidRDefault="001447AA" w:rsidP="00342791">
            <w:pPr>
              <w:keepNext/>
              <w:widowControl w:val="0"/>
              <w:autoSpaceDE w:val="0"/>
              <w:autoSpaceDN w:val="0"/>
              <w:adjustRightInd w:val="0"/>
              <w:jc w:val="center"/>
              <w:rPr>
                <w:szCs w:val="22"/>
              </w:rPr>
            </w:pPr>
            <w:r w:rsidRPr="00CA1A91">
              <w:rPr>
                <w:szCs w:val="22"/>
              </w:rPr>
              <w:t>0,64 (0,51; 0,81)</w:t>
            </w:r>
          </w:p>
        </w:tc>
        <w:tc>
          <w:tcPr>
            <w:tcW w:w="1504" w:type="dxa"/>
            <w:tcBorders>
              <w:top w:val="single" w:sz="4" w:space="0" w:color="auto"/>
              <w:left w:val="single" w:sz="4" w:space="0" w:color="auto"/>
              <w:bottom w:val="single" w:sz="4" w:space="0" w:color="auto"/>
            </w:tcBorders>
          </w:tcPr>
          <w:p w14:paraId="24C4D46B"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7DC77D69" w14:textId="77777777" w:rsidTr="006E7A35">
        <w:trPr>
          <w:jc w:val="center"/>
        </w:trPr>
        <w:tc>
          <w:tcPr>
            <w:tcW w:w="3537" w:type="dxa"/>
            <w:tcBorders>
              <w:top w:val="single" w:sz="4" w:space="0" w:color="auto"/>
              <w:bottom w:val="single" w:sz="4" w:space="0" w:color="auto"/>
              <w:right w:val="single" w:sz="4" w:space="0" w:color="auto"/>
            </w:tcBorders>
          </w:tcPr>
          <w:p w14:paraId="14D6F89E" w14:textId="77777777" w:rsidR="00480D4E" w:rsidRPr="00CA1A91" w:rsidRDefault="001447AA" w:rsidP="00342791">
            <w:pPr>
              <w:keepNext/>
              <w:widowControl w:val="0"/>
              <w:autoSpaceDE w:val="0"/>
              <w:autoSpaceDN w:val="0"/>
              <w:adjustRightInd w:val="0"/>
              <w:ind w:left="567"/>
              <w:rPr>
                <w:szCs w:val="22"/>
              </w:rPr>
            </w:pPr>
            <w:r w:rsidRPr="00CA1A91">
              <w:rPr>
                <w:szCs w:val="22"/>
              </w:rPr>
              <w:t>Wartość p</w:t>
            </w:r>
          </w:p>
        </w:tc>
        <w:tc>
          <w:tcPr>
            <w:tcW w:w="2030" w:type="dxa"/>
            <w:tcBorders>
              <w:top w:val="single" w:sz="4" w:space="0" w:color="auto"/>
              <w:bottom w:val="single" w:sz="4" w:space="0" w:color="auto"/>
              <w:right w:val="single" w:sz="4" w:space="0" w:color="auto"/>
            </w:tcBorders>
          </w:tcPr>
          <w:p w14:paraId="160C80BF" w14:textId="77777777" w:rsidR="00480D4E" w:rsidRPr="00CA1A91" w:rsidRDefault="001447AA" w:rsidP="00342791">
            <w:pPr>
              <w:keepNext/>
              <w:widowControl w:val="0"/>
              <w:autoSpaceDE w:val="0"/>
              <w:autoSpaceDN w:val="0"/>
              <w:adjustRightInd w:val="0"/>
              <w:jc w:val="center"/>
              <w:rPr>
                <w:szCs w:val="22"/>
              </w:rPr>
            </w:pPr>
            <w:r w:rsidRPr="00CA1A91">
              <w:rPr>
                <w:szCs w:val="22"/>
              </w:rPr>
              <w:t>0,3553</w:t>
            </w:r>
          </w:p>
        </w:tc>
        <w:tc>
          <w:tcPr>
            <w:tcW w:w="2001" w:type="dxa"/>
            <w:tcBorders>
              <w:top w:val="single" w:sz="4" w:space="0" w:color="auto"/>
              <w:left w:val="single" w:sz="4" w:space="0" w:color="auto"/>
              <w:bottom w:val="single" w:sz="4" w:space="0" w:color="auto"/>
              <w:right w:val="single" w:sz="4" w:space="0" w:color="auto"/>
            </w:tcBorders>
          </w:tcPr>
          <w:p w14:paraId="78B3CD77" w14:textId="77777777" w:rsidR="00480D4E" w:rsidRPr="00CA1A91" w:rsidRDefault="001447AA" w:rsidP="00342791">
            <w:pPr>
              <w:keepNext/>
              <w:widowControl w:val="0"/>
              <w:autoSpaceDE w:val="0"/>
              <w:autoSpaceDN w:val="0"/>
              <w:adjustRightInd w:val="0"/>
              <w:jc w:val="center"/>
              <w:rPr>
                <w:szCs w:val="22"/>
              </w:rPr>
            </w:pPr>
            <w:r w:rsidRPr="00CA1A91">
              <w:rPr>
                <w:szCs w:val="22"/>
              </w:rPr>
              <w:t>0,0001</w:t>
            </w:r>
          </w:p>
        </w:tc>
        <w:tc>
          <w:tcPr>
            <w:tcW w:w="1504" w:type="dxa"/>
            <w:tcBorders>
              <w:top w:val="single" w:sz="4" w:space="0" w:color="auto"/>
              <w:left w:val="single" w:sz="4" w:space="0" w:color="auto"/>
              <w:bottom w:val="single" w:sz="4" w:space="0" w:color="auto"/>
            </w:tcBorders>
          </w:tcPr>
          <w:p w14:paraId="24DE4345"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0D3F304B" w14:textId="77777777" w:rsidTr="006E7A35">
        <w:trPr>
          <w:jc w:val="center"/>
        </w:trPr>
        <w:tc>
          <w:tcPr>
            <w:tcW w:w="3537" w:type="dxa"/>
            <w:tcBorders>
              <w:top w:val="single" w:sz="4" w:space="0" w:color="auto"/>
              <w:bottom w:val="single" w:sz="4" w:space="0" w:color="auto"/>
              <w:right w:val="single" w:sz="4" w:space="0" w:color="auto"/>
            </w:tcBorders>
          </w:tcPr>
          <w:p w14:paraId="6923330E" w14:textId="77777777" w:rsidR="00480D4E" w:rsidRPr="00CA1A91" w:rsidRDefault="001447AA" w:rsidP="00342791">
            <w:pPr>
              <w:keepNext/>
              <w:widowControl w:val="0"/>
              <w:autoSpaceDE w:val="0"/>
              <w:autoSpaceDN w:val="0"/>
              <w:adjustRightInd w:val="0"/>
              <w:rPr>
                <w:szCs w:val="22"/>
              </w:rPr>
            </w:pPr>
            <w:r w:rsidRPr="00CA1A91">
              <w:rPr>
                <w:szCs w:val="22"/>
              </w:rPr>
              <w:t>Zatorowość systemowa</w:t>
            </w:r>
          </w:p>
        </w:tc>
        <w:tc>
          <w:tcPr>
            <w:tcW w:w="2030" w:type="dxa"/>
            <w:tcBorders>
              <w:top w:val="single" w:sz="4" w:space="0" w:color="auto"/>
              <w:bottom w:val="single" w:sz="4" w:space="0" w:color="auto"/>
              <w:right w:val="single" w:sz="4" w:space="0" w:color="auto"/>
            </w:tcBorders>
          </w:tcPr>
          <w:p w14:paraId="066AA17E" w14:textId="77777777" w:rsidR="00480D4E" w:rsidRPr="00CA1A91" w:rsidRDefault="00480D4E" w:rsidP="00342791">
            <w:pPr>
              <w:keepNext/>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43C2067C" w14:textId="77777777" w:rsidR="00480D4E" w:rsidRPr="00CA1A91" w:rsidRDefault="00480D4E" w:rsidP="00342791">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057FA73B"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23E05FBB" w14:textId="77777777" w:rsidTr="006E7A35">
        <w:trPr>
          <w:jc w:val="center"/>
        </w:trPr>
        <w:tc>
          <w:tcPr>
            <w:tcW w:w="3537" w:type="dxa"/>
            <w:tcBorders>
              <w:top w:val="single" w:sz="4" w:space="0" w:color="auto"/>
              <w:bottom w:val="single" w:sz="4" w:space="0" w:color="auto"/>
              <w:right w:val="single" w:sz="4" w:space="0" w:color="auto"/>
            </w:tcBorders>
          </w:tcPr>
          <w:p w14:paraId="4C2C6704" w14:textId="6AE9AEA0" w:rsidR="00480D4E"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030" w:type="dxa"/>
            <w:tcBorders>
              <w:top w:val="single" w:sz="4" w:space="0" w:color="auto"/>
              <w:bottom w:val="single" w:sz="4" w:space="0" w:color="auto"/>
              <w:right w:val="single" w:sz="4" w:space="0" w:color="auto"/>
            </w:tcBorders>
          </w:tcPr>
          <w:p w14:paraId="5E78E004" w14:textId="77777777" w:rsidR="00480D4E" w:rsidRPr="00CA1A91" w:rsidRDefault="001447AA" w:rsidP="00342791">
            <w:pPr>
              <w:keepNext/>
              <w:widowControl w:val="0"/>
              <w:autoSpaceDE w:val="0"/>
              <w:autoSpaceDN w:val="0"/>
              <w:adjustRightInd w:val="0"/>
              <w:jc w:val="center"/>
              <w:rPr>
                <w:szCs w:val="22"/>
              </w:rPr>
            </w:pPr>
            <w:r w:rsidRPr="00CA1A91">
              <w:rPr>
                <w:szCs w:val="22"/>
              </w:rPr>
              <w:t>15 (0,13)</w:t>
            </w:r>
          </w:p>
        </w:tc>
        <w:tc>
          <w:tcPr>
            <w:tcW w:w="2001" w:type="dxa"/>
            <w:tcBorders>
              <w:top w:val="single" w:sz="4" w:space="0" w:color="auto"/>
              <w:left w:val="single" w:sz="4" w:space="0" w:color="auto"/>
              <w:bottom w:val="single" w:sz="4" w:space="0" w:color="auto"/>
              <w:right w:val="single" w:sz="4" w:space="0" w:color="auto"/>
            </w:tcBorders>
          </w:tcPr>
          <w:p w14:paraId="5E36D1F1" w14:textId="77777777" w:rsidR="00480D4E" w:rsidRPr="00CA1A91" w:rsidRDefault="001447AA" w:rsidP="00342791">
            <w:pPr>
              <w:keepNext/>
              <w:widowControl w:val="0"/>
              <w:autoSpaceDE w:val="0"/>
              <w:autoSpaceDN w:val="0"/>
              <w:adjustRightInd w:val="0"/>
              <w:jc w:val="center"/>
              <w:rPr>
                <w:szCs w:val="22"/>
              </w:rPr>
            </w:pPr>
            <w:r w:rsidRPr="00CA1A91">
              <w:rPr>
                <w:szCs w:val="22"/>
              </w:rPr>
              <w:t>13 (0,11)</w:t>
            </w:r>
          </w:p>
        </w:tc>
        <w:tc>
          <w:tcPr>
            <w:tcW w:w="1504" w:type="dxa"/>
            <w:tcBorders>
              <w:top w:val="single" w:sz="4" w:space="0" w:color="auto"/>
              <w:left w:val="single" w:sz="4" w:space="0" w:color="auto"/>
              <w:bottom w:val="single" w:sz="4" w:space="0" w:color="auto"/>
            </w:tcBorders>
          </w:tcPr>
          <w:p w14:paraId="7820F83E" w14:textId="77777777" w:rsidR="00480D4E" w:rsidRPr="00CA1A91" w:rsidRDefault="001447AA" w:rsidP="00342791">
            <w:pPr>
              <w:keepNext/>
              <w:widowControl w:val="0"/>
              <w:autoSpaceDE w:val="0"/>
              <w:autoSpaceDN w:val="0"/>
              <w:adjustRightInd w:val="0"/>
              <w:jc w:val="center"/>
              <w:rPr>
                <w:szCs w:val="22"/>
              </w:rPr>
            </w:pPr>
            <w:r w:rsidRPr="00CA1A91">
              <w:rPr>
                <w:szCs w:val="22"/>
              </w:rPr>
              <w:t>21 (0,18)</w:t>
            </w:r>
          </w:p>
        </w:tc>
      </w:tr>
      <w:tr w:rsidR="001447AA" w:rsidRPr="00CA1A91" w14:paraId="44372A18" w14:textId="77777777" w:rsidTr="006E7A35">
        <w:trPr>
          <w:jc w:val="center"/>
        </w:trPr>
        <w:tc>
          <w:tcPr>
            <w:tcW w:w="3537" w:type="dxa"/>
            <w:tcBorders>
              <w:top w:val="single" w:sz="4" w:space="0" w:color="auto"/>
              <w:bottom w:val="single" w:sz="4" w:space="0" w:color="auto"/>
              <w:right w:val="single" w:sz="4" w:space="0" w:color="auto"/>
            </w:tcBorders>
          </w:tcPr>
          <w:p w14:paraId="71C5507D" w14:textId="16D04165" w:rsidR="00480D4E"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030" w:type="dxa"/>
            <w:tcBorders>
              <w:top w:val="single" w:sz="4" w:space="0" w:color="auto"/>
              <w:bottom w:val="single" w:sz="4" w:space="0" w:color="auto"/>
              <w:right w:val="single" w:sz="4" w:space="0" w:color="auto"/>
            </w:tcBorders>
          </w:tcPr>
          <w:p w14:paraId="39ADB728" w14:textId="77777777" w:rsidR="00480D4E" w:rsidRPr="00CA1A91" w:rsidRDefault="001447AA" w:rsidP="00342791">
            <w:pPr>
              <w:keepNext/>
              <w:widowControl w:val="0"/>
              <w:autoSpaceDE w:val="0"/>
              <w:autoSpaceDN w:val="0"/>
              <w:adjustRightInd w:val="0"/>
              <w:jc w:val="center"/>
              <w:rPr>
                <w:szCs w:val="22"/>
              </w:rPr>
            </w:pPr>
            <w:r w:rsidRPr="00CA1A91">
              <w:rPr>
                <w:szCs w:val="22"/>
              </w:rPr>
              <w:t>0,71 (0,37; 1,38)</w:t>
            </w:r>
          </w:p>
        </w:tc>
        <w:tc>
          <w:tcPr>
            <w:tcW w:w="2001" w:type="dxa"/>
            <w:tcBorders>
              <w:top w:val="single" w:sz="4" w:space="0" w:color="auto"/>
              <w:left w:val="single" w:sz="4" w:space="0" w:color="auto"/>
              <w:bottom w:val="single" w:sz="4" w:space="0" w:color="auto"/>
              <w:right w:val="single" w:sz="4" w:space="0" w:color="auto"/>
            </w:tcBorders>
          </w:tcPr>
          <w:p w14:paraId="58585B29" w14:textId="77777777" w:rsidR="00480D4E" w:rsidRPr="00CA1A91" w:rsidRDefault="001447AA" w:rsidP="00342791">
            <w:pPr>
              <w:keepNext/>
              <w:widowControl w:val="0"/>
              <w:autoSpaceDE w:val="0"/>
              <w:autoSpaceDN w:val="0"/>
              <w:adjustRightInd w:val="0"/>
              <w:jc w:val="center"/>
              <w:rPr>
                <w:szCs w:val="22"/>
              </w:rPr>
            </w:pPr>
            <w:r w:rsidRPr="00CA1A91">
              <w:rPr>
                <w:szCs w:val="22"/>
              </w:rPr>
              <w:t>0,61 (0,30; 1,21)</w:t>
            </w:r>
          </w:p>
        </w:tc>
        <w:tc>
          <w:tcPr>
            <w:tcW w:w="1504" w:type="dxa"/>
            <w:tcBorders>
              <w:top w:val="single" w:sz="4" w:space="0" w:color="auto"/>
              <w:left w:val="single" w:sz="4" w:space="0" w:color="auto"/>
              <w:bottom w:val="single" w:sz="4" w:space="0" w:color="auto"/>
            </w:tcBorders>
          </w:tcPr>
          <w:p w14:paraId="50AE27BC"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3FCD54F1" w14:textId="77777777" w:rsidTr="006E7A35">
        <w:trPr>
          <w:jc w:val="center"/>
        </w:trPr>
        <w:tc>
          <w:tcPr>
            <w:tcW w:w="3537" w:type="dxa"/>
            <w:tcBorders>
              <w:top w:val="single" w:sz="4" w:space="0" w:color="auto"/>
              <w:bottom w:val="single" w:sz="4" w:space="0" w:color="auto"/>
              <w:right w:val="single" w:sz="4" w:space="0" w:color="auto"/>
            </w:tcBorders>
          </w:tcPr>
          <w:p w14:paraId="1356A98C" w14:textId="77777777" w:rsidR="00480D4E" w:rsidRPr="00CA1A91" w:rsidRDefault="001447AA" w:rsidP="00342791">
            <w:pPr>
              <w:keepNext/>
              <w:widowControl w:val="0"/>
              <w:autoSpaceDE w:val="0"/>
              <w:autoSpaceDN w:val="0"/>
              <w:adjustRightInd w:val="0"/>
              <w:ind w:left="567"/>
              <w:rPr>
                <w:szCs w:val="22"/>
              </w:rPr>
            </w:pPr>
            <w:r w:rsidRPr="00CA1A91">
              <w:rPr>
                <w:szCs w:val="22"/>
              </w:rPr>
              <w:t>Wartość p</w:t>
            </w:r>
          </w:p>
        </w:tc>
        <w:tc>
          <w:tcPr>
            <w:tcW w:w="2030" w:type="dxa"/>
            <w:tcBorders>
              <w:top w:val="single" w:sz="4" w:space="0" w:color="auto"/>
              <w:bottom w:val="single" w:sz="4" w:space="0" w:color="auto"/>
              <w:right w:val="single" w:sz="4" w:space="0" w:color="auto"/>
            </w:tcBorders>
          </w:tcPr>
          <w:p w14:paraId="7EB316A1" w14:textId="77777777" w:rsidR="00480D4E" w:rsidRPr="00CA1A91" w:rsidRDefault="001447AA" w:rsidP="00342791">
            <w:pPr>
              <w:keepNext/>
              <w:widowControl w:val="0"/>
              <w:autoSpaceDE w:val="0"/>
              <w:autoSpaceDN w:val="0"/>
              <w:adjustRightInd w:val="0"/>
              <w:jc w:val="center"/>
              <w:rPr>
                <w:szCs w:val="22"/>
              </w:rPr>
            </w:pPr>
            <w:r w:rsidRPr="00CA1A91">
              <w:rPr>
                <w:szCs w:val="22"/>
              </w:rPr>
              <w:t>0,3099</w:t>
            </w:r>
          </w:p>
        </w:tc>
        <w:tc>
          <w:tcPr>
            <w:tcW w:w="2001" w:type="dxa"/>
            <w:tcBorders>
              <w:top w:val="single" w:sz="4" w:space="0" w:color="auto"/>
              <w:left w:val="single" w:sz="4" w:space="0" w:color="auto"/>
              <w:bottom w:val="single" w:sz="4" w:space="0" w:color="auto"/>
              <w:right w:val="single" w:sz="4" w:space="0" w:color="auto"/>
            </w:tcBorders>
          </w:tcPr>
          <w:p w14:paraId="37781639" w14:textId="77777777" w:rsidR="00480D4E" w:rsidRPr="00CA1A91" w:rsidRDefault="001447AA" w:rsidP="00342791">
            <w:pPr>
              <w:keepNext/>
              <w:widowControl w:val="0"/>
              <w:autoSpaceDE w:val="0"/>
              <w:autoSpaceDN w:val="0"/>
              <w:adjustRightInd w:val="0"/>
              <w:jc w:val="center"/>
              <w:rPr>
                <w:szCs w:val="22"/>
              </w:rPr>
            </w:pPr>
            <w:r w:rsidRPr="00CA1A91">
              <w:rPr>
                <w:szCs w:val="22"/>
              </w:rPr>
              <w:t>0,1582</w:t>
            </w:r>
          </w:p>
        </w:tc>
        <w:tc>
          <w:tcPr>
            <w:tcW w:w="1504" w:type="dxa"/>
            <w:tcBorders>
              <w:top w:val="single" w:sz="4" w:space="0" w:color="auto"/>
              <w:left w:val="single" w:sz="4" w:space="0" w:color="auto"/>
              <w:bottom w:val="single" w:sz="4" w:space="0" w:color="auto"/>
            </w:tcBorders>
          </w:tcPr>
          <w:p w14:paraId="14F96CBD" w14:textId="77777777" w:rsidR="00480D4E" w:rsidRPr="00CA1A91" w:rsidRDefault="00480D4E" w:rsidP="00342791">
            <w:pPr>
              <w:keepNext/>
              <w:widowControl w:val="0"/>
              <w:autoSpaceDE w:val="0"/>
              <w:autoSpaceDN w:val="0"/>
              <w:adjustRightInd w:val="0"/>
              <w:jc w:val="center"/>
              <w:rPr>
                <w:szCs w:val="22"/>
              </w:rPr>
            </w:pPr>
          </w:p>
        </w:tc>
      </w:tr>
      <w:tr w:rsidR="001447AA" w:rsidRPr="00CA1A91" w14:paraId="7E017CEC" w14:textId="77777777" w:rsidTr="006E7A35">
        <w:trPr>
          <w:jc w:val="center"/>
        </w:trPr>
        <w:tc>
          <w:tcPr>
            <w:tcW w:w="3537" w:type="dxa"/>
            <w:tcBorders>
              <w:top w:val="single" w:sz="4" w:space="0" w:color="auto"/>
              <w:bottom w:val="single" w:sz="4" w:space="0" w:color="auto"/>
              <w:right w:val="single" w:sz="4" w:space="0" w:color="auto"/>
            </w:tcBorders>
          </w:tcPr>
          <w:p w14:paraId="434089ED" w14:textId="77777777" w:rsidR="00480D4E" w:rsidRPr="00CA1A91" w:rsidRDefault="001447AA" w:rsidP="00342791">
            <w:pPr>
              <w:widowControl w:val="0"/>
              <w:autoSpaceDE w:val="0"/>
              <w:autoSpaceDN w:val="0"/>
              <w:adjustRightInd w:val="0"/>
              <w:rPr>
                <w:szCs w:val="22"/>
              </w:rPr>
            </w:pPr>
            <w:r w:rsidRPr="00CA1A91">
              <w:rPr>
                <w:szCs w:val="22"/>
              </w:rPr>
              <w:t>Udar niedokrwienny</w:t>
            </w:r>
          </w:p>
        </w:tc>
        <w:tc>
          <w:tcPr>
            <w:tcW w:w="2030" w:type="dxa"/>
            <w:tcBorders>
              <w:top w:val="single" w:sz="4" w:space="0" w:color="auto"/>
              <w:bottom w:val="single" w:sz="4" w:space="0" w:color="auto"/>
              <w:right w:val="single" w:sz="4" w:space="0" w:color="auto"/>
            </w:tcBorders>
          </w:tcPr>
          <w:p w14:paraId="1DF823EA" w14:textId="77777777" w:rsidR="00480D4E" w:rsidRPr="00CA1A91" w:rsidRDefault="00480D4E" w:rsidP="00342791">
            <w:pPr>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5386812D" w14:textId="77777777" w:rsidR="00480D4E" w:rsidRPr="00CA1A91" w:rsidRDefault="00480D4E" w:rsidP="00342791">
            <w:pPr>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6A168BE3" w14:textId="77777777" w:rsidR="00480D4E" w:rsidRPr="00CA1A91" w:rsidRDefault="00480D4E" w:rsidP="00342791">
            <w:pPr>
              <w:widowControl w:val="0"/>
              <w:autoSpaceDE w:val="0"/>
              <w:autoSpaceDN w:val="0"/>
              <w:adjustRightInd w:val="0"/>
              <w:jc w:val="center"/>
              <w:rPr>
                <w:szCs w:val="22"/>
              </w:rPr>
            </w:pPr>
          </w:p>
        </w:tc>
      </w:tr>
      <w:tr w:rsidR="001447AA" w:rsidRPr="00CA1A91" w14:paraId="16BAE8BD" w14:textId="77777777" w:rsidTr="006E7A35">
        <w:trPr>
          <w:jc w:val="center"/>
        </w:trPr>
        <w:tc>
          <w:tcPr>
            <w:tcW w:w="3537" w:type="dxa"/>
            <w:tcBorders>
              <w:top w:val="single" w:sz="4" w:space="0" w:color="auto"/>
              <w:bottom w:val="single" w:sz="4" w:space="0" w:color="auto"/>
              <w:right w:val="single" w:sz="4" w:space="0" w:color="auto"/>
            </w:tcBorders>
          </w:tcPr>
          <w:p w14:paraId="1A22546F" w14:textId="5D3CD784" w:rsidR="00480D4E"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030" w:type="dxa"/>
            <w:tcBorders>
              <w:top w:val="single" w:sz="4" w:space="0" w:color="auto"/>
              <w:bottom w:val="single" w:sz="4" w:space="0" w:color="auto"/>
              <w:right w:val="single" w:sz="4" w:space="0" w:color="auto"/>
            </w:tcBorders>
          </w:tcPr>
          <w:p w14:paraId="320DF2FA" w14:textId="77777777" w:rsidR="00480D4E" w:rsidRPr="00CA1A91" w:rsidRDefault="001447AA" w:rsidP="00342791">
            <w:pPr>
              <w:widowControl w:val="0"/>
              <w:autoSpaceDE w:val="0"/>
              <w:autoSpaceDN w:val="0"/>
              <w:adjustRightInd w:val="0"/>
              <w:jc w:val="center"/>
              <w:rPr>
                <w:szCs w:val="22"/>
              </w:rPr>
            </w:pPr>
            <w:r w:rsidRPr="00CA1A91">
              <w:rPr>
                <w:szCs w:val="22"/>
              </w:rPr>
              <w:t>152 (1,28)</w:t>
            </w:r>
          </w:p>
        </w:tc>
        <w:tc>
          <w:tcPr>
            <w:tcW w:w="2001" w:type="dxa"/>
            <w:tcBorders>
              <w:top w:val="single" w:sz="4" w:space="0" w:color="auto"/>
              <w:left w:val="single" w:sz="4" w:space="0" w:color="auto"/>
              <w:bottom w:val="single" w:sz="4" w:space="0" w:color="auto"/>
              <w:right w:val="single" w:sz="4" w:space="0" w:color="auto"/>
            </w:tcBorders>
          </w:tcPr>
          <w:p w14:paraId="5C2F33B1" w14:textId="77777777" w:rsidR="00480D4E" w:rsidRPr="00CA1A91" w:rsidRDefault="001447AA" w:rsidP="00342791">
            <w:pPr>
              <w:widowControl w:val="0"/>
              <w:autoSpaceDE w:val="0"/>
              <w:autoSpaceDN w:val="0"/>
              <w:adjustRightInd w:val="0"/>
              <w:jc w:val="center"/>
              <w:rPr>
                <w:szCs w:val="22"/>
              </w:rPr>
            </w:pPr>
            <w:r w:rsidRPr="00CA1A91">
              <w:rPr>
                <w:szCs w:val="22"/>
              </w:rPr>
              <w:t>104 (0,86)</w:t>
            </w:r>
          </w:p>
        </w:tc>
        <w:tc>
          <w:tcPr>
            <w:tcW w:w="1504" w:type="dxa"/>
            <w:tcBorders>
              <w:top w:val="single" w:sz="4" w:space="0" w:color="auto"/>
              <w:left w:val="single" w:sz="4" w:space="0" w:color="auto"/>
              <w:bottom w:val="single" w:sz="4" w:space="0" w:color="auto"/>
            </w:tcBorders>
          </w:tcPr>
          <w:p w14:paraId="19DEE319" w14:textId="77777777" w:rsidR="00480D4E" w:rsidRPr="00CA1A91" w:rsidRDefault="001447AA" w:rsidP="00342791">
            <w:pPr>
              <w:widowControl w:val="0"/>
              <w:autoSpaceDE w:val="0"/>
              <w:autoSpaceDN w:val="0"/>
              <w:adjustRightInd w:val="0"/>
              <w:jc w:val="center"/>
              <w:rPr>
                <w:szCs w:val="22"/>
              </w:rPr>
            </w:pPr>
            <w:r w:rsidRPr="00CA1A91">
              <w:rPr>
                <w:szCs w:val="22"/>
              </w:rPr>
              <w:t>134 (1,14)</w:t>
            </w:r>
          </w:p>
        </w:tc>
      </w:tr>
      <w:tr w:rsidR="001447AA" w:rsidRPr="00CA1A91" w14:paraId="1DBB324B" w14:textId="77777777" w:rsidTr="006E7A35">
        <w:trPr>
          <w:jc w:val="center"/>
        </w:trPr>
        <w:tc>
          <w:tcPr>
            <w:tcW w:w="3537" w:type="dxa"/>
            <w:tcBorders>
              <w:top w:val="single" w:sz="4" w:space="0" w:color="auto"/>
              <w:bottom w:val="single" w:sz="4" w:space="0" w:color="auto"/>
              <w:right w:val="single" w:sz="4" w:space="0" w:color="auto"/>
            </w:tcBorders>
          </w:tcPr>
          <w:p w14:paraId="1B7F460C" w14:textId="42877B59" w:rsidR="00480D4E"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030" w:type="dxa"/>
            <w:tcBorders>
              <w:top w:val="single" w:sz="4" w:space="0" w:color="auto"/>
              <w:bottom w:val="single" w:sz="4" w:space="0" w:color="auto"/>
              <w:right w:val="single" w:sz="4" w:space="0" w:color="auto"/>
            </w:tcBorders>
          </w:tcPr>
          <w:p w14:paraId="7CAEF45A" w14:textId="77777777" w:rsidR="00480D4E" w:rsidRPr="00CA1A91" w:rsidRDefault="001447AA" w:rsidP="00342791">
            <w:pPr>
              <w:widowControl w:val="0"/>
              <w:autoSpaceDE w:val="0"/>
              <w:autoSpaceDN w:val="0"/>
              <w:adjustRightInd w:val="0"/>
              <w:jc w:val="center"/>
              <w:rPr>
                <w:szCs w:val="22"/>
              </w:rPr>
            </w:pPr>
            <w:r w:rsidRPr="00CA1A91">
              <w:rPr>
                <w:szCs w:val="22"/>
              </w:rPr>
              <w:t>1,13 (0,89; 1,42)</w:t>
            </w:r>
          </w:p>
        </w:tc>
        <w:tc>
          <w:tcPr>
            <w:tcW w:w="2001" w:type="dxa"/>
            <w:tcBorders>
              <w:top w:val="single" w:sz="4" w:space="0" w:color="auto"/>
              <w:left w:val="single" w:sz="4" w:space="0" w:color="auto"/>
              <w:bottom w:val="single" w:sz="4" w:space="0" w:color="auto"/>
              <w:right w:val="single" w:sz="4" w:space="0" w:color="auto"/>
            </w:tcBorders>
          </w:tcPr>
          <w:p w14:paraId="5EE11129" w14:textId="77777777" w:rsidR="00480D4E" w:rsidRPr="00CA1A91" w:rsidRDefault="001447AA" w:rsidP="00342791">
            <w:pPr>
              <w:widowControl w:val="0"/>
              <w:autoSpaceDE w:val="0"/>
              <w:autoSpaceDN w:val="0"/>
              <w:adjustRightInd w:val="0"/>
              <w:jc w:val="center"/>
              <w:rPr>
                <w:szCs w:val="22"/>
              </w:rPr>
            </w:pPr>
            <w:r w:rsidRPr="00CA1A91">
              <w:rPr>
                <w:szCs w:val="22"/>
              </w:rPr>
              <w:t>0,76 (0,59; 0,98)</w:t>
            </w:r>
          </w:p>
        </w:tc>
        <w:tc>
          <w:tcPr>
            <w:tcW w:w="1504" w:type="dxa"/>
            <w:tcBorders>
              <w:top w:val="single" w:sz="4" w:space="0" w:color="auto"/>
              <w:left w:val="single" w:sz="4" w:space="0" w:color="auto"/>
              <w:bottom w:val="single" w:sz="4" w:space="0" w:color="auto"/>
            </w:tcBorders>
          </w:tcPr>
          <w:p w14:paraId="7B5C4475" w14:textId="77777777" w:rsidR="00480D4E" w:rsidRPr="00CA1A91" w:rsidRDefault="00480D4E" w:rsidP="00342791">
            <w:pPr>
              <w:widowControl w:val="0"/>
              <w:autoSpaceDE w:val="0"/>
              <w:autoSpaceDN w:val="0"/>
              <w:adjustRightInd w:val="0"/>
              <w:jc w:val="center"/>
              <w:rPr>
                <w:szCs w:val="22"/>
              </w:rPr>
            </w:pPr>
          </w:p>
        </w:tc>
      </w:tr>
      <w:tr w:rsidR="001447AA" w:rsidRPr="00CA1A91" w14:paraId="4CC7C093" w14:textId="77777777" w:rsidTr="006E7A35">
        <w:trPr>
          <w:jc w:val="center"/>
        </w:trPr>
        <w:tc>
          <w:tcPr>
            <w:tcW w:w="3537" w:type="dxa"/>
            <w:tcBorders>
              <w:top w:val="single" w:sz="4" w:space="0" w:color="auto"/>
              <w:bottom w:val="single" w:sz="4" w:space="0" w:color="auto"/>
              <w:right w:val="single" w:sz="4" w:space="0" w:color="auto"/>
            </w:tcBorders>
          </w:tcPr>
          <w:p w14:paraId="31852F67" w14:textId="77777777" w:rsidR="00480D4E" w:rsidRPr="00CA1A91" w:rsidRDefault="001447AA" w:rsidP="00342791">
            <w:pPr>
              <w:keepNext/>
              <w:widowControl w:val="0"/>
              <w:autoSpaceDE w:val="0"/>
              <w:autoSpaceDN w:val="0"/>
              <w:adjustRightInd w:val="0"/>
              <w:ind w:left="567"/>
              <w:rPr>
                <w:szCs w:val="22"/>
              </w:rPr>
            </w:pPr>
            <w:r w:rsidRPr="00CA1A91">
              <w:rPr>
                <w:szCs w:val="22"/>
              </w:rPr>
              <w:t>Wartość p</w:t>
            </w:r>
          </w:p>
        </w:tc>
        <w:tc>
          <w:tcPr>
            <w:tcW w:w="2030" w:type="dxa"/>
            <w:tcBorders>
              <w:top w:val="single" w:sz="4" w:space="0" w:color="auto"/>
              <w:bottom w:val="single" w:sz="4" w:space="0" w:color="auto"/>
              <w:right w:val="single" w:sz="4" w:space="0" w:color="auto"/>
            </w:tcBorders>
          </w:tcPr>
          <w:p w14:paraId="5D78592F" w14:textId="77777777" w:rsidR="00480D4E" w:rsidRPr="00CA1A91" w:rsidRDefault="001447AA" w:rsidP="00342791">
            <w:pPr>
              <w:widowControl w:val="0"/>
              <w:autoSpaceDE w:val="0"/>
              <w:autoSpaceDN w:val="0"/>
              <w:adjustRightInd w:val="0"/>
              <w:jc w:val="center"/>
              <w:rPr>
                <w:szCs w:val="22"/>
              </w:rPr>
            </w:pPr>
            <w:r w:rsidRPr="00CA1A91">
              <w:rPr>
                <w:szCs w:val="22"/>
              </w:rPr>
              <w:t>0,3138</w:t>
            </w:r>
          </w:p>
        </w:tc>
        <w:tc>
          <w:tcPr>
            <w:tcW w:w="2001" w:type="dxa"/>
            <w:tcBorders>
              <w:top w:val="single" w:sz="4" w:space="0" w:color="auto"/>
              <w:left w:val="single" w:sz="4" w:space="0" w:color="auto"/>
              <w:bottom w:val="single" w:sz="4" w:space="0" w:color="auto"/>
              <w:right w:val="single" w:sz="4" w:space="0" w:color="auto"/>
            </w:tcBorders>
          </w:tcPr>
          <w:p w14:paraId="6D0246F3" w14:textId="77777777" w:rsidR="00480D4E" w:rsidRPr="00CA1A91" w:rsidRDefault="001447AA" w:rsidP="00342791">
            <w:pPr>
              <w:widowControl w:val="0"/>
              <w:autoSpaceDE w:val="0"/>
              <w:autoSpaceDN w:val="0"/>
              <w:adjustRightInd w:val="0"/>
              <w:jc w:val="center"/>
              <w:rPr>
                <w:szCs w:val="22"/>
              </w:rPr>
            </w:pPr>
            <w:r w:rsidRPr="00CA1A91">
              <w:rPr>
                <w:szCs w:val="22"/>
              </w:rPr>
              <w:t>0,0351</w:t>
            </w:r>
          </w:p>
        </w:tc>
        <w:tc>
          <w:tcPr>
            <w:tcW w:w="1504" w:type="dxa"/>
            <w:tcBorders>
              <w:top w:val="single" w:sz="4" w:space="0" w:color="auto"/>
              <w:left w:val="single" w:sz="4" w:space="0" w:color="auto"/>
              <w:bottom w:val="single" w:sz="4" w:space="0" w:color="auto"/>
            </w:tcBorders>
          </w:tcPr>
          <w:p w14:paraId="0B68C12E" w14:textId="77777777" w:rsidR="00480D4E" w:rsidRPr="00CA1A91" w:rsidRDefault="00480D4E" w:rsidP="00342791">
            <w:pPr>
              <w:widowControl w:val="0"/>
              <w:autoSpaceDE w:val="0"/>
              <w:autoSpaceDN w:val="0"/>
              <w:adjustRightInd w:val="0"/>
              <w:jc w:val="center"/>
              <w:rPr>
                <w:szCs w:val="22"/>
              </w:rPr>
            </w:pPr>
          </w:p>
        </w:tc>
      </w:tr>
      <w:tr w:rsidR="001447AA" w:rsidRPr="00CA1A91" w14:paraId="6EA5AC38" w14:textId="77777777" w:rsidTr="006E7A35">
        <w:trPr>
          <w:jc w:val="center"/>
        </w:trPr>
        <w:tc>
          <w:tcPr>
            <w:tcW w:w="3537" w:type="dxa"/>
            <w:tcBorders>
              <w:top w:val="single" w:sz="4" w:space="0" w:color="auto"/>
              <w:bottom w:val="single" w:sz="4" w:space="0" w:color="auto"/>
              <w:right w:val="single" w:sz="4" w:space="0" w:color="auto"/>
            </w:tcBorders>
          </w:tcPr>
          <w:p w14:paraId="2633B074" w14:textId="77777777" w:rsidR="00480D4E" w:rsidRPr="00CA1A91" w:rsidRDefault="001447AA" w:rsidP="00342791">
            <w:pPr>
              <w:widowControl w:val="0"/>
              <w:autoSpaceDE w:val="0"/>
              <w:autoSpaceDN w:val="0"/>
              <w:adjustRightInd w:val="0"/>
              <w:rPr>
                <w:szCs w:val="22"/>
              </w:rPr>
            </w:pPr>
            <w:r w:rsidRPr="00CA1A91">
              <w:rPr>
                <w:szCs w:val="22"/>
              </w:rPr>
              <w:t>Udar krwotoczny</w:t>
            </w:r>
          </w:p>
        </w:tc>
        <w:tc>
          <w:tcPr>
            <w:tcW w:w="2030" w:type="dxa"/>
            <w:tcBorders>
              <w:top w:val="single" w:sz="4" w:space="0" w:color="auto"/>
              <w:bottom w:val="single" w:sz="4" w:space="0" w:color="auto"/>
              <w:right w:val="single" w:sz="4" w:space="0" w:color="auto"/>
            </w:tcBorders>
          </w:tcPr>
          <w:p w14:paraId="28051EF2" w14:textId="77777777" w:rsidR="00480D4E" w:rsidRPr="00CA1A91" w:rsidRDefault="00480D4E" w:rsidP="00342791">
            <w:pPr>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6780E45B" w14:textId="77777777" w:rsidR="00480D4E" w:rsidRPr="00CA1A91" w:rsidRDefault="00480D4E" w:rsidP="00342791">
            <w:pPr>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56C56AF9" w14:textId="77777777" w:rsidR="00480D4E" w:rsidRPr="00CA1A91" w:rsidRDefault="00480D4E" w:rsidP="00342791">
            <w:pPr>
              <w:widowControl w:val="0"/>
              <w:autoSpaceDE w:val="0"/>
              <w:autoSpaceDN w:val="0"/>
              <w:adjustRightInd w:val="0"/>
              <w:jc w:val="center"/>
              <w:rPr>
                <w:szCs w:val="22"/>
              </w:rPr>
            </w:pPr>
          </w:p>
        </w:tc>
      </w:tr>
      <w:tr w:rsidR="001447AA" w:rsidRPr="00CA1A91" w14:paraId="19D254BD" w14:textId="77777777" w:rsidTr="006E7A35">
        <w:trPr>
          <w:jc w:val="center"/>
        </w:trPr>
        <w:tc>
          <w:tcPr>
            <w:tcW w:w="3537" w:type="dxa"/>
            <w:tcBorders>
              <w:top w:val="single" w:sz="4" w:space="0" w:color="auto"/>
              <w:bottom w:val="single" w:sz="4" w:space="0" w:color="auto"/>
              <w:right w:val="single" w:sz="4" w:space="0" w:color="auto"/>
            </w:tcBorders>
          </w:tcPr>
          <w:p w14:paraId="64CCD169" w14:textId="418AB9CC" w:rsidR="00480D4E"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030" w:type="dxa"/>
            <w:tcBorders>
              <w:top w:val="single" w:sz="4" w:space="0" w:color="auto"/>
              <w:bottom w:val="single" w:sz="4" w:space="0" w:color="auto"/>
              <w:right w:val="single" w:sz="4" w:space="0" w:color="auto"/>
            </w:tcBorders>
          </w:tcPr>
          <w:p w14:paraId="208A86BB" w14:textId="77777777" w:rsidR="00480D4E" w:rsidRPr="00CA1A91" w:rsidRDefault="001447AA" w:rsidP="00342791">
            <w:pPr>
              <w:widowControl w:val="0"/>
              <w:autoSpaceDE w:val="0"/>
              <w:autoSpaceDN w:val="0"/>
              <w:adjustRightInd w:val="0"/>
              <w:jc w:val="center"/>
              <w:rPr>
                <w:szCs w:val="22"/>
              </w:rPr>
            </w:pPr>
            <w:r w:rsidRPr="00CA1A91">
              <w:rPr>
                <w:szCs w:val="22"/>
              </w:rPr>
              <w:t>14 (0,12)</w:t>
            </w:r>
          </w:p>
        </w:tc>
        <w:tc>
          <w:tcPr>
            <w:tcW w:w="2001" w:type="dxa"/>
            <w:tcBorders>
              <w:top w:val="single" w:sz="4" w:space="0" w:color="auto"/>
              <w:left w:val="single" w:sz="4" w:space="0" w:color="auto"/>
              <w:bottom w:val="single" w:sz="4" w:space="0" w:color="auto"/>
              <w:right w:val="single" w:sz="4" w:space="0" w:color="auto"/>
            </w:tcBorders>
          </w:tcPr>
          <w:p w14:paraId="7D5F88C0" w14:textId="77777777" w:rsidR="00480D4E" w:rsidRPr="00CA1A91" w:rsidRDefault="001447AA" w:rsidP="00342791">
            <w:pPr>
              <w:widowControl w:val="0"/>
              <w:autoSpaceDE w:val="0"/>
              <w:autoSpaceDN w:val="0"/>
              <w:adjustRightInd w:val="0"/>
              <w:jc w:val="center"/>
              <w:rPr>
                <w:szCs w:val="22"/>
              </w:rPr>
            </w:pPr>
            <w:r w:rsidRPr="00CA1A91">
              <w:rPr>
                <w:szCs w:val="22"/>
              </w:rPr>
              <w:t>12 (0,10)</w:t>
            </w:r>
          </w:p>
        </w:tc>
        <w:tc>
          <w:tcPr>
            <w:tcW w:w="1504" w:type="dxa"/>
            <w:tcBorders>
              <w:top w:val="single" w:sz="4" w:space="0" w:color="auto"/>
              <w:left w:val="single" w:sz="4" w:space="0" w:color="auto"/>
              <w:bottom w:val="single" w:sz="4" w:space="0" w:color="auto"/>
            </w:tcBorders>
          </w:tcPr>
          <w:p w14:paraId="550E1F44" w14:textId="77777777" w:rsidR="00480D4E" w:rsidRPr="00CA1A91" w:rsidRDefault="001447AA" w:rsidP="00342791">
            <w:pPr>
              <w:widowControl w:val="0"/>
              <w:autoSpaceDE w:val="0"/>
              <w:autoSpaceDN w:val="0"/>
              <w:adjustRightInd w:val="0"/>
              <w:jc w:val="center"/>
              <w:rPr>
                <w:szCs w:val="22"/>
              </w:rPr>
            </w:pPr>
            <w:r w:rsidRPr="00CA1A91">
              <w:rPr>
                <w:szCs w:val="22"/>
              </w:rPr>
              <w:t>45 (0,38)</w:t>
            </w:r>
          </w:p>
        </w:tc>
      </w:tr>
      <w:tr w:rsidR="001447AA" w:rsidRPr="00CA1A91" w14:paraId="5BD2E9B5" w14:textId="77777777" w:rsidTr="006E7A35">
        <w:trPr>
          <w:jc w:val="center"/>
        </w:trPr>
        <w:tc>
          <w:tcPr>
            <w:tcW w:w="3537" w:type="dxa"/>
            <w:tcBorders>
              <w:top w:val="single" w:sz="4" w:space="0" w:color="auto"/>
              <w:bottom w:val="single" w:sz="4" w:space="0" w:color="auto"/>
              <w:right w:val="single" w:sz="4" w:space="0" w:color="auto"/>
            </w:tcBorders>
          </w:tcPr>
          <w:p w14:paraId="350992C1" w14:textId="6293DEF2" w:rsidR="00480D4E"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030" w:type="dxa"/>
            <w:tcBorders>
              <w:top w:val="single" w:sz="4" w:space="0" w:color="auto"/>
              <w:bottom w:val="single" w:sz="4" w:space="0" w:color="auto"/>
              <w:right w:val="single" w:sz="4" w:space="0" w:color="auto"/>
            </w:tcBorders>
          </w:tcPr>
          <w:p w14:paraId="4B4FC384" w14:textId="77777777" w:rsidR="00480D4E" w:rsidRPr="00CA1A91" w:rsidRDefault="001447AA" w:rsidP="00342791">
            <w:pPr>
              <w:widowControl w:val="0"/>
              <w:autoSpaceDE w:val="0"/>
              <w:autoSpaceDN w:val="0"/>
              <w:adjustRightInd w:val="0"/>
              <w:jc w:val="center"/>
              <w:rPr>
                <w:szCs w:val="22"/>
              </w:rPr>
            </w:pPr>
            <w:r w:rsidRPr="00CA1A91">
              <w:rPr>
                <w:szCs w:val="22"/>
              </w:rPr>
              <w:t>0,31 (0,17; 0,56)</w:t>
            </w:r>
          </w:p>
        </w:tc>
        <w:tc>
          <w:tcPr>
            <w:tcW w:w="2001" w:type="dxa"/>
            <w:tcBorders>
              <w:top w:val="single" w:sz="4" w:space="0" w:color="auto"/>
              <w:left w:val="single" w:sz="4" w:space="0" w:color="auto"/>
              <w:bottom w:val="single" w:sz="4" w:space="0" w:color="auto"/>
              <w:right w:val="single" w:sz="4" w:space="0" w:color="auto"/>
            </w:tcBorders>
          </w:tcPr>
          <w:p w14:paraId="4E0C6AC8" w14:textId="77777777" w:rsidR="00480D4E" w:rsidRPr="00CA1A91" w:rsidRDefault="001447AA" w:rsidP="00342791">
            <w:pPr>
              <w:widowControl w:val="0"/>
              <w:autoSpaceDE w:val="0"/>
              <w:autoSpaceDN w:val="0"/>
              <w:adjustRightInd w:val="0"/>
              <w:jc w:val="center"/>
              <w:rPr>
                <w:szCs w:val="22"/>
              </w:rPr>
            </w:pPr>
            <w:r w:rsidRPr="00CA1A91">
              <w:rPr>
                <w:szCs w:val="22"/>
              </w:rPr>
              <w:t>0,26 (0,14; 0,49)</w:t>
            </w:r>
          </w:p>
        </w:tc>
        <w:tc>
          <w:tcPr>
            <w:tcW w:w="1504" w:type="dxa"/>
            <w:tcBorders>
              <w:top w:val="single" w:sz="4" w:space="0" w:color="auto"/>
              <w:left w:val="single" w:sz="4" w:space="0" w:color="auto"/>
              <w:bottom w:val="single" w:sz="4" w:space="0" w:color="auto"/>
            </w:tcBorders>
          </w:tcPr>
          <w:p w14:paraId="4D694D9A" w14:textId="77777777" w:rsidR="00480D4E" w:rsidRPr="00CA1A91" w:rsidRDefault="00480D4E" w:rsidP="00342791">
            <w:pPr>
              <w:widowControl w:val="0"/>
              <w:autoSpaceDE w:val="0"/>
              <w:autoSpaceDN w:val="0"/>
              <w:adjustRightInd w:val="0"/>
              <w:jc w:val="center"/>
              <w:rPr>
                <w:szCs w:val="22"/>
              </w:rPr>
            </w:pPr>
          </w:p>
        </w:tc>
      </w:tr>
      <w:tr w:rsidR="001447AA" w:rsidRPr="00CA1A91" w14:paraId="2E496A70" w14:textId="77777777" w:rsidTr="006E7A35">
        <w:trPr>
          <w:jc w:val="center"/>
        </w:trPr>
        <w:tc>
          <w:tcPr>
            <w:tcW w:w="3537" w:type="dxa"/>
            <w:tcBorders>
              <w:top w:val="single" w:sz="4" w:space="0" w:color="auto"/>
              <w:bottom w:val="single" w:sz="4" w:space="0" w:color="auto"/>
              <w:right w:val="single" w:sz="4" w:space="0" w:color="auto"/>
            </w:tcBorders>
          </w:tcPr>
          <w:p w14:paraId="455C99A6" w14:textId="77777777" w:rsidR="00480D4E" w:rsidRPr="00CA1A91" w:rsidRDefault="001447AA" w:rsidP="00342791">
            <w:pPr>
              <w:keepNext/>
              <w:widowControl w:val="0"/>
              <w:autoSpaceDE w:val="0"/>
              <w:autoSpaceDN w:val="0"/>
              <w:adjustRightInd w:val="0"/>
              <w:ind w:left="567"/>
              <w:rPr>
                <w:szCs w:val="22"/>
              </w:rPr>
            </w:pPr>
            <w:r w:rsidRPr="00CA1A91">
              <w:rPr>
                <w:szCs w:val="22"/>
              </w:rPr>
              <w:t>Wartość p</w:t>
            </w:r>
          </w:p>
        </w:tc>
        <w:tc>
          <w:tcPr>
            <w:tcW w:w="2030" w:type="dxa"/>
            <w:tcBorders>
              <w:top w:val="single" w:sz="4" w:space="0" w:color="auto"/>
              <w:bottom w:val="single" w:sz="4" w:space="0" w:color="auto"/>
              <w:right w:val="single" w:sz="4" w:space="0" w:color="auto"/>
            </w:tcBorders>
          </w:tcPr>
          <w:p w14:paraId="0C7F476E" w14:textId="77777777" w:rsidR="00480D4E" w:rsidRPr="00CA1A91" w:rsidRDefault="001447AA" w:rsidP="00342791">
            <w:pPr>
              <w:widowControl w:val="0"/>
              <w:autoSpaceDE w:val="0"/>
              <w:autoSpaceDN w:val="0"/>
              <w:adjustRightInd w:val="0"/>
              <w:jc w:val="center"/>
              <w:rPr>
                <w:szCs w:val="22"/>
              </w:rPr>
            </w:pPr>
            <w:r w:rsidRPr="00CA1A91">
              <w:rPr>
                <w:szCs w:val="22"/>
              </w:rPr>
              <w:t>0,0001</w:t>
            </w:r>
          </w:p>
        </w:tc>
        <w:tc>
          <w:tcPr>
            <w:tcW w:w="2001" w:type="dxa"/>
            <w:tcBorders>
              <w:top w:val="single" w:sz="4" w:space="0" w:color="auto"/>
              <w:left w:val="single" w:sz="4" w:space="0" w:color="auto"/>
              <w:bottom w:val="single" w:sz="4" w:space="0" w:color="auto"/>
              <w:right w:val="single" w:sz="4" w:space="0" w:color="auto"/>
            </w:tcBorders>
          </w:tcPr>
          <w:p w14:paraId="09E3FD70" w14:textId="5DDCCD0B" w:rsidR="00480D4E" w:rsidRPr="00CA1A91" w:rsidRDefault="00CA4AC0" w:rsidP="00342791">
            <w:pPr>
              <w:widowControl w:val="0"/>
              <w:autoSpaceDE w:val="0"/>
              <w:autoSpaceDN w:val="0"/>
              <w:adjustRightInd w:val="0"/>
              <w:jc w:val="center"/>
              <w:rPr>
                <w:szCs w:val="22"/>
              </w:rPr>
            </w:pPr>
            <w:r w:rsidRPr="00CA1A91">
              <w:rPr>
                <w:szCs w:val="22"/>
              </w:rPr>
              <w:t>&lt; </w:t>
            </w:r>
            <w:r w:rsidR="001447AA" w:rsidRPr="00CA1A91">
              <w:rPr>
                <w:szCs w:val="22"/>
              </w:rPr>
              <w:t>0,0001</w:t>
            </w:r>
          </w:p>
        </w:tc>
        <w:tc>
          <w:tcPr>
            <w:tcW w:w="1504" w:type="dxa"/>
            <w:tcBorders>
              <w:top w:val="single" w:sz="4" w:space="0" w:color="auto"/>
              <w:left w:val="single" w:sz="4" w:space="0" w:color="auto"/>
              <w:bottom w:val="single" w:sz="4" w:space="0" w:color="auto"/>
            </w:tcBorders>
          </w:tcPr>
          <w:p w14:paraId="0A7E6731" w14:textId="77777777" w:rsidR="00480D4E" w:rsidRPr="00CA1A91" w:rsidRDefault="00480D4E" w:rsidP="00342791">
            <w:pPr>
              <w:widowControl w:val="0"/>
              <w:autoSpaceDE w:val="0"/>
              <w:autoSpaceDN w:val="0"/>
              <w:adjustRightInd w:val="0"/>
              <w:jc w:val="center"/>
              <w:rPr>
                <w:szCs w:val="22"/>
              </w:rPr>
            </w:pPr>
          </w:p>
        </w:tc>
      </w:tr>
    </w:tbl>
    <w:p w14:paraId="518527E6" w14:textId="742FC84F" w:rsidR="007E7F42" w:rsidRPr="00CA1A91" w:rsidRDefault="001447AA" w:rsidP="00342791">
      <w:pPr>
        <w:widowControl w:val="0"/>
        <w:autoSpaceDE w:val="0"/>
        <w:autoSpaceDN w:val="0"/>
        <w:adjustRightInd w:val="0"/>
        <w:rPr>
          <w:szCs w:val="22"/>
        </w:rPr>
      </w:pPr>
      <w:r w:rsidRPr="00CA1A91">
        <w:rPr>
          <w:szCs w:val="22"/>
        </w:rPr>
        <w:t>% dotyczy rocznego odsetka zdarzeń</w:t>
      </w:r>
    </w:p>
    <w:p w14:paraId="7C587AE4" w14:textId="77777777" w:rsidR="008E652C" w:rsidRPr="00CA1A91" w:rsidRDefault="008E652C" w:rsidP="00342791">
      <w:pPr>
        <w:widowControl w:val="0"/>
        <w:ind w:left="851" w:hanging="851"/>
        <w:rPr>
          <w:rFonts w:eastAsia="MS Mincho"/>
          <w:szCs w:val="22"/>
        </w:rPr>
      </w:pPr>
    </w:p>
    <w:p w14:paraId="696F82F3" w14:textId="7AB304BF" w:rsidR="008E652C" w:rsidRPr="00CA1A91" w:rsidRDefault="001447AA" w:rsidP="005E0E27">
      <w:pPr>
        <w:keepNext/>
        <w:keepLines/>
        <w:widowControl w:val="0"/>
        <w:ind w:left="1134" w:hanging="1134"/>
        <w:rPr>
          <w:b/>
          <w:bCs/>
          <w:szCs w:val="22"/>
        </w:rPr>
      </w:pPr>
      <w:r w:rsidRPr="00CA1A91">
        <w:rPr>
          <w:b/>
          <w:szCs w:val="22"/>
        </w:rPr>
        <w:t>Tabela 19:</w:t>
      </w:r>
      <w:r w:rsidR="00B54093" w:rsidRPr="00CA1A91">
        <w:rPr>
          <w:b/>
          <w:szCs w:val="22"/>
        </w:rPr>
        <w:tab/>
      </w:r>
      <w:r w:rsidRPr="00CA1A91">
        <w:rPr>
          <w:b/>
          <w:szCs w:val="22"/>
        </w:rPr>
        <w:t>Analiza umieralności całkowitej i z przyczyn sercowo-naczyniowych w badaniu RE</w:t>
      </w:r>
      <w:r w:rsidRPr="00CA1A91">
        <w:rPr>
          <w:b/>
          <w:szCs w:val="22"/>
        </w:rPr>
        <w:noBreakHyphen/>
        <w:t>LY.</w:t>
      </w:r>
    </w:p>
    <w:p w14:paraId="75FF8382" w14:textId="77777777" w:rsidR="008E652C" w:rsidRPr="00CA1A91" w:rsidRDefault="008E652C"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37"/>
        <w:gridCol w:w="2030"/>
        <w:gridCol w:w="2001"/>
        <w:gridCol w:w="1504"/>
      </w:tblGrid>
      <w:tr w:rsidR="001447AA" w:rsidRPr="00CA1A91" w14:paraId="75413072" w14:textId="77777777" w:rsidTr="006E7A35">
        <w:trPr>
          <w:jc w:val="center"/>
        </w:trPr>
        <w:tc>
          <w:tcPr>
            <w:tcW w:w="3537" w:type="dxa"/>
            <w:tcBorders>
              <w:top w:val="single" w:sz="4" w:space="0" w:color="auto"/>
              <w:bottom w:val="single" w:sz="4" w:space="0" w:color="auto"/>
              <w:right w:val="single" w:sz="4" w:space="0" w:color="auto"/>
            </w:tcBorders>
          </w:tcPr>
          <w:p w14:paraId="66650D42" w14:textId="77777777" w:rsidR="00422E9A" w:rsidRPr="00CA1A91" w:rsidRDefault="00422E9A" w:rsidP="00342791">
            <w:pPr>
              <w:keepNext/>
              <w:widowControl w:val="0"/>
              <w:autoSpaceDE w:val="0"/>
              <w:autoSpaceDN w:val="0"/>
              <w:adjustRightInd w:val="0"/>
              <w:rPr>
                <w:szCs w:val="22"/>
              </w:rPr>
            </w:pPr>
          </w:p>
        </w:tc>
        <w:tc>
          <w:tcPr>
            <w:tcW w:w="2030" w:type="dxa"/>
            <w:tcBorders>
              <w:top w:val="single" w:sz="4" w:space="0" w:color="auto"/>
              <w:bottom w:val="single" w:sz="4" w:space="0" w:color="auto"/>
            </w:tcBorders>
          </w:tcPr>
          <w:p w14:paraId="4DBA80B5" w14:textId="40CA06DA" w:rsidR="00422E9A" w:rsidRPr="00CA1A91" w:rsidRDefault="00C901EA" w:rsidP="00342791">
            <w:pPr>
              <w:keepNext/>
              <w:widowControl w:val="0"/>
              <w:autoSpaceDE w:val="0"/>
              <w:autoSpaceDN w:val="0"/>
              <w:adjustRightInd w:val="0"/>
              <w:jc w:val="center"/>
              <w:rPr>
                <w:szCs w:val="22"/>
              </w:rPr>
            </w:pPr>
            <w:r>
              <w:rPr>
                <w:szCs w:val="22"/>
              </w:rPr>
              <w:t>Dabigatran eteksylan</w:t>
            </w:r>
            <w:r w:rsidR="001447AA" w:rsidRPr="00CA1A91">
              <w:rPr>
                <w:szCs w:val="22"/>
              </w:rPr>
              <w:t xml:space="preserve"> 110 mg dwa razy na dobę</w:t>
            </w:r>
          </w:p>
        </w:tc>
        <w:tc>
          <w:tcPr>
            <w:tcW w:w="2001" w:type="dxa"/>
            <w:tcBorders>
              <w:top w:val="single" w:sz="4" w:space="0" w:color="auto"/>
              <w:left w:val="single" w:sz="4" w:space="0" w:color="auto"/>
              <w:bottom w:val="single" w:sz="4" w:space="0" w:color="auto"/>
              <w:right w:val="single" w:sz="4" w:space="0" w:color="auto"/>
            </w:tcBorders>
          </w:tcPr>
          <w:p w14:paraId="0135C3C8" w14:textId="2175AF97" w:rsidR="00862C65" w:rsidRDefault="00C901EA" w:rsidP="00862C65">
            <w:pPr>
              <w:keepNext/>
              <w:widowControl w:val="0"/>
              <w:autoSpaceDE w:val="0"/>
              <w:autoSpaceDN w:val="0"/>
              <w:adjustRightInd w:val="0"/>
              <w:rPr>
                <w:szCs w:val="22"/>
              </w:rPr>
            </w:pPr>
            <w:r>
              <w:rPr>
                <w:szCs w:val="22"/>
              </w:rPr>
              <w:t>Dabigatran eteksylan</w:t>
            </w:r>
            <w:r w:rsidR="001447AA" w:rsidRPr="00CA1A91">
              <w:rPr>
                <w:szCs w:val="22"/>
              </w:rPr>
              <w:t xml:space="preserve"> </w:t>
            </w:r>
          </w:p>
          <w:p w14:paraId="06E87088" w14:textId="49313E74" w:rsidR="00422E9A" w:rsidRPr="00CA1A91" w:rsidRDefault="001447AA" w:rsidP="005E0E27">
            <w:pPr>
              <w:keepNext/>
              <w:widowControl w:val="0"/>
              <w:autoSpaceDE w:val="0"/>
              <w:autoSpaceDN w:val="0"/>
              <w:adjustRightInd w:val="0"/>
              <w:rPr>
                <w:szCs w:val="22"/>
              </w:rPr>
            </w:pPr>
            <w:r w:rsidRPr="00CA1A91">
              <w:rPr>
                <w:szCs w:val="22"/>
              </w:rPr>
              <w:t>150 mg dwa razy na dobę</w:t>
            </w:r>
          </w:p>
        </w:tc>
        <w:tc>
          <w:tcPr>
            <w:tcW w:w="1504" w:type="dxa"/>
            <w:tcBorders>
              <w:top w:val="single" w:sz="4" w:space="0" w:color="auto"/>
              <w:left w:val="single" w:sz="4" w:space="0" w:color="auto"/>
              <w:bottom w:val="single" w:sz="4" w:space="0" w:color="auto"/>
            </w:tcBorders>
          </w:tcPr>
          <w:p w14:paraId="1E31BD8B" w14:textId="3ADDF7E4" w:rsidR="00422E9A" w:rsidRPr="00CA1A91" w:rsidRDefault="001447AA" w:rsidP="00342791">
            <w:pPr>
              <w:keepNext/>
              <w:widowControl w:val="0"/>
              <w:autoSpaceDE w:val="0"/>
              <w:autoSpaceDN w:val="0"/>
              <w:adjustRightInd w:val="0"/>
              <w:jc w:val="center"/>
              <w:rPr>
                <w:szCs w:val="22"/>
              </w:rPr>
            </w:pPr>
            <w:r w:rsidRPr="00CA1A91">
              <w:rPr>
                <w:szCs w:val="22"/>
              </w:rPr>
              <w:t>Warfaryna</w:t>
            </w:r>
          </w:p>
        </w:tc>
      </w:tr>
      <w:tr w:rsidR="001447AA" w:rsidRPr="00CA1A91" w14:paraId="556BA362" w14:textId="77777777" w:rsidTr="006E7A35">
        <w:trPr>
          <w:jc w:val="center"/>
        </w:trPr>
        <w:tc>
          <w:tcPr>
            <w:tcW w:w="3537" w:type="dxa"/>
            <w:tcBorders>
              <w:top w:val="single" w:sz="4" w:space="0" w:color="auto"/>
              <w:bottom w:val="single" w:sz="4" w:space="0" w:color="auto"/>
              <w:right w:val="single" w:sz="4" w:space="0" w:color="auto"/>
            </w:tcBorders>
          </w:tcPr>
          <w:p w14:paraId="60EC7308" w14:textId="77777777" w:rsidR="00422E9A" w:rsidRPr="00CA1A91" w:rsidRDefault="001447AA" w:rsidP="00342791">
            <w:pPr>
              <w:keepNext/>
              <w:widowControl w:val="0"/>
              <w:autoSpaceDE w:val="0"/>
              <w:autoSpaceDN w:val="0"/>
              <w:adjustRightInd w:val="0"/>
              <w:rPr>
                <w:szCs w:val="22"/>
              </w:rPr>
            </w:pPr>
            <w:r w:rsidRPr="00CA1A91">
              <w:rPr>
                <w:szCs w:val="22"/>
              </w:rPr>
              <w:t>Pacjenci randomizowani</w:t>
            </w:r>
          </w:p>
        </w:tc>
        <w:tc>
          <w:tcPr>
            <w:tcW w:w="2030" w:type="dxa"/>
            <w:tcBorders>
              <w:top w:val="single" w:sz="4" w:space="0" w:color="auto"/>
              <w:bottom w:val="single" w:sz="4" w:space="0" w:color="auto"/>
            </w:tcBorders>
          </w:tcPr>
          <w:p w14:paraId="6A05F037" w14:textId="707BBCF8" w:rsidR="00422E9A" w:rsidRPr="00CA1A91" w:rsidRDefault="001447AA" w:rsidP="00342791">
            <w:pPr>
              <w:keepNext/>
              <w:widowControl w:val="0"/>
              <w:autoSpaceDE w:val="0"/>
              <w:autoSpaceDN w:val="0"/>
              <w:adjustRightInd w:val="0"/>
              <w:jc w:val="center"/>
              <w:rPr>
                <w:szCs w:val="22"/>
              </w:rPr>
            </w:pPr>
            <w:r w:rsidRPr="00CA1A91">
              <w:rPr>
                <w:szCs w:val="22"/>
              </w:rPr>
              <w:t>6 015</w:t>
            </w:r>
          </w:p>
        </w:tc>
        <w:tc>
          <w:tcPr>
            <w:tcW w:w="2001" w:type="dxa"/>
            <w:tcBorders>
              <w:top w:val="single" w:sz="4" w:space="0" w:color="auto"/>
              <w:left w:val="single" w:sz="4" w:space="0" w:color="auto"/>
              <w:bottom w:val="single" w:sz="4" w:space="0" w:color="auto"/>
              <w:right w:val="single" w:sz="4" w:space="0" w:color="auto"/>
            </w:tcBorders>
          </w:tcPr>
          <w:p w14:paraId="00DD66EB" w14:textId="77777777" w:rsidR="00422E9A" w:rsidRPr="00CA1A91" w:rsidRDefault="001447AA" w:rsidP="00342791">
            <w:pPr>
              <w:keepNext/>
              <w:widowControl w:val="0"/>
              <w:autoSpaceDE w:val="0"/>
              <w:autoSpaceDN w:val="0"/>
              <w:adjustRightInd w:val="0"/>
              <w:jc w:val="center"/>
              <w:rPr>
                <w:szCs w:val="22"/>
              </w:rPr>
            </w:pPr>
            <w:r w:rsidRPr="00CA1A91">
              <w:rPr>
                <w:szCs w:val="22"/>
              </w:rPr>
              <w:t>6 076</w:t>
            </w:r>
          </w:p>
        </w:tc>
        <w:tc>
          <w:tcPr>
            <w:tcW w:w="1504" w:type="dxa"/>
            <w:tcBorders>
              <w:top w:val="single" w:sz="4" w:space="0" w:color="auto"/>
              <w:left w:val="single" w:sz="4" w:space="0" w:color="auto"/>
              <w:bottom w:val="single" w:sz="4" w:space="0" w:color="auto"/>
            </w:tcBorders>
          </w:tcPr>
          <w:p w14:paraId="48C1FF4A" w14:textId="560D5973" w:rsidR="00422E9A" w:rsidRPr="00CA1A91" w:rsidRDefault="001447AA" w:rsidP="00342791">
            <w:pPr>
              <w:keepNext/>
              <w:widowControl w:val="0"/>
              <w:autoSpaceDE w:val="0"/>
              <w:autoSpaceDN w:val="0"/>
              <w:adjustRightInd w:val="0"/>
              <w:jc w:val="center"/>
              <w:rPr>
                <w:szCs w:val="22"/>
              </w:rPr>
            </w:pPr>
            <w:r w:rsidRPr="00CA1A91">
              <w:rPr>
                <w:szCs w:val="22"/>
              </w:rPr>
              <w:t>6 022</w:t>
            </w:r>
          </w:p>
        </w:tc>
      </w:tr>
      <w:tr w:rsidR="001447AA" w:rsidRPr="00CA1A91" w14:paraId="64CAEA2D" w14:textId="77777777" w:rsidTr="006E7A35">
        <w:trPr>
          <w:jc w:val="center"/>
        </w:trPr>
        <w:tc>
          <w:tcPr>
            <w:tcW w:w="3537" w:type="dxa"/>
            <w:tcBorders>
              <w:top w:val="single" w:sz="4" w:space="0" w:color="auto"/>
              <w:bottom w:val="single" w:sz="4" w:space="0" w:color="auto"/>
              <w:right w:val="single" w:sz="4" w:space="0" w:color="auto"/>
            </w:tcBorders>
          </w:tcPr>
          <w:p w14:paraId="1D67C251" w14:textId="77777777" w:rsidR="00422E9A" w:rsidRPr="00CA1A91" w:rsidRDefault="001447AA" w:rsidP="00342791">
            <w:pPr>
              <w:keepNext/>
              <w:widowControl w:val="0"/>
              <w:autoSpaceDE w:val="0"/>
              <w:autoSpaceDN w:val="0"/>
              <w:adjustRightInd w:val="0"/>
              <w:rPr>
                <w:szCs w:val="22"/>
              </w:rPr>
            </w:pPr>
            <w:r w:rsidRPr="00CA1A91">
              <w:rPr>
                <w:szCs w:val="22"/>
              </w:rPr>
              <w:t>Umieralność całkowita</w:t>
            </w:r>
          </w:p>
        </w:tc>
        <w:tc>
          <w:tcPr>
            <w:tcW w:w="2030" w:type="dxa"/>
            <w:tcBorders>
              <w:top w:val="single" w:sz="4" w:space="0" w:color="auto"/>
              <w:bottom w:val="single" w:sz="4" w:space="0" w:color="auto"/>
            </w:tcBorders>
          </w:tcPr>
          <w:p w14:paraId="30965D7E" w14:textId="77777777" w:rsidR="00422E9A" w:rsidRPr="00CA1A91" w:rsidRDefault="00422E9A" w:rsidP="00342791">
            <w:pPr>
              <w:keepNext/>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138D69DE" w14:textId="77777777" w:rsidR="00422E9A" w:rsidRPr="00CA1A91" w:rsidRDefault="00422E9A" w:rsidP="00342791">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33231AE1"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671C5BBC" w14:textId="77777777" w:rsidTr="006E7A35">
        <w:trPr>
          <w:jc w:val="center"/>
        </w:trPr>
        <w:tc>
          <w:tcPr>
            <w:tcW w:w="3537" w:type="dxa"/>
            <w:tcBorders>
              <w:top w:val="single" w:sz="4" w:space="0" w:color="auto"/>
              <w:bottom w:val="single" w:sz="4" w:space="0" w:color="auto"/>
              <w:right w:val="single" w:sz="4" w:space="0" w:color="auto"/>
            </w:tcBorders>
          </w:tcPr>
          <w:p w14:paraId="5786A247" w14:textId="0089BAF2" w:rsidR="00422E9A"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030" w:type="dxa"/>
            <w:tcBorders>
              <w:top w:val="single" w:sz="4" w:space="0" w:color="auto"/>
              <w:bottom w:val="single" w:sz="4" w:space="0" w:color="auto"/>
            </w:tcBorders>
          </w:tcPr>
          <w:p w14:paraId="630C6724" w14:textId="77777777" w:rsidR="00422E9A" w:rsidRPr="00CA1A91" w:rsidRDefault="001447AA" w:rsidP="00342791">
            <w:pPr>
              <w:keepNext/>
              <w:widowControl w:val="0"/>
              <w:autoSpaceDE w:val="0"/>
              <w:autoSpaceDN w:val="0"/>
              <w:adjustRightInd w:val="0"/>
              <w:jc w:val="center"/>
              <w:rPr>
                <w:szCs w:val="22"/>
              </w:rPr>
            </w:pPr>
            <w:r w:rsidRPr="00CA1A91">
              <w:rPr>
                <w:szCs w:val="22"/>
              </w:rPr>
              <w:t>446 (3,75)</w:t>
            </w:r>
          </w:p>
        </w:tc>
        <w:tc>
          <w:tcPr>
            <w:tcW w:w="2001" w:type="dxa"/>
            <w:tcBorders>
              <w:top w:val="single" w:sz="4" w:space="0" w:color="auto"/>
              <w:left w:val="single" w:sz="4" w:space="0" w:color="auto"/>
              <w:bottom w:val="single" w:sz="4" w:space="0" w:color="auto"/>
              <w:right w:val="single" w:sz="4" w:space="0" w:color="auto"/>
            </w:tcBorders>
          </w:tcPr>
          <w:p w14:paraId="6DDDB8C0" w14:textId="77777777" w:rsidR="00422E9A" w:rsidRPr="00CA1A91" w:rsidRDefault="001447AA" w:rsidP="00342791">
            <w:pPr>
              <w:keepNext/>
              <w:widowControl w:val="0"/>
              <w:autoSpaceDE w:val="0"/>
              <w:autoSpaceDN w:val="0"/>
              <w:adjustRightInd w:val="0"/>
              <w:jc w:val="center"/>
              <w:rPr>
                <w:szCs w:val="22"/>
              </w:rPr>
            </w:pPr>
            <w:r w:rsidRPr="00CA1A91">
              <w:rPr>
                <w:szCs w:val="22"/>
              </w:rPr>
              <w:t>438 (3,64)</w:t>
            </w:r>
          </w:p>
        </w:tc>
        <w:tc>
          <w:tcPr>
            <w:tcW w:w="1504" w:type="dxa"/>
            <w:tcBorders>
              <w:top w:val="single" w:sz="4" w:space="0" w:color="auto"/>
              <w:left w:val="single" w:sz="4" w:space="0" w:color="auto"/>
              <w:bottom w:val="single" w:sz="4" w:space="0" w:color="auto"/>
            </w:tcBorders>
          </w:tcPr>
          <w:p w14:paraId="6E05946F" w14:textId="77777777" w:rsidR="00422E9A" w:rsidRPr="00CA1A91" w:rsidRDefault="001447AA" w:rsidP="00342791">
            <w:pPr>
              <w:keepNext/>
              <w:widowControl w:val="0"/>
              <w:autoSpaceDE w:val="0"/>
              <w:autoSpaceDN w:val="0"/>
              <w:adjustRightInd w:val="0"/>
              <w:jc w:val="center"/>
              <w:rPr>
                <w:szCs w:val="22"/>
              </w:rPr>
            </w:pPr>
            <w:r w:rsidRPr="00CA1A91">
              <w:rPr>
                <w:szCs w:val="22"/>
              </w:rPr>
              <w:t>487 (4,13)</w:t>
            </w:r>
          </w:p>
        </w:tc>
      </w:tr>
      <w:tr w:rsidR="001447AA" w:rsidRPr="00CA1A91" w14:paraId="71CF38D3" w14:textId="77777777" w:rsidTr="006E7A35">
        <w:trPr>
          <w:jc w:val="center"/>
        </w:trPr>
        <w:tc>
          <w:tcPr>
            <w:tcW w:w="3537" w:type="dxa"/>
            <w:tcBorders>
              <w:top w:val="single" w:sz="4" w:space="0" w:color="auto"/>
              <w:bottom w:val="single" w:sz="4" w:space="0" w:color="auto"/>
              <w:right w:val="single" w:sz="4" w:space="0" w:color="auto"/>
            </w:tcBorders>
          </w:tcPr>
          <w:p w14:paraId="45F82D6A" w14:textId="592D6538" w:rsidR="00422E9A"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030" w:type="dxa"/>
            <w:tcBorders>
              <w:top w:val="single" w:sz="4" w:space="0" w:color="auto"/>
              <w:bottom w:val="single" w:sz="4" w:space="0" w:color="auto"/>
            </w:tcBorders>
          </w:tcPr>
          <w:p w14:paraId="5CF3077C" w14:textId="77777777" w:rsidR="00422E9A" w:rsidRPr="00CA1A91" w:rsidRDefault="001447AA" w:rsidP="00342791">
            <w:pPr>
              <w:keepNext/>
              <w:widowControl w:val="0"/>
              <w:autoSpaceDE w:val="0"/>
              <w:autoSpaceDN w:val="0"/>
              <w:adjustRightInd w:val="0"/>
              <w:jc w:val="center"/>
              <w:rPr>
                <w:szCs w:val="22"/>
              </w:rPr>
            </w:pPr>
            <w:r w:rsidRPr="00CA1A91">
              <w:rPr>
                <w:szCs w:val="22"/>
              </w:rPr>
              <w:t>0,91 (0,80; 1,03)</w:t>
            </w:r>
          </w:p>
        </w:tc>
        <w:tc>
          <w:tcPr>
            <w:tcW w:w="2001" w:type="dxa"/>
            <w:tcBorders>
              <w:top w:val="single" w:sz="4" w:space="0" w:color="auto"/>
              <w:left w:val="single" w:sz="4" w:space="0" w:color="auto"/>
              <w:bottom w:val="single" w:sz="4" w:space="0" w:color="auto"/>
              <w:right w:val="single" w:sz="4" w:space="0" w:color="auto"/>
            </w:tcBorders>
          </w:tcPr>
          <w:p w14:paraId="727300ED" w14:textId="77777777" w:rsidR="00422E9A" w:rsidRPr="00CA1A91" w:rsidRDefault="001447AA" w:rsidP="00342791">
            <w:pPr>
              <w:keepNext/>
              <w:widowControl w:val="0"/>
              <w:autoSpaceDE w:val="0"/>
              <w:autoSpaceDN w:val="0"/>
              <w:adjustRightInd w:val="0"/>
              <w:jc w:val="center"/>
              <w:rPr>
                <w:szCs w:val="22"/>
              </w:rPr>
            </w:pPr>
            <w:r w:rsidRPr="00CA1A91">
              <w:rPr>
                <w:szCs w:val="22"/>
              </w:rPr>
              <w:t>0,88 (0,77; 1,00)</w:t>
            </w:r>
          </w:p>
        </w:tc>
        <w:tc>
          <w:tcPr>
            <w:tcW w:w="1504" w:type="dxa"/>
            <w:tcBorders>
              <w:top w:val="single" w:sz="4" w:space="0" w:color="auto"/>
              <w:left w:val="single" w:sz="4" w:space="0" w:color="auto"/>
              <w:bottom w:val="single" w:sz="4" w:space="0" w:color="auto"/>
            </w:tcBorders>
          </w:tcPr>
          <w:p w14:paraId="40F77EFB"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1B55D935" w14:textId="77777777" w:rsidTr="006E7A35">
        <w:trPr>
          <w:jc w:val="center"/>
        </w:trPr>
        <w:tc>
          <w:tcPr>
            <w:tcW w:w="3537" w:type="dxa"/>
            <w:tcBorders>
              <w:top w:val="single" w:sz="4" w:space="0" w:color="auto"/>
              <w:bottom w:val="single" w:sz="4" w:space="0" w:color="auto"/>
              <w:right w:val="single" w:sz="4" w:space="0" w:color="auto"/>
            </w:tcBorders>
          </w:tcPr>
          <w:p w14:paraId="35C3E818" w14:textId="77777777" w:rsidR="00422E9A" w:rsidRPr="00CA1A91" w:rsidRDefault="001447AA" w:rsidP="00342791">
            <w:pPr>
              <w:keepNext/>
              <w:widowControl w:val="0"/>
              <w:autoSpaceDE w:val="0"/>
              <w:autoSpaceDN w:val="0"/>
              <w:adjustRightInd w:val="0"/>
              <w:ind w:left="567"/>
              <w:rPr>
                <w:szCs w:val="22"/>
              </w:rPr>
            </w:pPr>
            <w:r w:rsidRPr="00CA1A91">
              <w:rPr>
                <w:szCs w:val="22"/>
              </w:rPr>
              <w:t>Wartość p</w:t>
            </w:r>
          </w:p>
        </w:tc>
        <w:tc>
          <w:tcPr>
            <w:tcW w:w="2030" w:type="dxa"/>
            <w:tcBorders>
              <w:top w:val="single" w:sz="4" w:space="0" w:color="auto"/>
              <w:bottom w:val="single" w:sz="4" w:space="0" w:color="auto"/>
            </w:tcBorders>
          </w:tcPr>
          <w:p w14:paraId="37ABBADC" w14:textId="77777777" w:rsidR="00422E9A" w:rsidRPr="00CA1A91" w:rsidRDefault="001447AA" w:rsidP="00342791">
            <w:pPr>
              <w:keepNext/>
              <w:widowControl w:val="0"/>
              <w:autoSpaceDE w:val="0"/>
              <w:autoSpaceDN w:val="0"/>
              <w:adjustRightInd w:val="0"/>
              <w:jc w:val="center"/>
              <w:rPr>
                <w:szCs w:val="22"/>
              </w:rPr>
            </w:pPr>
            <w:r w:rsidRPr="00CA1A91">
              <w:rPr>
                <w:szCs w:val="22"/>
              </w:rPr>
              <w:t>0,1308</w:t>
            </w:r>
          </w:p>
        </w:tc>
        <w:tc>
          <w:tcPr>
            <w:tcW w:w="2001" w:type="dxa"/>
            <w:tcBorders>
              <w:top w:val="single" w:sz="4" w:space="0" w:color="auto"/>
              <w:left w:val="single" w:sz="4" w:space="0" w:color="auto"/>
              <w:bottom w:val="single" w:sz="4" w:space="0" w:color="auto"/>
              <w:right w:val="single" w:sz="4" w:space="0" w:color="auto"/>
            </w:tcBorders>
          </w:tcPr>
          <w:p w14:paraId="522C511A" w14:textId="77777777" w:rsidR="00422E9A" w:rsidRPr="00CA1A91" w:rsidRDefault="001447AA" w:rsidP="00342791">
            <w:pPr>
              <w:keepNext/>
              <w:widowControl w:val="0"/>
              <w:autoSpaceDE w:val="0"/>
              <w:autoSpaceDN w:val="0"/>
              <w:adjustRightInd w:val="0"/>
              <w:jc w:val="center"/>
              <w:rPr>
                <w:szCs w:val="22"/>
              </w:rPr>
            </w:pPr>
            <w:r w:rsidRPr="00CA1A91">
              <w:rPr>
                <w:szCs w:val="22"/>
              </w:rPr>
              <w:t>0,0517</w:t>
            </w:r>
          </w:p>
        </w:tc>
        <w:tc>
          <w:tcPr>
            <w:tcW w:w="1504" w:type="dxa"/>
            <w:tcBorders>
              <w:top w:val="single" w:sz="4" w:space="0" w:color="auto"/>
              <w:left w:val="single" w:sz="4" w:space="0" w:color="auto"/>
              <w:bottom w:val="single" w:sz="4" w:space="0" w:color="auto"/>
            </w:tcBorders>
          </w:tcPr>
          <w:p w14:paraId="093041B8"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649E578C" w14:textId="77777777" w:rsidTr="006E7A35">
        <w:trPr>
          <w:jc w:val="center"/>
        </w:trPr>
        <w:tc>
          <w:tcPr>
            <w:tcW w:w="3537" w:type="dxa"/>
            <w:tcBorders>
              <w:top w:val="single" w:sz="4" w:space="0" w:color="auto"/>
              <w:bottom w:val="single" w:sz="4" w:space="0" w:color="auto"/>
              <w:right w:val="single" w:sz="4" w:space="0" w:color="auto"/>
            </w:tcBorders>
          </w:tcPr>
          <w:p w14:paraId="477A83EB" w14:textId="77777777" w:rsidR="00422E9A" w:rsidRPr="00CA1A91" w:rsidRDefault="001447AA" w:rsidP="00342791">
            <w:pPr>
              <w:keepNext/>
              <w:widowControl w:val="0"/>
              <w:autoSpaceDE w:val="0"/>
              <w:autoSpaceDN w:val="0"/>
              <w:adjustRightInd w:val="0"/>
              <w:rPr>
                <w:szCs w:val="22"/>
              </w:rPr>
            </w:pPr>
            <w:r w:rsidRPr="00CA1A91">
              <w:rPr>
                <w:szCs w:val="22"/>
              </w:rPr>
              <w:t>Umieralność z przyczyn naczyniowych</w:t>
            </w:r>
          </w:p>
        </w:tc>
        <w:tc>
          <w:tcPr>
            <w:tcW w:w="2030" w:type="dxa"/>
            <w:tcBorders>
              <w:top w:val="single" w:sz="4" w:space="0" w:color="auto"/>
              <w:bottom w:val="single" w:sz="4" w:space="0" w:color="auto"/>
            </w:tcBorders>
          </w:tcPr>
          <w:p w14:paraId="4223BB04" w14:textId="77777777" w:rsidR="00422E9A" w:rsidRPr="00CA1A91" w:rsidRDefault="00422E9A" w:rsidP="00342791">
            <w:pPr>
              <w:keepNext/>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6FCA70D3" w14:textId="77777777" w:rsidR="00422E9A" w:rsidRPr="00CA1A91" w:rsidRDefault="00422E9A" w:rsidP="00342791">
            <w:pPr>
              <w:keepNext/>
              <w:widowControl w:val="0"/>
              <w:autoSpaceDE w:val="0"/>
              <w:autoSpaceDN w:val="0"/>
              <w:adjustRightInd w:val="0"/>
              <w:jc w:val="center"/>
              <w:rPr>
                <w:szCs w:val="22"/>
              </w:rPr>
            </w:pPr>
          </w:p>
        </w:tc>
        <w:tc>
          <w:tcPr>
            <w:tcW w:w="1504" w:type="dxa"/>
            <w:tcBorders>
              <w:top w:val="single" w:sz="4" w:space="0" w:color="auto"/>
              <w:left w:val="single" w:sz="4" w:space="0" w:color="auto"/>
              <w:bottom w:val="single" w:sz="4" w:space="0" w:color="auto"/>
            </w:tcBorders>
          </w:tcPr>
          <w:p w14:paraId="44574FD4"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04406DA5" w14:textId="77777777" w:rsidTr="006E7A35">
        <w:trPr>
          <w:jc w:val="center"/>
        </w:trPr>
        <w:tc>
          <w:tcPr>
            <w:tcW w:w="3537" w:type="dxa"/>
            <w:tcBorders>
              <w:top w:val="single" w:sz="4" w:space="0" w:color="auto"/>
              <w:bottom w:val="single" w:sz="4" w:space="0" w:color="auto"/>
              <w:right w:val="single" w:sz="4" w:space="0" w:color="auto"/>
            </w:tcBorders>
          </w:tcPr>
          <w:p w14:paraId="29918667" w14:textId="3972EB74" w:rsidR="00422E9A" w:rsidRPr="00CA1A91" w:rsidRDefault="001447AA" w:rsidP="00342791">
            <w:pPr>
              <w:keepNext/>
              <w:widowControl w:val="0"/>
              <w:autoSpaceDE w:val="0"/>
              <w:autoSpaceDN w:val="0"/>
              <w:adjustRightInd w:val="0"/>
              <w:ind w:left="567"/>
              <w:rPr>
                <w:szCs w:val="22"/>
              </w:rPr>
            </w:pPr>
            <w:r w:rsidRPr="00CA1A91">
              <w:rPr>
                <w:szCs w:val="22"/>
              </w:rPr>
              <w:t>Częstość występowania (%)</w:t>
            </w:r>
          </w:p>
        </w:tc>
        <w:tc>
          <w:tcPr>
            <w:tcW w:w="2030" w:type="dxa"/>
            <w:tcBorders>
              <w:top w:val="single" w:sz="4" w:space="0" w:color="auto"/>
              <w:bottom w:val="single" w:sz="4" w:space="0" w:color="auto"/>
            </w:tcBorders>
          </w:tcPr>
          <w:p w14:paraId="4EDDF083" w14:textId="77777777" w:rsidR="00422E9A" w:rsidRPr="00CA1A91" w:rsidRDefault="001447AA" w:rsidP="00342791">
            <w:pPr>
              <w:keepNext/>
              <w:widowControl w:val="0"/>
              <w:autoSpaceDE w:val="0"/>
              <w:autoSpaceDN w:val="0"/>
              <w:adjustRightInd w:val="0"/>
              <w:jc w:val="center"/>
              <w:rPr>
                <w:szCs w:val="22"/>
              </w:rPr>
            </w:pPr>
            <w:r w:rsidRPr="00CA1A91">
              <w:rPr>
                <w:szCs w:val="22"/>
              </w:rPr>
              <w:t>289 (2,43)</w:t>
            </w:r>
          </w:p>
        </w:tc>
        <w:tc>
          <w:tcPr>
            <w:tcW w:w="2001" w:type="dxa"/>
            <w:tcBorders>
              <w:top w:val="single" w:sz="4" w:space="0" w:color="auto"/>
              <w:left w:val="single" w:sz="4" w:space="0" w:color="auto"/>
              <w:bottom w:val="single" w:sz="4" w:space="0" w:color="auto"/>
              <w:right w:val="single" w:sz="4" w:space="0" w:color="auto"/>
            </w:tcBorders>
          </w:tcPr>
          <w:p w14:paraId="3360BC4A" w14:textId="77777777" w:rsidR="00422E9A" w:rsidRPr="00CA1A91" w:rsidRDefault="001447AA" w:rsidP="00342791">
            <w:pPr>
              <w:keepNext/>
              <w:widowControl w:val="0"/>
              <w:autoSpaceDE w:val="0"/>
              <w:autoSpaceDN w:val="0"/>
              <w:adjustRightInd w:val="0"/>
              <w:jc w:val="center"/>
              <w:rPr>
                <w:szCs w:val="22"/>
              </w:rPr>
            </w:pPr>
            <w:r w:rsidRPr="00CA1A91">
              <w:rPr>
                <w:szCs w:val="22"/>
              </w:rPr>
              <w:t>274 (2,28)</w:t>
            </w:r>
          </w:p>
        </w:tc>
        <w:tc>
          <w:tcPr>
            <w:tcW w:w="1504" w:type="dxa"/>
            <w:tcBorders>
              <w:top w:val="single" w:sz="4" w:space="0" w:color="auto"/>
              <w:left w:val="single" w:sz="4" w:space="0" w:color="auto"/>
              <w:bottom w:val="single" w:sz="4" w:space="0" w:color="auto"/>
            </w:tcBorders>
          </w:tcPr>
          <w:p w14:paraId="21242F89" w14:textId="77777777" w:rsidR="00422E9A" w:rsidRPr="00CA1A91" w:rsidRDefault="001447AA" w:rsidP="00342791">
            <w:pPr>
              <w:keepNext/>
              <w:widowControl w:val="0"/>
              <w:autoSpaceDE w:val="0"/>
              <w:autoSpaceDN w:val="0"/>
              <w:adjustRightInd w:val="0"/>
              <w:jc w:val="center"/>
              <w:rPr>
                <w:szCs w:val="22"/>
              </w:rPr>
            </w:pPr>
            <w:r w:rsidRPr="00CA1A91">
              <w:rPr>
                <w:szCs w:val="22"/>
              </w:rPr>
              <w:t>317 (2,69)</w:t>
            </w:r>
          </w:p>
        </w:tc>
      </w:tr>
      <w:tr w:rsidR="001447AA" w:rsidRPr="00CA1A91" w14:paraId="338C2B21" w14:textId="77777777" w:rsidTr="006E7A35">
        <w:trPr>
          <w:jc w:val="center"/>
        </w:trPr>
        <w:tc>
          <w:tcPr>
            <w:tcW w:w="3537" w:type="dxa"/>
            <w:tcBorders>
              <w:top w:val="single" w:sz="4" w:space="0" w:color="auto"/>
              <w:bottom w:val="single" w:sz="4" w:space="0" w:color="auto"/>
              <w:right w:val="single" w:sz="4" w:space="0" w:color="auto"/>
            </w:tcBorders>
          </w:tcPr>
          <w:p w14:paraId="36BB025F" w14:textId="3D910A62" w:rsidR="00422E9A" w:rsidRPr="00CA1A91" w:rsidRDefault="001447AA" w:rsidP="00342791">
            <w:pPr>
              <w:keepNext/>
              <w:widowControl w:val="0"/>
              <w:autoSpaceDE w:val="0"/>
              <w:autoSpaceDN w:val="0"/>
              <w:adjustRightInd w:val="0"/>
              <w:ind w:left="567"/>
              <w:rPr>
                <w:szCs w:val="22"/>
              </w:rPr>
            </w:pPr>
            <w:r w:rsidRPr="00CA1A91">
              <w:rPr>
                <w:szCs w:val="22"/>
              </w:rPr>
              <w:t>Współczynnik ryzyka w porównaniu do warfaryny (95</w:t>
            </w:r>
            <w:r w:rsidR="00BD55C8" w:rsidRPr="00CA1A91">
              <w:rPr>
                <w:szCs w:val="22"/>
              </w:rPr>
              <w:t> %</w:t>
            </w:r>
            <w:r w:rsidRPr="00CA1A91">
              <w:rPr>
                <w:szCs w:val="22"/>
              </w:rPr>
              <w:t> CI)</w:t>
            </w:r>
          </w:p>
        </w:tc>
        <w:tc>
          <w:tcPr>
            <w:tcW w:w="2030" w:type="dxa"/>
            <w:tcBorders>
              <w:top w:val="single" w:sz="4" w:space="0" w:color="auto"/>
              <w:bottom w:val="single" w:sz="4" w:space="0" w:color="auto"/>
            </w:tcBorders>
          </w:tcPr>
          <w:p w14:paraId="3F56CF87" w14:textId="77777777" w:rsidR="00422E9A" w:rsidRPr="00CA1A91" w:rsidRDefault="001447AA" w:rsidP="00342791">
            <w:pPr>
              <w:keepNext/>
              <w:widowControl w:val="0"/>
              <w:autoSpaceDE w:val="0"/>
              <w:autoSpaceDN w:val="0"/>
              <w:adjustRightInd w:val="0"/>
              <w:jc w:val="center"/>
              <w:rPr>
                <w:szCs w:val="22"/>
              </w:rPr>
            </w:pPr>
            <w:r w:rsidRPr="00CA1A91">
              <w:rPr>
                <w:szCs w:val="22"/>
              </w:rPr>
              <w:t>0,90 (0,77; 1,06)</w:t>
            </w:r>
          </w:p>
        </w:tc>
        <w:tc>
          <w:tcPr>
            <w:tcW w:w="2001" w:type="dxa"/>
            <w:tcBorders>
              <w:top w:val="single" w:sz="4" w:space="0" w:color="auto"/>
              <w:left w:val="single" w:sz="4" w:space="0" w:color="auto"/>
              <w:bottom w:val="single" w:sz="4" w:space="0" w:color="auto"/>
              <w:right w:val="single" w:sz="4" w:space="0" w:color="auto"/>
            </w:tcBorders>
          </w:tcPr>
          <w:p w14:paraId="00643FCB" w14:textId="77777777" w:rsidR="00422E9A" w:rsidRPr="00CA1A91" w:rsidRDefault="001447AA" w:rsidP="00342791">
            <w:pPr>
              <w:keepNext/>
              <w:widowControl w:val="0"/>
              <w:autoSpaceDE w:val="0"/>
              <w:autoSpaceDN w:val="0"/>
              <w:adjustRightInd w:val="0"/>
              <w:jc w:val="center"/>
              <w:rPr>
                <w:szCs w:val="22"/>
              </w:rPr>
            </w:pPr>
            <w:r w:rsidRPr="00CA1A91">
              <w:rPr>
                <w:szCs w:val="22"/>
              </w:rPr>
              <w:t>0,85 (0,72; 0,99)</w:t>
            </w:r>
          </w:p>
        </w:tc>
        <w:tc>
          <w:tcPr>
            <w:tcW w:w="1504" w:type="dxa"/>
            <w:tcBorders>
              <w:top w:val="single" w:sz="4" w:space="0" w:color="auto"/>
              <w:left w:val="single" w:sz="4" w:space="0" w:color="auto"/>
              <w:bottom w:val="single" w:sz="4" w:space="0" w:color="auto"/>
            </w:tcBorders>
          </w:tcPr>
          <w:p w14:paraId="20F008BE" w14:textId="77777777" w:rsidR="00422E9A" w:rsidRPr="00CA1A91" w:rsidRDefault="00422E9A" w:rsidP="00342791">
            <w:pPr>
              <w:keepNext/>
              <w:widowControl w:val="0"/>
              <w:autoSpaceDE w:val="0"/>
              <w:autoSpaceDN w:val="0"/>
              <w:adjustRightInd w:val="0"/>
              <w:jc w:val="center"/>
              <w:rPr>
                <w:szCs w:val="22"/>
              </w:rPr>
            </w:pPr>
          </w:p>
        </w:tc>
      </w:tr>
      <w:tr w:rsidR="001447AA" w:rsidRPr="00CA1A91" w14:paraId="455D6419" w14:textId="77777777" w:rsidTr="006E7A35">
        <w:trPr>
          <w:jc w:val="center"/>
        </w:trPr>
        <w:tc>
          <w:tcPr>
            <w:tcW w:w="3537" w:type="dxa"/>
            <w:tcBorders>
              <w:top w:val="single" w:sz="4" w:space="0" w:color="auto"/>
              <w:bottom w:val="single" w:sz="4" w:space="0" w:color="auto"/>
              <w:right w:val="single" w:sz="4" w:space="0" w:color="auto"/>
            </w:tcBorders>
          </w:tcPr>
          <w:p w14:paraId="235F6B81" w14:textId="77777777" w:rsidR="00422E9A" w:rsidRPr="00CA1A91" w:rsidRDefault="001447AA" w:rsidP="00342791">
            <w:pPr>
              <w:keepNext/>
              <w:widowControl w:val="0"/>
              <w:autoSpaceDE w:val="0"/>
              <w:autoSpaceDN w:val="0"/>
              <w:adjustRightInd w:val="0"/>
              <w:ind w:left="567"/>
              <w:rPr>
                <w:szCs w:val="22"/>
              </w:rPr>
            </w:pPr>
            <w:r w:rsidRPr="00CA1A91">
              <w:rPr>
                <w:szCs w:val="22"/>
              </w:rPr>
              <w:t>Wartość p</w:t>
            </w:r>
          </w:p>
        </w:tc>
        <w:tc>
          <w:tcPr>
            <w:tcW w:w="2030" w:type="dxa"/>
            <w:tcBorders>
              <w:top w:val="single" w:sz="4" w:space="0" w:color="auto"/>
              <w:bottom w:val="single" w:sz="4" w:space="0" w:color="auto"/>
            </w:tcBorders>
          </w:tcPr>
          <w:p w14:paraId="1EABF787" w14:textId="77777777" w:rsidR="00422E9A" w:rsidRPr="00CA1A91" w:rsidRDefault="001447AA" w:rsidP="00342791">
            <w:pPr>
              <w:keepNext/>
              <w:widowControl w:val="0"/>
              <w:autoSpaceDE w:val="0"/>
              <w:autoSpaceDN w:val="0"/>
              <w:adjustRightInd w:val="0"/>
              <w:jc w:val="center"/>
              <w:rPr>
                <w:szCs w:val="22"/>
              </w:rPr>
            </w:pPr>
            <w:r w:rsidRPr="00CA1A91">
              <w:rPr>
                <w:szCs w:val="22"/>
              </w:rPr>
              <w:t>0,2081</w:t>
            </w:r>
          </w:p>
        </w:tc>
        <w:tc>
          <w:tcPr>
            <w:tcW w:w="2001" w:type="dxa"/>
            <w:tcBorders>
              <w:top w:val="single" w:sz="4" w:space="0" w:color="auto"/>
              <w:left w:val="single" w:sz="4" w:space="0" w:color="auto"/>
              <w:bottom w:val="single" w:sz="4" w:space="0" w:color="auto"/>
              <w:right w:val="single" w:sz="4" w:space="0" w:color="auto"/>
            </w:tcBorders>
          </w:tcPr>
          <w:p w14:paraId="4643AA58" w14:textId="77777777" w:rsidR="00422E9A" w:rsidRPr="00CA1A91" w:rsidRDefault="001447AA" w:rsidP="00342791">
            <w:pPr>
              <w:keepNext/>
              <w:widowControl w:val="0"/>
              <w:autoSpaceDE w:val="0"/>
              <w:autoSpaceDN w:val="0"/>
              <w:adjustRightInd w:val="0"/>
              <w:jc w:val="center"/>
              <w:rPr>
                <w:szCs w:val="22"/>
              </w:rPr>
            </w:pPr>
            <w:r w:rsidRPr="00CA1A91">
              <w:rPr>
                <w:szCs w:val="22"/>
              </w:rPr>
              <w:t>0,0430</w:t>
            </w:r>
          </w:p>
        </w:tc>
        <w:tc>
          <w:tcPr>
            <w:tcW w:w="1504" w:type="dxa"/>
            <w:tcBorders>
              <w:top w:val="single" w:sz="4" w:space="0" w:color="auto"/>
              <w:left w:val="single" w:sz="4" w:space="0" w:color="auto"/>
              <w:bottom w:val="single" w:sz="4" w:space="0" w:color="auto"/>
            </w:tcBorders>
          </w:tcPr>
          <w:p w14:paraId="2CEAC391" w14:textId="77777777" w:rsidR="00422E9A" w:rsidRPr="00CA1A91" w:rsidRDefault="00422E9A" w:rsidP="00342791">
            <w:pPr>
              <w:keepNext/>
              <w:widowControl w:val="0"/>
              <w:autoSpaceDE w:val="0"/>
              <w:autoSpaceDN w:val="0"/>
              <w:adjustRightInd w:val="0"/>
              <w:jc w:val="center"/>
              <w:rPr>
                <w:szCs w:val="22"/>
              </w:rPr>
            </w:pPr>
          </w:p>
        </w:tc>
      </w:tr>
    </w:tbl>
    <w:p w14:paraId="2AD5E56E" w14:textId="201A9134" w:rsidR="00422E9A" w:rsidRPr="00CA1A91" w:rsidRDefault="001447AA" w:rsidP="006E7A35">
      <w:pPr>
        <w:widowControl w:val="0"/>
        <w:autoSpaceDE w:val="0"/>
        <w:autoSpaceDN w:val="0"/>
        <w:adjustRightInd w:val="0"/>
        <w:rPr>
          <w:szCs w:val="22"/>
        </w:rPr>
      </w:pPr>
      <w:r w:rsidRPr="00CA1A91">
        <w:rPr>
          <w:szCs w:val="22"/>
        </w:rPr>
        <w:t>% dotyczy rocznego odsetka zdarzeń</w:t>
      </w:r>
    </w:p>
    <w:p w14:paraId="6ACF7856" w14:textId="77777777" w:rsidR="008E652C" w:rsidRPr="00CA1A91" w:rsidRDefault="008E652C" w:rsidP="00342791">
      <w:pPr>
        <w:widowControl w:val="0"/>
        <w:rPr>
          <w:rFonts w:eastAsia="MS Mincho"/>
          <w:szCs w:val="22"/>
        </w:rPr>
      </w:pPr>
    </w:p>
    <w:p w14:paraId="3448711B" w14:textId="77777777" w:rsidR="00703B30" w:rsidRPr="00CA1A91" w:rsidRDefault="001447AA" w:rsidP="00342791">
      <w:pPr>
        <w:widowControl w:val="0"/>
        <w:rPr>
          <w:szCs w:val="22"/>
        </w:rPr>
      </w:pPr>
      <w:r w:rsidRPr="00CA1A91">
        <w:rPr>
          <w:szCs w:val="22"/>
        </w:rPr>
        <w:lastRenderedPageBreak/>
        <w:t>Tabele 20</w:t>
      </w:r>
      <w:r w:rsidRPr="00CA1A91">
        <w:rPr>
          <w:szCs w:val="22"/>
        </w:rPr>
        <w:noBreakHyphen/>
        <w:t>21 przedstawiają wyniki pierwszorzędowego punktu skuteczności i bezpieczeństwa stosowania w odpowiednich subpopulacjach.</w:t>
      </w:r>
    </w:p>
    <w:p w14:paraId="5A27E802" w14:textId="77777777" w:rsidR="00703B30" w:rsidRPr="00CA1A91" w:rsidRDefault="00703B30" w:rsidP="00342791">
      <w:pPr>
        <w:widowControl w:val="0"/>
        <w:ind w:left="567" w:hanging="567"/>
        <w:rPr>
          <w:b/>
          <w:szCs w:val="22"/>
        </w:rPr>
      </w:pPr>
    </w:p>
    <w:p w14:paraId="47FC6E57" w14:textId="77777777" w:rsidR="00703B30" w:rsidRPr="00CA1A91" w:rsidRDefault="001447AA" w:rsidP="00342791">
      <w:pPr>
        <w:widowControl w:val="0"/>
        <w:autoSpaceDE w:val="0"/>
        <w:autoSpaceDN w:val="0"/>
        <w:adjustRightInd w:val="0"/>
        <w:rPr>
          <w:szCs w:val="22"/>
        </w:rPr>
      </w:pPr>
      <w:r w:rsidRPr="00CA1A91">
        <w:rPr>
          <w:szCs w:val="22"/>
        </w:rPr>
        <w:t>W przypadku pierwszorzędowego punktu końcowego, udaru i zatorowości systemowej nie zidentyfikowano żadnych podgrup (tj. wiekowych, masy ciała, płci, czynności nerek, pochodzenia etnicznego itp.) o różnym współczynniku ryzyka w porównaniu do warfaryny.</w:t>
      </w:r>
    </w:p>
    <w:p w14:paraId="3A21E2BC" w14:textId="77777777" w:rsidR="00703B30" w:rsidRPr="00CA1A91" w:rsidRDefault="00703B30" w:rsidP="00342791">
      <w:pPr>
        <w:widowControl w:val="0"/>
        <w:ind w:left="567" w:hanging="567"/>
        <w:rPr>
          <w:bCs/>
          <w:szCs w:val="22"/>
        </w:rPr>
      </w:pPr>
    </w:p>
    <w:p w14:paraId="41042C0D" w14:textId="004820CE" w:rsidR="00703B30" w:rsidRPr="00CA1A91" w:rsidRDefault="001447AA" w:rsidP="005E0E27">
      <w:pPr>
        <w:keepNext/>
        <w:widowControl w:val="0"/>
        <w:ind w:left="1134" w:hanging="1134"/>
        <w:rPr>
          <w:b/>
          <w:bCs/>
          <w:szCs w:val="22"/>
        </w:rPr>
      </w:pPr>
      <w:r w:rsidRPr="00CA1A91">
        <w:rPr>
          <w:b/>
          <w:szCs w:val="22"/>
        </w:rPr>
        <w:t>Tabela 20:</w:t>
      </w:r>
      <w:r w:rsidRPr="00CA1A91">
        <w:rPr>
          <w:b/>
          <w:szCs w:val="22"/>
        </w:rPr>
        <w:tab/>
        <w:t>Współczynnik ryzyka i 95</w:t>
      </w:r>
      <w:r w:rsidR="00BD55C8" w:rsidRPr="00CA1A91">
        <w:rPr>
          <w:b/>
          <w:szCs w:val="22"/>
        </w:rPr>
        <w:t> %</w:t>
      </w:r>
      <w:r w:rsidRPr="00CA1A91">
        <w:rPr>
          <w:b/>
          <w:szCs w:val="22"/>
        </w:rPr>
        <w:t> CI dla udaru / zatorowości systemowej według podgrup</w:t>
      </w:r>
    </w:p>
    <w:p w14:paraId="581ABBD3" w14:textId="77777777" w:rsidR="00703B30" w:rsidRPr="00CA1A91" w:rsidRDefault="00703B30"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3245"/>
        <w:gridCol w:w="3122"/>
      </w:tblGrid>
      <w:tr w:rsidR="001447AA" w:rsidRPr="00CA1A91" w14:paraId="4225D044" w14:textId="77777777" w:rsidTr="009A4B78">
        <w:trPr>
          <w:jc w:val="center"/>
        </w:trPr>
        <w:tc>
          <w:tcPr>
            <w:tcW w:w="2977" w:type="dxa"/>
          </w:tcPr>
          <w:p w14:paraId="14A463F9" w14:textId="77777777" w:rsidR="002B300A" w:rsidRPr="00CA1A91" w:rsidRDefault="001447AA" w:rsidP="00342791">
            <w:pPr>
              <w:keepNext/>
              <w:widowControl w:val="0"/>
              <w:rPr>
                <w:szCs w:val="22"/>
              </w:rPr>
            </w:pPr>
            <w:r w:rsidRPr="00CA1A91">
              <w:rPr>
                <w:szCs w:val="22"/>
              </w:rPr>
              <w:t>Punkt końcowy</w:t>
            </w:r>
          </w:p>
        </w:tc>
        <w:tc>
          <w:tcPr>
            <w:tcW w:w="3544" w:type="dxa"/>
          </w:tcPr>
          <w:p w14:paraId="019C0487" w14:textId="6A1F3216" w:rsidR="002B300A" w:rsidRPr="00CA1A91" w:rsidRDefault="00C901EA" w:rsidP="00342791">
            <w:pPr>
              <w:keepNext/>
              <w:widowControl w:val="0"/>
              <w:rPr>
                <w:szCs w:val="22"/>
              </w:rPr>
            </w:pPr>
            <w:r>
              <w:rPr>
                <w:szCs w:val="22"/>
              </w:rPr>
              <w:t>Dabigatran eteksylan</w:t>
            </w:r>
          </w:p>
          <w:p w14:paraId="596663F1" w14:textId="77777777" w:rsidR="002B300A" w:rsidRPr="00CA1A91" w:rsidRDefault="001447AA" w:rsidP="00342791">
            <w:pPr>
              <w:keepNext/>
              <w:widowControl w:val="0"/>
              <w:rPr>
                <w:szCs w:val="22"/>
              </w:rPr>
            </w:pPr>
            <w:r w:rsidRPr="00CA1A91">
              <w:rPr>
                <w:szCs w:val="22"/>
              </w:rPr>
              <w:t>110 mg dwa razy na dobę w porównaniu do warfaryny</w:t>
            </w:r>
          </w:p>
        </w:tc>
        <w:tc>
          <w:tcPr>
            <w:tcW w:w="3402" w:type="dxa"/>
          </w:tcPr>
          <w:p w14:paraId="4814F788" w14:textId="7F54EE66" w:rsidR="002B300A" w:rsidRPr="00CA1A91" w:rsidRDefault="00C901EA" w:rsidP="00342791">
            <w:pPr>
              <w:keepNext/>
              <w:widowControl w:val="0"/>
              <w:rPr>
                <w:szCs w:val="22"/>
              </w:rPr>
            </w:pPr>
            <w:r>
              <w:rPr>
                <w:szCs w:val="22"/>
              </w:rPr>
              <w:t>Dabigatran eteksylan</w:t>
            </w:r>
          </w:p>
          <w:p w14:paraId="6768FFAF" w14:textId="77777777" w:rsidR="002B300A" w:rsidRPr="00CA1A91" w:rsidRDefault="001447AA" w:rsidP="00342791">
            <w:pPr>
              <w:keepNext/>
              <w:widowControl w:val="0"/>
              <w:rPr>
                <w:szCs w:val="22"/>
              </w:rPr>
            </w:pPr>
            <w:r w:rsidRPr="00CA1A91">
              <w:rPr>
                <w:szCs w:val="22"/>
              </w:rPr>
              <w:t>150 mg dwa razy na dobę w porównaniu do warfaryny</w:t>
            </w:r>
          </w:p>
        </w:tc>
      </w:tr>
      <w:tr w:rsidR="001447AA" w:rsidRPr="00CA1A91" w14:paraId="2E851F8B" w14:textId="77777777" w:rsidTr="009A4B78">
        <w:trPr>
          <w:jc w:val="center"/>
        </w:trPr>
        <w:tc>
          <w:tcPr>
            <w:tcW w:w="2977" w:type="dxa"/>
          </w:tcPr>
          <w:p w14:paraId="3FB38590" w14:textId="77777777" w:rsidR="002B300A" w:rsidRPr="00CA1A91" w:rsidRDefault="001447AA" w:rsidP="00342791">
            <w:pPr>
              <w:keepNext/>
              <w:widowControl w:val="0"/>
              <w:rPr>
                <w:szCs w:val="22"/>
              </w:rPr>
            </w:pPr>
            <w:r w:rsidRPr="00CA1A91">
              <w:rPr>
                <w:szCs w:val="22"/>
              </w:rPr>
              <w:t>Wiek (lata)</w:t>
            </w:r>
          </w:p>
        </w:tc>
        <w:tc>
          <w:tcPr>
            <w:tcW w:w="3544" w:type="dxa"/>
          </w:tcPr>
          <w:p w14:paraId="6517BC61" w14:textId="77777777" w:rsidR="002B300A" w:rsidRPr="00CA1A91" w:rsidRDefault="002B300A" w:rsidP="00342791">
            <w:pPr>
              <w:keepNext/>
              <w:widowControl w:val="0"/>
              <w:rPr>
                <w:szCs w:val="22"/>
              </w:rPr>
            </w:pPr>
          </w:p>
        </w:tc>
        <w:tc>
          <w:tcPr>
            <w:tcW w:w="3402" w:type="dxa"/>
          </w:tcPr>
          <w:p w14:paraId="5AA2B1A0" w14:textId="77777777" w:rsidR="002B300A" w:rsidRPr="00CA1A91" w:rsidRDefault="002B300A" w:rsidP="00342791">
            <w:pPr>
              <w:keepNext/>
              <w:widowControl w:val="0"/>
              <w:rPr>
                <w:szCs w:val="22"/>
              </w:rPr>
            </w:pPr>
          </w:p>
        </w:tc>
      </w:tr>
      <w:tr w:rsidR="001447AA" w:rsidRPr="00CA1A91" w14:paraId="6FB79D56" w14:textId="77777777" w:rsidTr="009A4B78">
        <w:trPr>
          <w:jc w:val="center"/>
        </w:trPr>
        <w:tc>
          <w:tcPr>
            <w:tcW w:w="2977" w:type="dxa"/>
          </w:tcPr>
          <w:p w14:paraId="4417D7DC" w14:textId="784AADB8" w:rsidR="002B300A" w:rsidRPr="00CA1A91" w:rsidRDefault="00CA4AC0" w:rsidP="00342791">
            <w:pPr>
              <w:keepNext/>
              <w:widowControl w:val="0"/>
              <w:jc w:val="center"/>
              <w:rPr>
                <w:szCs w:val="22"/>
              </w:rPr>
            </w:pPr>
            <w:r w:rsidRPr="00CA1A91">
              <w:rPr>
                <w:szCs w:val="22"/>
              </w:rPr>
              <w:t>&lt; </w:t>
            </w:r>
            <w:r w:rsidR="001447AA" w:rsidRPr="00CA1A91">
              <w:rPr>
                <w:szCs w:val="22"/>
              </w:rPr>
              <w:t>65</w:t>
            </w:r>
          </w:p>
        </w:tc>
        <w:tc>
          <w:tcPr>
            <w:tcW w:w="3544" w:type="dxa"/>
          </w:tcPr>
          <w:p w14:paraId="61C0EDE2" w14:textId="77777777" w:rsidR="002B300A" w:rsidRPr="00CA1A91" w:rsidRDefault="001447AA" w:rsidP="00342791">
            <w:pPr>
              <w:keepNext/>
              <w:widowControl w:val="0"/>
              <w:jc w:val="center"/>
              <w:rPr>
                <w:szCs w:val="22"/>
              </w:rPr>
            </w:pPr>
            <w:r w:rsidRPr="00CA1A91">
              <w:rPr>
                <w:szCs w:val="22"/>
              </w:rPr>
              <w:t>1,10 (0,64; 1,87)</w:t>
            </w:r>
          </w:p>
        </w:tc>
        <w:tc>
          <w:tcPr>
            <w:tcW w:w="3402" w:type="dxa"/>
          </w:tcPr>
          <w:p w14:paraId="4172E492" w14:textId="77777777" w:rsidR="002B300A" w:rsidRPr="00CA1A91" w:rsidRDefault="001447AA" w:rsidP="00342791">
            <w:pPr>
              <w:keepNext/>
              <w:widowControl w:val="0"/>
              <w:jc w:val="center"/>
              <w:rPr>
                <w:szCs w:val="22"/>
              </w:rPr>
            </w:pPr>
            <w:r w:rsidRPr="00CA1A91">
              <w:rPr>
                <w:szCs w:val="22"/>
              </w:rPr>
              <w:t>0,51 (0,26; 0,98)</w:t>
            </w:r>
          </w:p>
        </w:tc>
      </w:tr>
      <w:tr w:rsidR="001447AA" w:rsidRPr="00CA1A91" w14:paraId="01D8235F" w14:textId="77777777" w:rsidTr="009A4B78">
        <w:trPr>
          <w:jc w:val="center"/>
        </w:trPr>
        <w:tc>
          <w:tcPr>
            <w:tcW w:w="2977" w:type="dxa"/>
          </w:tcPr>
          <w:p w14:paraId="721BE673" w14:textId="279C873A" w:rsidR="002B300A" w:rsidRPr="00CA1A91" w:rsidRDefault="001447AA" w:rsidP="00342791">
            <w:pPr>
              <w:keepNext/>
              <w:widowControl w:val="0"/>
              <w:jc w:val="center"/>
              <w:rPr>
                <w:szCs w:val="22"/>
              </w:rPr>
            </w:pPr>
            <w:r w:rsidRPr="00CA1A91">
              <w:rPr>
                <w:szCs w:val="22"/>
              </w:rPr>
              <w:t>65</w:t>
            </w:r>
            <w:r w:rsidR="00BD55C8" w:rsidRPr="00CA1A91">
              <w:rPr>
                <w:szCs w:val="22"/>
              </w:rPr>
              <w:t> ≤</w:t>
            </w:r>
            <w:r w:rsidRPr="00CA1A91">
              <w:rPr>
                <w:szCs w:val="22"/>
              </w:rPr>
              <w:t xml:space="preserve"> i </w:t>
            </w:r>
            <w:r w:rsidR="00CA4AC0" w:rsidRPr="00CA1A91">
              <w:rPr>
                <w:szCs w:val="22"/>
              </w:rPr>
              <w:t>&lt; </w:t>
            </w:r>
            <w:r w:rsidRPr="00CA1A91">
              <w:rPr>
                <w:szCs w:val="22"/>
              </w:rPr>
              <w:t>75</w:t>
            </w:r>
          </w:p>
        </w:tc>
        <w:tc>
          <w:tcPr>
            <w:tcW w:w="3544" w:type="dxa"/>
          </w:tcPr>
          <w:p w14:paraId="3364AD82" w14:textId="77777777" w:rsidR="002B300A" w:rsidRPr="00CA1A91" w:rsidRDefault="001447AA" w:rsidP="00342791">
            <w:pPr>
              <w:keepNext/>
              <w:widowControl w:val="0"/>
              <w:jc w:val="center"/>
              <w:rPr>
                <w:szCs w:val="22"/>
              </w:rPr>
            </w:pPr>
            <w:r w:rsidRPr="00CA1A91">
              <w:rPr>
                <w:szCs w:val="22"/>
              </w:rPr>
              <w:t>0,86 (0,62; 1,19)</w:t>
            </w:r>
          </w:p>
        </w:tc>
        <w:tc>
          <w:tcPr>
            <w:tcW w:w="3402" w:type="dxa"/>
          </w:tcPr>
          <w:p w14:paraId="38612513" w14:textId="77777777" w:rsidR="002B300A" w:rsidRPr="00CA1A91" w:rsidRDefault="001447AA" w:rsidP="00342791">
            <w:pPr>
              <w:keepNext/>
              <w:widowControl w:val="0"/>
              <w:jc w:val="center"/>
              <w:rPr>
                <w:szCs w:val="22"/>
              </w:rPr>
            </w:pPr>
            <w:r w:rsidRPr="00CA1A91">
              <w:rPr>
                <w:szCs w:val="22"/>
              </w:rPr>
              <w:t>0,67 (0,47; 0,95)</w:t>
            </w:r>
          </w:p>
        </w:tc>
      </w:tr>
      <w:tr w:rsidR="001447AA" w:rsidRPr="00CA1A91" w14:paraId="21393245" w14:textId="77777777" w:rsidTr="009A4B78">
        <w:trPr>
          <w:jc w:val="center"/>
        </w:trPr>
        <w:tc>
          <w:tcPr>
            <w:tcW w:w="2977" w:type="dxa"/>
          </w:tcPr>
          <w:p w14:paraId="5BD1A257" w14:textId="3AFC8234" w:rsidR="002B300A" w:rsidRPr="00CA1A91" w:rsidRDefault="00CA4AC0" w:rsidP="00342791">
            <w:pPr>
              <w:keepNext/>
              <w:widowControl w:val="0"/>
              <w:jc w:val="center"/>
              <w:rPr>
                <w:szCs w:val="22"/>
              </w:rPr>
            </w:pPr>
            <w:r w:rsidRPr="00CA1A91">
              <w:rPr>
                <w:szCs w:val="22"/>
              </w:rPr>
              <w:t>≥ </w:t>
            </w:r>
            <w:r w:rsidR="001447AA" w:rsidRPr="00CA1A91">
              <w:rPr>
                <w:szCs w:val="22"/>
              </w:rPr>
              <w:t>75</w:t>
            </w:r>
          </w:p>
        </w:tc>
        <w:tc>
          <w:tcPr>
            <w:tcW w:w="3544" w:type="dxa"/>
          </w:tcPr>
          <w:p w14:paraId="144DD19B" w14:textId="77777777" w:rsidR="002B300A" w:rsidRPr="00CA1A91" w:rsidRDefault="001447AA" w:rsidP="00342791">
            <w:pPr>
              <w:keepNext/>
              <w:widowControl w:val="0"/>
              <w:jc w:val="center"/>
              <w:rPr>
                <w:szCs w:val="22"/>
              </w:rPr>
            </w:pPr>
            <w:r w:rsidRPr="00CA1A91">
              <w:rPr>
                <w:szCs w:val="22"/>
              </w:rPr>
              <w:t>0,88 (0,66; 1,17)</w:t>
            </w:r>
          </w:p>
        </w:tc>
        <w:tc>
          <w:tcPr>
            <w:tcW w:w="3402" w:type="dxa"/>
          </w:tcPr>
          <w:p w14:paraId="086EE44E" w14:textId="77777777" w:rsidR="002B300A" w:rsidRPr="00CA1A91" w:rsidRDefault="001447AA" w:rsidP="00342791">
            <w:pPr>
              <w:keepNext/>
              <w:widowControl w:val="0"/>
              <w:jc w:val="center"/>
              <w:rPr>
                <w:szCs w:val="22"/>
              </w:rPr>
            </w:pPr>
            <w:r w:rsidRPr="00CA1A91">
              <w:rPr>
                <w:szCs w:val="22"/>
              </w:rPr>
              <w:t>0,68 (0,50; 0,92)</w:t>
            </w:r>
          </w:p>
        </w:tc>
      </w:tr>
      <w:tr w:rsidR="001447AA" w:rsidRPr="00CA1A91" w14:paraId="3D014E5B" w14:textId="77777777" w:rsidTr="009A4B78">
        <w:trPr>
          <w:jc w:val="center"/>
        </w:trPr>
        <w:tc>
          <w:tcPr>
            <w:tcW w:w="2977" w:type="dxa"/>
          </w:tcPr>
          <w:p w14:paraId="2A4A41CE" w14:textId="041BDF55" w:rsidR="002B300A" w:rsidRPr="00CA1A91" w:rsidRDefault="00CA4AC0" w:rsidP="00342791">
            <w:pPr>
              <w:keepNext/>
              <w:widowControl w:val="0"/>
              <w:jc w:val="center"/>
              <w:rPr>
                <w:szCs w:val="22"/>
              </w:rPr>
            </w:pPr>
            <w:r w:rsidRPr="00CA1A91">
              <w:rPr>
                <w:szCs w:val="22"/>
              </w:rPr>
              <w:t>≥ </w:t>
            </w:r>
            <w:r w:rsidR="001447AA" w:rsidRPr="00CA1A91">
              <w:rPr>
                <w:szCs w:val="22"/>
              </w:rPr>
              <w:t>80</w:t>
            </w:r>
          </w:p>
        </w:tc>
        <w:tc>
          <w:tcPr>
            <w:tcW w:w="3544" w:type="dxa"/>
          </w:tcPr>
          <w:p w14:paraId="7DCB5346" w14:textId="77777777" w:rsidR="002B300A" w:rsidRPr="00CA1A91" w:rsidRDefault="001447AA" w:rsidP="00342791">
            <w:pPr>
              <w:keepNext/>
              <w:widowControl w:val="0"/>
              <w:jc w:val="center"/>
              <w:rPr>
                <w:szCs w:val="22"/>
              </w:rPr>
            </w:pPr>
            <w:r w:rsidRPr="00CA1A91">
              <w:rPr>
                <w:szCs w:val="22"/>
              </w:rPr>
              <w:t>0,68 (0,44; 1,05)</w:t>
            </w:r>
          </w:p>
        </w:tc>
        <w:tc>
          <w:tcPr>
            <w:tcW w:w="3402" w:type="dxa"/>
          </w:tcPr>
          <w:p w14:paraId="7C46A3A8" w14:textId="77777777" w:rsidR="002B300A" w:rsidRPr="00CA1A91" w:rsidRDefault="001447AA" w:rsidP="00342791">
            <w:pPr>
              <w:keepNext/>
              <w:widowControl w:val="0"/>
              <w:jc w:val="center"/>
              <w:rPr>
                <w:szCs w:val="22"/>
              </w:rPr>
            </w:pPr>
            <w:r w:rsidRPr="00CA1A91">
              <w:rPr>
                <w:szCs w:val="22"/>
              </w:rPr>
              <w:t>0,67 (0,44; 1,02)</w:t>
            </w:r>
          </w:p>
        </w:tc>
      </w:tr>
      <w:tr w:rsidR="001447AA" w:rsidRPr="00CA1A91" w14:paraId="3727AFF5" w14:textId="77777777" w:rsidTr="009A4B78">
        <w:trPr>
          <w:jc w:val="center"/>
        </w:trPr>
        <w:tc>
          <w:tcPr>
            <w:tcW w:w="2977" w:type="dxa"/>
          </w:tcPr>
          <w:p w14:paraId="7627C94E" w14:textId="77777777" w:rsidR="002B300A" w:rsidRPr="00CA1A91" w:rsidRDefault="001447AA" w:rsidP="00342791">
            <w:pPr>
              <w:keepNext/>
              <w:widowControl w:val="0"/>
              <w:rPr>
                <w:szCs w:val="22"/>
              </w:rPr>
            </w:pPr>
            <w:r w:rsidRPr="00CA1A91">
              <w:rPr>
                <w:szCs w:val="22"/>
              </w:rPr>
              <w:t>CrCL (ml/min)</w:t>
            </w:r>
          </w:p>
        </w:tc>
        <w:tc>
          <w:tcPr>
            <w:tcW w:w="3544" w:type="dxa"/>
          </w:tcPr>
          <w:p w14:paraId="6F62A3C7" w14:textId="77777777" w:rsidR="002B300A" w:rsidRPr="00CA1A91" w:rsidRDefault="002B300A" w:rsidP="00342791">
            <w:pPr>
              <w:keepNext/>
              <w:widowControl w:val="0"/>
              <w:jc w:val="center"/>
              <w:rPr>
                <w:szCs w:val="22"/>
              </w:rPr>
            </w:pPr>
          </w:p>
        </w:tc>
        <w:tc>
          <w:tcPr>
            <w:tcW w:w="3402" w:type="dxa"/>
          </w:tcPr>
          <w:p w14:paraId="3631FF9B" w14:textId="77777777" w:rsidR="002B300A" w:rsidRPr="00CA1A91" w:rsidRDefault="002B300A" w:rsidP="00342791">
            <w:pPr>
              <w:keepNext/>
              <w:widowControl w:val="0"/>
              <w:jc w:val="center"/>
              <w:rPr>
                <w:szCs w:val="22"/>
              </w:rPr>
            </w:pPr>
          </w:p>
        </w:tc>
      </w:tr>
      <w:tr w:rsidR="001447AA" w:rsidRPr="00CA1A91" w14:paraId="2DE05B4D" w14:textId="77777777" w:rsidTr="009A4B78">
        <w:trPr>
          <w:jc w:val="center"/>
        </w:trPr>
        <w:tc>
          <w:tcPr>
            <w:tcW w:w="2977" w:type="dxa"/>
          </w:tcPr>
          <w:p w14:paraId="08960AE5" w14:textId="69DECBD2" w:rsidR="002B300A" w:rsidRPr="00CA1A91" w:rsidRDefault="001447AA" w:rsidP="006E7A35">
            <w:pPr>
              <w:keepNext/>
              <w:widowControl w:val="0"/>
              <w:jc w:val="center"/>
              <w:rPr>
                <w:szCs w:val="22"/>
              </w:rPr>
            </w:pPr>
            <w:r w:rsidRPr="00CA1A91">
              <w:rPr>
                <w:szCs w:val="22"/>
              </w:rPr>
              <w:t>30</w:t>
            </w:r>
            <w:r w:rsidR="00BD55C8" w:rsidRPr="00CA1A91">
              <w:rPr>
                <w:szCs w:val="22"/>
              </w:rPr>
              <w:t> ≤</w:t>
            </w:r>
            <w:r w:rsidRPr="00CA1A91">
              <w:rPr>
                <w:szCs w:val="22"/>
              </w:rPr>
              <w:t xml:space="preserve"> i </w:t>
            </w:r>
            <w:r w:rsidR="00CA4AC0" w:rsidRPr="00CA1A91">
              <w:rPr>
                <w:szCs w:val="22"/>
              </w:rPr>
              <w:t>&lt; </w:t>
            </w:r>
            <w:r w:rsidRPr="00CA1A91">
              <w:rPr>
                <w:szCs w:val="22"/>
              </w:rPr>
              <w:t>50</w:t>
            </w:r>
          </w:p>
        </w:tc>
        <w:tc>
          <w:tcPr>
            <w:tcW w:w="3544" w:type="dxa"/>
          </w:tcPr>
          <w:p w14:paraId="7F2CB234" w14:textId="77777777" w:rsidR="002B300A" w:rsidRPr="00CA1A91" w:rsidRDefault="001447AA" w:rsidP="006E7A35">
            <w:pPr>
              <w:keepNext/>
              <w:widowControl w:val="0"/>
              <w:jc w:val="center"/>
              <w:rPr>
                <w:szCs w:val="22"/>
              </w:rPr>
            </w:pPr>
            <w:r w:rsidRPr="00CA1A91">
              <w:rPr>
                <w:szCs w:val="22"/>
              </w:rPr>
              <w:t>0,89 (0,61; 1,31)</w:t>
            </w:r>
          </w:p>
        </w:tc>
        <w:tc>
          <w:tcPr>
            <w:tcW w:w="3402" w:type="dxa"/>
          </w:tcPr>
          <w:p w14:paraId="70BD6BE0" w14:textId="77777777" w:rsidR="002B300A" w:rsidRPr="00CA1A91" w:rsidRDefault="001447AA" w:rsidP="006E7A35">
            <w:pPr>
              <w:keepNext/>
              <w:widowControl w:val="0"/>
              <w:jc w:val="center"/>
              <w:rPr>
                <w:szCs w:val="22"/>
              </w:rPr>
            </w:pPr>
            <w:r w:rsidRPr="00CA1A91">
              <w:rPr>
                <w:szCs w:val="22"/>
              </w:rPr>
              <w:t>0,48 (0,31; 0,76)</w:t>
            </w:r>
          </w:p>
        </w:tc>
      </w:tr>
      <w:tr w:rsidR="001447AA" w:rsidRPr="00CA1A91" w14:paraId="473926EF" w14:textId="77777777" w:rsidTr="009A4B78">
        <w:trPr>
          <w:jc w:val="center"/>
        </w:trPr>
        <w:tc>
          <w:tcPr>
            <w:tcW w:w="2977" w:type="dxa"/>
          </w:tcPr>
          <w:p w14:paraId="131B543E" w14:textId="23991D52" w:rsidR="002B300A" w:rsidRPr="00CA1A91" w:rsidRDefault="001447AA" w:rsidP="006E7A35">
            <w:pPr>
              <w:keepNext/>
              <w:widowControl w:val="0"/>
              <w:jc w:val="center"/>
              <w:rPr>
                <w:szCs w:val="22"/>
              </w:rPr>
            </w:pPr>
            <w:r w:rsidRPr="00CA1A91">
              <w:rPr>
                <w:szCs w:val="22"/>
              </w:rPr>
              <w:t>50</w:t>
            </w:r>
            <w:r w:rsidR="00BD55C8" w:rsidRPr="00CA1A91">
              <w:rPr>
                <w:szCs w:val="22"/>
              </w:rPr>
              <w:t> ≤</w:t>
            </w:r>
            <w:r w:rsidRPr="00CA1A91">
              <w:rPr>
                <w:szCs w:val="22"/>
              </w:rPr>
              <w:t xml:space="preserve"> i </w:t>
            </w:r>
            <w:r w:rsidR="00CA4AC0" w:rsidRPr="00CA1A91">
              <w:rPr>
                <w:szCs w:val="22"/>
              </w:rPr>
              <w:t>&lt; </w:t>
            </w:r>
            <w:r w:rsidRPr="00CA1A91">
              <w:rPr>
                <w:szCs w:val="22"/>
              </w:rPr>
              <w:t>80</w:t>
            </w:r>
          </w:p>
        </w:tc>
        <w:tc>
          <w:tcPr>
            <w:tcW w:w="3544" w:type="dxa"/>
          </w:tcPr>
          <w:p w14:paraId="1A7B9C00" w14:textId="77777777" w:rsidR="002B300A" w:rsidRPr="00CA1A91" w:rsidRDefault="001447AA" w:rsidP="006E7A35">
            <w:pPr>
              <w:keepNext/>
              <w:widowControl w:val="0"/>
              <w:jc w:val="center"/>
              <w:rPr>
                <w:szCs w:val="22"/>
              </w:rPr>
            </w:pPr>
            <w:r w:rsidRPr="00CA1A91">
              <w:rPr>
                <w:szCs w:val="22"/>
              </w:rPr>
              <w:t>0,91 (0,68; 1,20)</w:t>
            </w:r>
          </w:p>
        </w:tc>
        <w:tc>
          <w:tcPr>
            <w:tcW w:w="3402" w:type="dxa"/>
          </w:tcPr>
          <w:p w14:paraId="131C7ECD" w14:textId="77777777" w:rsidR="002B300A" w:rsidRPr="00CA1A91" w:rsidRDefault="001447AA" w:rsidP="006E7A35">
            <w:pPr>
              <w:keepNext/>
              <w:widowControl w:val="0"/>
              <w:jc w:val="center"/>
              <w:rPr>
                <w:szCs w:val="22"/>
              </w:rPr>
            </w:pPr>
            <w:r w:rsidRPr="00CA1A91">
              <w:rPr>
                <w:szCs w:val="22"/>
              </w:rPr>
              <w:t>0,65 (0,47; 0,88)</w:t>
            </w:r>
          </w:p>
        </w:tc>
      </w:tr>
      <w:tr w:rsidR="001447AA" w:rsidRPr="00CA1A91" w14:paraId="7AA8EF95" w14:textId="77777777" w:rsidTr="009A4B78">
        <w:trPr>
          <w:jc w:val="center"/>
        </w:trPr>
        <w:tc>
          <w:tcPr>
            <w:tcW w:w="2977" w:type="dxa"/>
          </w:tcPr>
          <w:p w14:paraId="76977BF5" w14:textId="44069361" w:rsidR="002B300A" w:rsidRPr="00CA1A91" w:rsidRDefault="00CA4AC0" w:rsidP="00342791">
            <w:pPr>
              <w:widowControl w:val="0"/>
              <w:jc w:val="center"/>
              <w:rPr>
                <w:szCs w:val="22"/>
              </w:rPr>
            </w:pPr>
            <w:r w:rsidRPr="00CA1A91">
              <w:rPr>
                <w:szCs w:val="22"/>
              </w:rPr>
              <w:t>≥ </w:t>
            </w:r>
            <w:r w:rsidR="001447AA" w:rsidRPr="00CA1A91">
              <w:rPr>
                <w:szCs w:val="22"/>
              </w:rPr>
              <w:t>80</w:t>
            </w:r>
          </w:p>
        </w:tc>
        <w:tc>
          <w:tcPr>
            <w:tcW w:w="3544" w:type="dxa"/>
          </w:tcPr>
          <w:p w14:paraId="2C7B5DBE" w14:textId="77777777" w:rsidR="002B300A" w:rsidRPr="00CA1A91" w:rsidRDefault="001447AA" w:rsidP="00342791">
            <w:pPr>
              <w:widowControl w:val="0"/>
              <w:jc w:val="center"/>
              <w:rPr>
                <w:szCs w:val="22"/>
              </w:rPr>
            </w:pPr>
            <w:r w:rsidRPr="00CA1A91">
              <w:rPr>
                <w:szCs w:val="22"/>
              </w:rPr>
              <w:t>0,81 (0,51; 1,28)</w:t>
            </w:r>
          </w:p>
        </w:tc>
        <w:tc>
          <w:tcPr>
            <w:tcW w:w="3402" w:type="dxa"/>
          </w:tcPr>
          <w:p w14:paraId="13C7FFB1" w14:textId="77777777" w:rsidR="002B300A" w:rsidRPr="00CA1A91" w:rsidRDefault="001447AA" w:rsidP="00342791">
            <w:pPr>
              <w:widowControl w:val="0"/>
              <w:jc w:val="center"/>
              <w:rPr>
                <w:szCs w:val="22"/>
              </w:rPr>
            </w:pPr>
            <w:r w:rsidRPr="00CA1A91">
              <w:rPr>
                <w:szCs w:val="22"/>
              </w:rPr>
              <w:t>0,69 (0,43; 1,12)</w:t>
            </w:r>
          </w:p>
        </w:tc>
      </w:tr>
    </w:tbl>
    <w:p w14:paraId="3DFC0F81" w14:textId="77777777" w:rsidR="00703B30" w:rsidRPr="00CA1A91" w:rsidRDefault="00703B30" w:rsidP="00342791">
      <w:pPr>
        <w:widowControl w:val="0"/>
        <w:rPr>
          <w:szCs w:val="22"/>
        </w:rPr>
      </w:pPr>
    </w:p>
    <w:p w14:paraId="09EBA2C1" w14:textId="4B50B9BE" w:rsidR="00703B30" w:rsidRPr="00CA1A91" w:rsidRDefault="001447AA" w:rsidP="00342791">
      <w:pPr>
        <w:widowControl w:val="0"/>
        <w:rPr>
          <w:szCs w:val="22"/>
        </w:rPr>
      </w:pPr>
      <w:r w:rsidRPr="00CA1A91">
        <w:rPr>
          <w:szCs w:val="22"/>
        </w:rPr>
        <w:t xml:space="preserve">W przypadku pierwszorzędowego punktu końcowego bezpieczeństwa stosowania dla dużych krwawień obserwowano interakcje pomiędzy wpływem leczenia a wiekiem. Ryzyko względne krwawienia u pacjentów otrzymujących dabigatran w porównaniu do warfaryny zwiększało się z wiekiem. Ryzyko względne było największe u pacjentów w wieku </w:t>
      </w:r>
      <w:r w:rsidR="00CA4AC0" w:rsidRPr="00CA1A91">
        <w:rPr>
          <w:szCs w:val="22"/>
        </w:rPr>
        <w:t>≥ </w:t>
      </w:r>
      <w:r w:rsidRPr="00CA1A91">
        <w:rPr>
          <w:szCs w:val="22"/>
        </w:rPr>
        <w:t>75 lat. Jednoczesne stosowanie leków hamujących agregację płytek ASA lub klopidogrel z warfaryną w przybliżeniu podwaja odsetek poważnych krwawień zarówno w przypadku eteksylanu dabigatranu, jak i warfaryny. Nie obserwowano istotnych interakcji wpływu leczenia w podgrupach według czynności nerek oraz oceny punktowej w skali CHADS</w:t>
      </w:r>
      <w:r w:rsidRPr="00CA1A91">
        <w:rPr>
          <w:szCs w:val="22"/>
          <w:vertAlign w:val="subscript"/>
        </w:rPr>
        <w:t>2</w:t>
      </w:r>
      <w:r w:rsidRPr="00CA1A91">
        <w:rPr>
          <w:szCs w:val="22"/>
        </w:rPr>
        <w:t>.</w:t>
      </w:r>
    </w:p>
    <w:p w14:paraId="2FCF8641" w14:textId="77777777" w:rsidR="00703B30" w:rsidRPr="00CA1A91" w:rsidRDefault="00703B30" w:rsidP="00342791">
      <w:pPr>
        <w:widowControl w:val="0"/>
        <w:rPr>
          <w:szCs w:val="22"/>
        </w:rPr>
      </w:pPr>
    </w:p>
    <w:p w14:paraId="475E31AC" w14:textId="72F28F21" w:rsidR="00703B30" w:rsidRPr="00CA1A91" w:rsidRDefault="001447AA" w:rsidP="005E0E27">
      <w:pPr>
        <w:keepNext/>
        <w:widowControl w:val="0"/>
        <w:ind w:left="1134" w:hanging="1134"/>
        <w:rPr>
          <w:b/>
          <w:bCs/>
          <w:szCs w:val="22"/>
        </w:rPr>
      </w:pPr>
      <w:r w:rsidRPr="00CA1A91">
        <w:rPr>
          <w:b/>
          <w:szCs w:val="22"/>
        </w:rPr>
        <w:t>Tabela 21:</w:t>
      </w:r>
      <w:r w:rsidRPr="00CA1A91">
        <w:rPr>
          <w:b/>
          <w:szCs w:val="22"/>
        </w:rPr>
        <w:tab/>
        <w:t>Współczynnik ryzyka oraz 95</w:t>
      </w:r>
      <w:r w:rsidR="00BD55C8" w:rsidRPr="00CA1A91">
        <w:rPr>
          <w:b/>
          <w:szCs w:val="22"/>
        </w:rPr>
        <w:t> %</w:t>
      </w:r>
      <w:r w:rsidRPr="00CA1A91">
        <w:rPr>
          <w:b/>
          <w:szCs w:val="22"/>
        </w:rPr>
        <w:t> CI dla dużych krwawień według podgrup</w:t>
      </w:r>
    </w:p>
    <w:p w14:paraId="03A466F5" w14:textId="77777777" w:rsidR="002B300A" w:rsidRPr="00CA1A91" w:rsidRDefault="002B300A"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213"/>
        <w:gridCol w:w="3091"/>
      </w:tblGrid>
      <w:tr w:rsidR="001447AA" w:rsidRPr="00CA1A91" w14:paraId="31F05839" w14:textId="77777777" w:rsidTr="009A4B78">
        <w:trPr>
          <w:jc w:val="center"/>
        </w:trPr>
        <w:tc>
          <w:tcPr>
            <w:tcW w:w="2768" w:type="dxa"/>
          </w:tcPr>
          <w:p w14:paraId="550E85D1" w14:textId="77777777" w:rsidR="002B300A" w:rsidRPr="00CA1A91" w:rsidRDefault="001447AA" w:rsidP="00342791">
            <w:pPr>
              <w:keepNext/>
              <w:widowControl w:val="0"/>
              <w:rPr>
                <w:szCs w:val="22"/>
              </w:rPr>
            </w:pPr>
            <w:r w:rsidRPr="00CA1A91">
              <w:rPr>
                <w:szCs w:val="22"/>
              </w:rPr>
              <w:t>Punkt końcowy</w:t>
            </w:r>
          </w:p>
        </w:tc>
        <w:tc>
          <w:tcPr>
            <w:tcW w:w="3213" w:type="dxa"/>
          </w:tcPr>
          <w:p w14:paraId="29308156" w14:textId="5E69CE69" w:rsidR="002B300A" w:rsidRPr="00CA1A91" w:rsidRDefault="00C901EA" w:rsidP="00342791">
            <w:pPr>
              <w:keepNext/>
              <w:widowControl w:val="0"/>
              <w:rPr>
                <w:szCs w:val="22"/>
              </w:rPr>
            </w:pPr>
            <w:r>
              <w:rPr>
                <w:szCs w:val="22"/>
              </w:rPr>
              <w:t>Dabigatran eteksylan</w:t>
            </w:r>
          </w:p>
          <w:p w14:paraId="44DE94FC" w14:textId="77777777" w:rsidR="002B300A" w:rsidRPr="00CA1A91" w:rsidRDefault="001447AA" w:rsidP="00342791">
            <w:pPr>
              <w:keepNext/>
              <w:widowControl w:val="0"/>
              <w:rPr>
                <w:szCs w:val="22"/>
              </w:rPr>
            </w:pPr>
            <w:r w:rsidRPr="00CA1A91">
              <w:rPr>
                <w:szCs w:val="22"/>
              </w:rPr>
              <w:t>110 mg dwa razy na dobę w porównaniu do warfaryny</w:t>
            </w:r>
          </w:p>
        </w:tc>
        <w:tc>
          <w:tcPr>
            <w:tcW w:w="3091" w:type="dxa"/>
          </w:tcPr>
          <w:p w14:paraId="2A067219" w14:textId="1C2081DD" w:rsidR="002B300A" w:rsidRPr="00CA1A91" w:rsidRDefault="00C901EA" w:rsidP="00342791">
            <w:pPr>
              <w:keepNext/>
              <w:widowControl w:val="0"/>
              <w:rPr>
                <w:szCs w:val="22"/>
              </w:rPr>
            </w:pPr>
            <w:r>
              <w:rPr>
                <w:szCs w:val="22"/>
              </w:rPr>
              <w:t>Dabigatran eteksylan</w:t>
            </w:r>
          </w:p>
          <w:p w14:paraId="5453E7CC" w14:textId="77777777" w:rsidR="002B300A" w:rsidRPr="00CA1A91" w:rsidRDefault="001447AA" w:rsidP="00342791">
            <w:pPr>
              <w:keepNext/>
              <w:widowControl w:val="0"/>
              <w:rPr>
                <w:szCs w:val="22"/>
              </w:rPr>
            </w:pPr>
            <w:r w:rsidRPr="00CA1A91">
              <w:rPr>
                <w:szCs w:val="22"/>
              </w:rPr>
              <w:t>150 mg dwa razy na dobę w porównaniu do warfaryny</w:t>
            </w:r>
          </w:p>
        </w:tc>
      </w:tr>
      <w:tr w:rsidR="001447AA" w:rsidRPr="00CA1A91" w14:paraId="291B1D2D" w14:textId="77777777" w:rsidTr="009A4B78">
        <w:trPr>
          <w:jc w:val="center"/>
        </w:trPr>
        <w:tc>
          <w:tcPr>
            <w:tcW w:w="2768" w:type="dxa"/>
          </w:tcPr>
          <w:p w14:paraId="6C7557C0" w14:textId="77777777" w:rsidR="002B300A" w:rsidRPr="00CA1A91" w:rsidRDefault="001447AA" w:rsidP="00342791">
            <w:pPr>
              <w:keepNext/>
              <w:widowControl w:val="0"/>
              <w:rPr>
                <w:szCs w:val="22"/>
              </w:rPr>
            </w:pPr>
            <w:r w:rsidRPr="00CA1A91">
              <w:rPr>
                <w:szCs w:val="22"/>
              </w:rPr>
              <w:t>Wiek (lata)</w:t>
            </w:r>
          </w:p>
        </w:tc>
        <w:tc>
          <w:tcPr>
            <w:tcW w:w="3213" w:type="dxa"/>
          </w:tcPr>
          <w:p w14:paraId="6CB440CE" w14:textId="77777777" w:rsidR="002B300A" w:rsidRPr="00CA1A91" w:rsidRDefault="002B300A" w:rsidP="00342791">
            <w:pPr>
              <w:keepNext/>
              <w:widowControl w:val="0"/>
              <w:rPr>
                <w:szCs w:val="22"/>
              </w:rPr>
            </w:pPr>
          </w:p>
        </w:tc>
        <w:tc>
          <w:tcPr>
            <w:tcW w:w="3091" w:type="dxa"/>
          </w:tcPr>
          <w:p w14:paraId="5A2719F1" w14:textId="77777777" w:rsidR="002B300A" w:rsidRPr="00CA1A91" w:rsidRDefault="002B300A" w:rsidP="00342791">
            <w:pPr>
              <w:keepNext/>
              <w:widowControl w:val="0"/>
              <w:rPr>
                <w:szCs w:val="22"/>
              </w:rPr>
            </w:pPr>
          </w:p>
        </w:tc>
      </w:tr>
      <w:tr w:rsidR="001447AA" w:rsidRPr="00CA1A91" w14:paraId="7CA21AFD" w14:textId="77777777" w:rsidTr="009A4B78">
        <w:trPr>
          <w:jc w:val="center"/>
        </w:trPr>
        <w:tc>
          <w:tcPr>
            <w:tcW w:w="2768" w:type="dxa"/>
          </w:tcPr>
          <w:p w14:paraId="103B0D09" w14:textId="2622CE75" w:rsidR="002B300A" w:rsidRPr="00CA1A91" w:rsidRDefault="00CA4AC0" w:rsidP="00342791">
            <w:pPr>
              <w:keepNext/>
              <w:widowControl w:val="0"/>
              <w:jc w:val="center"/>
              <w:rPr>
                <w:szCs w:val="22"/>
              </w:rPr>
            </w:pPr>
            <w:r w:rsidRPr="00CA1A91">
              <w:rPr>
                <w:szCs w:val="22"/>
              </w:rPr>
              <w:t>&lt; </w:t>
            </w:r>
            <w:r w:rsidR="001447AA" w:rsidRPr="00CA1A91">
              <w:rPr>
                <w:szCs w:val="22"/>
              </w:rPr>
              <w:t>65</w:t>
            </w:r>
          </w:p>
        </w:tc>
        <w:tc>
          <w:tcPr>
            <w:tcW w:w="3213" w:type="dxa"/>
          </w:tcPr>
          <w:p w14:paraId="446FC2E6" w14:textId="77777777" w:rsidR="002B300A" w:rsidRPr="00CA1A91" w:rsidRDefault="001447AA" w:rsidP="00342791">
            <w:pPr>
              <w:keepNext/>
              <w:widowControl w:val="0"/>
              <w:jc w:val="center"/>
              <w:rPr>
                <w:szCs w:val="22"/>
              </w:rPr>
            </w:pPr>
            <w:r w:rsidRPr="00CA1A91">
              <w:rPr>
                <w:szCs w:val="22"/>
              </w:rPr>
              <w:t>0,32 (0,18; 0,57)</w:t>
            </w:r>
          </w:p>
        </w:tc>
        <w:tc>
          <w:tcPr>
            <w:tcW w:w="3091" w:type="dxa"/>
          </w:tcPr>
          <w:p w14:paraId="0E94C6FA" w14:textId="77777777" w:rsidR="002B300A" w:rsidRPr="00CA1A91" w:rsidRDefault="001447AA" w:rsidP="00342791">
            <w:pPr>
              <w:keepNext/>
              <w:widowControl w:val="0"/>
              <w:jc w:val="center"/>
              <w:rPr>
                <w:szCs w:val="22"/>
              </w:rPr>
            </w:pPr>
            <w:r w:rsidRPr="00CA1A91">
              <w:rPr>
                <w:szCs w:val="22"/>
              </w:rPr>
              <w:t>0,35 (0,20; 0,61)</w:t>
            </w:r>
          </w:p>
        </w:tc>
      </w:tr>
      <w:tr w:rsidR="001447AA" w:rsidRPr="00CA1A91" w14:paraId="331EB5C2" w14:textId="77777777" w:rsidTr="009A4B78">
        <w:trPr>
          <w:jc w:val="center"/>
        </w:trPr>
        <w:tc>
          <w:tcPr>
            <w:tcW w:w="2768" w:type="dxa"/>
          </w:tcPr>
          <w:p w14:paraId="71F2689F" w14:textId="4AEBB2BB" w:rsidR="002B300A" w:rsidRPr="00CA1A91" w:rsidRDefault="001447AA" w:rsidP="00342791">
            <w:pPr>
              <w:keepNext/>
              <w:widowControl w:val="0"/>
              <w:jc w:val="center"/>
              <w:rPr>
                <w:szCs w:val="22"/>
              </w:rPr>
            </w:pPr>
            <w:r w:rsidRPr="00CA1A91">
              <w:rPr>
                <w:szCs w:val="22"/>
              </w:rPr>
              <w:t>65</w:t>
            </w:r>
            <w:r w:rsidR="00BD55C8" w:rsidRPr="00CA1A91">
              <w:rPr>
                <w:szCs w:val="22"/>
              </w:rPr>
              <w:t> ≤</w:t>
            </w:r>
            <w:r w:rsidRPr="00CA1A91">
              <w:rPr>
                <w:szCs w:val="22"/>
              </w:rPr>
              <w:t xml:space="preserve"> i </w:t>
            </w:r>
            <w:r w:rsidR="00CA4AC0" w:rsidRPr="00CA1A91">
              <w:rPr>
                <w:szCs w:val="22"/>
              </w:rPr>
              <w:t>&lt; </w:t>
            </w:r>
            <w:r w:rsidRPr="00CA1A91">
              <w:rPr>
                <w:szCs w:val="22"/>
              </w:rPr>
              <w:t>75</w:t>
            </w:r>
          </w:p>
        </w:tc>
        <w:tc>
          <w:tcPr>
            <w:tcW w:w="3213" w:type="dxa"/>
          </w:tcPr>
          <w:p w14:paraId="7BA4A0C2" w14:textId="77777777" w:rsidR="002B300A" w:rsidRPr="00CA1A91" w:rsidRDefault="001447AA" w:rsidP="00342791">
            <w:pPr>
              <w:keepNext/>
              <w:widowControl w:val="0"/>
              <w:jc w:val="center"/>
              <w:rPr>
                <w:szCs w:val="22"/>
              </w:rPr>
            </w:pPr>
            <w:r w:rsidRPr="00CA1A91">
              <w:rPr>
                <w:szCs w:val="22"/>
              </w:rPr>
              <w:t>0,71 (0,56; 0,89)</w:t>
            </w:r>
          </w:p>
        </w:tc>
        <w:tc>
          <w:tcPr>
            <w:tcW w:w="3091" w:type="dxa"/>
          </w:tcPr>
          <w:p w14:paraId="75B81C33" w14:textId="77777777" w:rsidR="002B300A" w:rsidRPr="00CA1A91" w:rsidRDefault="001447AA" w:rsidP="00342791">
            <w:pPr>
              <w:keepNext/>
              <w:widowControl w:val="0"/>
              <w:jc w:val="center"/>
              <w:rPr>
                <w:szCs w:val="22"/>
              </w:rPr>
            </w:pPr>
            <w:r w:rsidRPr="00CA1A91">
              <w:rPr>
                <w:szCs w:val="22"/>
              </w:rPr>
              <w:t>0,82 (0,66; 1,03)</w:t>
            </w:r>
          </w:p>
        </w:tc>
      </w:tr>
      <w:tr w:rsidR="001447AA" w:rsidRPr="00CA1A91" w14:paraId="707567BA" w14:textId="77777777" w:rsidTr="009A4B78">
        <w:trPr>
          <w:jc w:val="center"/>
        </w:trPr>
        <w:tc>
          <w:tcPr>
            <w:tcW w:w="2768" w:type="dxa"/>
          </w:tcPr>
          <w:p w14:paraId="3C2F963D" w14:textId="4F34832E" w:rsidR="002B300A" w:rsidRPr="00CA1A91" w:rsidRDefault="00CA4AC0" w:rsidP="00342791">
            <w:pPr>
              <w:keepNext/>
              <w:widowControl w:val="0"/>
              <w:jc w:val="center"/>
              <w:rPr>
                <w:szCs w:val="22"/>
              </w:rPr>
            </w:pPr>
            <w:r w:rsidRPr="00CA1A91">
              <w:rPr>
                <w:szCs w:val="22"/>
              </w:rPr>
              <w:t>≥ </w:t>
            </w:r>
            <w:r w:rsidR="001447AA" w:rsidRPr="00CA1A91">
              <w:rPr>
                <w:szCs w:val="22"/>
              </w:rPr>
              <w:t>75</w:t>
            </w:r>
          </w:p>
        </w:tc>
        <w:tc>
          <w:tcPr>
            <w:tcW w:w="3213" w:type="dxa"/>
          </w:tcPr>
          <w:p w14:paraId="08A375EF" w14:textId="77777777" w:rsidR="002B300A" w:rsidRPr="00CA1A91" w:rsidRDefault="001447AA" w:rsidP="00342791">
            <w:pPr>
              <w:keepNext/>
              <w:widowControl w:val="0"/>
              <w:jc w:val="center"/>
              <w:rPr>
                <w:szCs w:val="22"/>
              </w:rPr>
            </w:pPr>
            <w:r w:rsidRPr="00CA1A91">
              <w:rPr>
                <w:szCs w:val="22"/>
              </w:rPr>
              <w:t>1,01 (0,84; 1,23)</w:t>
            </w:r>
          </w:p>
        </w:tc>
        <w:tc>
          <w:tcPr>
            <w:tcW w:w="3091" w:type="dxa"/>
          </w:tcPr>
          <w:p w14:paraId="01F00827" w14:textId="77777777" w:rsidR="002B300A" w:rsidRPr="00CA1A91" w:rsidRDefault="001447AA" w:rsidP="00342791">
            <w:pPr>
              <w:keepNext/>
              <w:widowControl w:val="0"/>
              <w:jc w:val="center"/>
              <w:rPr>
                <w:szCs w:val="22"/>
              </w:rPr>
            </w:pPr>
            <w:r w:rsidRPr="00CA1A91">
              <w:rPr>
                <w:szCs w:val="22"/>
              </w:rPr>
              <w:t>1,19 (0,99; 1,43)</w:t>
            </w:r>
          </w:p>
        </w:tc>
      </w:tr>
      <w:tr w:rsidR="001447AA" w:rsidRPr="00CA1A91" w14:paraId="116A542C" w14:textId="77777777" w:rsidTr="009A4B78">
        <w:trPr>
          <w:jc w:val="center"/>
        </w:trPr>
        <w:tc>
          <w:tcPr>
            <w:tcW w:w="2768" w:type="dxa"/>
          </w:tcPr>
          <w:p w14:paraId="6319472D" w14:textId="2C994DFC" w:rsidR="002B300A" w:rsidRPr="00CA1A91" w:rsidRDefault="00CA4AC0" w:rsidP="00342791">
            <w:pPr>
              <w:keepNext/>
              <w:widowControl w:val="0"/>
              <w:jc w:val="center"/>
              <w:rPr>
                <w:szCs w:val="22"/>
              </w:rPr>
            </w:pPr>
            <w:r w:rsidRPr="00CA1A91">
              <w:rPr>
                <w:szCs w:val="22"/>
              </w:rPr>
              <w:t>≥ </w:t>
            </w:r>
            <w:r w:rsidR="001447AA" w:rsidRPr="00CA1A91">
              <w:rPr>
                <w:szCs w:val="22"/>
              </w:rPr>
              <w:t>80</w:t>
            </w:r>
          </w:p>
        </w:tc>
        <w:tc>
          <w:tcPr>
            <w:tcW w:w="3213" w:type="dxa"/>
          </w:tcPr>
          <w:p w14:paraId="5BCC7CD0" w14:textId="77777777" w:rsidR="002B300A" w:rsidRPr="00CA1A91" w:rsidRDefault="001447AA" w:rsidP="00342791">
            <w:pPr>
              <w:keepNext/>
              <w:widowControl w:val="0"/>
              <w:jc w:val="center"/>
              <w:rPr>
                <w:szCs w:val="22"/>
              </w:rPr>
            </w:pPr>
            <w:r w:rsidRPr="00CA1A91">
              <w:rPr>
                <w:szCs w:val="22"/>
              </w:rPr>
              <w:t>1,14 (0,86; 1,51)</w:t>
            </w:r>
          </w:p>
        </w:tc>
        <w:tc>
          <w:tcPr>
            <w:tcW w:w="3091" w:type="dxa"/>
          </w:tcPr>
          <w:p w14:paraId="4EDD0DE1" w14:textId="77777777" w:rsidR="002B300A" w:rsidRPr="00CA1A91" w:rsidRDefault="001447AA" w:rsidP="00342791">
            <w:pPr>
              <w:keepNext/>
              <w:widowControl w:val="0"/>
              <w:jc w:val="center"/>
              <w:rPr>
                <w:szCs w:val="22"/>
              </w:rPr>
            </w:pPr>
            <w:r w:rsidRPr="00CA1A91">
              <w:rPr>
                <w:szCs w:val="22"/>
              </w:rPr>
              <w:t>1,35 (1,03; 1,76)</w:t>
            </w:r>
          </w:p>
        </w:tc>
      </w:tr>
      <w:tr w:rsidR="001447AA" w:rsidRPr="00CA1A91" w14:paraId="69086CC1" w14:textId="77777777" w:rsidTr="009A4B78">
        <w:trPr>
          <w:jc w:val="center"/>
        </w:trPr>
        <w:tc>
          <w:tcPr>
            <w:tcW w:w="2768" w:type="dxa"/>
          </w:tcPr>
          <w:p w14:paraId="372BD0E2" w14:textId="77777777" w:rsidR="002B300A" w:rsidRPr="00CA1A91" w:rsidRDefault="001447AA" w:rsidP="00342791">
            <w:pPr>
              <w:keepNext/>
              <w:widowControl w:val="0"/>
              <w:rPr>
                <w:szCs w:val="22"/>
              </w:rPr>
            </w:pPr>
            <w:r w:rsidRPr="00CA1A91">
              <w:rPr>
                <w:szCs w:val="22"/>
              </w:rPr>
              <w:t>CrCL (ml/min)</w:t>
            </w:r>
          </w:p>
        </w:tc>
        <w:tc>
          <w:tcPr>
            <w:tcW w:w="3213" w:type="dxa"/>
          </w:tcPr>
          <w:p w14:paraId="26F95115" w14:textId="77777777" w:rsidR="002B300A" w:rsidRPr="00CA1A91" w:rsidRDefault="002B300A" w:rsidP="00342791">
            <w:pPr>
              <w:keepNext/>
              <w:widowControl w:val="0"/>
              <w:jc w:val="center"/>
              <w:rPr>
                <w:szCs w:val="22"/>
              </w:rPr>
            </w:pPr>
          </w:p>
        </w:tc>
        <w:tc>
          <w:tcPr>
            <w:tcW w:w="3091" w:type="dxa"/>
          </w:tcPr>
          <w:p w14:paraId="45A86A72" w14:textId="77777777" w:rsidR="002B300A" w:rsidRPr="00CA1A91" w:rsidRDefault="002B300A" w:rsidP="00342791">
            <w:pPr>
              <w:keepNext/>
              <w:widowControl w:val="0"/>
              <w:jc w:val="center"/>
              <w:rPr>
                <w:szCs w:val="22"/>
              </w:rPr>
            </w:pPr>
          </w:p>
        </w:tc>
      </w:tr>
      <w:tr w:rsidR="001447AA" w:rsidRPr="00CA1A91" w14:paraId="18B788B5" w14:textId="77777777" w:rsidTr="009A4B78">
        <w:trPr>
          <w:jc w:val="center"/>
        </w:trPr>
        <w:tc>
          <w:tcPr>
            <w:tcW w:w="2768" w:type="dxa"/>
          </w:tcPr>
          <w:p w14:paraId="0341240C" w14:textId="21CD0AA0" w:rsidR="002B300A" w:rsidRPr="00CA1A91" w:rsidRDefault="001447AA" w:rsidP="00342791">
            <w:pPr>
              <w:keepNext/>
              <w:widowControl w:val="0"/>
              <w:jc w:val="center"/>
              <w:rPr>
                <w:szCs w:val="22"/>
              </w:rPr>
            </w:pPr>
            <w:r w:rsidRPr="00CA1A91">
              <w:rPr>
                <w:szCs w:val="22"/>
              </w:rPr>
              <w:t>30</w:t>
            </w:r>
            <w:r w:rsidR="00BD55C8" w:rsidRPr="00CA1A91">
              <w:rPr>
                <w:szCs w:val="22"/>
              </w:rPr>
              <w:t> ≤</w:t>
            </w:r>
            <w:r w:rsidRPr="00CA1A91">
              <w:rPr>
                <w:szCs w:val="22"/>
              </w:rPr>
              <w:t xml:space="preserve"> i </w:t>
            </w:r>
            <w:r w:rsidR="00CA4AC0" w:rsidRPr="00CA1A91">
              <w:rPr>
                <w:szCs w:val="22"/>
              </w:rPr>
              <w:t>&lt; </w:t>
            </w:r>
            <w:r w:rsidRPr="00CA1A91">
              <w:rPr>
                <w:szCs w:val="22"/>
              </w:rPr>
              <w:t>50</w:t>
            </w:r>
          </w:p>
        </w:tc>
        <w:tc>
          <w:tcPr>
            <w:tcW w:w="3213" w:type="dxa"/>
          </w:tcPr>
          <w:p w14:paraId="7510A477" w14:textId="77777777" w:rsidR="002B300A" w:rsidRPr="00CA1A91" w:rsidRDefault="001447AA" w:rsidP="00342791">
            <w:pPr>
              <w:keepNext/>
              <w:widowControl w:val="0"/>
              <w:jc w:val="center"/>
              <w:rPr>
                <w:szCs w:val="22"/>
              </w:rPr>
            </w:pPr>
            <w:r w:rsidRPr="00CA1A91">
              <w:rPr>
                <w:szCs w:val="22"/>
              </w:rPr>
              <w:t>1,02 (0,79; 1,32)</w:t>
            </w:r>
          </w:p>
        </w:tc>
        <w:tc>
          <w:tcPr>
            <w:tcW w:w="3091" w:type="dxa"/>
          </w:tcPr>
          <w:p w14:paraId="1A826DB5" w14:textId="77777777" w:rsidR="002B300A" w:rsidRPr="00CA1A91" w:rsidRDefault="001447AA" w:rsidP="00342791">
            <w:pPr>
              <w:keepNext/>
              <w:widowControl w:val="0"/>
              <w:jc w:val="center"/>
              <w:rPr>
                <w:szCs w:val="22"/>
              </w:rPr>
            </w:pPr>
            <w:r w:rsidRPr="00CA1A91">
              <w:rPr>
                <w:szCs w:val="22"/>
              </w:rPr>
              <w:t>0,94 (0,73; 1,22)</w:t>
            </w:r>
          </w:p>
        </w:tc>
      </w:tr>
      <w:tr w:rsidR="001447AA" w:rsidRPr="00CA1A91" w14:paraId="1E3F1816" w14:textId="77777777" w:rsidTr="009A4B78">
        <w:trPr>
          <w:jc w:val="center"/>
        </w:trPr>
        <w:tc>
          <w:tcPr>
            <w:tcW w:w="2768" w:type="dxa"/>
          </w:tcPr>
          <w:p w14:paraId="540433F6" w14:textId="4D99E98B" w:rsidR="002B300A" w:rsidRPr="00CA1A91" w:rsidRDefault="001447AA" w:rsidP="00342791">
            <w:pPr>
              <w:keepNext/>
              <w:widowControl w:val="0"/>
              <w:jc w:val="center"/>
              <w:rPr>
                <w:szCs w:val="22"/>
              </w:rPr>
            </w:pPr>
            <w:r w:rsidRPr="00CA1A91">
              <w:rPr>
                <w:szCs w:val="22"/>
              </w:rPr>
              <w:t>50</w:t>
            </w:r>
            <w:r w:rsidR="00BD55C8" w:rsidRPr="00CA1A91">
              <w:rPr>
                <w:szCs w:val="22"/>
              </w:rPr>
              <w:t> ≤</w:t>
            </w:r>
            <w:r w:rsidRPr="00CA1A91">
              <w:rPr>
                <w:szCs w:val="22"/>
              </w:rPr>
              <w:t xml:space="preserve"> i </w:t>
            </w:r>
            <w:r w:rsidR="00CA4AC0" w:rsidRPr="00CA1A91">
              <w:rPr>
                <w:szCs w:val="22"/>
              </w:rPr>
              <w:t>&lt; </w:t>
            </w:r>
            <w:r w:rsidRPr="00CA1A91">
              <w:rPr>
                <w:szCs w:val="22"/>
              </w:rPr>
              <w:t>80</w:t>
            </w:r>
          </w:p>
        </w:tc>
        <w:tc>
          <w:tcPr>
            <w:tcW w:w="3213" w:type="dxa"/>
          </w:tcPr>
          <w:p w14:paraId="404A44A6" w14:textId="77777777" w:rsidR="002B300A" w:rsidRPr="00CA1A91" w:rsidRDefault="001447AA" w:rsidP="00342791">
            <w:pPr>
              <w:keepNext/>
              <w:widowControl w:val="0"/>
              <w:jc w:val="center"/>
              <w:rPr>
                <w:szCs w:val="22"/>
              </w:rPr>
            </w:pPr>
            <w:r w:rsidRPr="00CA1A91">
              <w:rPr>
                <w:szCs w:val="22"/>
              </w:rPr>
              <w:t>0,75 (0,61; 0,92)</w:t>
            </w:r>
          </w:p>
        </w:tc>
        <w:tc>
          <w:tcPr>
            <w:tcW w:w="3091" w:type="dxa"/>
          </w:tcPr>
          <w:p w14:paraId="7C387DCD" w14:textId="77777777" w:rsidR="002B300A" w:rsidRPr="00CA1A91" w:rsidRDefault="001447AA" w:rsidP="00342791">
            <w:pPr>
              <w:keepNext/>
              <w:widowControl w:val="0"/>
              <w:jc w:val="center"/>
              <w:rPr>
                <w:szCs w:val="22"/>
              </w:rPr>
            </w:pPr>
            <w:r w:rsidRPr="00CA1A91">
              <w:rPr>
                <w:szCs w:val="22"/>
              </w:rPr>
              <w:t>0,90 (0,74; 1,09)</w:t>
            </w:r>
          </w:p>
        </w:tc>
      </w:tr>
      <w:tr w:rsidR="001447AA" w:rsidRPr="00CA1A91" w14:paraId="2F71C8A6" w14:textId="77777777" w:rsidTr="009A4B78">
        <w:trPr>
          <w:jc w:val="center"/>
        </w:trPr>
        <w:tc>
          <w:tcPr>
            <w:tcW w:w="2768" w:type="dxa"/>
          </w:tcPr>
          <w:p w14:paraId="758BCC25" w14:textId="24A14EFE" w:rsidR="002B300A" w:rsidRPr="00CA1A91" w:rsidRDefault="00CA4AC0" w:rsidP="00342791">
            <w:pPr>
              <w:keepNext/>
              <w:widowControl w:val="0"/>
              <w:jc w:val="center"/>
              <w:rPr>
                <w:szCs w:val="22"/>
              </w:rPr>
            </w:pPr>
            <w:r w:rsidRPr="00CA1A91">
              <w:rPr>
                <w:szCs w:val="22"/>
              </w:rPr>
              <w:t>≥ </w:t>
            </w:r>
            <w:r w:rsidR="001447AA" w:rsidRPr="00CA1A91">
              <w:rPr>
                <w:szCs w:val="22"/>
              </w:rPr>
              <w:t>80</w:t>
            </w:r>
          </w:p>
        </w:tc>
        <w:tc>
          <w:tcPr>
            <w:tcW w:w="3213" w:type="dxa"/>
          </w:tcPr>
          <w:p w14:paraId="0F23A493" w14:textId="77777777" w:rsidR="002B300A" w:rsidRPr="00CA1A91" w:rsidRDefault="001447AA" w:rsidP="00342791">
            <w:pPr>
              <w:keepNext/>
              <w:widowControl w:val="0"/>
              <w:jc w:val="center"/>
              <w:rPr>
                <w:szCs w:val="22"/>
              </w:rPr>
            </w:pPr>
            <w:r w:rsidRPr="00CA1A91">
              <w:rPr>
                <w:szCs w:val="22"/>
              </w:rPr>
              <w:t>0,59 (0,43; 0,82)</w:t>
            </w:r>
          </w:p>
        </w:tc>
        <w:tc>
          <w:tcPr>
            <w:tcW w:w="3091" w:type="dxa"/>
          </w:tcPr>
          <w:p w14:paraId="656D5C10" w14:textId="77777777" w:rsidR="002B300A" w:rsidRPr="00CA1A91" w:rsidRDefault="001447AA" w:rsidP="00342791">
            <w:pPr>
              <w:keepNext/>
              <w:widowControl w:val="0"/>
              <w:jc w:val="center"/>
              <w:rPr>
                <w:szCs w:val="22"/>
              </w:rPr>
            </w:pPr>
            <w:r w:rsidRPr="00CA1A91">
              <w:rPr>
                <w:szCs w:val="22"/>
              </w:rPr>
              <w:t>0,87 (0,65; 1,17)</w:t>
            </w:r>
          </w:p>
        </w:tc>
      </w:tr>
      <w:tr w:rsidR="001447AA" w:rsidRPr="00CA1A91" w14:paraId="0DB736D8" w14:textId="77777777" w:rsidTr="009A4B78">
        <w:trPr>
          <w:jc w:val="center"/>
        </w:trPr>
        <w:tc>
          <w:tcPr>
            <w:tcW w:w="2768" w:type="dxa"/>
          </w:tcPr>
          <w:p w14:paraId="3B2B654B" w14:textId="77777777" w:rsidR="002B300A" w:rsidRPr="00CA1A91" w:rsidRDefault="001447AA" w:rsidP="00342791">
            <w:pPr>
              <w:keepNext/>
              <w:widowControl w:val="0"/>
              <w:jc w:val="center"/>
              <w:rPr>
                <w:szCs w:val="22"/>
              </w:rPr>
            </w:pPr>
            <w:r w:rsidRPr="00CA1A91">
              <w:rPr>
                <w:szCs w:val="22"/>
              </w:rPr>
              <w:t>Stosowanie ASA</w:t>
            </w:r>
          </w:p>
        </w:tc>
        <w:tc>
          <w:tcPr>
            <w:tcW w:w="3213" w:type="dxa"/>
          </w:tcPr>
          <w:p w14:paraId="0AD9B1AF" w14:textId="77777777" w:rsidR="002B300A" w:rsidRPr="00CA1A91" w:rsidRDefault="001447AA" w:rsidP="00342791">
            <w:pPr>
              <w:keepNext/>
              <w:widowControl w:val="0"/>
              <w:jc w:val="center"/>
              <w:rPr>
                <w:szCs w:val="22"/>
              </w:rPr>
            </w:pPr>
            <w:r w:rsidRPr="00CA1A91">
              <w:rPr>
                <w:szCs w:val="22"/>
              </w:rPr>
              <w:t>0,84 (0,69; 1,03)</w:t>
            </w:r>
          </w:p>
        </w:tc>
        <w:tc>
          <w:tcPr>
            <w:tcW w:w="3091" w:type="dxa"/>
          </w:tcPr>
          <w:p w14:paraId="5C824C55" w14:textId="77777777" w:rsidR="002B300A" w:rsidRPr="00CA1A91" w:rsidRDefault="001447AA" w:rsidP="00342791">
            <w:pPr>
              <w:keepNext/>
              <w:widowControl w:val="0"/>
              <w:jc w:val="center"/>
              <w:rPr>
                <w:szCs w:val="22"/>
              </w:rPr>
            </w:pPr>
            <w:r w:rsidRPr="00CA1A91">
              <w:rPr>
                <w:szCs w:val="22"/>
              </w:rPr>
              <w:t>0,97 (0,79; 1,18)</w:t>
            </w:r>
          </w:p>
        </w:tc>
      </w:tr>
      <w:tr w:rsidR="001447AA" w:rsidRPr="00CA1A91" w14:paraId="67DB0449" w14:textId="77777777" w:rsidTr="009A4B78">
        <w:trPr>
          <w:jc w:val="center"/>
        </w:trPr>
        <w:tc>
          <w:tcPr>
            <w:tcW w:w="2768" w:type="dxa"/>
          </w:tcPr>
          <w:p w14:paraId="48BFA767" w14:textId="77777777" w:rsidR="002B300A" w:rsidRPr="00CA1A91" w:rsidRDefault="001447AA" w:rsidP="006E7A35">
            <w:pPr>
              <w:widowControl w:val="0"/>
              <w:jc w:val="center"/>
              <w:rPr>
                <w:szCs w:val="22"/>
              </w:rPr>
            </w:pPr>
            <w:r w:rsidRPr="00CA1A91">
              <w:rPr>
                <w:szCs w:val="22"/>
              </w:rPr>
              <w:t>Stosowanie klopidogrelu</w:t>
            </w:r>
          </w:p>
        </w:tc>
        <w:tc>
          <w:tcPr>
            <w:tcW w:w="3213" w:type="dxa"/>
          </w:tcPr>
          <w:p w14:paraId="7B85F753" w14:textId="77777777" w:rsidR="002B300A" w:rsidRPr="00CA1A91" w:rsidRDefault="001447AA" w:rsidP="006E7A35">
            <w:pPr>
              <w:widowControl w:val="0"/>
              <w:jc w:val="center"/>
              <w:rPr>
                <w:szCs w:val="22"/>
              </w:rPr>
            </w:pPr>
            <w:r w:rsidRPr="00CA1A91">
              <w:rPr>
                <w:szCs w:val="22"/>
              </w:rPr>
              <w:t>0,89 (0,55; 1,45)</w:t>
            </w:r>
          </w:p>
        </w:tc>
        <w:tc>
          <w:tcPr>
            <w:tcW w:w="3091" w:type="dxa"/>
          </w:tcPr>
          <w:p w14:paraId="5D6E3458" w14:textId="77777777" w:rsidR="002B300A" w:rsidRPr="00CA1A91" w:rsidRDefault="001447AA" w:rsidP="006E7A35">
            <w:pPr>
              <w:widowControl w:val="0"/>
              <w:jc w:val="center"/>
              <w:rPr>
                <w:szCs w:val="22"/>
              </w:rPr>
            </w:pPr>
            <w:r w:rsidRPr="00CA1A91">
              <w:rPr>
                <w:szCs w:val="22"/>
              </w:rPr>
              <w:t>0,92 (0,57; 1,48)</w:t>
            </w:r>
          </w:p>
        </w:tc>
      </w:tr>
    </w:tbl>
    <w:p w14:paraId="58404912" w14:textId="77777777" w:rsidR="00453CD2" w:rsidRPr="00CA1A91" w:rsidRDefault="00453CD2" w:rsidP="00342791">
      <w:pPr>
        <w:widowControl w:val="0"/>
        <w:ind w:left="567" w:hanging="567"/>
        <w:rPr>
          <w:b/>
          <w:szCs w:val="22"/>
        </w:rPr>
      </w:pPr>
    </w:p>
    <w:p w14:paraId="35402E9A" w14:textId="123B7BBE" w:rsidR="00C23E23" w:rsidRPr="00CA1A91" w:rsidRDefault="00BD55C8" w:rsidP="006E7A35">
      <w:pPr>
        <w:keepNext/>
        <w:widowControl w:val="0"/>
        <w:autoSpaceDE w:val="0"/>
        <w:autoSpaceDN w:val="0"/>
        <w:adjustRightInd w:val="0"/>
        <w:rPr>
          <w:bCs/>
          <w:i/>
          <w:iCs/>
          <w:szCs w:val="22"/>
        </w:rPr>
      </w:pPr>
      <w:r w:rsidRPr="00CA1A91">
        <w:rPr>
          <w:i/>
          <w:szCs w:val="22"/>
        </w:rPr>
        <w:t>RELY</w:t>
      </w:r>
      <w:r w:rsidRPr="00CA1A91">
        <w:rPr>
          <w:i/>
          <w:szCs w:val="22"/>
        </w:rPr>
        <w:noBreakHyphen/>
      </w:r>
      <w:r w:rsidR="001447AA" w:rsidRPr="00CA1A91">
        <w:rPr>
          <w:i/>
          <w:szCs w:val="22"/>
        </w:rPr>
        <w:t xml:space="preserve">ABLE (Długoterminowe wieloośrodkowe przedłużenie terapii dabigatranem u pacjentów z migotaniem przedsionków, którzy ukończyli badanie </w:t>
      </w:r>
      <w:r w:rsidRPr="00CA1A91">
        <w:rPr>
          <w:i/>
          <w:szCs w:val="22"/>
        </w:rPr>
        <w:t>RE</w:t>
      </w:r>
      <w:r w:rsidRPr="00CA1A91">
        <w:rPr>
          <w:i/>
          <w:szCs w:val="22"/>
        </w:rPr>
        <w:noBreakHyphen/>
      </w:r>
      <w:r w:rsidR="001447AA" w:rsidRPr="00CA1A91">
        <w:rPr>
          <w:i/>
          <w:szCs w:val="22"/>
        </w:rPr>
        <w:t>LY)</w:t>
      </w:r>
    </w:p>
    <w:p w14:paraId="7A489578" w14:textId="77777777" w:rsidR="00C23E23" w:rsidRPr="00CA1A91" w:rsidRDefault="00C23E23" w:rsidP="006E7A35">
      <w:pPr>
        <w:keepNext/>
        <w:widowControl w:val="0"/>
        <w:rPr>
          <w:bCs/>
          <w:szCs w:val="22"/>
        </w:rPr>
      </w:pPr>
    </w:p>
    <w:p w14:paraId="41893E94" w14:textId="09DB5EED" w:rsidR="00C67F1D" w:rsidRPr="00CA1A91" w:rsidRDefault="001447AA" w:rsidP="00342791">
      <w:pPr>
        <w:widowControl w:val="0"/>
        <w:autoSpaceDE w:val="0"/>
        <w:autoSpaceDN w:val="0"/>
        <w:adjustRightInd w:val="0"/>
        <w:rPr>
          <w:szCs w:val="22"/>
        </w:rPr>
      </w:pPr>
      <w:r w:rsidRPr="00CA1A91">
        <w:rPr>
          <w:szCs w:val="22"/>
        </w:rPr>
        <w:t xml:space="preserve">Przedłużenie badania </w:t>
      </w:r>
      <w:r w:rsidR="00BD55C8" w:rsidRPr="00CA1A91">
        <w:rPr>
          <w:szCs w:val="22"/>
        </w:rPr>
        <w:t>RE</w:t>
      </w:r>
      <w:r w:rsidR="00BD55C8" w:rsidRPr="00CA1A91">
        <w:rPr>
          <w:szCs w:val="22"/>
        </w:rPr>
        <w:noBreakHyphen/>
      </w:r>
      <w:r w:rsidRPr="00CA1A91">
        <w:rPr>
          <w:szCs w:val="22"/>
        </w:rPr>
        <w:t>LY (</w:t>
      </w:r>
      <w:r w:rsidR="00BD55C8" w:rsidRPr="00CA1A91">
        <w:rPr>
          <w:szCs w:val="22"/>
        </w:rPr>
        <w:t>RELY</w:t>
      </w:r>
      <w:r w:rsidR="00BD55C8" w:rsidRPr="00CA1A91">
        <w:rPr>
          <w:szCs w:val="22"/>
        </w:rPr>
        <w:noBreakHyphen/>
      </w:r>
      <w:r w:rsidRPr="00CA1A91">
        <w:rPr>
          <w:szCs w:val="22"/>
        </w:rPr>
        <w:t xml:space="preserve">ABLE) dostarczyło dodatkowych informacji na temat bezpieczeństwa stosowania produktu z udziałem kohorty pacjentów, którzy kontynuowali przyjmowanie tej samej dawki eteksylanu dabigatranu, jaką przydzielono im podczas badania </w:t>
      </w:r>
      <w:r w:rsidR="00BD55C8" w:rsidRPr="00CA1A91">
        <w:rPr>
          <w:szCs w:val="22"/>
        </w:rPr>
        <w:t>RE</w:t>
      </w:r>
      <w:r w:rsidR="00BD55C8" w:rsidRPr="00CA1A91">
        <w:rPr>
          <w:szCs w:val="22"/>
        </w:rPr>
        <w:noBreakHyphen/>
      </w:r>
      <w:r w:rsidRPr="00CA1A91">
        <w:rPr>
          <w:szCs w:val="22"/>
        </w:rPr>
        <w:t xml:space="preserve">LY. Pacjenci kwalifikowali się do badania </w:t>
      </w:r>
      <w:r w:rsidR="00BD55C8" w:rsidRPr="00CA1A91">
        <w:rPr>
          <w:szCs w:val="22"/>
        </w:rPr>
        <w:t>RELY</w:t>
      </w:r>
      <w:r w:rsidR="00BD55C8" w:rsidRPr="00CA1A91">
        <w:rPr>
          <w:szCs w:val="22"/>
        </w:rPr>
        <w:noBreakHyphen/>
      </w:r>
      <w:r w:rsidRPr="00CA1A91">
        <w:rPr>
          <w:szCs w:val="22"/>
        </w:rPr>
        <w:t xml:space="preserve">ABLE, jeśli nie przerwali na stałe przyjmowania </w:t>
      </w:r>
      <w:r w:rsidRPr="00CA1A91">
        <w:rPr>
          <w:szCs w:val="22"/>
        </w:rPr>
        <w:lastRenderedPageBreak/>
        <w:t xml:space="preserve">badanego produktu do momentu odbycia ostatniej wizyty podczas badania </w:t>
      </w:r>
      <w:r w:rsidR="00BD55C8" w:rsidRPr="00CA1A91">
        <w:rPr>
          <w:szCs w:val="22"/>
        </w:rPr>
        <w:t>RE</w:t>
      </w:r>
      <w:r w:rsidR="00BD55C8" w:rsidRPr="00CA1A91">
        <w:rPr>
          <w:szCs w:val="22"/>
        </w:rPr>
        <w:noBreakHyphen/>
      </w:r>
      <w:r w:rsidRPr="00CA1A91">
        <w:rPr>
          <w:szCs w:val="22"/>
        </w:rPr>
        <w:t xml:space="preserve">LY. Pacjenci przystępujący do badania kontynuowali terapię tą samą dawką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podawaną w sposób podwójnie zaślepiony, która została losowo przydzielona podczas badania </w:t>
      </w:r>
      <w:r w:rsidR="00BD55C8" w:rsidRPr="00CA1A91">
        <w:rPr>
          <w:szCs w:val="22"/>
        </w:rPr>
        <w:t>RE</w:t>
      </w:r>
      <w:r w:rsidR="00BD55C8" w:rsidRPr="00CA1A91">
        <w:rPr>
          <w:szCs w:val="22"/>
        </w:rPr>
        <w:noBreakHyphen/>
      </w:r>
      <w:r w:rsidRPr="00CA1A91">
        <w:rPr>
          <w:szCs w:val="22"/>
        </w:rPr>
        <w:t xml:space="preserve">LY, do 43 miesięcy obserwacji po zakończeniu badania </w:t>
      </w:r>
      <w:r w:rsidR="00BD55C8" w:rsidRPr="00CA1A91">
        <w:rPr>
          <w:szCs w:val="22"/>
        </w:rPr>
        <w:t>RE</w:t>
      </w:r>
      <w:r w:rsidR="00BD55C8" w:rsidRPr="00CA1A91">
        <w:rPr>
          <w:szCs w:val="22"/>
        </w:rPr>
        <w:noBreakHyphen/>
      </w:r>
      <w:r w:rsidRPr="00CA1A91">
        <w:rPr>
          <w:szCs w:val="22"/>
        </w:rPr>
        <w:t xml:space="preserve">LY (średnia okresu obserwacji dla </w:t>
      </w:r>
      <w:r w:rsidR="00BD55C8" w:rsidRPr="00CA1A91">
        <w:rPr>
          <w:szCs w:val="22"/>
        </w:rPr>
        <w:t>RE</w:t>
      </w:r>
      <w:r w:rsidR="00BD55C8" w:rsidRPr="00CA1A91">
        <w:rPr>
          <w:szCs w:val="22"/>
        </w:rPr>
        <w:noBreakHyphen/>
      </w:r>
      <w:r w:rsidRPr="00CA1A91">
        <w:rPr>
          <w:szCs w:val="22"/>
        </w:rPr>
        <w:t xml:space="preserve">LY + </w:t>
      </w:r>
      <w:r w:rsidR="00BD55C8" w:rsidRPr="00CA1A91">
        <w:rPr>
          <w:szCs w:val="22"/>
        </w:rPr>
        <w:t>RELY</w:t>
      </w:r>
      <w:r w:rsidR="00BD55C8" w:rsidRPr="00CA1A91">
        <w:rPr>
          <w:szCs w:val="22"/>
        </w:rPr>
        <w:noBreakHyphen/>
      </w:r>
      <w:r w:rsidRPr="00CA1A91">
        <w:rPr>
          <w:szCs w:val="22"/>
        </w:rPr>
        <w:t>ABLE wynosiła 4,5 roku). Do badania przystąpiło 5 897 pacjentów, reprezentujących 49</w:t>
      </w:r>
      <w:r w:rsidR="00BD55C8" w:rsidRPr="00CA1A91">
        <w:rPr>
          <w:szCs w:val="22"/>
        </w:rPr>
        <w:t> %</w:t>
      </w:r>
      <w:r w:rsidRPr="00CA1A91">
        <w:rPr>
          <w:szCs w:val="22"/>
        </w:rPr>
        <w:t xml:space="preserve"> pacjentów w założeniu losowo przydzielonych do przyjmowania dawki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podczas badania </w:t>
      </w:r>
      <w:r w:rsidR="00BD55C8" w:rsidRPr="00CA1A91">
        <w:rPr>
          <w:szCs w:val="22"/>
        </w:rPr>
        <w:t>RE</w:t>
      </w:r>
      <w:r w:rsidR="00BD55C8" w:rsidRPr="00CA1A91">
        <w:rPr>
          <w:szCs w:val="22"/>
        </w:rPr>
        <w:noBreakHyphen/>
      </w:r>
      <w:r w:rsidRPr="00CA1A91">
        <w:rPr>
          <w:szCs w:val="22"/>
        </w:rPr>
        <w:t>LY oraz 86</w:t>
      </w:r>
      <w:r w:rsidR="00BD55C8" w:rsidRPr="00CA1A91">
        <w:rPr>
          <w:szCs w:val="22"/>
        </w:rPr>
        <w:t> %</w:t>
      </w:r>
      <w:r w:rsidRPr="00CA1A91">
        <w:rPr>
          <w:szCs w:val="22"/>
        </w:rPr>
        <w:t xml:space="preserve"> pacjentów kwalifikujących się do programu </w:t>
      </w:r>
      <w:r w:rsidR="00BD55C8" w:rsidRPr="00CA1A91">
        <w:rPr>
          <w:szCs w:val="22"/>
        </w:rPr>
        <w:t>RELY</w:t>
      </w:r>
      <w:r w:rsidR="00BD55C8" w:rsidRPr="00CA1A91">
        <w:rPr>
          <w:szCs w:val="22"/>
        </w:rPr>
        <w:noBreakHyphen/>
      </w:r>
      <w:r w:rsidRPr="00CA1A91">
        <w:rPr>
          <w:szCs w:val="22"/>
        </w:rPr>
        <w:t>ABLE.</w:t>
      </w:r>
    </w:p>
    <w:p w14:paraId="533689A6" w14:textId="266EE146" w:rsidR="00C23E23" w:rsidRPr="00CA1A91" w:rsidRDefault="001447AA" w:rsidP="00342791">
      <w:pPr>
        <w:widowControl w:val="0"/>
        <w:autoSpaceDE w:val="0"/>
        <w:autoSpaceDN w:val="0"/>
        <w:adjustRightInd w:val="0"/>
        <w:rPr>
          <w:szCs w:val="22"/>
        </w:rPr>
      </w:pPr>
      <w:r w:rsidRPr="00CA1A91">
        <w:rPr>
          <w:szCs w:val="22"/>
        </w:rPr>
        <w:t>Podczas dodatkowych 2,5 roku leczenia w </w:t>
      </w:r>
      <w:r w:rsidR="00BD55C8" w:rsidRPr="00CA1A91">
        <w:rPr>
          <w:szCs w:val="22"/>
        </w:rPr>
        <w:t>RELY</w:t>
      </w:r>
      <w:r w:rsidR="00BD55C8" w:rsidRPr="00CA1A91">
        <w:rPr>
          <w:szCs w:val="22"/>
        </w:rPr>
        <w:noBreakHyphen/>
      </w:r>
      <w:r w:rsidRPr="00CA1A91">
        <w:rPr>
          <w:szCs w:val="22"/>
        </w:rPr>
        <w:t xml:space="preserve">ABLE, z maksymalną ekspozycją trwającą ponad 6 lat (całkowita ekspozycja w RELY + </w:t>
      </w:r>
      <w:r w:rsidR="00BD55C8" w:rsidRPr="00CA1A91">
        <w:rPr>
          <w:szCs w:val="22"/>
        </w:rPr>
        <w:t>RELY</w:t>
      </w:r>
      <w:r w:rsidR="00BD55C8" w:rsidRPr="00CA1A91">
        <w:rPr>
          <w:szCs w:val="22"/>
        </w:rPr>
        <w:noBreakHyphen/>
      </w:r>
      <w:r w:rsidRPr="00CA1A91">
        <w:rPr>
          <w:szCs w:val="22"/>
        </w:rPr>
        <w:t xml:space="preserve">ABLE), potwierdzono długoterminowy profil bezpieczeństwa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dla obydwu badanych dawek 110 mg oraz 150 mg podawanych dwa razy na dobę. Nie odnotowano żadnych nowych informacji dotyczących bezpieczeństwa stosowania produktu.</w:t>
      </w:r>
    </w:p>
    <w:p w14:paraId="6E4B7FAA" w14:textId="06C4FBB2" w:rsidR="00C23E23" w:rsidRPr="00CA1A91" w:rsidRDefault="001447AA" w:rsidP="00342791">
      <w:pPr>
        <w:widowControl w:val="0"/>
        <w:autoSpaceDE w:val="0"/>
        <w:autoSpaceDN w:val="0"/>
        <w:adjustRightInd w:val="0"/>
        <w:rPr>
          <w:szCs w:val="22"/>
        </w:rPr>
      </w:pPr>
      <w:r w:rsidRPr="00CA1A91">
        <w:rPr>
          <w:szCs w:val="22"/>
        </w:rPr>
        <w:t xml:space="preserve">Zaobserwowana częstość występowania zdarzeń, takich jak duże krwawienie lub inne krwawienia, była spójna z odnotowaną podczas badania </w:t>
      </w:r>
      <w:r w:rsidR="00BD55C8" w:rsidRPr="00CA1A91">
        <w:rPr>
          <w:szCs w:val="22"/>
        </w:rPr>
        <w:t>RE</w:t>
      </w:r>
      <w:r w:rsidR="00BD55C8" w:rsidRPr="00CA1A91">
        <w:rPr>
          <w:szCs w:val="22"/>
        </w:rPr>
        <w:noBreakHyphen/>
      </w:r>
      <w:r w:rsidRPr="00CA1A91">
        <w:rPr>
          <w:szCs w:val="22"/>
        </w:rPr>
        <w:t>LY.</w:t>
      </w:r>
    </w:p>
    <w:p w14:paraId="616D9F35" w14:textId="77777777" w:rsidR="005A596B" w:rsidRPr="00CA1A91" w:rsidRDefault="005A596B" w:rsidP="00342791">
      <w:pPr>
        <w:widowControl w:val="0"/>
        <w:autoSpaceDE w:val="0"/>
        <w:autoSpaceDN w:val="0"/>
        <w:adjustRightInd w:val="0"/>
        <w:rPr>
          <w:szCs w:val="22"/>
        </w:rPr>
      </w:pPr>
    </w:p>
    <w:p w14:paraId="4581973C" w14:textId="77777777" w:rsidR="005A596B" w:rsidRPr="00CA1A91" w:rsidRDefault="001447AA" w:rsidP="00342791">
      <w:pPr>
        <w:keepNext/>
        <w:widowControl w:val="0"/>
        <w:autoSpaceDE w:val="0"/>
        <w:autoSpaceDN w:val="0"/>
        <w:adjustRightInd w:val="0"/>
        <w:rPr>
          <w:bCs/>
          <w:i/>
          <w:iCs/>
          <w:szCs w:val="22"/>
        </w:rPr>
      </w:pPr>
      <w:r w:rsidRPr="00CA1A91">
        <w:rPr>
          <w:i/>
          <w:szCs w:val="22"/>
        </w:rPr>
        <w:t>Dane z badań nieinterwencyjnych</w:t>
      </w:r>
    </w:p>
    <w:p w14:paraId="1793B09E" w14:textId="77777777" w:rsidR="005A596B" w:rsidRPr="00CA1A91" w:rsidRDefault="005A596B" w:rsidP="00342791">
      <w:pPr>
        <w:keepNext/>
        <w:widowControl w:val="0"/>
        <w:rPr>
          <w:szCs w:val="22"/>
        </w:rPr>
      </w:pPr>
    </w:p>
    <w:p w14:paraId="49328F1A" w14:textId="5DBB8C5F" w:rsidR="00C67F1D" w:rsidRPr="00CA1A91" w:rsidRDefault="001447AA" w:rsidP="00342791">
      <w:pPr>
        <w:widowControl w:val="0"/>
        <w:rPr>
          <w:szCs w:val="22"/>
        </w:rPr>
      </w:pPr>
      <w:r w:rsidRPr="00CA1A91">
        <w:rPr>
          <w:szCs w:val="22"/>
        </w:rPr>
        <w:t>W nieinterwencyjnym badaniu (GLORIA</w:t>
      </w:r>
      <w:r w:rsidRPr="00CA1A91">
        <w:rPr>
          <w:szCs w:val="22"/>
        </w:rPr>
        <w:noBreakHyphen/>
        <w:t xml:space="preserve">AF) zebrano prospektywnie (w drugiej fazie badania) dane dotyczące bezpieczeństwa stosowania i skuteczności u pacjentów z nowo rozpoznanym NVAF przyjmujących </w:t>
      </w:r>
      <w:r w:rsidR="00C901EA">
        <w:rPr>
          <w:szCs w:val="22"/>
        </w:rPr>
        <w:t>dabigatran eteksylan</w:t>
      </w:r>
      <w:r w:rsidRPr="00CA1A91">
        <w:rPr>
          <w:szCs w:val="22"/>
        </w:rPr>
        <w:t xml:space="preserve"> w warunkach rzeczywistych. W badaniu wzięło udział 4 859 pacjentów przyjmujących </w:t>
      </w:r>
      <w:r w:rsidR="00C901EA">
        <w:rPr>
          <w:szCs w:val="22"/>
        </w:rPr>
        <w:t>dabigatran eteksylan</w:t>
      </w:r>
      <w:r w:rsidRPr="00CA1A91">
        <w:rPr>
          <w:szCs w:val="22"/>
        </w:rPr>
        <w:t xml:space="preserve"> (55</w:t>
      </w:r>
      <w:r w:rsidR="00BD55C8" w:rsidRPr="00CA1A91">
        <w:rPr>
          <w:szCs w:val="22"/>
        </w:rPr>
        <w:t> %</w:t>
      </w:r>
      <w:r w:rsidRPr="00CA1A91">
        <w:rPr>
          <w:szCs w:val="22"/>
        </w:rPr>
        <w:t> pacjentów leczonych dawką 150 mg dwa razy na dobę, 43</w:t>
      </w:r>
      <w:r w:rsidR="00BD55C8" w:rsidRPr="00CA1A91">
        <w:rPr>
          <w:szCs w:val="22"/>
        </w:rPr>
        <w:t> %</w:t>
      </w:r>
      <w:r w:rsidRPr="00CA1A91">
        <w:rPr>
          <w:szCs w:val="22"/>
        </w:rPr>
        <w:t> pacjentów leczonych dawką 110 mg dwa razy na dobę, 2</w:t>
      </w:r>
      <w:r w:rsidR="00BD55C8" w:rsidRPr="00CA1A91">
        <w:rPr>
          <w:szCs w:val="22"/>
        </w:rPr>
        <w:t> %</w:t>
      </w:r>
      <w:r w:rsidRPr="00CA1A91">
        <w:rPr>
          <w:szCs w:val="22"/>
        </w:rPr>
        <w:t> pacjentów leczonych dawką 75 mg dwa razy na dobę). Pacjentów obserwowano przez 2 lata. Średnia ocena punktowa w skali CHADS</w:t>
      </w:r>
      <w:r w:rsidRPr="00CA1A91">
        <w:rPr>
          <w:szCs w:val="22"/>
          <w:vertAlign w:val="subscript"/>
        </w:rPr>
        <w:t>2</w:t>
      </w:r>
      <w:r w:rsidRPr="00CA1A91">
        <w:rPr>
          <w:szCs w:val="22"/>
        </w:rPr>
        <w:t xml:space="preserve"> i HAS</w:t>
      </w:r>
      <w:r w:rsidRPr="00CA1A91">
        <w:rPr>
          <w:szCs w:val="22"/>
        </w:rPr>
        <w:noBreakHyphen/>
        <w:t>BLED wynosiła odpowiednio 1,9 i 1,2. Średni czas obserwacji pacjentów przyjmujących leczenie wynosił 18,3 miesiąca. Duże krwawienie wystąpiło w 0,97 przypadków na 100 pacjentolat. Krwawienie zagrażające życiu zgłaszano w 0,46 przypadków na 100 pacjentolat, krwotok wewnątrzczaszkowy w 0,17 przypadków na 100 pacjentolat oraz krwawienie z przewodu pokarmowego w 0,60 przypadków na 100 pacjentolat. Udar mózgu wystąpił w 0,65 przypadków na 100 pacjentolat.</w:t>
      </w:r>
    </w:p>
    <w:p w14:paraId="38DDFACF" w14:textId="77777777" w:rsidR="000A30CE" w:rsidRPr="00CA1A91" w:rsidRDefault="000A30CE" w:rsidP="00342791">
      <w:pPr>
        <w:widowControl w:val="0"/>
        <w:rPr>
          <w:szCs w:val="22"/>
        </w:rPr>
      </w:pPr>
    </w:p>
    <w:p w14:paraId="36EB9B4F" w14:textId="0533FF39" w:rsidR="000A30CE" w:rsidRPr="00CA1A91" w:rsidRDefault="001447AA" w:rsidP="00342791">
      <w:pPr>
        <w:widowControl w:val="0"/>
        <w:rPr>
          <w:szCs w:val="22"/>
        </w:rPr>
      </w:pPr>
      <w:r w:rsidRPr="00CA1A91">
        <w:rPr>
          <w:szCs w:val="22"/>
        </w:rPr>
        <w:t>Ponadto w nieinterwencyjnym badaniu [Graham DJ i wsp., Circulation. 2015;131:157</w:t>
      </w:r>
      <w:r w:rsidRPr="00CA1A91">
        <w:rPr>
          <w:szCs w:val="22"/>
        </w:rPr>
        <w:noBreakHyphen/>
        <w:t>164] u ponad 134 000</w:t>
      </w:r>
      <w:r w:rsidR="00DD7667" w:rsidRPr="00CA1A91">
        <w:rPr>
          <w:szCs w:val="22"/>
        </w:rPr>
        <w:t> </w:t>
      </w:r>
      <w:r w:rsidRPr="00CA1A91">
        <w:rPr>
          <w:szCs w:val="22"/>
        </w:rPr>
        <w:t xml:space="preserve">pacjentów w podeszłym wieku z NVAF w Stanach Zjednoczonych (okres obserwacji pacjentów przyjmujących leczenie wynoszący ponad 37 500 pacjentolat) </w:t>
      </w:r>
      <w:r w:rsidR="00C901EA">
        <w:rPr>
          <w:szCs w:val="22"/>
        </w:rPr>
        <w:t>dabigatran eteksylan</w:t>
      </w:r>
      <w:r w:rsidRPr="00CA1A91">
        <w:rPr>
          <w:szCs w:val="22"/>
        </w:rPr>
        <w:t xml:space="preserve"> (84</w:t>
      </w:r>
      <w:r w:rsidR="00BD55C8" w:rsidRPr="00CA1A91">
        <w:rPr>
          <w:szCs w:val="22"/>
        </w:rPr>
        <w:t> %</w:t>
      </w:r>
      <w:r w:rsidRPr="00CA1A91">
        <w:rPr>
          <w:szCs w:val="22"/>
        </w:rPr>
        <w:t> pacjentów leczonych dawką 150 mg dwa razy na dobę, 16</w:t>
      </w:r>
      <w:r w:rsidR="00BD55C8" w:rsidRPr="00CA1A91">
        <w:rPr>
          <w:szCs w:val="22"/>
        </w:rPr>
        <w:t> %</w:t>
      </w:r>
      <w:r w:rsidRPr="00CA1A91">
        <w:rPr>
          <w:szCs w:val="22"/>
        </w:rPr>
        <w:t> pacjentów leczonych dawką 75 mg dwa razy na dobę) wiązał się ze zmniejszonym ryzykiem udaru niedokrwiennego (współczynnik ryzyka 0,80; 95</w:t>
      </w:r>
      <w:r w:rsidR="00BD55C8" w:rsidRPr="00CA1A91">
        <w:rPr>
          <w:szCs w:val="22"/>
        </w:rPr>
        <w:t> %</w:t>
      </w:r>
      <w:r w:rsidRPr="00CA1A91">
        <w:rPr>
          <w:szCs w:val="22"/>
        </w:rPr>
        <w:t> przedział ufności [ang. CI</w:t>
      </w:r>
      <w:r w:rsidR="00CE4C31" w:rsidRPr="00CA1A91">
        <w:rPr>
          <w:szCs w:val="22"/>
        </w:rPr>
        <w:t xml:space="preserve"> – </w:t>
      </w:r>
      <w:r w:rsidRPr="00CA1A91">
        <w:rPr>
          <w:szCs w:val="22"/>
        </w:rPr>
        <w:t>confidence interval] 0,67</w:t>
      </w:r>
      <w:r w:rsidRPr="00CA1A91">
        <w:rPr>
          <w:szCs w:val="22"/>
        </w:rPr>
        <w:noBreakHyphen/>
        <w:t>0,96), krwotoku wewnątrzczaszkowego (współczynnik ryzyka 0,34; CI 0,26</w:t>
      </w:r>
      <w:r w:rsidRPr="00CA1A91">
        <w:rPr>
          <w:szCs w:val="22"/>
        </w:rPr>
        <w:noBreakHyphen/>
        <w:t>0,46) i śmiertelności (współczynnik ryzyka 0,86; CI 0,77</w:t>
      </w:r>
      <w:r w:rsidRPr="00CA1A91">
        <w:rPr>
          <w:szCs w:val="22"/>
        </w:rPr>
        <w:noBreakHyphen/>
        <w:t>0,96) oraz zwiększonym ryzykiem krwawienia z przewodu pokarmowego (współczynnik ryzyka 1,28; CI 1,14</w:t>
      </w:r>
      <w:r w:rsidRPr="00CA1A91">
        <w:rPr>
          <w:szCs w:val="22"/>
        </w:rPr>
        <w:noBreakHyphen/>
        <w:t>1,44) w porównaniu z warfaryną. Nie zaobserwowano różnicy w zakresie dużych krwawień (współczynnik ryzyka 0,97; CI 0,88</w:t>
      </w:r>
      <w:r w:rsidRPr="00CA1A91">
        <w:rPr>
          <w:szCs w:val="22"/>
        </w:rPr>
        <w:noBreakHyphen/>
        <w:t>1,07).</w:t>
      </w:r>
    </w:p>
    <w:p w14:paraId="07B203D0" w14:textId="77777777" w:rsidR="005A596B" w:rsidRPr="00CA1A91" w:rsidRDefault="005A596B" w:rsidP="00342791">
      <w:pPr>
        <w:widowControl w:val="0"/>
        <w:rPr>
          <w:szCs w:val="22"/>
        </w:rPr>
      </w:pPr>
    </w:p>
    <w:p w14:paraId="5348FB6F" w14:textId="36D2EF32" w:rsidR="005A596B" w:rsidRPr="00CA1A91" w:rsidRDefault="001447AA" w:rsidP="00342791">
      <w:pPr>
        <w:widowControl w:val="0"/>
        <w:rPr>
          <w:szCs w:val="22"/>
        </w:rPr>
      </w:pPr>
      <w:r w:rsidRPr="00CA1A91">
        <w:rPr>
          <w:szCs w:val="22"/>
        </w:rPr>
        <w:t xml:space="preserve">Powyższe obserwacje w warunkach rzeczywistych są spójne z ustalonym profilem bezpieczeństwa stosowania i skuteczności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w badaniu RE</w:t>
      </w:r>
      <w:r w:rsidRPr="00CA1A91">
        <w:rPr>
          <w:szCs w:val="22"/>
        </w:rPr>
        <w:noBreakHyphen/>
        <w:t>LY w tym wskazaniu.</w:t>
      </w:r>
    </w:p>
    <w:p w14:paraId="31E2A5FF" w14:textId="77777777" w:rsidR="00A60971" w:rsidRPr="00CA1A91" w:rsidRDefault="00A60971" w:rsidP="00342791">
      <w:pPr>
        <w:widowControl w:val="0"/>
        <w:autoSpaceDE w:val="0"/>
        <w:autoSpaceDN w:val="0"/>
        <w:adjustRightInd w:val="0"/>
        <w:rPr>
          <w:szCs w:val="22"/>
        </w:rPr>
      </w:pPr>
    </w:p>
    <w:p w14:paraId="5F06E4DA" w14:textId="77777777" w:rsidR="00A60971" w:rsidRPr="00CA1A91" w:rsidRDefault="001447AA" w:rsidP="00342791">
      <w:pPr>
        <w:keepNext/>
        <w:widowControl w:val="0"/>
        <w:autoSpaceDE w:val="0"/>
        <w:autoSpaceDN w:val="0"/>
        <w:adjustRightInd w:val="0"/>
        <w:rPr>
          <w:bCs/>
          <w:i/>
          <w:iCs/>
          <w:szCs w:val="22"/>
        </w:rPr>
      </w:pPr>
      <w:r w:rsidRPr="00CA1A91">
        <w:rPr>
          <w:i/>
          <w:szCs w:val="22"/>
        </w:rPr>
        <w:t>Pacjenci poddawani ablacji cewnikowej w migotaniu przedsionków</w:t>
      </w:r>
    </w:p>
    <w:p w14:paraId="26866866" w14:textId="77777777" w:rsidR="00A60971" w:rsidRPr="00CA1A91" w:rsidRDefault="00A60971" w:rsidP="00342791">
      <w:pPr>
        <w:keepNext/>
        <w:widowControl w:val="0"/>
        <w:rPr>
          <w:bCs/>
          <w:szCs w:val="22"/>
        </w:rPr>
      </w:pPr>
    </w:p>
    <w:p w14:paraId="0D5FC56F" w14:textId="0720127A" w:rsidR="00A60971" w:rsidRPr="00CA1A91" w:rsidRDefault="001447AA" w:rsidP="006E7A35">
      <w:pPr>
        <w:widowControl w:val="0"/>
        <w:rPr>
          <w:b/>
          <w:szCs w:val="22"/>
        </w:rPr>
      </w:pPr>
      <w:r w:rsidRPr="00CA1A91">
        <w:rPr>
          <w:szCs w:val="22"/>
        </w:rPr>
        <w:t>Prospektywne, randomizowane, otwarte, wieloośrodkowe, rozpoznawcze badanie z zaślepioną, centralnie rozstrzyganą oceną punktu końcowego (RE</w:t>
      </w:r>
      <w:r w:rsidRPr="00CA1A91">
        <w:rPr>
          <w:szCs w:val="22"/>
        </w:rPr>
        <w:noBreakHyphen/>
        <w:t xml:space="preserve">CIRCUIT) przeprowadzono u 704 pacjentów, otrzymujących ustabilizowaną terapię przeciwzakrzepową. Badanie porównywało nieprzerwane leczenie eteksylanem dabigatranu w dawce 150 mg dwa razy na dobę z nieprzerwanym leczeniem warfaryną w dawce dostosowanej do wartości INR w ablacji cewnikowej w napadowym lub przetrwałym migotaniu przedsionków. Spośród 704 włączonych do badania pacjentów u 317 wykonano ablację w migotaniu przedsionków w czasie nieprzerwanego leczenia dabigatranem, a u 318 wykonano ablację w migotaniu przedsionków podczas nieprzerwanego leczenia warfaryną. U wszystkich pacjentów przed ablacją cewnikową wykonano echokardiografię przezprzełykową (ang. </w:t>
      </w:r>
      <w:r w:rsidRPr="00CA1A91">
        <w:rPr>
          <w:i/>
          <w:szCs w:val="22"/>
        </w:rPr>
        <w:t>Trans-oesophageal Echocardiography</w:t>
      </w:r>
      <w:r w:rsidRPr="00CA1A91">
        <w:rPr>
          <w:szCs w:val="22"/>
        </w:rPr>
        <w:t>, TEE). Pierwszorzędowy punkt końcowy (rozstrzygnięte duże krwawienie zgodnie z kryteriami ISTH) wystąpił u 5 (1,6</w:t>
      </w:r>
      <w:r w:rsidR="00BD55C8" w:rsidRPr="00CA1A91">
        <w:rPr>
          <w:szCs w:val="22"/>
        </w:rPr>
        <w:t> %</w:t>
      </w:r>
      <w:r w:rsidRPr="00CA1A91">
        <w:rPr>
          <w:szCs w:val="22"/>
        </w:rPr>
        <w:t xml:space="preserve">) pacjentów w grupie otrzymującej </w:t>
      </w:r>
      <w:r w:rsidR="00C901EA">
        <w:rPr>
          <w:szCs w:val="22"/>
        </w:rPr>
        <w:lastRenderedPageBreak/>
        <w:t>dabigatran eteksylan</w:t>
      </w:r>
      <w:r w:rsidRPr="00CA1A91">
        <w:rPr>
          <w:szCs w:val="22"/>
        </w:rPr>
        <w:t xml:space="preserve"> i u 22 (6,9</w:t>
      </w:r>
      <w:r w:rsidR="00BD55C8" w:rsidRPr="00CA1A91">
        <w:rPr>
          <w:szCs w:val="22"/>
        </w:rPr>
        <w:t> %</w:t>
      </w:r>
      <w:r w:rsidRPr="00CA1A91">
        <w:rPr>
          <w:szCs w:val="22"/>
        </w:rPr>
        <w:t xml:space="preserve">) pacjentów w grupie otrzymującej warfarynę (różnica ryzyka </w:t>
      </w:r>
      <w:r w:rsidR="00CA7D0D" w:rsidRPr="00CA1A91">
        <w:rPr>
          <w:szCs w:val="22"/>
        </w:rPr>
        <w:noBreakHyphen/>
      </w:r>
      <w:r w:rsidRPr="00CA1A91">
        <w:rPr>
          <w:szCs w:val="22"/>
        </w:rPr>
        <w:t>5,3</w:t>
      </w:r>
      <w:r w:rsidR="00BD55C8" w:rsidRPr="00CA1A91">
        <w:rPr>
          <w:szCs w:val="22"/>
        </w:rPr>
        <w:t> %</w:t>
      </w:r>
      <w:r w:rsidRPr="00CA1A91">
        <w:rPr>
          <w:szCs w:val="22"/>
        </w:rPr>
        <w:t>; 95</w:t>
      </w:r>
      <w:r w:rsidR="00BD55C8" w:rsidRPr="00CA1A91">
        <w:rPr>
          <w:szCs w:val="22"/>
        </w:rPr>
        <w:t> %</w:t>
      </w:r>
      <w:r w:rsidRPr="00CA1A91">
        <w:rPr>
          <w:szCs w:val="22"/>
        </w:rPr>
        <w:t xml:space="preserve"> CI </w:t>
      </w:r>
      <w:r w:rsidR="00CA7D0D" w:rsidRPr="00CA1A91">
        <w:rPr>
          <w:szCs w:val="22"/>
        </w:rPr>
        <w:noBreakHyphen/>
      </w:r>
      <w:r w:rsidRPr="00CA1A91">
        <w:rPr>
          <w:szCs w:val="22"/>
        </w:rPr>
        <w:t xml:space="preserve">8,4; </w:t>
      </w:r>
      <w:r w:rsidR="00CA7D0D" w:rsidRPr="00CA1A91">
        <w:rPr>
          <w:szCs w:val="22"/>
        </w:rPr>
        <w:noBreakHyphen/>
      </w:r>
      <w:r w:rsidRPr="00CA1A91">
        <w:rPr>
          <w:szCs w:val="22"/>
        </w:rPr>
        <w:t>2,2; P</w:t>
      </w:r>
      <w:r w:rsidR="00CA7D0D" w:rsidRPr="00CA1A91">
        <w:rPr>
          <w:szCs w:val="22"/>
        </w:rPr>
        <w:t> = </w:t>
      </w:r>
      <w:r w:rsidRPr="00CA1A91">
        <w:rPr>
          <w:szCs w:val="22"/>
        </w:rPr>
        <w:t xml:space="preserve">0,0009). Nie wystąpił żaden przypadek udaru mózgu/zatorowości systemowej/przemijającego ataku niedokrwiennego (złożony punkt końcowy) w grupie otrzymującej </w:t>
      </w:r>
      <w:r w:rsidR="00C901EA">
        <w:rPr>
          <w:szCs w:val="22"/>
        </w:rPr>
        <w:t>dabigatran eteksylan</w:t>
      </w:r>
      <w:r w:rsidRPr="00CA1A91">
        <w:rPr>
          <w:szCs w:val="22"/>
        </w:rPr>
        <w:t xml:space="preserve">, a w grupie otrzymującej warfarynę wystąpiło jedno zdarzenie (przemijający atak niedokrwienny) w okresie od ablacji do 8 tygodni po ablacji. To badanie rozpoznawcze wykazało, że </w:t>
      </w:r>
      <w:r w:rsidR="00C901EA">
        <w:rPr>
          <w:szCs w:val="22"/>
        </w:rPr>
        <w:t>dabigatran eteksylan</w:t>
      </w:r>
      <w:r w:rsidRPr="00CA1A91">
        <w:rPr>
          <w:szCs w:val="22"/>
        </w:rPr>
        <w:t xml:space="preserve"> był powiązany ze znacznym zmniejszeniem odsetka poważnych krwawień w porównaniu z warfaryną dostosowaną do wartości INR w ablacji.</w:t>
      </w:r>
    </w:p>
    <w:p w14:paraId="2E25E587" w14:textId="77777777" w:rsidR="00C23E23" w:rsidRPr="00CA1A91" w:rsidRDefault="00C23E23" w:rsidP="00342791">
      <w:pPr>
        <w:widowControl w:val="0"/>
        <w:rPr>
          <w:bCs/>
          <w:szCs w:val="22"/>
        </w:rPr>
      </w:pPr>
    </w:p>
    <w:p w14:paraId="7EE33A57" w14:textId="77777777" w:rsidR="00985C65" w:rsidRPr="00CA1A91" w:rsidRDefault="001447AA" w:rsidP="006E7A35">
      <w:pPr>
        <w:keepNext/>
        <w:widowControl w:val="0"/>
        <w:autoSpaceDE w:val="0"/>
        <w:autoSpaceDN w:val="0"/>
        <w:adjustRightInd w:val="0"/>
        <w:rPr>
          <w:bCs/>
          <w:i/>
          <w:iCs/>
          <w:szCs w:val="22"/>
        </w:rPr>
      </w:pPr>
      <w:r w:rsidRPr="00CA1A91">
        <w:rPr>
          <w:i/>
          <w:szCs w:val="22"/>
        </w:rPr>
        <w:t>Pacjenci po przezskórnej interwencji wieńcowej (ang. percutaneous coronary intervention, PCI) z implantacją stentów</w:t>
      </w:r>
    </w:p>
    <w:p w14:paraId="6E4214B0" w14:textId="77777777" w:rsidR="00985C65" w:rsidRPr="00CA1A91" w:rsidRDefault="00985C65" w:rsidP="006E7A35">
      <w:pPr>
        <w:keepNext/>
        <w:widowControl w:val="0"/>
        <w:rPr>
          <w:szCs w:val="22"/>
        </w:rPr>
      </w:pPr>
    </w:p>
    <w:p w14:paraId="78209227" w14:textId="426BB1AD" w:rsidR="00985C65" w:rsidRPr="00CA1A91" w:rsidRDefault="001447AA" w:rsidP="00342791">
      <w:pPr>
        <w:widowControl w:val="0"/>
        <w:rPr>
          <w:szCs w:val="22"/>
        </w:rPr>
      </w:pPr>
      <w:r w:rsidRPr="00CA1A91">
        <w:rPr>
          <w:szCs w:val="22"/>
        </w:rPr>
        <w:t>Przeprowadzono prospektywne, randomizowane, otwarte badanie (fazy IIIb) z zaślepionym punktem końcowym (PROBE) z udziałem 2 725 pacjentów z niezastawkowym migotaniem przedsionków po zabiegu PCI z implantacją stentów (RE</w:t>
      </w:r>
      <w:r w:rsidRPr="00CA1A91">
        <w:rPr>
          <w:szCs w:val="22"/>
        </w:rPr>
        <w:noBreakHyphen/>
        <w:t>DUAL PCI) w celu oceny terapii skojarzonej dwoma lekami: eteksylanem dabigatranu (110 mg lub 150 mg dwa razy na dobę) i klopidogrelem lub tikagrelorem (antagonista P2Y12) w porównaniu do terapii skojarzonej trzema lekami: warfaryną (dawka dostosowana do wartości INR 2,0</w:t>
      </w:r>
      <w:r w:rsidRPr="00CA1A91">
        <w:rPr>
          <w:szCs w:val="22"/>
        </w:rPr>
        <w:noBreakHyphen/>
        <w:t xml:space="preserve">3,0), klopidogrelem lub tikagrelorem i ASA. Pacjentów poddano randomizacji i przydzielono do terapii skojarzonej dwoma lekami eteksylanem dabigatranu 110 mg dwa razy na dobę lub eteksylanem dabigatranu 150 mg dwa razy na dobę lub terapii skojarzonej trzema lekami, w tym warfaryną. Pacjentów w podeszłym wieku spoza terytorium Stanów Zjednoczonych (w wieku </w:t>
      </w:r>
      <w:r w:rsidR="00CA4AC0" w:rsidRPr="00CA1A91">
        <w:rPr>
          <w:szCs w:val="22"/>
        </w:rPr>
        <w:t>≥ </w:t>
      </w:r>
      <w:r w:rsidRPr="00CA1A91">
        <w:rPr>
          <w:szCs w:val="22"/>
        </w:rPr>
        <w:t xml:space="preserve">80 lat dla wszystkich krajów, </w:t>
      </w:r>
      <w:r w:rsidR="00CA4AC0" w:rsidRPr="00CA1A91">
        <w:rPr>
          <w:szCs w:val="22"/>
        </w:rPr>
        <w:t>≥ </w:t>
      </w:r>
      <w:r w:rsidRPr="00CA1A91">
        <w:rPr>
          <w:szCs w:val="22"/>
        </w:rPr>
        <w:t>70 lat dla Japonii) przydzielano losowo do grupy otrzymującej terapię skojarzoną dwoma lekami eteksylanem dabigatranu 110 mg lub terapię skojarzoną trzema lekami, w tym warfaryną. Pierwszorzędowym punktem końcowym był punkt końcowy złożony, dotyczący występowania poważnych krwawień zgodnie z definicją ISTH lub pozostałych istotnych klinicznie krwawień.</w:t>
      </w:r>
    </w:p>
    <w:p w14:paraId="1493E9DE" w14:textId="77777777" w:rsidR="00985C65" w:rsidRPr="00CA1A91" w:rsidRDefault="00985C65" w:rsidP="00342791">
      <w:pPr>
        <w:widowControl w:val="0"/>
        <w:rPr>
          <w:szCs w:val="22"/>
        </w:rPr>
      </w:pPr>
    </w:p>
    <w:p w14:paraId="097F9B54" w14:textId="0639C81D" w:rsidR="00985C65" w:rsidRPr="00CA1A91" w:rsidRDefault="001447AA" w:rsidP="00342791">
      <w:pPr>
        <w:widowControl w:val="0"/>
        <w:rPr>
          <w:szCs w:val="22"/>
        </w:rPr>
      </w:pPr>
      <w:r w:rsidRPr="00CA1A91">
        <w:rPr>
          <w:szCs w:val="22"/>
        </w:rPr>
        <w:t>Częstość występowania pierwszorzędowego punktu końcowego w grupie terapii skojarzonej dwoma lekami eteksylanem dabigatranu 110 mg wynosiła 15,4</w:t>
      </w:r>
      <w:r w:rsidR="00BD55C8" w:rsidRPr="00CA1A91">
        <w:rPr>
          <w:szCs w:val="22"/>
        </w:rPr>
        <w:t> %</w:t>
      </w:r>
      <w:r w:rsidRPr="00CA1A91">
        <w:rPr>
          <w:szCs w:val="22"/>
        </w:rPr>
        <w:t xml:space="preserve"> (151 pacjentów) w porównaniu do 26,9</w:t>
      </w:r>
      <w:r w:rsidR="00BD55C8" w:rsidRPr="00CA1A91">
        <w:rPr>
          <w:szCs w:val="22"/>
        </w:rPr>
        <w:t> %</w:t>
      </w:r>
      <w:r w:rsidRPr="00CA1A91">
        <w:rPr>
          <w:szCs w:val="22"/>
        </w:rPr>
        <w:t xml:space="preserve"> (264 pacjentów) w grupie leczenia skojarzonego trzema lekami, w tym warfaryną (HR 0,52; 95</w:t>
      </w:r>
      <w:r w:rsidR="00BD55C8" w:rsidRPr="00CA1A91">
        <w:rPr>
          <w:szCs w:val="22"/>
        </w:rPr>
        <w:t> %</w:t>
      </w:r>
      <w:r w:rsidRPr="00CA1A91">
        <w:rPr>
          <w:szCs w:val="22"/>
        </w:rPr>
        <w:t> CI 0,42; 0,63; p</w:t>
      </w:r>
      <w:r w:rsidR="00CA7D0D" w:rsidRPr="00CA1A91">
        <w:rPr>
          <w:szCs w:val="22"/>
        </w:rPr>
        <w:t> </w:t>
      </w:r>
      <w:r w:rsidR="00CA4AC0" w:rsidRPr="00CA1A91">
        <w:rPr>
          <w:szCs w:val="22"/>
        </w:rPr>
        <w:t>&lt; </w:t>
      </w:r>
      <w:r w:rsidRPr="00CA1A91">
        <w:rPr>
          <w:szCs w:val="22"/>
        </w:rPr>
        <w:t>0,0001 przy analizie non-inferiority i p</w:t>
      </w:r>
      <w:r w:rsidR="00CA7D0D" w:rsidRPr="00CA1A91">
        <w:rPr>
          <w:szCs w:val="22"/>
        </w:rPr>
        <w:t> </w:t>
      </w:r>
      <w:r w:rsidR="00CA4AC0" w:rsidRPr="00CA1A91">
        <w:rPr>
          <w:szCs w:val="22"/>
        </w:rPr>
        <w:t>&lt; </w:t>
      </w:r>
      <w:r w:rsidRPr="00CA1A91">
        <w:rPr>
          <w:szCs w:val="22"/>
        </w:rPr>
        <w:t>0,0001 przy analizie superiority) oraz 20,2</w:t>
      </w:r>
      <w:r w:rsidR="00BD55C8" w:rsidRPr="00CA1A91">
        <w:rPr>
          <w:szCs w:val="22"/>
        </w:rPr>
        <w:t> %</w:t>
      </w:r>
      <w:r w:rsidRPr="00CA1A91">
        <w:rPr>
          <w:szCs w:val="22"/>
        </w:rPr>
        <w:t xml:space="preserve"> (154 pacjentów) w grupie terapii skojarzonej dwoma lekami eteksylanem dabigatranu 150 mg w porównaniu do 25,7</w:t>
      </w:r>
      <w:r w:rsidR="00BD55C8" w:rsidRPr="00CA1A91">
        <w:rPr>
          <w:szCs w:val="22"/>
        </w:rPr>
        <w:t> %</w:t>
      </w:r>
      <w:r w:rsidRPr="00CA1A91">
        <w:rPr>
          <w:szCs w:val="22"/>
        </w:rPr>
        <w:t xml:space="preserve"> (196 pacjentów) w porównaniu do grupy leczonej trzema lekami, w tym warfaryną (HR 0,72; 95</w:t>
      </w:r>
      <w:r w:rsidR="00BD55C8" w:rsidRPr="00CA1A91">
        <w:rPr>
          <w:szCs w:val="22"/>
        </w:rPr>
        <w:t> %</w:t>
      </w:r>
      <w:r w:rsidRPr="00CA1A91">
        <w:rPr>
          <w:szCs w:val="22"/>
        </w:rPr>
        <w:t> CI 0,58; 0,88; p</w:t>
      </w:r>
      <w:r w:rsidR="00CA7D0D" w:rsidRPr="00CA1A91">
        <w:rPr>
          <w:szCs w:val="22"/>
        </w:rPr>
        <w:t> </w:t>
      </w:r>
      <w:r w:rsidR="00CA4AC0" w:rsidRPr="00CA1A91">
        <w:rPr>
          <w:szCs w:val="22"/>
        </w:rPr>
        <w:t>&lt; </w:t>
      </w:r>
      <w:r w:rsidRPr="00CA1A91">
        <w:rPr>
          <w:szCs w:val="22"/>
        </w:rPr>
        <w:t>0,0001 przy analizie non-inferiority i p</w:t>
      </w:r>
      <w:r w:rsidR="00CA7D0D" w:rsidRPr="00CA1A91">
        <w:rPr>
          <w:szCs w:val="22"/>
        </w:rPr>
        <w:t> = </w:t>
      </w:r>
      <w:r w:rsidRPr="00CA1A91">
        <w:rPr>
          <w:szCs w:val="22"/>
        </w:rPr>
        <w:t>0,002 przy analizie superiority). W ramach analizy opisowej częstość występowania zdarzeń, związanych z poważnymi krwawieniami wg klasyfikacji TIMI (ang. Thrombolysis In Myocardial Infarction) była mniejsza w obu grupach terapii skojarzonej dwoma lekami, w tym eteksylanem dabigatranu niż w grupie leczenia skojarzonego trzema lekami, w tym warfaryną: 14 zdarzeń (1,4</w:t>
      </w:r>
      <w:r w:rsidR="00BD55C8" w:rsidRPr="00CA1A91">
        <w:rPr>
          <w:szCs w:val="22"/>
        </w:rPr>
        <w:t> %</w:t>
      </w:r>
      <w:r w:rsidRPr="00CA1A91">
        <w:rPr>
          <w:szCs w:val="22"/>
        </w:rPr>
        <w:t>) w grupie terapii skojarzonej dwoma lekami, w tym eteksylanem dabigatranu 110 mg w porównaniu do 37 zdarzeń (3,8</w:t>
      </w:r>
      <w:r w:rsidR="00BD55C8" w:rsidRPr="00CA1A91">
        <w:rPr>
          <w:szCs w:val="22"/>
        </w:rPr>
        <w:t> %</w:t>
      </w:r>
      <w:r w:rsidRPr="00CA1A91">
        <w:rPr>
          <w:szCs w:val="22"/>
        </w:rPr>
        <w:t>) w grupie leczenia skojarzonego trzema lekami, w tym warfaryną (HR 0,37; 95</w:t>
      </w:r>
      <w:r w:rsidR="00BD55C8" w:rsidRPr="00CA1A91">
        <w:rPr>
          <w:szCs w:val="22"/>
        </w:rPr>
        <w:t> %</w:t>
      </w:r>
      <w:r w:rsidRPr="00CA1A91">
        <w:rPr>
          <w:szCs w:val="22"/>
        </w:rPr>
        <w:t> CI 0,20; 0,68; p</w:t>
      </w:r>
      <w:r w:rsidR="00CA7D0D" w:rsidRPr="00CA1A91">
        <w:rPr>
          <w:szCs w:val="22"/>
        </w:rPr>
        <w:t> = </w:t>
      </w:r>
      <w:r w:rsidRPr="00CA1A91">
        <w:rPr>
          <w:szCs w:val="22"/>
        </w:rPr>
        <w:t>0,002) oraz 16 zdarzeń (2,1</w:t>
      </w:r>
      <w:r w:rsidR="00BD55C8" w:rsidRPr="00CA1A91">
        <w:rPr>
          <w:szCs w:val="22"/>
        </w:rPr>
        <w:t> %</w:t>
      </w:r>
      <w:r w:rsidRPr="00CA1A91">
        <w:rPr>
          <w:szCs w:val="22"/>
        </w:rPr>
        <w:t>) w grupie leczenia skojarzonego dwoma lekami, w tym eteksylanem dabigatranu 150 mg w porównaniu do 30 zdarzeń (3,9</w:t>
      </w:r>
      <w:r w:rsidR="00BD55C8" w:rsidRPr="00CA1A91">
        <w:rPr>
          <w:szCs w:val="22"/>
        </w:rPr>
        <w:t> %</w:t>
      </w:r>
      <w:r w:rsidRPr="00CA1A91">
        <w:rPr>
          <w:szCs w:val="22"/>
        </w:rPr>
        <w:t>) w odpowiadającej grupie terapii skojarzonej trzema lekami, w tym warfaryną (HR 0,51; 95</w:t>
      </w:r>
      <w:r w:rsidR="00BD55C8" w:rsidRPr="00CA1A91">
        <w:rPr>
          <w:szCs w:val="22"/>
        </w:rPr>
        <w:t> %</w:t>
      </w:r>
      <w:r w:rsidRPr="00CA1A91">
        <w:rPr>
          <w:szCs w:val="22"/>
        </w:rPr>
        <w:t> CI 0,28; 0,93; p</w:t>
      </w:r>
      <w:r w:rsidR="00CA7D0D" w:rsidRPr="00CA1A91">
        <w:rPr>
          <w:szCs w:val="22"/>
        </w:rPr>
        <w:t> = </w:t>
      </w:r>
      <w:r w:rsidRPr="00CA1A91">
        <w:rPr>
          <w:szCs w:val="22"/>
        </w:rPr>
        <w:t>0,03). W obu grupach leczenia skojarzonego dwoma lekami, w tym eteksylanem dabigatranu odsetek krwotoku śródczaszkowego był mniejszy w porównaniu do odpowiadającej grupy leczenia skojarzonego trzema lekami, w tym warfaryną: 3 zdarzenia (0,3</w:t>
      </w:r>
      <w:r w:rsidR="00BD55C8" w:rsidRPr="00CA1A91">
        <w:rPr>
          <w:szCs w:val="22"/>
        </w:rPr>
        <w:t> %</w:t>
      </w:r>
      <w:r w:rsidRPr="00CA1A91">
        <w:rPr>
          <w:szCs w:val="22"/>
        </w:rPr>
        <w:t>) w grupie leczenia skojarzonego dwoma lekami, w tym eteksylanem dabigatranu 110 mg w porównaniu do 10 zdarzeń (1,0</w:t>
      </w:r>
      <w:r w:rsidR="00BD55C8" w:rsidRPr="00CA1A91">
        <w:rPr>
          <w:szCs w:val="22"/>
        </w:rPr>
        <w:t> %</w:t>
      </w:r>
      <w:r w:rsidRPr="00CA1A91">
        <w:rPr>
          <w:szCs w:val="22"/>
        </w:rPr>
        <w:t>) w grupie leczenia skojarzonego trzema lekami, w tym warfaryną (HR 0,30; 95</w:t>
      </w:r>
      <w:r w:rsidR="00BD55C8" w:rsidRPr="00CA1A91">
        <w:rPr>
          <w:szCs w:val="22"/>
        </w:rPr>
        <w:t> %</w:t>
      </w:r>
      <w:r w:rsidRPr="00CA1A91">
        <w:rPr>
          <w:szCs w:val="22"/>
        </w:rPr>
        <w:t> CI 0,08; 1,07; p</w:t>
      </w:r>
      <w:r w:rsidR="00CA7D0D" w:rsidRPr="00CA1A91">
        <w:rPr>
          <w:szCs w:val="22"/>
        </w:rPr>
        <w:t> = </w:t>
      </w:r>
      <w:r w:rsidRPr="00CA1A91">
        <w:rPr>
          <w:szCs w:val="22"/>
        </w:rPr>
        <w:t>0,06) i 1 zdarzenie (0,1</w:t>
      </w:r>
      <w:r w:rsidR="00BD55C8" w:rsidRPr="00CA1A91">
        <w:rPr>
          <w:szCs w:val="22"/>
        </w:rPr>
        <w:t> %</w:t>
      </w:r>
      <w:r w:rsidRPr="00CA1A91">
        <w:rPr>
          <w:szCs w:val="22"/>
        </w:rPr>
        <w:t>) w grupie leczenia skojarzonego dwoma lekami, w tym eteksylanem dabigatranu 150 mg w porównaniu do 8 zdarzeń (1,0</w:t>
      </w:r>
      <w:r w:rsidR="00BD55C8" w:rsidRPr="00CA1A91">
        <w:rPr>
          <w:szCs w:val="22"/>
        </w:rPr>
        <w:t> %</w:t>
      </w:r>
      <w:r w:rsidRPr="00CA1A91">
        <w:rPr>
          <w:szCs w:val="22"/>
        </w:rPr>
        <w:t>) w odpowiadającej grupie leczenia skojarzonego trzema lekami, w tym warfaryną (HR 0,12; 95</w:t>
      </w:r>
      <w:r w:rsidR="00BD55C8" w:rsidRPr="00CA1A91">
        <w:rPr>
          <w:szCs w:val="22"/>
        </w:rPr>
        <w:t> %</w:t>
      </w:r>
      <w:r w:rsidRPr="00CA1A91">
        <w:rPr>
          <w:szCs w:val="22"/>
        </w:rPr>
        <w:t> CI 0,02; 0,98; p</w:t>
      </w:r>
      <w:r w:rsidR="00CA7D0D" w:rsidRPr="00CA1A91">
        <w:rPr>
          <w:szCs w:val="22"/>
        </w:rPr>
        <w:t> = </w:t>
      </w:r>
      <w:r w:rsidRPr="00CA1A91">
        <w:rPr>
          <w:szCs w:val="22"/>
        </w:rPr>
        <w:t>0,047). Częstość występowania złożonego punktu końcowego wyrażonego jako zgon, zdarzenia zakrzepowo</w:t>
      </w:r>
      <w:r w:rsidRPr="00CA1A91">
        <w:rPr>
          <w:szCs w:val="22"/>
        </w:rPr>
        <w:noBreakHyphen/>
        <w:t>zatorowe (zawał mięśnia sercowego, udar lub zatorowość systemowa) lub nieplanowana rewaskularyzacja w obu grupach leczenia skojarzonego dwoma lekami, w tym eteksylanem dabigatranu była łącznie nie gorsza (ang. non</w:t>
      </w:r>
      <w:r w:rsidRPr="00CA1A91">
        <w:rPr>
          <w:szCs w:val="22"/>
        </w:rPr>
        <w:noBreakHyphen/>
        <w:t>inferiority) w porównaniu do grupy leczenia skojarzonego trzema lekami, w tym warfaryną (odpowiednio 13,7</w:t>
      </w:r>
      <w:r w:rsidR="00BD55C8" w:rsidRPr="00CA1A91">
        <w:rPr>
          <w:szCs w:val="22"/>
        </w:rPr>
        <w:t> %</w:t>
      </w:r>
      <w:r w:rsidRPr="00CA1A91">
        <w:rPr>
          <w:szCs w:val="22"/>
        </w:rPr>
        <w:t xml:space="preserve"> w porównaniu do 13,4</w:t>
      </w:r>
      <w:r w:rsidR="00BD55C8" w:rsidRPr="00CA1A91">
        <w:rPr>
          <w:szCs w:val="22"/>
        </w:rPr>
        <w:t> %</w:t>
      </w:r>
      <w:r w:rsidRPr="00CA1A91">
        <w:rPr>
          <w:szCs w:val="22"/>
        </w:rPr>
        <w:t>; HR 1,04; 95</w:t>
      </w:r>
      <w:r w:rsidR="00BD55C8" w:rsidRPr="00CA1A91">
        <w:rPr>
          <w:szCs w:val="22"/>
        </w:rPr>
        <w:t> %</w:t>
      </w:r>
      <w:r w:rsidRPr="00CA1A91">
        <w:rPr>
          <w:szCs w:val="22"/>
        </w:rPr>
        <w:t> CI: 0,84; 1,29; p</w:t>
      </w:r>
      <w:r w:rsidR="00CA7D0D" w:rsidRPr="00CA1A91">
        <w:rPr>
          <w:szCs w:val="22"/>
        </w:rPr>
        <w:t> = </w:t>
      </w:r>
      <w:r w:rsidRPr="00CA1A91">
        <w:rPr>
          <w:szCs w:val="22"/>
        </w:rPr>
        <w:t xml:space="preserve">0,0047 dla analizy non-inferiority). Nie zaobserwowano żadnych istotnych statystycznie różnic dla poszczególnych elementów punktu końcowego między grupami leczenia skojarzonego z dwóch leków, w tym eteksylanem dabigatranu i </w:t>
      </w:r>
      <w:r w:rsidRPr="00CA1A91">
        <w:rPr>
          <w:szCs w:val="22"/>
        </w:rPr>
        <w:lastRenderedPageBreak/>
        <w:t>grupą leczenia złożonego z trzech leków, w tym warfaryny.</w:t>
      </w:r>
    </w:p>
    <w:p w14:paraId="7F76A966" w14:textId="77777777" w:rsidR="00985C65" w:rsidRPr="00CA1A91" w:rsidRDefault="00985C65" w:rsidP="00342791">
      <w:pPr>
        <w:widowControl w:val="0"/>
        <w:rPr>
          <w:szCs w:val="22"/>
        </w:rPr>
      </w:pPr>
    </w:p>
    <w:p w14:paraId="064D9DA0" w14:textId="71BEC458" w:rsidR="00985C65" w:rsidRPr="00CA1A91" w:rsidRDefault="001447AA" w:rsidP="00342791">
      <w:pPr>
        <w:widowControl w:val="0"/>
        <w:rPr>
          <w:b/>
          <w:szCs w:val="22"/>
        </w:rPr>
      </w:pPr>
      <w:r w:rsidRPr="00CA1A91">
        <w:rPr>
          <w:szCs w:val="22"/>
        </w:rPr>
        <w:t xml:space="preserve">Badanie wykazało, że leczenie skojarzone z dwoma lekami z zastosowaniem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i antagonisty P2Y12 istotnie zmniejszało ryzyko krwawień w porównaniu do terapii skojarzonej trzema lekami, w tym warfaryną, będąc jednocześnie interwencją nie mniej skuteczną (non-inferior), biorąc pod uwagę złożony punkt końcowy w postaci zdarzeń zakrzepowo-zatorowych u pacjentów z migotaniem przedsionków po przezskórnej interwencji wieńcowej z implantacją stentów.</w:t>
      </w:r>
    </w:p>
    <w:p w14:paraId="6AA4C86E" w14:textId="77777777" w:rsidR="00985C65" w:rsidRPr="00CA1A91" w:rsidRDefault="00985C65" w:rsidP="00342791">
      <w:pPr>
        <w:widowControl w:val="0"/>
        <w:ind w:left="567" w:hanging="567"/>
        <w:rPr>
          <w:b/>
          <w:szCs w:val="22"/>
        </w:rPr>
      </w:pPr>
    </w:p>
    <w:p w14:paraId="4EAA24D6" w14:textId="77777777" w:rsidR="00266B03" w:rsidRPr="00CA1A91" w:rsidRDefault="001447AA" w:rsidP="00342791">
      <w:pPr>
        <w:keepNext/>
        <w:widowControl w:val="0"/>
        <w:rPr>
          <w:szCs w:val="22"/>
          <w:u w:val="single"/>
        </w:rPr>
      </w:pPr>
      <w:r w:rsidRPr="00CA1A91">
        <w:rPr>
          <w:i/>
          <w:szCs w:val="22"/>
          <w:u w:val="single"/>
        </w:rPr>
        <w:t>Leczenie ZŻG i ZP u dorosłych (leczenie ZŻG/ZP)</w:t>
      </w:r>
    </w:p>
    <w:p w14:paraId="70540FC3" w14:textId="77777777" w:rsidR="00266B03" w:rsidRPr="00CA1A91" w:rsidRDefault="00266B03" w:rsidP="00342791">
      <w:pPr>
        <w:keepNext/>
        <w:widowControl w:val="0"/>
        <w:rPr>
          <w:bCs/>
          <w:szCs w:val="22"/>
          <w:u w:val="single"/>
        </w:rPr>
      </w:pPr>
    </w:p>
    <w:p w14:paraId="33A8C265" w14:textId="6FFB1FF6" w:rsidR="00C67F1D" w:rsidRPr="00CA1A91" w:rsidRDefault="001447AA" w:rsidP="00342791">
      <w:pPr>
        <w:widowControl w:val="0"/>
        <w:autoSpaceDE w:val="0"/>
        <w:autoSpaceDN w:val="0"/>
        <w:adjustRightInd w:val="0"/>
        <w:rPr>
          <w:szCs w:val="22"/>
        </w:rPr>
      </w:pPr>
      <w:r w:rsidRPr="00CA1A91">
        <w:rPr>
          <w:szCs w:val="22"/>
        </w:rPr>
        <w:t xml:space="preserve">Skuteczność i bezpieczeństwo stosowania były przedmiotem dwóch wieloośrodkowych randomizowanych badań klinicznych,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w:t>
      </w:r>
      <w:r w:rsidR="007A4CB7" w:rsidRPr="00CA1A91">
        <w:rPr>
          <w:szCs w:val="22"/>
        </w:rPr>
        <w:t> </w:t>
      </w:r>
      <w:r w:rsidRPr="00CA1A91">
        <w:rPr>
          <w:szCs w:val="22"/>
        </w:rPr>
        <w:t xml:space="preserve">II, prowadzonych w równoległych grupach metodą podwójnie ślepej próby i opartych na tych samych założeniach. W badaniach tych porównywano </w:t>
      </w:r>
      <w:r w:rsidR="00C901EA">
        <w:rPr>
          <w:szCs w:val="22"/>
        </w:rPr>
        <w:t>dabigatran eteksylan</w:t>
      </w:r>
      <w:r w:rsidRPr="00CA1A91">
        <w:rPr>
          <w:szCs w:val="22"/>
        </w:rPr>
        <w:t xml:space="preserve"> (150 mg dwa razy na dobę) do warfaryny (docelowe INR 2,0</w:t>
      </w:r>
      <w:r w:rsidRPr="00CA1A91">
        <w:rPr>
          <w:szCs w:val="22"/>
        </w:rPr>
        <w:noBreakHyphen/>
        <w:t xml:space="preserve">3,0) u pacjentów z ostrą postacią ZŻG i (lub) ZP. Głównym celem tych badań było potwierdzenie nie mniejszej skuteczności (tzw. non-inferiority) </w:t>
      </w:r>
      <w:r w:rsidR="00095A44">
        <w:rPr>
          <w:szCs w:val="22"/>
        </w:rPr>
        <w:t>dabigatran</w:t>
      </w:r>
      <w:r w:rsidR="00563191">
        <w:rPr>
          <w:szCs w:val="22"/>
        </w:rPr>
        <w:t>u</w:t>
      </w:r>
      <w:r w:rsidR="00095A44">
        <w:rPr>
          <w:szCs w:val="22"/>
        </w:rPr>
        <w:t xml:space="preserve"> eteksylan</w:t>
      </w:r>
      <w:r w:rsidR="00563191">
        <w:rPr>
          <w:szCs w:val="22"/>
        </w:rPr>
        <w:t>u</w:t>
      </w:r>
      <w:r w:rsidR="00095A44">
        <w:rPr>
          <w:szCs w:val="22"/>
        </w:rPr>
        <w:t xml:space="preserve"> </w:t>
      </w:r>
      <w:r w:rsidRPr="00CA1A91">
        <w:rPr>
          <w:szCs w:val="22"/>
        </w:rPr>
        <w:t>względem warfaryny w zmniejszaniu częstości występowania pierwszorzędowego złożonego punktu końcowego, tj. nawrotów objawowej ZŻG i (lub) ZP i związanych z nią zgonów w 6 miesięcznym okresie leczenia.</w:t>
      </w:r>
    </w:p>
    <w:p w14:paraId="300D9266" w14:textId="77777777" w:rsidR="00266B03" w:rsidRPr="00CA1A91" w:rsidRDefault="00266B03" w:rsidP="00342791">
      <w:pPr>
        <w:widowControl w:val="0"/>
        <w:autoSpaceDE w:val="0"/>
        <w:autoSpaceDN w:val="0"/>
        <w:adjustRightInd w:val="0"/>
        <w:rPr>
          <w:rFonts w:eastAsia="MS Mincho"/>
          <w:szCs w:val="22"/>
        </w:rPr>
      </w:pPr>
    </w:p>
    <w:p w14:paraId="6C367062" w14:textId="221DFD81" w:rsidR="00C67F1D" w:rsidRPr="00CA1A91" w:rsidRDefault="001447AA" w:rsidP="00342791">
      <w:pPr>
        <w:widowControl w:val="0"/>
        <w:autoSpaceDE w:val="0"/>
        <w:autoSpaceDN w:val="0"/>
        <w:adjustRightInd w:val="0"/>
        <w:rPr>
          <w:szCs w:val="22"/>
        </w:rPr>
      </w:pPr>
      <w:r w:rsidRPr="00CA1A91">
        <w:rPr>
          <w:szCs w:val="22"/>
        </w:rPr>
        <w:t xml:space="preserve">W sumie w badaniach </w:t>
      </w:r>
      <w:r w:rsidR="00BD55C8" w:rsidRPr="00CA1A91">
        <w:rPr>
          <w:szCs w:val="22"/>
        </w:rPr>
        <w:t>RE</w:t>
      </w:r>
      <w:r w:rsidR="00BD55C8" w:rsidRPr="00CA1A91">
        <w:rPr>
          <w:szCs w:val="22"/>
        </w:rPr>
        <w:noBreakHyphen/>
      </w:r>
      <w:r w:rsidRPr="00CA1A91">
        <w:rPr>
          <w:szCs w:val="22"/>
        </w:rPr>
        <w:t xml:space="preserve">COVER i </w:t>
      </w:r>
      <w:r w:rsidR="00BD55C8" w:rsidRPr="00CA1A91">
        <w:rPr>
          <w:szCs w:val="22"/>
        </w:rPr>
        <w:t>RE</w:t>
      </w:r>
      <w:r w:rsidR="00BD55C8" w:rsidRPr="00CA1A91">
        <w:rPr>
          <w:szCs w:val="22"/>
        </w:rPr>
        <w:noBreakHyphen/>
      </w:r>
      <w:r w:rsidRPr="00CA1A91">
        <w:rPr>
          <w:szCs w:val="22"/>
        </w:rPr>
        <w:t>COVER</w:t>
      </w:r>
      <w:r w:rsidR="0043186C" w:rsidRPr="00CA1A91">
        <w:rPr>
          <w:szCs w:val="22"/>
        </w:rPr>
        <w:t> </w:t>
      </w:r>
      <w:r w:rsidRPr="00CA1A91">
        <w:rPr>
          <w:szCs w:val="22"/>
        </w:rPr>
        <w:t>II randomizacją i leczeniem objęto odpowiednio 5</w:t>
      </w:r>
      <w:r w:rsidR="0043186C" w:rsidRPr="00CA1A91">
        <w:rPr>
          <w:szCs w:val="22"/>
        </w:rPr>
        <w:t> </w:t>
      </w:r>
      <w:r w:rsidRPr="00CA1A91">
        <w:rPr>
          <w:szCs w:val="22"/>
        </w:rPr>
        <w:t>153 i 5</w:t>
      </w:r>
      <w:r w:rsidR="0043186C" w:rsidRPr="00CA1A91">
        <w:rPr>
          <w:szCs w:val="22"/>
        </w:rPr>
        <w:t> </w:t>
      </w:r>
      <w:r w:rsidRPr="00CA1A91">
        <w:rPr>
          <w:szCs w:val="22"/>
        </w:rPr>
        <w:t>107</w:t>
      </w:r>
      <w:r w:rsidR="00DD7667" w:rsidRPr="00CA1A91">
        <w:rPr>
          <w:szCs w:val="22"/>
        </w:rPr>
        <w:t> </w:t>
      </w:r>
      <w:r w:rsidRPr="00CA1A91">
        <w:rPr>
          <w:szCs w:val="22"/>
        </w:rPr>
        <w:t>pacjentów.</w:t>
      </w:r>
    </w:p>
    <w:p w14:paraId="4A1F75D4" w14:textId="77777777" w:rsidR="00266B03" w:rsidRPr="00CA1A91" w:rsidRDefault="00266B03" w:rsidP="00342791">
      <w:pPr>
        <w:widowControl w:val="0"/>
        <w:autoSpaceDE w:val="0"/>
        <w:autoSpaceDN w:val="0"/>
        <w:adjustRightInd w:val="0"/>
        <w:rPr>
          <w:rFonts w:eastAsia="MS Mincho"/>
          <w:szCs w:val="22"/>
        </w:rPr>
      </w:pPr>
    </w:p>
    <w:p w14:paraId="7F825BAE" w14:textId="3385C410" w:rsidR="00C67F1D" w:rsidRPr="00CA1A91" w:rsidRDefault="001447AA" w:rsidP="00342791">
      <w:pPr>
        <w:widowControl w:val="0"/>
        <w:autoSpaceDE w:val="0"/>
        <w:autoSpaceDN w:val="0"/>
        <w:adjustRightInd w:val="0"/>
        <w:rPr>
          <w:szCs w:val="22"/>
        </w:rPr>
      </w:pPr>
      <w:r w:rsidRPr="00CA1A91">
        <w:rPr>
          <w:szCs w:val="22"/>
        </w:rPr>
        <w:t>Czas trwania terapii stałą dawką dabigatranu wynosił 174,0 bez obserwacji krzepnięcia. U pacjentów z grupy przyjmującej warfarynę mediana czasu w zakresie terapeutycznym (INR 2,0 do 3,0) wynosiła 60,6</w:t>
      </w:r>
      <w:r w:rsidR="00BD55C8" w:rsidRPr="00CA1A91">
        <w:rPr>
          <w:szCs w:val="22"/>
        </w:rPr>
        <w:t> %</w:t>
      </w:r>
      <w:r w:rsidRPr="00CA1A91">
        <w:rPr>
          <w:szCs w:val="22"/>
        </w:rPr>
        <w:t>.</w:t>
      </w:r>
    </w:p>
    <w:p w14:paraId="4EDCDDE6" w14:textId="77777777" w:rsidR="009B6154" w:rsidRPr="00CA1A91" w:rsidRDefault="009B6154" w:rsidP="00342791">
      <w:pPr>
        <w:widowControl w:val="0"/>
        <w:autoSpaceDE w:val="0"/>
        <w:autoSpaceDN w:val="0"/>
        <w:adjustRightInd w:val="0"/>
        <w:rPr>
          <w:szCs w:val="22"/>
        </w:rPr>
      </w:pPr>
    </w:p>
    <w:p w14:paraId="0A398CD6" w14:textId="3895EABF" w:rsidR="002452BA" w:rsidRPr="00CA1A91" w:rsidRDefault="001447AA" w:rsidP="00342791">
      <w:pPr>
        <w:pStyle w:val="NormalWeb"/>
        <w:widowControl w:val="0"/>
        <w:spacing w:before="0" w:beforeAutospacing="0" w:after="0" w:afterAutospacing="0"/>
        <w:rPr>
          <w:sz w:val="22"/>
          <w:szCs w:val="22"/>
        </w:rPr>
      </w:pPr>
      <w:r w:rsidRPr="00CA1A91">
        <w:rPr>
          <w:sz w:val="22"/>
          <w:szCs w:val="22"/>
        </w:rPr>
        <w:t xml:space="preserve">Badania wykazały, że leczenie eteksylanem dabigatranu w dawce 150 mg dwa razy na dobę było nie mniej skuteczne (non-inferior) od terapii warfaryną (zakres non-inferiority: </w:t>
      </w:r>
      <w:r w:rsidR="00BD55C8" w:rsidRPr="00CA1A91">
        <w:rPr>
          <w:sz w:val="22"/>
          <w:szCs w:val="22"/>
        </w:rPr>
        <w:t>RE</w:t>
      </w:r>
      <w:r w:rsidR="00BD55C8" w:rsidRPr="00CA1A91">
        <w:rPr>
          <w:sz w:val="22"/>
          <w:szCs w:val="22"/>
        </w:rPr>
        <w:noBreakHyphen/>
      </w:r>
      <w:r w:rsidRPr="00CA1A91">
        <w:rPr>
          <w:sz w:val="22"/>
          <w:szCs w:val="22"/>
        </w:rPr>
        <w:t xml:space="preserve">COVER i </w:t>
      </w:r>
      <w:r w:rsidR="00BD55C8" w:rsidRPr="00CA1A91">
        <w:rPr>
          <w:sz w:val="22"/>
          <w:szCs w:val="22"/>
        </w:rPr>
        <w:t>RE</w:t>
      </w:r>
      <w:r w:rsidR="00BD55C8" w:rsidRPr="00CA1A91">
        <w:rPr>
          <w:sz w:val="22"/>
          <w:szCs w:val="22"/>
        </w:rPr>
        <w:noBreakHyphen/>
      </w:r>
      <w:r w:rsidRPr="00CA1A91">
        <w:rPr>
          <w:sz w:val="22"/>
          <w:szCs w:val="22"/>
        </w:rPr>
        <w:t>COVER</w:t>
      </w:r>
      <w:r w:rsidR="007A4CB7" w:rsidRPr="00CA1A91">
        <w:rPr>
          <w:szCs w:val="22"/>
        </w:rPr>
        <w:t> </w:t>
      </w:r>
      <w:r w:rsidRPr="00CA1A91">
        <w:rPr>
          <w:sz w:val="22"/>
          <w:szCs w:val="22"/>
        </w:rPr>
        <w:t>II: 3,6 dla różnicy ryzyka i 2,75 dla współczynnika ryzyka).</w:t>
      </w:r>
    </w:p>
    <w:p w14:paraId="5CDC9DC5" w14:textId="77777777" w:rsidR="00266B03" w:rsidRPr="00CA1A91" w:rsidRDefault="00266B03" w:rsidP="00342791">
      <w:pPr>
        <w:widowControl w:val="0"/>
        <w:rPr>
          <w:szCs w:val="22"/>
          <w:lang w:eastAsia="da-DK"/>
        </w:rPr>
      </w:pPr>
    </w:p>
    <w:p w14:paraId="169D78F8" w14:textId="51E0F9C2" w:rsidR="002452BA" w:rsidRPr="00CA1A91" w:rsidRDefault="001447AA" w:rsidP="005E0E27">
      <w:pPr>
        <w:keepNext/>
        <w:keepLines/>
        <w:widowControl w:val="0"/>
        <w:ind w:left="1134" w:hanging="1134"/>
        <w:rPr>
          <w:b/>
          <w:bCs/>
          <w:szCs w:val="22"/>
        </w:rPr>
      </w:pPr>
      <w:r w:rsidRPr="00CA1A91">
        <w:rPr>
          <w:b/>
          <w:szCs w:val="22"/>
        </w:rPr>
        <w:t>Tabela 22:</w:t>
      </w:r>
      <w:r w:rsidRPr="00CA1A91">
        <w:rPr>
          <w:b/>
          <w:szCs w:val="22"/>
        </w:rPr>
        <w:tab/>
        <w:t xml:space="preserve">Analiza pierwszorzędowych i drugorzędowych punktów końcowych skuteczności (ZŻG i (lub) ZP są składowymi ŻChZZ) do końca okresu obserwacji dla badań </w:t>
      </w:r>
      <w:r w:rsidR="00BD55C8" w:rsidRPr="00CA1A91">
        <w:rPr>
          <w:b/>
          <w:szCs w:val="22"/>
        </w:rPr>
        <w:t>RE</w:t>
      </w:r>
      <w:r w:rsidR="00BD55C8" w:rsidRPr="00CA1A91">
        <w:rPr>
          <w:b/>
          <w:szCs w:val="22"/>
        </w:rPr>
        <w:noBreakHyphen/>
      </w:r>
      <w:r w:rsidRPr="00CA1A91">
        <w:rPr>
          <w:b/>
          <w:szCs w:val="22"/>
        </w:rPr>
        <w:t xml:space="preserve">COVER i </w:t>
      </w:r>
      <w:r w:rsidR="00BD55C8" w:rsidRPr="00CA1A91">
        <w:rPr>
          <w:b/>
          <w:szCs w:val="22"/>
        </w:rPr>
        <w:t>RE</w:t>
      </w:r>
      <w:r w:rsidR="00BD55C8" w:rsidRPr="00CA1A91">
        <w:rPr>
          <w:b/>
          <w:szCs w:val="22"/>
        </w:rPr>
        <w:noBreakHyphen/>
      </w:r>
      <w:r w:rsidRPr="00CA1A91">
        <w:rPr>
          <w:b/>
          <w:szCs w:val="22"/>
        </w:rPr>
        <w:t>COVER II</w:t>
      </w:r>
    </w:p>
    <w:p w14:paraId="323672E0" w14:textId="77777777" w:rsidR="002452BA" w:rsidRPr="00CA1A91" w:rsidRDefault="002452BA" w:rsidP="00342791">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09"/>
        <w:gridCol w:w="2631"/>
        <w:gridCol w:w="1520"/>
      </w:tblGrid>
      <w:tr w:rsidR="001447AA" w:rsidRPr="00CA1A91" w14:paraId="44BC9F7B" w14:textId="77777777" w:rsidTr="007C6F16">
        <w:trPr>
          <w:trHeight w:val="20"/>
        </w:trPr>
        <w:tc>
          <w:tcPr>
            <w:tcW w:w="2709" w:type="pct"/>
            <w:shd w:val="clear" w:color="auto" w:fill="FFFFFF"/>
          </w:tcPr>
          <w:p w14:paraId="6DE1B85D" w14:textId="77777777" w:rsidR="002452BA" w:rsidRPr="00CA1A91" w:rsidRDefault="002452BA" w:rsidP="00342791">
            <w:pPr>
              <w:keepNext/>
              <w:widowControl w:val="0"/>
              <w:rPr>
                <w:rFonts w:eastAsia="MS Mincho"/>
                <w:szCs w:val="22"/>
              </w:rPr>
            </w:pPr>
          </w:p>
        </w:tc>
        <w:tc>
          <w:tcPr>
            <w:tcW w:w="1452" w:type="pct"/>
            <w:shd w:val="clear" w:color="auto" w:fill="FFFFFF"/>
            <w:vAlign w:val="center"/>
          </w:tcPr>
          <w:p w14:paraId="076AC272" w14:textId="5E8E8729" w:rsidR="002452BA" w:rsidRPr="00CA1A91" w:rsidRDefault="00C901EA" w:rsidP="00342791">
            <w:pPr>
              <w:keepNext/>
              <w:widowControl w:val="0"/>
              <w:jc w:val="center"/>
              <w:rPr>
                <w:rFonts w:eastAsia="MS Mincho"/>
                <w:szCs w:val="22"/>
              </w:rPr>
            </w:pPr>
            <w:r>
              <w:rPr>
                <w:szCs w:val="22"/>
              </w:rPr>
              <w:t>Dabigatran eteksylan</w:t>
            </w:r>
            <w:r w:rsidR="001447AA" w:rsidRPr="00CA1A91">
              <w:rPr>
                <w:szCs w:val="22"/>
              </w:rPr>
              <w:t xml:space="preserve"> 150 mg dwa razy na dobę</w:t>
            </w:r>
          </w:p>
        </w:tc>
        <w:tc>
          <w:tcPr>
            <w:tcW w:w="839" w:type="pct"/>
            <w:shd w:val="clear" w:color="auto" w:fill="FFFFFF"/>
            <w:vAlign w:val="center"/>
          </w:tcPr>
          <w:p w14:paraId="25B2503B" w14:textId="77777777" w:rsidR="002452BA" w:rsidRPr="00CA1A91" w:rsidRDefault="001447AA" w:rsidP="00342791">
            <w:pPr>
              <w:keepNext/>
              <w:widowControl w:val="0"/>
              <w:jc w:val="center"/>
              <w:rPr>
                <w:rFonts w:eastAsia="MS Mincho"/>
                <w:szCs w:val="22"/>
              </w:rPr>
            </w:pPr>
            <w:r w:rsidRPr="00CA1A91">
              <w:rPr>
                <w:szCs w:val="22"/>
              </w:rPr>
              <w:t>Warfaryna</w:t>
            </w:r>
          </w:p>
        </w:tc>
      </w:tr>
      <w:tr w:rsidR="001447AA" w:rsidRPr="00CA1A91" w14:paraId="5E95D781" w14:textId="77777777" w:rsidTr="007C6F16">
        <w:trPr>
          <w:trHeight w:val="20"/>
        </w:trPr>
        <w:tc>
          <w:tcPr>
            <w:tcW w:w="2709" w:type="pct"/>
            <w:shd w:val="clear" w:color="auto" w:fill="FFFFFF"/>
          </w:tcPr>
          <w:p w14:paraId="133F066E" w14:textId="77777777" w:rsidR="002452BA" w:rsidRPr="00CA1A91" w:rsidRDefault="001447AA" w:rsidP="00342791">
            <w:pPr>
              <w:keepNext/>
              <w:widowControl w:val="0"/>
              <w:rPr>
                <w:rFonts w:eastAsia="MS Mincho"/>
                <w:szCs w:val="22"/>
              </w:rPr>
            </w:pPr>
            <w:r w:rsidRPr="00CA1A91">
              <w:rPr>
                <w:szCs w:val="22"/>
              </w:rPr>
              <w:t>Pacjenci poddani leczeniu</w:t>
            </w:r>
          </w:p>
        </w:tc>
        <w:tc>
          <w:tcPr>
            <w:tcW w:w="1452" w:type="pct"/>
            <w:shd w:val="clear" w:color="auto" w:fill="FFFFFF"/>
            <w:vAlign w:val="center"/>
          </w:tcPr>
          <w:p w14:paraId="73E66E25" w14:textId="1CE4162D" w:rsidR="002452BA" w:rsidRPr="00CA1A91" w:rsidRDefault="001447AA" w:rsidP="00342791">
            <w:pPr>
              <w:keepNext/>
              <w:widowControl w:val="0"/>
              <w:jc w:val="center"/>
              <w:rPr>
                <w:rFonts w:eastAsia="MS Mincho"/>
                <w:szCs w:val="22"/>
              </w:rPr>
            </w:pPr>
            <w:r w:rsidRPr="00CA1A91">
              <w:rPr>
                <w:szCs w:val="22"/>
              </w:rPr>
              <w:t>2 553</w:t>
            </w:r>
          </w:p>
        </w:tc>
        <w:tc>
          <w:tcPr>
            <w:tcW w:w="839" w:type="pct"/>
            <w:shd w:val="clear" w:color="auto" w:fill="FFFFFF"/>
            <w:vAlign w:val="center"/>
          </w:tcPr>
          <w:p w14:paraId="6A1C6684" w14:textId="75336D7F" w:rsidR="002452BA" w:rsidRPr="00CA1A91" w:rsidRDefault="001447AA" w:rsidP="00342791">
            <w:pPr>
              <w:keepNext/>
              <w:widowControl w:val="0"/>
              <w:jc w:val="center"/>
              <w:rPr>
                <w:rFonts w:eastAsia="MS Mincho"/>
                <w:szCs w:val="22"/>
              </w:rPr>
            </w:pPr>
            <w:r w:rsidRPr="00CA1A91">
              <w:rPr>
                <w:szCs w:val="22"/>
              </w:rPr>
              <w:t>2 554</w:t>
            </w:r>
          </w:p>
        </w:tc>
      </w:tr>
      <w:tr w:rsidR="001447AA" w:rsidRPr="00CA1A91" w14:paraId="322161FF" w14:textId="77777777" w:rsidTr="007C6F16">
        <w:trPr>
          <w:trHeight w:val="20"/>
        </w:trPr>
        <w:tc>
          <w:tcPr>
            <w:tcW w:w="2709" w:type="pct"/>
            <w:shd w:val="clear" w:color="auto" w:fill="FFFFFF"/>
          </w:tcPr>
          <w:p w14:paraId="35794BE0" w14:textId="77777777" w:rsidR="002452BA" w:rsidRPr="00CA1A91" w:rsidRDefault="001447AA" w:rsidP="00342791">
            <w:pPr>
              <w:keepNext/>
              <w:widowControl w:val="0"/>
              <w:rPr>
                <w:rFonts w:eastAsia="MS Mincho"/>
                <w:szCs w:val="22"/>
              </w:rPr>
            </w:pPr>
            <w:r w:rsidRPr="00CA1A91">
              <w:rPr>
                <w:szCs w:val="22"/>
              </w:rPr>
              <w:t>Nawrót objawowej ŻChZZ i zgon w wyniku ŻChZZ</w:t>
            </w:r>
          </w:p>
        </w:tc>
        <w:tc>
          <w:tcPr>
            <w:tcW w:w="1452" w:type="pct"/>
            <w:shd w:val="clear" w:color="auto" w:fill="FFFFFF"/>
            <w:vAlign w:val="center"/>
          </w:tcPr>
          <w:p w14:paraId="0960AC51" w14:textId="50FCA755" w:rsidR="002452BA" w:rsidRPr="00CA1A91" w:rsidRDefault="001447AA" w:rsidP="00342791">
            <w:pPr>
              <w:keepNext/>
              <w:widowControl w:val="0"/>
              <w:jc w:val="center"/>
              <w:rPr>
                <w:rFonts w:eastAsia="MS Mincho"/>
                <w:szCs w:val="22"/>
              </w:rPr>
            </w:pPr>
            <w:r w:rsidRPr="00CA1A91">
              <w:rPr>
                <w:szCs w:val="22"/>
              </w:rPr>
              <w:t>68 (2,7</w:t>
            </w:r>
            <w:r w:rsidR="00BD55C8" w:rsidRPr="00CA1A91">
              <w:rPr>
                <w:szCs w:val="22"/>
              </w:rPr>
              <w:t> %</w:t>
            </w:r>
            <w:r w:rsidRPr="00CA1A91">
              <w:rPr>
                <w:szCs w:val="22"/>
              </w:rPr>
              <w:t>)</w:t>
            </w:r>
          </w:p>
        </w:tc>
        <w:tc>
          <w:tcPr>
            <w:tcW w:w="839" w:type="pct"/>
            <w:shd w:val="clear" w:color="auto" w:fill="FFFFFF"/>
            <w:vAlign w:val="center"/>
          </w:tcPr>
          <w:p w14:paraId="5CBF4E08" w14:textId="78396C4E" w:rsidR="002452BA" w:rsidRPr="00CA1A91" w:rsidRDefault="001447AA" w:rsidP="00342791">
            <w:pPr>
              <w:keepNext/>
              <w:widowControl w:val="0"/>
              <w:jc w:val="center"/>
              <w:rPr>
                <w:rFonts w:eastAsia="MS Mincho"/>
                <w:szCs w:val="22"/>
              </w:rPr>
            </w:pPr>
            <w:r w:rsidRPr="00CA1A91">
              <w:rPr>
                <w:szCs w:val="22"/>
              </w:rPr>
              <w:t>62 (2,4</w:t>
            </w:r>
            <w:r w:rsidR="00CA4AC0" w:rsidRPr="00CA1A91">
              <w:rPr>
                <w:szCs w:val="22"/>
              </w:rPr>
              <w:t> </w:t>
            </w:r>
            <w:r w:rsidR="00BD55C8" w:rsidRPr="00CA1A91">
              <w:rPr>
                <w:szCs w:val="22"/>
              </w:rPr>
              <w:t>%</w:t>
            </w:r>
            <w:r w:rsidRPr="00CA1A91">
              <w:rPr>
                <w:szCs w:val="22"/>
              </w:rPr>
              <w:t>)</w:t>
            </w:r>
          </w:p>
        </w:tc>
      </w:tr>
      <w:tr w:rsidR="001447AA" w:rsidRPr="00CA1A91" w14:paraId="40492F23" w14:textId="77777777" w:rsidTr="007C6F16">
        <w:trPr>
          <w:trHeight w:val="20"/>
        </w:trPr>
        <w:tc>
          <w:tcPr>
            <w:tcW w:w="2709" w:type="pct"/>
            <w:shd w:val="clear" w:color="auto" w:fill="FFFFFF"/>
          </w:tcPr>
          <w:p w14:paraId="45B94C5A" w14:textId="77777777" w:rsidR="002452BA" w:rsidRPr="00CA1A91" w:rsidRDefault="001447AA" w:rsidP="00342791">
            <w:pPr>
              <w:keepNext/>
              <w:widowControl w:val="0"/>
              <w:rPr>
                <w:rFonts w:eastAsia="MS Mincho"/>
                <w:szCs w:val="22"/>
              </w:rPr>
            </w:pPr>
            <w:r w:rsidRPr="00CA1A91">
              <w:rPr>
                <w:szCs w:val="22"/>
              </w:rPr>
              <w:t>Współczynnik ryzyka w porównaniu do warfaryny</w:t>
            </w:r>
          </w:p>
          <w:p w14:paraId="70B2F4EE" w14:textId="4DFCD469" w:rsidR="002452BA"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52" w:type="pct"/>
            <w:shd w:val="clear" w:color="auto" w:fill="FFFFFF"/>
            <w:vAlign w:val="center"/>
          </w:tcPr>
          <w:p w14:paraId="1C6B3F4E" w14:textId="77777777" w:rsidR="002452BA" w:rsidRPr="00CA1A91" w:rsidRDefault="001447AA" w:rsidP="00342791">
            <w:pPr>
              <w:keepNext/>
              <w:widowControl w:val="0"/>
              <w:jc w:val="center"/>
              <w:rPr>
                <w:rFonts w:eastAsia="MS Mincho"/>
                <w:szCs w:val="22"/>
              </w:rPr>
            </w:pPr>
            <w:r w:rsidRPr="00CA1A91">
              <w:rPr>
                <w:szCs w:val="22"/>
              </w:rPr>
              <w:t>1,09</w:t>
            </w:r>
          </w:p>
          <w:p w14:paraId="59685C17" w14:textId="77777777" w:rsidR="002452BA" w:rsidRPr="00CA1A91" w:rsidRDefault="001447AA" w:rsidP="00342791">
            <w:pPr>
              <w:keepNext/>
              <w:widowControl w:val="0"/>
              <w:jc w:val="center"/>
              <w:rPr>
                <w:rFonts w:eastAsia="MS Mincho"/>
                <w:szCs w:val="22"/>
              </w:rPr>
            </w:pPr>
            <w:r w:rsidRPr="00CA1A91">
              <w:rPr>
                <w:szCs w:val="22"/>
              </w:rPr>
              <w:t>(0,77; 1,54)</w:t>
            </w:r>
          </w:p>
        </w:tc>
        <w:tc>
          <w:tcPr>
            <w:tcW w:w="839" w:type="pct"/>
            <w:shd w:val="clear" w:color="auto" w:fill="FFFFFF"/>
            <w:vAlign w:val="center"/>
          </w:tcPr>
          <w:p w14:paraId="13A1C682" w14:textId="77777777" w:rsidR="002452BA" w:rsidRPr="00CA1A91" w:rsidRDefault="002452BA" w:rsidP="00342791">
            <w:pPr>
              <w:keepNext/>
              <w:widowControl w:val="0"/>
              <w:jc w:val="center"/>
              <w:rPr>
                <w:rFonts w:eastAsia="MS Mincho"/>
                <w:szCs w:val="22"/>
              </w:rPr>
            </w:pPr>
          </w:p>
        </w:tc>
      </w:tr>
      <w:tr w:rsidR="001447AA" w:rsidRPr="00CA1A91" w14:paraId="35A01E6D" w14:textId="77777777" w:rsidTr="007C6F16">
        <w:trPr>
          <w:trHeight w:val="20"/>
        </w:trPr>
        <w:tc>
          <w:tcPr>
            <w:tcW w:w="2709" w:type="pct"/>
            <w:shd w:val="clear" w:color="auto" w:fill="FFFFFF"/>
          </w:tcPr>
          <w:p w14:paraId="52A2173F" w14:textId="77777777" w:rsidR="002452BA" w:rsidRPr="00CA1A91" w:rsidRDefault="001447AA" w:rsidP="00342791">
            <w:pPr>
              <w:keepNext/>
              <w:widowControl w:val="0"/>
              <w:rPr>
                <w:rFonts w:eastAsia="MS Mincho"/>
                <w:szCs w:val="22"/>
              </w:rPr>
            </w:pPr>
            <w:r w:rsidRPr="00CA1A91">
              <w:rPr>
                <w:szCs w:val="22"/>
              </w:rPr>
              <w:t>Drugorzędowe punkty końcowe skuteczności</w:t>
            </w:r>
          </w:p>
        </w:tc>
        <w:tc>
          <w:tcPr>
            <w:tcW w:w="1452" w:type="pct"/>
            <w:shd w:val="clear" w:color="auto" w:fill="FFFFFF"/>
            <w:vAlign w:val="center"/>
          </w:tcPr>
          <w:p w14:paraId="2F62BB4E" w14:textId="77777777" w:rsidR="002452BA" w:rsidRPr="00CA1A91" w:rsidRDefault="002452BA" w:rsidP="00342791">
            <w:pPr>
              <w:keepNext/>
              <w:widowControl w:val="0"/>
              <w:jc w:val="center"/>
              <w:rPr>
                <w:rFonts w:eastAsia="MS Mincho"/>
                <w:szCs w:val="22"/>
              </w:rPr>
            </w:pPr>
          </w:p>
        </w:tc>
        <w:tc>
          <w:tcPr>
            <w:tcW w:w="839" w:type="pct"/>
            <w:shd w:val="clear" w:color="auto" w:fill="FFFFFF"/>
            <w:vAlign w:val="center"/>
          </w:tcPr>
          <w:p w14:paraId="79B87CFE" w14:textId="77777777" w:rsidR="002452BA" w:rsidRPr="00CA1A91" w:rsidRDefault="002452BA" w:rsidP="00342791">
            <w:pPr>
              <w:keepNext/>
              <w:widowControl w:val="0"/>
              <w:jc w:val="center"/>
              <w:rPr>
                <w:rFonts w:eastAsia="MS Mincho"/>
                <w:szCs w:val="22"/>
              </w:rPr>
            </w:pPr>
          </w:p>
        </w:tc>
      </w:tr>
      <w:tr w:rsidR="001447AA" w:rsidRPr="00CA1A91" w14:paraId="3F62D42C" w14:textId="77777777" w:rsidTr="007C6F16">
        <w:trPr>
          <w:trHeight w:val="20"/>
        </w:trPr>
        <w:tc>
          <w:tcPr>
            <w:tcW w:w="2709" w:type="pct"/>
            <w:shd w:val="clear" w:color="auto" w:fill="FFFFFF"/>
          </w:tcPr>
          <w:p w14:paraId="5ABC02B4" w14:textId="77777777" w:rsidR="002452BA" w:rsidRPr="00CA1A91" w:rsidRDefault="001447AA" w:rsidP="00342791">
            <w:pPr>
              <w:keepNext/>
              <w:widowControl w:val="0"/>
              <w:rPr>
                <w:rFonts w:eastAsia="MS Mincho"/>
                <w:szCs w:val="22"/>
              </w:rPr>
            </w:pPr>
            <w:r w:rsidRPr="00CA1A91">
              <w:rPr>
                <w:szCs w:val="22"/>
              </w:rPr>
              <w:t>Nawrót objawowej ŻChZZ i zgony z jakiejkolwiek przyczyny</w:t>
            </w:r>
          </w:p>
        </w:tc>
        <w:tc>
          <w:tcPr>
            <w:tcW w:w="1452" w:type="pct"/>
            <w:shd w:val="clear" w:color="auto" w:fill="FFFFFF"/>
            <w:vAlign w:val="center"/>
          </w:tcPr>
          <w:p w14:paraId="79C09BB0" w14:textId="776DA585" w:rsidR="002452BA" w:rsidRPr="00CA1A91" w:rsidRDefault="001447AA" w:rsidP="00342791">
            <w:pPr>
              <w:keepNext/>
              <w:widowControl w:val="0"/>
              <w:jc w:val="center"/>
              <w:rPr>
                <w:rFonts w:eastAsia="MS Mincho"/>
                <w:szCs w:val="22"/>
              </w:rPr>
            </w:pPr>
            <w:r w:rsidRPr="00CA1A91">
              <w:rPr>
                <w:szCs w:val="22"/>
              </w:rPr>
              <w:t>109 (4,3</w:t>
            </w:r>
            <w:r w:rsidR="00BD55C8" w:rsidRPr="00CA1A91">
              <w:rPr>
                <w:szCs w:val="22"/>
              </w:rPr>
              <w:t> %</w:t>
            </w:r>
            <w:r w:rsidRPr="00CA1A91">
              <w:rPr>
                <w:szCs w:val="22"/>
              </w:rPr>
              <w:t>)</w:t>
            </w:r>
          </w:p>
        </w:tc>
        <w:tc>
          <w:tcPr>
            <w:tcW w:w="839" w:type="pct"/>
            <w:shd w:val="clear" w:color="auto" w:fill="FFFFFF"/>
            <w:vAlign w:val="center"/>
          </w:tcPr>
          <w:p w14:paraId="6D21A925" w14:textId="4473D64D" w:rsidR="002452BA" w:rsidRPr="00CA1A91" w:rsidRDefault="001447AA" w:rsidP="00342791">
            <w:pPr>
              <w:keepNext/>
              <w:widowControl w:val="0"/>
              <w:jc w:val="center"/>
              <w:rPr>
                <w:rFonts w:eastAsia="MS Mincho"/>
                <w:szCs w:val="22"/>
              </w:rPr>
            </w:pPr>
            <w:r w:rsidRPr="00CA1A91">
              <w:rPr>
                <w:szCs w:val="22"/>
              </w:rPr>
              <w:t>104 (4,1</w:t>
            </w:r>
            <w:r w:rsidR="00BD55C8" w:rsidRPr="00CA1A91">
              <w:rPr>
                <w:szCs w:val="22"/>
              </w:rPr>
              <w:t> %</w:t>
            </w:r>
            <w:r w:rsidRPr="00CA1A91">
              <w:rPr>
                <w:szCs w:val="22"/>
              </w:rPr>
              <w:t>)</w:t>
            </w:r>
          </w:p>
        </w:tc>
      </w:tr>
      <w:tr w:rsidR="001447AA" w:rsidRPr="00CA1A91" w14:paraId="3A99C864" w14:textId="77777777" w:rsidTr="007C6F16">
        <w:trPr>
          <w:trHeight w:val="20"/>
        </w:trPr>
        <w:tc>
          <w:tcPr>
            <w:tcW w:w="2709" w:type="pct"/>
            <w:shd w:val="clear" w:color="auto" w:fill="FFFFFF"/>
          </w:tcPr>
          <w:p w14:paraId="4D726CD5" w14:textId="023A5CC1" w:rsidR="002452BA"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52" w:type="pct"/>
            <w:shd w:val="clear" w:color="auto" w:fill="FFFFFF"/>
            <w:vAlign w:val="center"/>
          </w:tcPr>
          <w:p w14:paraId="39C600D8" w14:textId="77777777" w:rsidR="002452BA" w:rsidRPr="00CA1A91" w:rsidRDefault="001447AA" w:rsidP="00342791">
            <w:pPr>
              <w:keepNext/>
              <w:widowControl w:val="0"/>
              <w:jc w:val="center"/>
              <w:rPr>
                <w:rFonts w:eastAsia="MS Mincho"/>
                <w:szCs w:val="22"/>
              </w:rPr>
            </w:pPr>
            <w:r w:rsidRPr="00CA1A91">
              <w:rPr>
                <w:szCs w:val="22"/>
              </w:rPr>
              <w:t>3,52; 5,13</w:t>
            </w:r>
          </w:p>
        </w:tc>
        <w:tc>
          <w:tcPr>
            <w:tcW w:w="839" w:type="pct"/>
            <w:shd w:val="clear" w:color="auto" w:fill="FFFFFF"/>
            <w:vAlign w:val="center"/>
          </w:tcPr>
          <w:p w14:paraId="7C1B33A9" w14:textId="77777777" w:rsidR="002452BA" w:rsidRPr="00CA1A91" w:rsidRDefault="001447AA" w:rsidP="00342791">
            <w:pPr>
              <w:keepNext/>
              <w:widowControl w:val="0"/>
              <w:jc w:val="center"/>
              <w:rPr>
                <w:rFonts w:eastAsia="MS Mincho"/>
                <w:szCs w:val="22"/>
              </w:rPr>
            </w:pPr>
            <w:r w:rsidRPr="00CA1A91">
              <w:rPr>
                <w:szCs w:val="22"/>
              </w:rPr>
              <w:t>3,34; 4,91</w:t>
            </w:r>
          </w:p>
        </w:tc>
      </w:tr>
      <w:tr w:rsidR="001447AA" w:rsidRPr="00CA1A91" w14:paraId="0BD6E5F2" w14:textId="77777777" w:rsidTr="007C6F16">
        <w:trPr>
          <w:trHeight w:val="20"/>
        </w:trPr>
        <w:tc>
          <w:tcPr>
            <w:tcW w:w="2709" w:type="pct"/>
            <w:shd w:val="clear" w:color="auto" w:fill="FFFFFF"/>
          </w:tcPr>
          <w:p w14:paraId="38A970AE" w14:textId="77777777" w:rsidR="002452BA" w:rsidRPr="00CA1A91" w:rsidRDefault="001447AA" w:rsidP="00342791">
            <w:pPr>
              <w:keepNext/>
              <w:widowControl w:val="0"/>
              <w:rPr>
                <w:rFonts w:eastAsia="MS Mincho"/>
                <w:szCs w:val="22"/>
              </w:rPr>
            </w:pPr>
            <w:r w:rsidRPr="00CA1A91">
              <w:rPr>
                <w:szCs w:val="22"/>
              </w:rPr>
              <w:t>Objawowa ZŻG</w:t>
            </w:r>
          </w:p>
        </w:tc>
        <w:tc>
          <w:tcPr>
            <w:tcW w:w="1452" w:type="pct"/>
            <w:shd w:val="clear" w:color="auto" w:fill="FFFFFF"/>
            <w:vAlign w:val="center"/>
          </w:tcPr>
          <w:p w14:paraId="5754A092" w14:textId="1404F843" w:rsidR="002452BA" w:rsidRPr="00CA1A91" w:rsidRDefault="001447AA" w:rsidP="00342791">
            <w:pPr>
              <w:keepNext/>
              <w:widowControl w:val="0"/>
              <w:jc w:val="center"/>
              <w:rPr>
                <w:rFonts w:eastAsia="MS Mincho"/>
                <w:szCs w:val="22"/>
              </w:rPr>
            </w:pPr>
            <w:r w:rsidRPr="00CA1A91">
              <w:rPr>
                <w:szCs w:val="22"/>
              </w:rPr>
              <w:t>45 (1,8</w:t>
            </w:r>
            <w:r w:rsidR="00BD55C8" w:rsidRPr="00CA1A91">
              <w:rPr>
                <w:szCs w:val="22"/>
              </w:rPr>
              <w:t> %</w:t>
            </w:r>
            <w:r w:rsidRPr="00CA1A91">
              <w:rPr>
                <w:szCs w:val="22"/>
              </w:rPr>
              <w:t>)</w:t>
            </w:r>
          </w:p>
        </w:tc>
        <w:tc>
          <w:tcPr>
            <w:tcW w:w="839" w:type="pct"/>
            <w:shd w:val="clear" w:color="auto" w:fill="FFFFFF"/>
            <w:vAlign w:val="center"/>
          </w:tcPr>
          <w:p w14:paraId="64A0E750" w14:textId="1DB4D2E6" w:rsidR="002452BA" w:rsidRPr="00CA1A91" w:rsidRDefault="001447AA" w:rsidP="00342791">
            <w:pPr>
              <w:keepNext/>
              <w:widowControl w:val="0"/>
              <w:jc w:val="center"/>
              <w:rPr>
                <w:rFonts w:eastAsia="MS Mincho"/>
                <w:szCs w:val="22"/>
              </w:rPr>
            </w:pPr>
            <w:r w:rsidRPr="00CA1A91">
              <w:rPr>
                <w:szCs w:val="22"/>
              </w:rPr>
              <w:t>39 (1,5</w:t>
            </w:r>
            <w:r w:rsidR="00BD55C8" w:rsidRPr="00CA1A91">
              <w:rPr>
                <w:szCs w:val="22"/>
              </w:rPr>
              <w:t> %</w:t>
            </w:r>
            <w:r w:rsidRPr="00CA1A91">
              <w:rPr>
                <w:szCs w:val="22"/>
              </w:rPr>
              <w:t>)</w:t>
            </w:r>
          </w:p>
        </w:tc>
      </w:tr>
      <w:tr w:rsidR="001447AA" w:rsidRPr="00CA1A91" w14:paraId="7F4135C5" w14:textId="77777777" w:rsidTr="007C6F16">
        <w:trPr>
          <w:trHeight w:val="20"/>
        </w:trPr>
        <w:tc>
          <w:tcPr>
            <w:tcW w:w="2709" w:type="pct"/>
            <w:shd w:val="clear" w:color="auto" w:fill="FFFFFF"/>
          </w:tcPr>
          <w:p w14:paraId="4E402E62" w14:textId="3D0B80A5" w:rsidR="002452BA"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52" w:type="pct"/>
            <w:shd w:val="clear" w:color="auto" w:fill="FFFFFF"/>
            <w:vAlign w:val="center"/>
          </w:tcPr>
          <w:p w14:paraId="0F404BA8" w14:textId="77777777" w:rsidR="002452BA" w:rsidRPr="00CA1A91" w:rsidRDefault="001447AA" w:rsidP="00342791">
            <w:pPr>
              <w:keepNext/>
              <w:widowControl w:val="0"/>
              <w:jc w:val="center"/>
              <w:rPr>
                <w:rFonts w:eastAsia="MS Mincho"/>
                <w:szCs w:val="22"/>
              </w:rPr>
            </w:pPr>
            <w:r w:rsidRPr="00CA1A91">
              <w:rPr>
                <w:szCs w:val="22"/>
              </w:rPr>
              <w:t>1,29; 2,35</w:t>
            </w:r>
          </w:p>
        </w:tc>
        <w:tc>
          <w:tcPr>
            <w:tcW w:w="839" w:type="pct"/>
            <w:shd w:val="clear" w:color="auto" w:fill="FFFFFF"/>
            <w:vAlign w:val="center"/>
          </w:tcPr>
          <w:p w14:paraId="30A32EA5" w14:textId="77777777" w:rsidR="002452BA" w:rsidRPr="00CA1A91" w:rsidRDefault="001447AA" w:rsidP="00342791">
            <w:pPr>
              <w:keepNext/>
              <w:widowControl w:val="0"/>
              <w:jc w:val="center"/>
              <w:rPr>
                <w:rFonts w:eastAsia="MS Mincho"/>
                <w:szCs w:val="22"/>
              </w:rPr>
            </w:pPr>
            <w:r w:rsidRPr="00CA1A91">
              <w:rPr>
                <w:szCs w:val="22"/>
              </w:rPr>
              <w:t>1,09; 2,08</w:t>
            </w:r>
          </w:p>
        </w:tc>
      </w:tr>
      <w:tr w:rsidR="001447AA" w:rsidRPr="00CA1A91" w14:paraId="2AD6CD59" w14:textId="77777777" w:rsidTr="007C6F16">
        <w:trPr>
          <w:trHeight w:val="20"/>
        </w:trPr>
        <w:tc>
          <w:tcPr>
            <w:tcW w:w="2709" w:type="pct"/>
            <w:shd w:val="clear" w:color="auto" w:fill="FFFFFF"/>
          </w:tcPr>
          <w:p w14:paraId="03B8D1DD" w14:textId="77777777" w:rsidR="002452BA" w:rsidRPr="00CA1A91" w:rsidRDefault="001447AA" w:rsidP="00342791">
            <w:pPr>
              <w:keepNext/>
              <w:widowControl w:val="0"/>
              <w:rPr>
                <w:rFonts w:eastAsia="MS Mincho"/>
                <w:szCs w:val="22"/>
              </w:rPr>
            </w:pPr>
            <w:r w:rsidRPr="00CA1A91">
              <w:rPr>
                <w:szCs w:val="22"/>
              </w:rPr>
              <w:t>Objawowa ZP</w:t>
            </w:r>
          </w:p>
        </w:tc>
        <w:tc>
          <w:tcPr>
            <w:tcW w:w="1452" w:type="pct"/>
            <w:shd w:val="clear" w:color="auto" w:fill="FFFFFF"/>
            <w:vAlign w:val="center"/>
          </w:tcPr>
          <w:p w14:paraId="6457B22C" w14:textId="7D531187" w:rsidR="002452BA" w:rsidRPr="00CA1A91" w:rsidRDefault="001447AA" w:rsidP="00342791">
            <w:pPr>
              <w:keepNext/>
              <w:widowControl w:val="0"/>
              <w:jc w:val="center"/>
              <w:rPr>
                <w:rFonts w:eastAsia="MS Mincho"/>
                <w:szCs w:val="22"/>
              </w:rPr>
            </w:pPr>
            <w:r w:rsidRPr="00CA1A91">
              <w:rPr>
                <w:szCs w:val="22"/>
              </w:rPr>
              <w:t>27 (1,1</w:t>
            </w:r>
            <w:r w:rsidR="00BD55C8" w:rsidRPr="00CA1A91">
              <w:rPr>
                <w:szCs w:val="22"/>
              </w:rPr>
              <w:t> %</w:t>
            </w:r>
            <w:r w:rsidRPr="00CA1A91">
              <w:rPr>
                <w:szCs w:val="22"/>
              </w:rPr>
              <w:t>)</w:t>
            </w:r>
          </w:p>
        </w:tc>
        <w:tc>
          <w:tcPr>
            <w:tcW w:w="839" w:type="pct"/>
            <w:shd w:val="clear" w:color="auto" w:fill="FFFFFF"/>
            <w:vAlign w:val="center"/>
          </w:tcPr>
          <w:p w14:paraId="135B263E" w14:textId="76D47534" w:rsidR="002452BA" w:rsidRPr="00CA1A91" w:rsidRDefault="001447AA" w:rsidP="00342791">
            <w:pPr>
              <w:keepNext/>
              <w:widowControl w:val="0"/>
              <w:jc w:val="center"/>
              <w:rPr>
                <w:rFonts w:eastAsia="MS Mincho"/>
                <w:szCs w:val="22"/>
              </w:rPr>
            </w:pPr>
            <w:r w:rsidRPr="00CA1A91">
              <w:rPr>
                <w:szCs w:val="22"/>
              </w:rPr>
              <w:t>26 (1,0</w:t>
            </w:r>
            <w:r w:rsidR="00BD55C8" w:rsidRPr="00CA1A91">
              <w:rPr>
                <w:szCs w:val="22"/>
              </w:rPr>
              <w:t> %</w:t>
            </w:r>
            <w:r w:rsidRPr="00CA1A91">
              <w:rPr>
                <w:szCs w:val="22"/>
              </w:rPr>
              <w:t>)</w:t>
            </w:r>
          </w:p>
        </w:tc>
      </w:tr>
      <w:tr w:rsidR="001447AA" w:rsidRPr="00CA1A91" w14:paraId="7D13FF57" w14:textId="77777777" w:rsidTr="007C6F16">
        <w:trPr>
          <w:trHeight w:val="20"/>
        </w:trPr>
        <w:tc>
          <w:tcPr>
            <w:tcW w:w="2709" w:type="pct"/>
            <w:shd w:val="clear" w:color="auto" w:fill="FFFFFF"/>
          </w:tcPr>
          <w:p w14:paraId="0D90AB59" w14:textId="4FA1542F" w:rsidR="002452BA"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52" w:type="pct"/>
            <w:shd w:val="clear" w:color="auto" w:fill="FFFFFF"/>
            <w:vAlign w:val="center"/>
          </w:tcPr>
          <w:p w14:paraId="020A2AE9" w14:textId="77777777" w:rsidR="002452BA" w:rsidRPr="00CA1A91" w:rsidRDefault="001447AA" w:rsidP="00342791">
            <w:pPr>
              <w:keepNext/>
              <w:widowControl w:val="0"/>
              <w:jc w:val="center"/>
              <w:rPr>
                <w:rFonts w:eastAsia="MS Mincho"/>
                <w:szCs w:val="22"/>
              </w:rPr>
            </w:pPr>
            <w:r w:rsidRPr="00CA1A91">
              <w:rPr>
                <w:szCs w:val="22"/>
              </w:rPr>
              <w:t>0,70; 1,54</w:t>
            </w:r>
          </w:p>
        </w:tc>
        <w:tc>
          <w:tcPr>
            <w:tcW w:w="839" w:type="pct"/>
            <w:shd w:val="clear" w:color="auto" w:fill="FFFFFF"/>
            <w:vAlign w:val="center"/>
          </w:tcPr>
          <w:p w14:paraId="5B1CDB40" w14:textId="77777777" w:rsidR="002452BA" w:rsidRPr="00CA1A91" w:rsidRDefault="001447AA" w:rsidP="00342791">
            <w:pPr>
              <w:keepNext/>
              <w:widowControl w:val="0"/>
              <w:jc w:val="center"/>
              <w:rPr>
                <w:rFonts w:eastAsia="MS Mincho"/>
                <w:szCs w:val="22"/>
              </w:rPr>
            </w:pPr>
            <w:r w:rsidRPr="00CA1A91">
              <w:rPr>
                <w:szCs w:val="22"/>
              </w:rPr>
              <w:t>0,67; 1,49</w:t>
            </w:r>
          </w:p>
        </w:tc>
      </w:tr>
      <w:tr w:rsidR="001447AA" w:rsidRPr="00CA1A91" w14:paraId="2093E7EC" w14:textId="77777777" w:rsidTr="007C6F16">
        <w:trPr>
          <w:trHeight w:val="20"/>
        </w:trPr>
        <w:tc>
          <w:tcPr>
            <w:tcW w:w="2709" w:type="pct"/>
            <w:shd w:val="clear" w:color="auto" w:fill="FFFFFF"/>
          </w:tcPr>
          <w:p w14:paraId="03379C54" w14:textId="77777777" w:rsidR="002452BA" w:rsidRPr="00CA1A91" w:rsidRDefault="001447AA" w:rsidP="00342791">
            <w:pPr>
              <w:keepNext/>
              <w:widowControl w:val="0"/>
              <w:rPr>
                <w:rFonts w:eastAsia="MS Mincho"/>
                <w:szCs w:val="22"/>
              </w:rPr>
            </w:pPr>
            <w:r w:rsidRPr="00CA1A91">
              <w:rPr>
                <w:szCs w:val="22"/>
              </w:rPr>
              <w:t>Zgony związane z ŻChZZ</w:t>
            </w:r>
          </w:p>
        </w:tc>
        <w:tc>
          <w:tcPr>
            <w:tcW w:w="1452" w:type="pct"/>
            <w:shd w:val="clear" w:color="auto" w:fill="FFFFFF"/>
            <w:vAlign w:val="center"/>
          </w:tcPr>
          <w:p w14:paraId="0774EF67" w14:textId="7B27787F" w:rsidR="002452BA" w:rsidRPr="00CA1A91" w:rsidRDefault="001447AA" w:rsidP="00342791">
            <w:pPr>
              <w:keepNext/>
              <w:widowControl w:val="0"/>
              <w:jc w:val="center"/>
              <w:rPr>
                <w:rFonts w:eastAsia="MS Mincho"/>
                <w:szCs w:val="22"/>
              </w:rPr>
            </w:pPr>
            <w:r w:rsidRPr="00CA1A91">
              <w:rPr>
                <w:szCs w:val="22"/>
              </w:rPr>
              <w:t>4 (0,2</w:t>
            </w:r>
            <w:r w:rsidR="00BD55C8" w:rsidRPr="00CA1A91">
              <w:rPr>
                <w:szCs w:val="22"/>
              </w:rPr>
              <w:t> %</w:t>
            </w:r>
            <w:r w:rsidRPr="00CA1A91">
              <w:rPr>
                <w:szCs w:val="22"/>
              </w:rPr>
              <w:t>)</w:t>
            </w:r>
          </w:p>
        </w:tc>
        <w:tc>
          <w:tcPr>
            <w:tcW w:w="839" w:type="pct"/>
            <w:shd w:val="clear" w:color="auto" w:fill="FFFFFF"/>
            <w:vAlign w:val="center"/>
          </w:tcPr>
          <w:p w14:paraId="2C10EE54" w14:textId="34468FC8" w:rsidR="002452BA" w:rsidRPr="00CA1A91" w:rsidRDefault="001447AA" w:rsidP="00342791">
            <w:pPr>
              <w:keepNext/>
              <w:widowControl w:val="0"/>
              <w:jc w:val="center"/>
              <w:rPr>
                <w:rFonts w:eastAsia="MS Mincho"/>
                <w:szCs w:val="22"/>
              </w:rPr>
            </w:pPr>
            <w:r w:rsidRPr="00CA1A91">
              <w:rPr>
                <w:szCs w:val="22"/>
              </w:rPr>
              <w:t>3 (0,1</w:t>
            </w:r>
            <w:r w:rsidR="00BD55C8" w:rsidRPr="00CA1A91">
              <w:rPr>
                <w:szCs w:val="22"/>
              </w:rPr>
              <w:t> %</w:t>
            </w:r>
            <w:r w:rsidRPr="00CA1A91">
              <w:rPr>
                <w:szCs w:val="22"/>
              </w:rPr>
              <w:t>)</w:t>
            </w:r>
          </w:p>
        </w:tc>
      </w:tr>
      <w:tr w:rsidR="001447AA" w:rsidRPr="00CA1A91" w14:paraId="366A85C8" w14:textId="77777777" w:rsidTr="007C6F16">
        <w:trPr>
          <w:trHeight w:val="20"/>
        </w:trPr>
        <w:tc>
          <w:tcPr>
            <w:tcW w:w="2709" w:type="pct"/>
            <w:shd w:val="clear" w:color="auto" w:fill="FFFFFF"/>
          </w:tcPr>
          <w:p w14:paraId="6535040A" w14:textId="1206B803" w:rsidR="002452BA" w:rsidRPr="00CA1A91" w:rsidRDefault="001447AA" w:rsidP="00342791">
            <w:pPr>
              <w:keepNext/>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52" w:type="pct"/>
            <w:shd w:val="clear" w:color="auto" w:fill="FFFFFF"/>
            <w:vAlign w:val="center"/>
          </w:tcPr>
          <w:p w14:paraId="3DE8D7C6" w14:textId="77777777" w:rsidR="002452BA" w:rsidRPr="00CA1A91" w:rsidRDefault="001447AA" w:rsidP="00342791">
            <w:pPr>
              <w:keepNext/>
              <w:widowControl w:val="0"/>
              <w:jc w:val="center"/>
              <w:rPr>
                <w:rFonts w:eastAsia="MS Mincho"/>
                <w:szCs w:val="22"/>
              </w:rPr>
            </w:pPr>
            <w:r w:rsidRPr="00CA1A91">
              <w:rPr>
                <w:szCs w:val="22"/>
              </w:rPr>
              <w:t>0,04; 0,40</w:t>
            </w:r>
          </w:p>
        </w:tc>
        <w:tc>
          <w:tcPr>
            <w:tcW w:w="839" w:type="pct"/>
            <w:shd w:val="clear" w:color="auto" w:fill="FFFFFF"/>
            <w:vAlign w:val="center"/>
          </w:tcPr>
          <w:p w14:paraId="28AAAAE3" w14:textId="77777777" w:rsidR="002452BA" w:rsidRPr="00CA1A91" w:rsidRDefault="001447AA" w:rsidP="00342791">
            <w:pPr>
              <w:keepNext/>
              <w:widowControl w:val="0"/>
              <w:jc w:val="center"/>
              <w:rPr>
                <w:rFonts w:eastAsia="MS Mincho"/>
                <w:szCs w:val="22"/>
              </w:rPr>
            </w:pPr>
            <w:r w:rsidRPr="00CA1A91">
              <w:rPr>
                <w:szCs w:val="22"/>
              </w:rPr>
              <w:t>0,02; 0,34</w:t>
            </w:r>
          </w:p>
        </w:tc>
      </w:tr>
      <w:tr w:rsidR="001447AA" w:rsidRPr="00CA1A91" w14:paraId="4A36BFC1" w14:textId="77777777" w:rsidTr="007C6F16">
        <w:trPr>
          <w:trHeight w:val="20"/>
        </w:trPr>
        <w:tc>
          <w:tcPr>
            <w:tcW w:w="2709" w:type="pct"/>
            <w:shd w:val="clear" w:color="auto" w:fill="FFFFFF"/>
          </w:tcPr>
          <w:p w14:paraId="2F9B0FCA" w14:textId="77777777" w:rsidR="002452BA" w:rsidRPr="00CA1A91" w:rsidRDefault="001447AA" w:rsidP="00342791">
            <w:pPr>
              <w:keepNext/>
              <w:widowControl w:val="0"/>
              <w:rPr>
                <w:rFonts w:eastAsia="MS Mincho"/>
                <w:szCs w:val="22"/>
              </w:rPr>
            </w:pPr>
            <w:r w:rsidRPr="00CA1A91">
              <w:rPr>
                <w:szCs w:val="22"/>
              </w:rPr>
              <w:t>Zgony z jakiejkolwiek przyczyny</w:t>
            </w:r>
          </w:p>
        </w:tc>
        <w:tc>
          <w:tcPr>
            <w:tcW w:w="1452" w:type="pct"/>
            <w:shd w:val="clear" w:color="auto" w:fill="FFFFFF"/>
            <w:vAlign w:val="center"/>
          </w:tcPr>
          <w:p w14:paraId="6AB992D2" w14:textId="26CE0217" w:rsidR="002452BA" w:rsidRPr="00CA1A91" w:rsidRDefault="001447AA" w:rsidP="00342791">
            <w:pPr>
              <w:keepNext/>
              <w:widowControl w:val="0"/>
              <w:jc w:val="center"/>
              <w:rPr>
                <w:rFonts w:eastAsia="MS Mincho"/>
                <w:szCs w:val="22"/>
              </w:rPr>
            </w:pPr>
            <w:r w:rsidRPr="00CA1A91">
              <w:rPr>
                <w:szCs w:val="22"/>
              </w:rPr>
              <w:t>51 (2,0</w:t>
            </w:r>
            <w:r w:rsidR="00BD55C8" w:rsidRPr="00CA1A91">
              <w:rPr>
                <w:szCs w:val="22"/>
              </w:rPr>
              <w:t> %</w:t>
            </w:r>
            <w:r w:rsidRPr="00CA1A91">
              <w:rPr>
                <w:szCs w:val="22"/>
              </w:rPr>
              <w:t>)</w:t>
            </w:r>
          </w:p>
        </w:tc>
        <w:tc>
          <w:tcPr>
            <w:tcW w:w="839" w:type="pct"/>
            <w:shd w:val="clear" w:color="auto" w:fill="FFFFFF"/>
            <w:vAlign w:val="center"/>
          </w:tcPr>
          <w:p w14:paraId="6C426558" w14:textId="4832EC45" w:rsidR="002452BA" w:rsidRPr="00CA1A91" w:rsidRDefault="001447AA" w:rsidP="00342791">
            <w:pPr>
              <w:keepNext/>
              <w:widowControl w:val="0"/>
              <w:jc w:val="center"/>
              <w:rPr>
                <w:rFonts w:eastAsia="MS Mincho"/>
                <w:szCs w:val="22"/>
              </w:rPr>
            </w:pPr>
            <w:r w:rsidRPr="00CA1A91">
              <w:rPr>
                <w:szCs w:val="22"/>
              </w:rPr>
              <w:t>52 (2,0</w:t>
            </w:r>
            <w:r w:rsidR="00BD55C8" w:rsidRPr="00CA1A91">
              <w:rPr>
                <w:szCs w:val="22"/>
              </w:rPr>
              <w:t> %</w:t>
            </w:r>
            <w:r w:rsidRPr="00CA1A91">
              <w:rPr>
                <w:szCs w:val="22"/>
              </w:rPr>
              <w:t>)</w:t>
            </w:r>
          </w:p>
        </w:tc>
      </w:tr>
      <w:tr w:rsidR="001447AA" w:rsidRPr="00CA1A91" w14:paraId="1E4FF141" w14:textId="77777777" w:rsidTr="007C6F16">
        <w:trPr>
          <w:trHeight w:val="20"/>
        </w:trPr>
        <w:tc>
          <w:tcPr>
            <w:tcW w:w="2709" w:type="pct"/>
            <w:shd w:val="clear" w:color="auto" w:fill="FFFFFF"/>
          </w:tcPr>
          <w:p w14:paraId="31672069" w14:textId="649EEA95" w:rsidR="002452BA" w:rsidRPr="00CA1A91" w:rsidRDefault="001447AA" w:rsidP="007C6F16">
            <w:pPr>
              <w:widowControl w:val="0"/>
              <w:rPr>
                <w:rFonts w:eastAsia="MS Mincho"/>
                <w:szCs w:val="22"/>
              </w:rPr>
            </w:pPr>
            <w:r w:rsidRPr="00CA1A91">
              <w:rPr>
                <w:szCs w:val="22"/>
              </w:rPr>
              <w:t>95</w:t>
            </w:r>
            <w:r w:rsidR="00BD55C8" w:rsidRPr="00CA1A91">
              <w:rPr>
                <w:szCs w:val="22"/>
              </w:rPr>
              <w:t> %</w:t>
            </w:r>
            <w:r w:rsidRPr="00CA1A91">
              <w:rPr>
                <w:szCs w:val="22"/>
              </w:rPr>
              <w:t> przedział ufności</w:t>
            </w:r>
          </w:p>
        </w:tc>
        <w:tc>
          <w:tcPr>
            <w:tcW w:w="1452" w:type="pct"/>
            <w:shd w:val="clear" w:color="auto" w:fill="FFFFFF"/>
            <w:vAlign w:val="center"/>
          </w:tcPr>
          <w:p w14:paraId="5C53390E" w14:textId="77777777" w:rsidR="002452BA" w:rsidRPr="00CA1A91" w:rsidRDefault="001447AA" w:rsidP="007C6F16">
            <w:pPr>
              <w:widowControl w:val="0"/>
              <w:jc w:val="center"/>
              <w:rPr>
                <w:rFonts w:eastAsia="MS Mincho"/>
                <w:szCs w:val="22"/>
              </w:rPr>
            </w:pPr>
            <w:r w:rsidRPr="00CA1A91">
              <w:rPr>
                <w:szCs w:val="22"/>
              </w:rPr>
              <w:t>1,49; 2,62</w:t>
            </w:r>
          </w:p>
        </w:tc>
        <w:tc>
          <w:tcPr>
            <w:tcW w:w="839" w:type="pct"/>
            <w:shd w:val="clear" w:color="auto" w:fill="FFFFFF"/>
            <w:vAlign w:val="center"/>
          </w:tcPr>
          <w:p w14:paraId="7FC0B0EA" w14:textId="77777777" w:rsidR="002452BA" w:rsidRPr="00CA1A91" w:rsidRDefault="001447AA" w:rsidP="007C6F16">
            <w:pPr>
              <w:widowControl w:val="0"/>
              <w:jc w:val="center"/>
              <w:rPr>
                <w:rFonts w:eastAsia="MS Mincho"/>
                <w:szCs w:val="22"/>
              </w:rPr>
            </w:pPr>
            <w:r w:rsidRPr="00CA1A91">
              <w:rPr>
                <w:szCs w:val="22"/>
              </w:rPr>
              <w:t>1,52; 2,66</w:t>
            </w:r>
          </w:p>
        </w:tc>
      </w:tr>
    </w:tbl>
    <w:p w14:paraId="7BE701FB" w14:textId="77777777" w:rsidR="00D43F3D" w:rsidRPr="00CA1A91" w:rsidRDefault="00D43F3D" w:rsidP="00342791">
      <w:pPr>
        <w:pStyle w:val="Footer"/>
        <w:widowControl w:val="0"/>
        <w:tabs>
          <w:tab w:val="clear" w:pos="4153"/>
          <w:tab w:val="clear" w:pos="8306"/>
        </w:tabs>
        <w:rPr>
          <w:kern w:val="24"/>
          <w:szCs w:val="22"/>
          <w:u w:val="single"/>
        </w:rPr>
      </w:pPr>
    </w:p>
    <w:p w14:paraId="6844034D" w14:textId="77777777" w:rsidR="00522AA6" w:rsidRPr="00CA1A91" w:rsidRDefault="001447AA" w:rsidP="00342791">
      <w:pPr>
        <w:keepNext/>
        <w:widowControl w:val="0"/>
        <w:rPr>
          <w:i/>
          <w:szCs w:val="22"/>
          <w:u w:val="single"/>
        </w:rPr>
      </w:pPr>
      <w:r w:rsidRPr="00CA1A91">
        <w:rPr>
          <w:i/>
          <w:szCs w:val="22"/>
          <w:u w:val="single"/>
        </w:rPr>
        <w:t>Prewencja nawrotów ZŻG i ZP u dorosłych (prewencja ZŻG/ZP)</w:t>
      </w:r>
    </w:p>
    <w:p w14:paraId="143F8A66" w14:textId="77777777" w:rsidR="00522AA6" w:rsidRPr="00CA1A91" w:rsidRDefault="00522AA6" w:rsidP="00342791">
      <w:pPr>
        <w:keepNext/>
        <w:widowControl w:val="0"/>
        <w:rPr>
          <w:szCs w:val="22"/>
        </w:rPr>
      </w:pPr>
    </w:p>
    <w:p w14:paraId="64AD3455" w14:textId="1A15046C" w:rsidR="00522AA6" w:rsidRPr="00CA1A91" w:rsidRDefault="001447AA" w:rsidP="007C6F16">
      <w:pPr>
        <w:widowControl w:val="0"/>
        <w:rPr>
          <w:rFonts w:eastAsia="MS Mincho"/>
          <w:szCs w:val="22"/>
        </w:rPr>
      </w:pPr>
      <w:r w:rsidRPr="00CA1A91">
        <w:rPr>
          <w:szCs w:val="22"/>
        </w:rPr>
        <w:t xml:space="preserve">W dwóch randomizowanych, podwójnie ślepych, prowadzonych w równoległych grupach badaniach </w:t>
      </w:r>
      <w:r w:rsidRPr="00CA1A91">
        <w:rPr>
          <w:szCs w:val="22"/>
        </w:rPr>
        <w:lastRenderedPageBreak/>
        <w:t xml:space="preserve">klinicznych wzięli udział pacjenci, których wcześniej poddano terapii przeciwzakrzepowej. Do kontrolowanego warfaryną badania </w:t>
      </w:r>
      <w:r w:rsidR="00BD55C8" w:rsidRPr="00CA1A91">
        <w:rPr>
          <w:szCs w:val="22"/>
        </w:rPr>
        <w:t>RE</w:t>
      </w:r>
      <w:r w:rsidR="00BD55C8" w:rsidRPr="00CA1A91">
        <w:rPr>
          <w:szCs w:val="22"/>
        </w:rPr>
        <w:noBreakHyphen/>
      </w:r>
      <w:r w:rsidRPr="00CA1A91">
        <w:rPr>
          <w:szCs w:val="22"/>
        </w:rPr>
        <w:t>MEDY włączono pacjentów leczonych od 3</w:t>
      </w:r>
      <w:r w:rsidRPr="00CA1A91">
        <w:rPr>
          <w:szCs w:val="22"/>
        </w:rPr>
        <w:noBreakHyphen/>
        <w:t xml:space="preserve">12 miesięcy, u których istniała potrzeba dalszej terapii przeciwzakrzepowej. Do kontrolowanego placebo badania </w:t>
      </w:r>
      <w:r w:rsidR="00BD55C8" w:rsidRPr="00CA1A91">
        <w:rPr>
          <w:szCs w:val="22"/>
        </w:rPr>
        <w:t>RE</w:t>
      </w:r>
      <w:r w:rsidR="00BD55C8" w:rsidRPr="00CA1A91">
        <w:rPr>
          <w:szCs w:val="22"/>
        </w:rPr>
        <w:noBreakHyphen/>
      </w:r>
      <w:r w:rsidRPr="00CA1A91">
        <w:rPr>
          <w:szCs w:val="22"/>
        </w:rPr>
        <w:t>SONATE włączono pacjentów leczonych od 6 do 18 miesięcy inhibitorami witaminy K.</w:t>
      </w:r>
    </w:p>
    <w:p w14:paraId="63BD9371" w14:textId="77777777" w:rsidR="00522AA6" w:rsidRPr="00CA1A91" w:rsidRDefault="00522AA6" w:rsidP="00342791">
      <w:pPr>
        <w:widowControl w:val="0"/>
        <w:rPr>
          <w:rFonts w:eastAsia="MS Mincho"/>
          <w:szCs w:val="22"/>
        </w:rPr>
      </w:pPr>
    </w:p>
    <w:p w14:paraId="47041A9F" w14:textId="2B2F43D3" w:rsidR="00C67F1D" w:rsidRPr="00CA1A91" w:rsidRDefault="001447AA" w:rsidP="00342791">
      <w:pPr>
        <w:widowControl w:val="0"/>
        <w:rPr>
          <w:szCs w:val="22"/>
        </w:rPr>
      </w:pPr>
      <w:r w:rsidRPr="00CA1A91">
        <w:rPr>
          <w:szCs w:val="22"/>
        </w:rPr>
        <w:t xml:space="preserve">Celem badania </w:t>
      </w:r>
      <w:r w:rsidR="00BD55C8" w:rsidRPr="00CA1A91">
        <w:rPr>
          <w:szCs w:val="22"/>
        </w:rPr>
        <w:t>RE</w:t>
      </w:r>
      <w:r w:rsidR="00BD55C8" w:rsidRPr="00CA1A91">
        <w:rPr>
          <w:szCs w:val="22"/>
        </w:rPr>
        <w:noBreakHyphen/>
      </w:r>
      <w:r w:rsidRPr="00CA1A91">
        <w:rPr>
          <w:szCs w:val="22"/>
        </w:rPr>
        <w:t xml:space="preserve">MEDY było porównanie bezpieczeństwa stosowania i skuteczności podawanego doustnie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(150 mg dwa razy na dobę) do warfaryny (docelowe INR 2,0</w:t>
      </w:r>
      <w:r w:rsidRPr="00CA1A91">
        <w:rPr>
          <w:szCs w:val="22"/>
        </w:rPr>
        <w:noBreakHyphen/>
        <w:t>3,0) w terapii długoterminowej oraz prewencji nawrotów objawowej ZŻG i (lub) ZP. Randomizacji i leczeniu poddano odpowiednio 2 866 i 2 856 pacjentów. Czas trwania terapii eteksylanem dabigatranu wynosił od 6 do 36 miesięcy (mediana 534,0 dni). U pacjentów z grupy przyjmującej warfarynę mediana czasu w zakresie terapeutycznym (INR 2,0</w:t>
      </w:r>
      <w:r w:rsidRPr="00CA1A91">
        <w:rPr>
          <w:szCs w:val="22"/>
        </w:rPr>
        <w:noBreakHyphen/>
        <w:t>3,0) wynosiła 64,9</w:t>
      </w:r>
      <w:r w:rsidR="00BD55C8" w:rsidRPr="00CA1A91">
        <w:rPr>
          <w:szCs w:val="22"/>
        </w:rPr>
        <w:t> %</w:t>
      </w:r>
      <w:r w:rsidRPr="00CA1A91">
        <w:rPr>
          <w:szCs w:val="22"/>
        </w:rPr>
        <w:t>.</w:t>
      </w:r>
    </w:p>
    <w:p w14:paraId="57403F43" w14:textId="77777777" w:rsidR="00522AA6" w:rsidRPr="00CA1A91" w:rsidRDefault="00522AA6" w:rsidP="00342791">
      <w:pPr>
        <w:pStyle w:val="CSText"/>
        <w:widowControl w:val="0"/>
        <w:rPr>
          <w:sz w:val="22"/>
          <w:szCs w:val="22"/>
          <w:lang w:eastAsia="en-US"/>
        </w:rPr>
      </w:pPr>
    </w:p>
    <w:p w14:paraId="037E1BB5" w14:textId="3F3AE6CE" w:rsidR="00C67F1D" w:rsidRPr="00CA1A91" w:rsidRDefault="001447AA" w:rsidP="00342791">
      <w:pPr>
        <w:widowControl w:val="0"/>
        <w:rPr>
          <w:strike/>
          <w:szCs w:val="22"/>
        </w:rPr>
      </w:pPr>
      <w:r w:rsidRPr="00CA1A91">
        <w:rPr>
          <w:szCs w:val="22"/>
        </w:rPr>
        <w:t xml:space="preserve">Badanie </w:t>
      </w:r>
      <w:r w:rsidR="00BD55C8" w:rsidRPr="00CA1A91">
        <w:rPr>
          <w:szCs w:val="22"/>
        </w:rPr>
        <w:t>RE</w:t>
      </w:r>
      <w:r w:rsidR="00BD55C8" w:rsidRPr="00CA1A91">
        <w:rPr>
          <w:szCs w:val="22"/>
        </w:rPr>
        <w:noBreakHyphen/>
      </w:r>
      <w:r w:rsidRPr="00CA1A91">
        <w:rPr>
          <w:szCs w:val="22"/>
        </w:rPr>
        <w:t>MEDY wykazało, że terapia eteksylanem dabigatranu w dawce 150 mg dwa razy na dobę była nie mniej skuteczna (non-inferior) niż leczenie warfaryną (zakres non-inferiority: 2,85 dla współczynnika ryzyka i 2,8 dla różnicy ryzyka).</w:t>
      </w:r>
    </w:p>
    <w:p w14:paraId="48BE068E" w14:textId="77777777" w:rsidR="00717632" w:rsidRPr="00CA1A91" w:rsidRDefault="00717632" w:rsidP="00342791">
      <w:pPr>
        <w:widowControl w:val="0"/>
        <w:rPr>
          <w:szCs w:val="22"/>
        </w:rPr>
      </w:pPr>
    </w:p>
    <w:p w14:paraId="3D0E5A5D" w14:textId="51B5300C" w:rsidR="00522AA6" w:rsidRPr="00CA1A91" w:rsidRDefault="001447AA" w:rsidP="005E0E27">
      <w:pPr>
        <w:keepNext/>
        <w:keepLines/>
        <w:widowControl w:val="0"/>
        <w:ind w:left="1134" w:hanging="1134"/>
        <w:rPr>
          <w:b/>
          <w:bCs/>
          <w:szCs w:val="22"/>
        </w:rPr>
      </w:pPr>
      <w:r w:rsidRPr="00CA1A91">
        <w:rPr>
          <w:b/>
          <w:szCs w:val="22"/>
        </w:rPr>
        <w:t>Tabela 23:</w:t>
      </w:r>
      <w:r w:rsidRPr="00CA1A91">
        <w:rPr>
          <w:b/>
          <w:szCs w:val="22"/>
        </w:rPr>
        <w:tab/>
        <w:t xml:space="preserve">Analiza pierwszorzędowych i drugorzędowych punktów końcowych skuteczności (ZŻG i (lub) ZP są składowymi ŻChZZ) do końca okresu obserwacji dla badania </w:t>
      </w:r>
      <w:r w:rsidR="00BD55C8" w:rsidRPr="00CA1A91">
        <w:rPr>
          <w:b/>
          <w:szCs w:val="22"/>
        </w:rPr>
        <w:t>RE</w:t>
      </w:r>
      <w:r w:rsidR="00BD55C8" w:rsidRPr="00CA1A91">
        <w:rPr>
          <w:b/>
          <w:szCs w:val="22"/>
        </w:rPr>
        <w:noBreakHyphen/>
      </w:r>
      <w:r w:rsidRPr="00CA1A91">
        <w:rPr>
          <w:b/>
          <w:szCs w:val="22"/>
        </w:rPr>
        <w:t>MEDY</w:t>
      </w:r>
    </w:p>
    <w:p w14:paraId="6AAD8763" w14:textId="77777777" w:rsidR="00522AA6" w:rsidRPr="00CA1A91" w:rsidRDefault="00522AA6" w:rsidP="0034279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67"/>
        <w:gridCol w:w="2477"/>
        <w:gridCol w:w="1716"/>
      </w:tblGrid>
      <w:tr w:rsidR="001447AA" w:rsidRPr="00CA1A91" w14:paraId="1437F072" w14:textId="77777777" w:rsidTr="007C6F16">
        <w:trPr>
          <w:trHeight w:val="20"/>
        </w:trPr>
        <w:tc>
          <w:tcPr>
            <w:tcW w:w="2686" w:type="pct"/>
          </w:tcPr>
          <w:p w14:paraId="1E2FC67F" w14:textId="77777777" w:rsidR="00522AA6" w:rsidRPr="00CA1A91" w:rsidRDefault="00522AA6" w:rsidP="00342791">
            <w:pPr>
              <w:keepNext/>
              <w:widowControl w:val="0"/>
              <w:rPr>
                <w:szCs w:val="22"/>
              </w:rPr>
            </w:pPr>
          </w:p>
        </w:tc>
        <w:tc>
          <w:tcPr>
            <w:tcW w:w="1367" w:type="pct"/>
          </w:tcPr>
          <w:p w14:paraId="29DEAE56" w14:textId="2F011394" w:rsidR="00522AA6" w:rsidRPr="00CA1A91" w:rsidRDefault="00C901EA" w:rsidP="00342791">
            <w:pPr>
              <w:keepNext/>
              <w:widowControl w:val="0"/>
              <w:jc w:val="center"/>
              <w:rPr>
                <w:szCs w:val="22"/>
              </w:rPr>
            </w:pPr>
            <w:r>
              <w:rPr>
                <w:szCs w:val="22"/>
              </w:rPr>
              <w:t>Dabigatran eteksylan</w:t>
            </w:r>
          </w:p>
          <w:p w14:paraId="5ED2D58F" w14:textId="5758D8B9" w:rsidR="00522AA6" w:rsidRPr="00CA1A91" w:rsidRDefault="001447AA" w:rsidP="00342791">
            <w:pPr>
              <w:keepNext/>
              <w:widowControl w:val="0"/>
              <w:jc w:val="center"/>
              <w:rPr>
                <w:szCs w:val="22"/>
              </w:rPr>
            </w:pPr>
            <w:r w:rsidRPr="00CA1A91">
              <w:rPr>
                <w:szCs w:val="22"/>
              </w:rPr>
              <w:t>150 mg dwa razy na dobę</w:t>
            </w:r>
          </w:p>
        </w:tc>
        <w:tc>
          <w:tcPr>
            <w:tcW w:w="947" w:type="pct"/>
          </w:tcPr>
          <w:p w14:paraId="5957B141" w14:textId="77777777" w:rsidR="00522AA6" w:rsidRPr="00CA1A91" w:rsidRDefault="001447AA" w:rsidP="00342791">
            <w:pPr>
              <w:keepNext/>
              <w:widowControl w:val="0"/>
              <w:jc w:val="center"/>
              <w:rPr>
                <w:szCs w:val="22"/>
              </w:rPr>
            </w:pPr>
            <w:r w:rsidRPr="00CA1A91">
              <w:rPr>
                <w:szCs w:val="22"/>
              </w:rPr>
              <w:t>Warfaryna</w:t>
            </w:r>
          </w:p>
        </w:tc>
      </w:tr>
      <w:tr w:rsidR="001447AA" w:rsidRPr="00CA1A91" w14:paraId="6BE71870" w14:textId="77777777" w:rsidTr="007C6F16">
        <w:trPr>
          <w:trHeight w:val="20"/>
        </w:trPr>
        <w:tc>
          <w:tcPr>
            <w:tcW w:w="2686" w:type="pct"/>
          </w:tcPr>
          <w:p w14:paraId="410FF31F" w14:textId="77777777" w:rsidR="00522AA6" w:rsidRPr="00CA1A91" w:rsidRDefault="001447AA" w:rsidP="00342791">
            <w:pPr>
              <w:keepNext/>
              <w:widowControl w:val="0"/>
              <w:rPr>
                <w:szCs w:val="22"/>
              </w:rPr>
            </w:pPr>
            <w:r w:rsidRPr="00CA1A91">
              <w:rPr>
                <w:szCs w:val="22"/>
              </w:rPr>
              <w:t>Pacjenci poddani leczeniu</w:t>
            </w:r>
          </w:p>
        </w:tc>
        <w:tc>
          <w:tcPr>
            <w:tcW w:w="1367" w:type="pct"/>
            <w:vAlign w:val="center"/>
          </w:tcPr>
          <w:p w14:paraId="1BEEBE76" w14:textId="067F27BF" w:rsidR="00522AA6" w:rsidRPr="00CA1A91" w:rsidRDefault="001447AA" w:rsidP="00342791">
            <w:pPr>
              <w:keepNext/>
              <w:widowControl w:val="0"/>
              <w:jc w:val="center"/>
              <w:rPr>
                <w:szCs w:val="22"/>
              </w:rPr>
            </w:pPr>
            <w:r w:rsidRPr="00CA1A91">
              <w:rPr>
                <w:szCs w:val="22"/>
              </w:rPr>
              <w:t>1 430</w:t>
            </w:r>
          </w:p>
        </w:tc>
        <w:tc>
          <w:tcPr>
            <w:tcW w:w="947" w:type="pct"/>
            <w:vAlign w:val="center"/>
          </w:tcPr>
          <w:p w14:paraId="310D724F" w14:textId="57248B80" w:rsidR="00522AA6" w:rsidRPr="00CA1A91" w:rsidRDefault="001447AA" w:rsidP="00342791">
            <w:pPr>
              <w:keepNext/>
              <w:widowControl w:val="0"/>
              <w:jc w:val="center"/>
              <w:rPr>
                <w:szCs w:val="22"/>
              </w:rPr>
            </w:pPr>
            <w:r w:rsidRPr="00CA1A91">
              <w:rPr>
                <w:szCs w:val="22"/>
              </w:rPr>
              <w:t>1 426</w:t>
            </w:r>
          </w:p>
        </w:tc>
      </w:tr>
      <w:tr w:rsidR="001447AA" w:rsidRPr="00CA1A91" w14:paraId="5CE3C4CF" w14:textId="77777777" w:rsidTr="007C6F16">
        <w:trPr>
          <w:trHeight w:val="20"/>
        </w:trPr>
        <w:tc>
          <w:tcPr>
            <w:tcW w:w="2686" w:type="pct"/>
          </w:tcPr>
          <w:p w14:paraId="1BA1756E" w14:textId="77777777" w:rsidR="00522AA6" w:rsidRPr="00CA1A91" w:rsidRDefault="001447AA" w:rsidP="00342791">
            <w:pPr>
              <w:keepNext/>
              <w:widowControl w:val="0"/>
              <w:rPr>
                <w:szCs w:val="22"/>
              </w:rPr>
            </w:pPr>
            <w:r w:rsidRPr="00CA1A91">
              <w:rPr>
                <w:szCs w:val="22"/>
              </w:rPr>
              <w:t>Nawrót objawowej ŻChZZ i zgon w wyniku ŻChZZ</w:t>
            </w:r>
          </w:p>
        </w:tc>
        <w:tc>
          <w:tcPr>
            <w:tcW w:w="1367" w:type="pct"/>
            <w:vAlign w:val="center"/>
          </w:tcPr>
          <w:p w14:paraId="1C22B070" w14:textId="3008816C" w:rsidR="00522AA6" w:rsidRPr="00CA1A91" w:rsidRDefault="001447AA" w:rsidP="00342791">
            <w:pPr>
              <w:keepNext/>
              <w:widowControl w:val="0"/>
              <w:jc w:val="center"/>
              <w:rPr>
                <w:szCs w:val="22"/>
              </w:rPr>
            </w:pPr>
            <w:r w:rsidRPr="00CA1A91">
              <w:rPr>
                <w:szCs w:val="22"/>
              </w:rPr>
              <w:t>26 (1,8</w:t>
            </w:r>
            <w:r w:rsidR="00BD55C8" w:rsidRPr="00CA1A91">
              <w:rPr>
                <w:szCs w:val="22"/>
              </w:rPr>
              <w:t> %</w:t>
            </w:r>
            <w:r w:rsidRPr="00CA1A91">
              <w:rPr>
                <w:szCs w:val="22"/>
              </w:rPr>
              <w:t>)</w:t>
            </w:r>
          </w:p>
        </w:tc>
        <w:tc>
          <w:tcPr>
            <w:tcW w:w="947" w:type="pct"/>
            <w:vAlign w:val="center"/>
          </w:tcPr>
          <w:p w14:paraId="79D78A5B" w14:textId="5159D07E" w:rsidR="00522AA6" w:rsidRPr="00CA1A91" w:rsidRDefault="001447AA" w:rsidP="00342791">
            <w:pPr>
              <w:keepNext/>
              <w:widowControl w:val="0"/>
              <w:jc w:val="center"/>
              <w:rPr>
                <w:szCs w:val="22"/>
              </w:rPr>
            </w:pPr>
            <w:r w:rsidRPr="00CA1A91">
              <w:rPr>
                <w:szCs w:val="22"/>
              </w:rPr>
              <w:t>18 (1,3</w:t>
            </w:r>
            <w:r w:rsidR="00BD55C8" w:rsidRPr="00CA1A91">
              <w:rPr>
                <w:szCs w:val="22"/>
              </w:rPr>
              <w:t> %</w:t>
            </w:r>
            <w:r w:rsidRPr="00CA1A91">
              <w:rPr>
                <w:szCs w:val="22"/>
              </w:rPr>
              <w:t>)</w:t>
            </w:r>
          </w:p>
        </w:tc>
      </w:tr>
      <w:tr w:rsidR="001447AA" w:rsidRPr="00CA1A91" w14:paraId="14107DC5" w14:textId="77777777" w:rsidTr="007C6F16">
        <w:trPr>
          <w:trHeight w:val="20"/>
        </w:trPr>
        <w:tc>
          <w:tcPr>
            <w:tcW w:w="2686" w:type="pct"/>
          </w:tcPr>
          <w:p w14:paraId="17F9AF58" w14:textId="0C3C1849" w:rsidR="00C67F1D" w:rsidRPr="00CA1A91" w:rsidRDefault="001447AA" w:rsidP="00342791">
            <w:pPr>
              <w:keepNext/>
              <w:widowControl w:val="0"/>
              <w:rPr>
                <w:szCs w:val="22"/>
              </w:rPr>
            </w:pPr>
            <w:r w:rsidRPr="00CA1A91">
              <w:rPr>
                <w:szCs w:val="22"/>
              </w:rPr>
              <w:t>Współczynnik ryzyka w porównaniu do warfaryny</w:t>
            </w:r>
          </w:p>
          <w:p w14:paraId="53A64A01" w14:textId="787C57A5"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2D71F696" w14:textId="77777777" w:rsidR="00522AA6" w:rsidRPr="00CA1A91" w:rsidRDefault="001447AA" w:rsidP="00342791">
            <w:pPr>
              <w:keepNext/>
              <w:widowControl w:val="0"/>
              <w:jc w:val="center"/>
              <w:rPr>
                <w:szCs w:val="22"/>
              </w:rPr>
            </w:pPr>
            <w:r w:rsidRPr="00CA1A91">
              <w:rPr>
                <w:szCs w:val="22"/>
              </w:rPr>
              <w:t>1,44</w:t>
            </w:r>
          </w:p>
          <w:p w14:paraId="080D9364" w14:textId="77777777" w:rsidR="00522AA6" w:rsidRPr="00CA1A91" w:rsidRDefault="001447AA" w:rsidP="00342791">
            <w:pPr>
              <w:keepNext/>
              <w:widowControl w:val="0"/>
              <w:jc w:val="center"/>
              <w:rPr>
                <w:szCs w:val="22"/>
              </w:rPr>
            </w:pPr>
            <w:r w:rsidRPr="00CA1A91">
              <w:rPr>
                <w:szCs w:val="22"/>
              </w:rPr>
              <w:t>(0,78; 2,64)</w:t>
            </w:r>
          </w:p>
        </w:tc>
        <w:tc>
          <w:tcPr>
            <w:tcW w:w="947" w:type="pct"/>
            <w:vAlign w:val="center"/>
          </w:tcPr>
          <w:p w14:paraId="0BDC0DF7" w14:textId="77777777" w:rsidR="00522AA6" w:rsidRPr="00CA1A91" w:rsidRDefault="00522AA6" w:rsidP="00342791">
            <w:pPr>
              <w:keepNext/>
              <w:widowControl w:val="0"/>
              <w:jc w:val="center"/>
              <w:rPr>
                <w:szCs w:val="22"/>
              </w:rPr>
            </w:pPr>
          </w:p>
        </w:tc>
      </w:tr>
      <w:tr w:rsidR="001447AA" w:rsidRPr="00CA1A91" w14:paraId="67BD82D4" w14:textId="77777777" w:rsidTr="007C6F16">
        <w:trPr>
          <w:trHeight w:val="20"/>
        </w:trPr>
        <w:tc>
          <w:tcPr>
            <w:tcW w:w="2686" w:type="pct"/>
          </w:tcPr>
          <w:p w14:paraId="57B5BB84" w14:textId="77777777" w:rsidR="00522AA6" w:rsidRPr="00CA1A91" w:rsidRDefault="001447AA" w:rsidP="00342791">
            <w:pPr>
              <w:keepNext/>
              <w:widowControl w:val="0"/>
              <w:rPr>
                <w:szCs w:val="22"/>
              </w:rPr>
            </w:pPr>
            <w:r w:rsidRPr="00CA1A91">
              <w:rPr>
                <w:szCs w:val="22"/>
              </w:rPr>
              <w:t>Nie mniejsza skuteczność (non-inferiority)</w:t>
            </w:r>
          </w:p>
        </w:tc>
        <w:tc>
          <w:tcPr>
            <w:tcW w:w="1367" w:type="pct"/>
            <w:vAlign w:val="center"/>
          </w:tcPr>
          <w:p w14:paraId="71E7A5B2" w14:textId="77777777" w:rsidR="00522AA6" w:rsidRPr="00CA1A91" w:rsidRDefault="001447AA" w:rsidP="00342791">
            <w:pPr>
              <w:keepNext/>
              <w:widowControl w:val="0"/>
              <w:jc w:val="center"/>
              <w:rPr>
                <w:strike/>
                <w:szCs w:val="22"/>
              </w:rPr>
            </w:pPr>
            <w:r w:rsidRPr="00CA1A91">
              <w:rPr>
                <w:szCs w:val="22"/>
              </w:rPr>
              <w:t>2,85</w:t>
            </w:r>
          </w:p>
        </w:tc>
        <w:tc>
          <w:tcPr>
            <w:tcW w:w="947" w:type="pct"/>
            <w:vAlign w:val="center"/>
          </w:tcPr>
          <w:p w14:paraId="5ECC8956" w14:textId="77777777" w:rsidR="00522AA6" w:rsidRPr="00CA1A91" w:rsidRDefault="00522AA6" w:rsidP="00342791">
            <w:pPr>
              <w:keepNext/>
              <w:widowControl w:val="0"/>
              <w:jc w:val="center"/>
              <w:rPr>
                <w:szCs w:val="22"/>
              </w:rPr>
            </w:pPr>
          </w:p>
        </w:tc>
      </w:tr>
      <w:tr w:rsidR="001447AA" w:rsidRPr="00CA1A91" w14:paraId="18CD3E7B" w14:textId="77777777" w:rsidTr="007C6F16">
        <w:trPr>
          <w:trHeight w:val="20"/>
        </w:trPr>
        <w:tc>
          <w:tcPr>
            <w:tcW w:w="2686" w:type="pct"/>
          </w:tcPr>
          <w:p w14:paraId="6C50F001" w14:textId="77777777" w:rsidR="00522AA6" w:rsidRPr="00CA1A91" w:rsidRDefault="001447AA" w:rsidP="00342791">
            <w:pPr>
              <w:keepNext/>
              <w:widowControl w:val="0"/>
              <w:rPr>
                <w:szCs w:val="22"/>
              </w:rPr>
            </w:pPr>
            <w:r w:rsidRPr="00CA1A91">
              <w:rPr>
                <w:szCs w:val="22"/>
              </w:rPr>
              <w:t>Pacjenci, u których wystąpiło zdarzenie po 18 miesiącach</w:t>
            </w:r>
          </w:p>
        </w:tc>
        <w:tc>
          <w:tcPr>
            <w:tcW w:w="1367" w:type="pct"/>
            <w:vAlign w:val="center"/>
          </w:tcPr>
          <w:p w14:paraId="78145344" w14:textId="77777777" w:rsidR="00522AA6" w:rsidRPr="00CA1A91" w:rsidRDefault="001447AA" w:rsidP="00342791">
            <w:pPr>
              <w:keepNext/>
              <w:widowControl w:val="0"/>
              <w:jc w:val="center"/>
              <w:rPr>
                <w:szCs w:val="22"/>
              </w:rPr>
            </w:pPr>
            <w:r w:rsidRPr="00CA1A91">
              <w:rPr>
                <w:szCs w:val="22"/>
              </w:rPr>
              <w:t>22</w:t>
            </w:r>
          </w:p>
        </w:tc>
        <w:tc>
          <w:tcPr>
            <w:tcW w:w="947" w:type="pct"/>
            <w:vAlign w:val="center"/>
          </w:tcPr>
          <w:p w14:paraId="3ECB501D" w14:textId="77777777" w:rsidR="00522AA6" w:rsidRPr="00CA1A91" w:rsidRDefault="001447AA" w:rsidP="00342791">
            <w:pPr>
              <w:keepNext/>
              <w:widowControl w:val="0"/>
              <w:jc w:val="center"/>
              <w:rPr>
                <w:szCs w:val="22"/>
              </w:rPr>
            </w:pPr>
            <w:r w:rsidRPr="00CA1A91">
              <w:rPr>
                <w:szCs w:val="22"/>
              </w:rPr>
              <w:t>17</w:t>
            </w:r>
          </w:p>
        </w:tc>
      </w:tr>
      <w:tr w:rsidR="001447AA" w:rsidRPr="00CA1A91" w14:paraId="18F05FE3" w14:textId="77777777" w:rsidTr="007C6F16">
        <w:trPr>
          <w:trHeight w:val="20"/>
        </w:trPr>
        <w:tc>
          <w:tcPr>
            <w:tcW w:w="2686" w:type="pct"/>
          </w:tcPr>
          <w:p w14:paraId="14E2B546" w14:textId="7B8EBD0E" w:rsidR="00522AA6" w:rsidRPr="00CA1A91" w:rsidRDefault="001447AA" w:rsidP="00342791">
            <w:pPr>
              <w:keepNext/>
              <w:widowControl w:val="0"/>
              <w:rPr>
                <w:szCs w:val="22"/>
              </w:rPr>
            </w:pPr>
            <w:r w:rsidRPr="00CA1A91">
              <w:rPr>
                <w:szCs w:val="22"/>
              </w:rPr>
              <w:t>Skumulowane ryzyko po 18 miesiącach (%)</w:t>
            </w:r>
          </w:p>
        </w:tc>
        <w:tc>
          <w:tcPr>
            <w:tcW w:w="1367" w:type="pct"/>
            <w:vAlign w:val="center"/>
          </w:tcPr>
          <w:p w14:paraId="585107EF" w14:textId="77777777" w:rsidR="00522AA6" w:rsidRPr="00CA1A91" w:rsidRDefault="001447AA" w:rsidP="00342791">
            <w:pPr>
              <w:keepNext/>
              <w:widowControl w:val="0"/>
              <w:jc w:val="center"/>
              <w:rPr>
                <w:szCs w:val="22"/>
              </w:rPr>
            </w:pPr>
            <w:r w:rsidRPr="00CA1A91">
              <w:rPr>
                <w:szCs w:val="22"/>
              </w:rPr>
              <w:t>1,7</w:t>
            </w:r>
          </w:p>
        </w:tc>
        <w:tc>
          <w:tcPr>
            <w:tcW w:w="947" w:type="pct"/>
            <w:vAlign w:val="center"/>
          </w:tcPr>
          <w:p w14:paraId="37AA3CEF" w14:textId="77777777" w:rsidR="00522AA6" w:rsidRPr="00CA1A91" w:rsidRDefault="001447AA" w:rsidP="00342791">
            <w:pPr>
              <w:keepNext/>
              <w:widowControl w:val="0"/>
              <w:jc w:val="center"/>
              <w:rPr>
                <w:szCs w:val="22"/>
              </w:rPr>
            </w:pPr>
            <w:r w:rsidRPr="00CA1A91">
              <w:rPr>
                <w:szCs w:val="22"/>
              </w:rPr>
              <w:t>1,4</w:t>
            </w:r>
          </w:p>
        </w:tc>
      </w:tr>
      <w:tr w:rsidR="001447AA" w:rsidRPr="00CA1A91" w14:paraId="77A3D54F" w14:textId="77777777" w:rsidTr="007C6F16">
        <w:trPr>
          <w:trHeight w:val="20"/>
        </w:trPr>
        <w:tc>
          <w:tcPr>
            <w:tcW w:w="2686" w:type="pct"/>
          </w:tcPr>
          <w:p w14:paraId="589B50BE" w14:textId="428B028B" w:rsidR="00522AA6" w:rsidRPr="00CA1A91" w:rsidRDefault="001447AA" w:rsidP="00342791">
            <w:pPr>
              <w:keepNext/>
              <w:widowControl w:val="0"/>
              <w:rPr>
                <w:szCs w:val="22"/>
              </w:rPr>
            </w:pPr>
            <w:r w:rsidRPr="00CA1A91">
              <w:rPr>
                <w:szCs w:val="22"/>
              </w:rPr>
              <w:t>Różnica ryzyka względem warfaryny (%)</w:t>
            </w:r>
          </w:p>
        </w:tc>
        <w:tc>
          <w:tcPr>
            <w:tcW w:w="1367" w:type="pct"/>
            <w:vAlign w:val="center"/>
          </w:tcPr>
          <w:p w14:paraId="59757B96" w14:textId="77777777" w:rsidR="00522AA6" w:rsidRPr="00CA1A91" w:rsidRDefault="001447AA" w:rsidP="00342791">
            <w:pPr>
              <w:keepNext/>
              <w:widowControl w:val="0"/>
              <w:jc w:val="center"/>
              <w:rPr>
                <w:szCs w:val="22"/>
              </w:rPr>
            </w:pPr>
            <w:r w:rsidRPr="00CA1A91">
              <w:rPr>
                <w:szCs w:val="22"/>
              </w:rPr>
              <w:t>0,4</w:t>
            </w:r>
          </w:p>
        </w:tc>
        <w:tc>
          <w:tcPr>
            <w:tcW w:w="947" w:type="pct"/>
            <w:vAlign w:val="center"/>
          </w:tcPr>
          <w:p w14:paraId="0B131F48" w14:textId="77777777" w:rsidR="00522AA6" w:rsidRPr="00CA1A91" w:rsidRDefault="00522AA6" w:rsidP="00342791">
            <w:pPr>
              <w:keepNext/>
              <w:widowControl w:val="0"/>
              <w:jc w:val="center"/>
              <w:rPr>
                <w:szCs w:val="22"/>
              </w:rPr>
            </w:pPr>
          </w:p>
        </w:tc>
      </w:tr>
      <w:tr w:rsidR="001447AA" w:rsidRPr="00CA1A91" w14:paraId="46BAC6BB" w14:textId="77777777" w:rsidTr="007C6F16">
        <w:trPr>
          <w:trHeight w:val="20"/>
        </w:trPr>
        <w:tc>
          <w:tcPr>
            <w:tcW w:w="2686" w:type="pct"/>
          </w:tcPr>
          <w:p w14:paraId="633B34D4" w14:textId="553B5ECF"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7166900A" w14:textId="77777777" w:rsidR="00522AA6" w:rsidRPr="00CA1A91" w:rsidRDefault="00522AA6" w:rsidP="00342791">
            <w:pPr>
              <w:keepNext/>
              <w:widowControl w:val="0"/>
              <w:jc w:val="center"/>
              <w:rPr>
                <w:szCs w:val="22"/>
              </w:rPr>
            </w:pPr>
          </w:p>
        </w:tc>
        <w:tc>
          <w:tcPr>
            <w:tcW w:w="947" w:type="pct"/>
            <w:vAlign w:val="center"/>
          </w:tcPr>
          <w:p w14:paraId="06B0C679" w14:textId="77777777" w:rsidR="00522AA6" w:rsidRPr="00CA1A91" w:rsidRDefault="00522AA6" w:rsidP="00342791">
            <w:pPr>
              <w:keepNext/>
              <w:widowControl w:val="0"/>
              <w:jc w:val="center"/>
              <w:rPr>
                <w:szCs w:val="22"/>
              </w:rPr>
            </w:pPr>
          </w:p>
        </w:tc>
      </w:tr>
      <w:tr w:rsidR="001447AA" w:rsidRPr="00CA1A91" w14:paraId="3474898E" w14:textId="77777777" w:rsidTr="007C6F16">
        <w:trPr>
          <w:trHeight w:val="20"/>
        </w:trPr>
        <w:tc>
          <w:tcPr>
            <w:tcW w:w="2686" w:type="pct"/>
          </w:tcPr>
          <w:p w14:paraId="0666C54F" w14:textId="77777777" w:rsidR="00522AA6" w:rsidRPr="00CA1A91" w:rsidRDefault="001447AA" w:rsidP="00342791">
            <w:pPr>
              <w:keepNext/>
              <w:widowControl w:val="0"/>
              <w:rPr>
                <w:szCs w:val="22"/>
              </w:rPr>
            </w:pPr>
            <w:r w:rsidRPr="00CA1A91">
              <w:rPr>
                <w:szCs w:val="22"/>
              </w:rPr>
              <w:t>Nie mniejsza skuteczność (non-inferiority)</w:t>
            </w:r>
          </w:p>
        </w:tc>
        <w:tc>
          <w:tcPr>
            <w:tcW w:w="1367" w:type="pct"/>
            <w:vAlign w:val="center"/>
          </w:tcPr>
          <w:p w14:paraId="2FAC2537" w14:textId="77777777" w:rsidR="00522AA6" w:rsidRPr="00CA1A91" w:rsidRDefault="001447AA" w:rsidP="00342791">
            <w:pPr>
              <w:keepNext/>
              <w:widowControl w:val="0"/>
              <w:jc w:val="center"/>
              <w:rPr>
                <w:strike/>
                <w:szCs w:val="22"/>
              </w:rPr>
            </w:pPr>
            <w:r w:rsidRPr="00CA1A91">
              <w:rPr>
                <w:szCs w:val="22"/>
              </w:rPr>
              <w:t>2,8</w:t>
            </w:r>
          </w:p>
        </w:tc>
        <w:tc>
          <w:tcPr>
            <w:tcW w:w="947" w:type="pct"/>
            <w:vAlign w:val="center"/>
          </w:tcPr>
          <w:p w14:paraId="7A1C8DB0" w14:textId="77777777" w:rsidR="00522AA6" w:rsidRPr="00CA1A91" w:rsidRDefault="00522AA6" w:rsidP="00342791">
            <w:pPr>
              <w:keepNext/>
              <w:widowControl w:val="0"/>
              <w:jc w:val="center"/>
              <w:rPr>
                <w:szCs w:val="22"/>
              </w:rPr>
            </w:pPr>
          </w:p>
        </w:tc>
      </w:tr>
      <w:tr w:rsidR="001447AA" w:rsidRPr="00CA1A91" w14:paraId="1445E45C" w14:textId="77777777" w:rsidTr="007C6F16">
        <w:trPr>
          <w:trHeight w:val="20"/>
        </w:trPr>
        <w:tc>
          <w:tcPr>
            <w:tcW w:w="2686" w:type="pct"/>
          </w:tcPr>
          <w:p w14:paraId="75CDE6B9" w14:textId="77777777" w:rsidR="00522AA6" w:rsidRPr="00CA1A91" w:rsidRDefault="001447AA" w:rsidP="00342791">
            <w:pPr>
              <w:keepNext/>
              <w:widowControl w:val="0"/>
              <w:rPr>
                <w:szCs w:val="22"/>
              </w:rPr>
            </w:pPr>
            <w:r w:rsidRPr="00CA1A91">
              <w:rPr>
                <w:szCs w:val="22"/>
              </w:rPr>
              <w:t>Drugorzędowe punkty końcowe skuteczności</w:t>
            </w:r>
          </w:p>
        </w:tc>
        <w:tc>
          <w:tcPr>
            <w:tcW w:w="1367" w:type="pct"/>
            <w:vAlign w:val="center"/>
          </w:tcPr>
          <w:p w14:paraId="771934C0" w14:textId="77777777" w:rsidR="00522AA6" w:rsidRPr="00CA1A91" w:rsidRDefault="00522AA6" w:rsidP="00342791">
            <w:pPr>
              <w:keepNext/>
              <w:widowControl w:val="0"/>
              <w:jc w:val="center"/>
              <w:rPr>
                <w:szCs w:val="22"/>
              </w:rPr>
            </w:pPr>
          </w:p>
        </w:tc>
        <w:tc>
          <w:tcPr>
            <w:tcW w:w="947" w:type="pct"/>
            <w:vAlign w:val="center"/>
          </w:tcPr>
          <w:p w14:paraId="1D09992C" w14:textId="77777777" w:rsidR="00522AA6" w:rsidRPr="00CA1A91" w:rsidRDefault="00522AA6" w:rsidP="00342791">
            <w:pPr>
              <w:keepNext/>
              <w:widowControl w:val="0"/>
              <w:jc w:val="center"/>
              <w:rPr>
                <w:szCs w:val="22"/>
              </w:rPr>
            </w:pPr>
          </w:p>
        </w:tc>
      </w:tr>
      <w:tr w:rsidR="001447AA" w:rsidRPr="00CA1A91" w14:paraId="7D1BC838" w14:textId="77777777" w:rsidTr="007C6F16">
        <w:trPr>
          <w:trHeight w:val="20"/>
        </w:trPr>
        <w:tc>
          <w:tcPr>
            <w:tcW w:w="2686" w:type="pct"/>
          </w:tcPr>
          <w:p w14:paraId="585659D0" w14:textId="77777777" w:rsidR="00522AA6" w:rsidRPr="00CA1A91" w:rsidRDefault="001447AA" w:rsidP="00342791">
            <w:pPr>
              <w:keepNext/>
              <w:widowControl w:val="0"/>
              <w:rPr>
                <w:szCs w:val="22"/>
              </w:rPr>
            </w:pPr>
            <w:r w:rsidRPr="00CA1A91">
              <w:rPr>
                <w:szCs w:val="22"/>
              </w:rPr>
              <w:t>Nawrót objawowej ŻChZZ i zgon z jakichkolwiek przyczyn</w:t>
            </w:r>
          </w:p>
        </w:tc>
        <w:tc>
          <w:tcPr>
            <w:tcW w:w="1367" w:type="pct"/>
            <w:vAlign w:val="center"/>
          </w:tcPr>
          <w:p w14:paraId="03C069D7" w14:textId="61B10D6E" w:rsidR="00522AA6" w:rsidRPr="00CA1A91" w:rsidRDefault="001447AA" w:rsidP="00342791">
            <w:pPr>
              <w:keepNext/>
              <w:widowControl w:val="0"/>
              <w:jc w:val="center"/>
              <w:rPr>
                <w:szCs w:val="22"/>
              </w:rPr>
            </w:pPr>
            <w:r w:rsidRPr="00CA1A91">
              <w:rPr>
                <w:szCs w:val="22"/>
              </w:rPr>
              <w:t>42 (2,9</w:t>
            </w:r>
            <w:r w:rsidR="00BD55C8" w:rsidRPr="00CA1A91">
              <w:rPr>
                <w:szCs w:val="22"/>
              </w:rPr>
              <w:t> %</w:t>
            </w:r>
            <w:r w:rsidRPr="00CA1A91">
              <w:rPr>
                <w:szCs w:val="22"/>
              </w:rPr>
              <w:t>)</w:t>
            </w:r>
          </w:p>
        </w:tc>
        <w:tc>
          <w:tcPr>
            <w:tcW w:w="947" w:type="pct"/>
            <w:vAlign w:val="center"/>
          </w:tcPr>
          <w:p w14:paraId="07A91874" w14:textId="605D13D2" w:rsidR="00522AA6" w:rsidRPr="00CA1A91" w:rsidRDefault="001447AA" w:rsidP="00342791">
            <w:pPr>
              <w:keepNext/>
              <w:widowControl w:val="0"/>
              <w:jc w:val="center"/>
              <w:rPr>
                <w:szCs w:val="22"/>
              </w:rPr>
            </w:pPr>
            <w:r w:rsidRPr="00CA1A91">
              <w:rPr>
                <w:szCs w:val="22"/>
              </w:rPr>
              <w:t>36 (2,5</w:t>
            </w:r>
            <w:r w:rsidR="00BD55C8" w:rsidRPr="00CA1A91">
              <w:rPr>
                <w:szCs w:val="22"/>
              </w:rPr>
              <w:t> %</w:t>
            </w:r>
            <w:r w:rsidRPr="00CA1A91">
              <w:rPr>
                <w:szCs w:val="22"/>
              </w:rPr>
              <w:t>)</w:t>
            </w:r>
          </w:p>
        </w:tc>
      </w:tr>
      <w:tr w:rsidR="001447AA" w:rsidRPr="00CA1A91" w14:paraId="45D1FFE7" w14:textId="77777777" w:rsidTr="007C6F16">
        <w:trPr>
          <w:trHeight w:val="20"/>
        </w:trPr>
        <w:tc>
          <w:tcPr>
            <w:tcW w:w="2686" w:type="pct"/>
          </w:tcPr>
          <w:p w14:paraId="2DDD0162" w14:textId="1B333B82"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128ADBF4" w14:textId="77777777" w:rsidR="00522AA6" w:rsidRPr="00CA1A91" w:rsidRDefault="001447AA" w:rsidP="00342791">
            <w:pPr>
              <w:keepNext/>
              <w:widowControl w:val="0"/>
              <w:jc w:val="center"/>
              <w:rPr>
                <w:szCs w:val="22"/>
              </w:rPr>
            </w:pPr>
            <w:r w:rsidRPr="00CA1A91">
              <w:rPr>
                <w:szCs w:val="22"/>
              </w:rPr>
              <w:t>2,12; 3,95</w:t>
            </w:r>
          </w:p>
        </w:tc>
        <w:tc>
          <w:tcPr>
            <w:tcW w:w="947" w:type="pct"/>
            <w:vAlign w:val="center"/>
          </w:tcPr>
          <w:p w14:paraId="7424E0D3" w14:textId="77777777" w:rsidR="00522AA6" w:rsidRPr="00CA1A91" w:rsidRDefault="001447AA" w:rsidP="00342791">
            <w:pPr>
              <w:keepNext/>
              <w:widowControl w:val="0"/>
              <w:jc w:val="center"/>
              <w:rPr>
                <w:szCs w:val="22"/>
              </w:rPr>
            </w:pPr>
            <w:r w:rsidRPr="00CA1A91">
              <w:rPr>
                <w:szCs w:val="22"/>
              </w:rPr>
              <w:t>1,77; 3,48</w:t>
            </w:r>
          </w:p>
        </w:tc>
      </w:tr>
      <w:tr w:rsidR="001447AA" w:rsidRPr="00CA1A91" w14:paraId="4F4793DC" w14:textId="77777777" w:rsidTr="007C6F16">
        <w:trPr>
          <w:trHeight w:val="20"/>
        </w:trPr>
        <w:tc>
          <w:tcPr>
            <w:tcW w:w="2686" w:type="pct"/>
          </w:tcPr>
          <w:p w14:paraId="2453277F" w14:textId="77777777" w:rsidR="00522AA6" w:rsidRPr="00CA1A91" w:rsidRDefault="001447AA" w:rsidP="00342791">
            <w:pPr>
              <w:keepNext/>
              <w:widowControl w:val="0"/>
              <w:rPr>
                <w:szCs w:val="22"/>
              </w:rPr>
            </w:pPr>
            <w:r w:rsidRPr="00CA1A91">
              <w:rPr>
                <w:szCs w:val="22"/>
              </w:rPr>
              <w:t>Objawowa ZŻG</w:t>
            </w:r>
          </w:p>
        </w:tc>
        <w:tc>
          <w:tcPr>
            <w:tcW w:w="1367" w:type="pct"/>
            <w:vAlign w:val="center"/>
          </w:tcPr>
          <w:p w14:paraId="251F002A" w14:textId="177EAB31" w:rsidR="00522AA6" w:rsidRPr="00CA1A91" w:rsidRDefault="001447AA" w:rsidP="00342791">
            <w:pPr>
              <w:keepNext/>
              <w:widowControl w:val="0"/>
              <w:jc w:val="center"/>
              <w:rPr>
                <w:szCs w:val="22"/>
              </w:rPr>
            </w:pPr>
            <w:r w:rsidRPr="00CA1A91">
              <w:rPr>
                <w:szCs w:val="22"/>
              </w:rPr>
              <w:t>17 (1,2</w:t>
            </w:r>
            <w:r w:rsidR="00BD55C8" w:rsidRPr="00CA1A91">
              <w:rPr>
                <w:szCs w:val="22"/>
              </w:rPr>
              <w:t> %</w:t>
            </w:r>
            <w:r w:rsidRPr="00CA1A91">
              <w:rPr>
                <w:szCs w:val="22"/>
              </w:rPr>
              <w:t>)</w:t>
            </w:r>
          </w:p>
        </w:tc>
        <w:tc>
          <w:tcPr>
            <w:tcW w:w="947" w:type="pct"/>
            <w:vAlign w:val="center"/>
          </w:tcPr>
          <w:p w14:paraId="31561A9C" w14:textId="717A3CC8" w:rsidR="00522AA6" w:rsidRPr="00CA1A91" w:rsidRDefault="001447AA" w:rsidP="00342791">
            <w:pPr>
              <w:keepNext/>
              <w:widowControl w:val="0"/>
              <w:jc w:val="center"/>
              <w:rPr>
                <w:szCs w:val="22"/>
              </w:rPr>
            </w:pPr>
            <w:r w:rsidRPr="00CA1A91">
              <w:rPr>
                <w:szCs w:val="22"/>
              </w:rPr>
              <w:t>13 (0,9</w:t>
            </w:r>
            <w:r w:rsidR="00BD55C8" w:rsidRPr="00CA1A91">
              <w:rPr>
                <w:szCs w:val="22"/>
              </w:rPr>
              <w:t> %</w:t>
            </w:r>
            <w:r w:rsidRPr="00CA1A91">
              <w:rPr>
                <w:szCs w:val="22"/>
              </w:rPr>
              <w:t>)</w:t>
            </w:r>
          </w:p>
        </w:tc>
      </w:tr>
      <w:tr w:rsidR="001447AA" w:rsidRPr="00CA1A91" w14:paraId="456C123F" w14:textId="77777777" w:rsidTr="007C6F16">
        <w:trPr>
          <w:trHeight w:val="20"/>
        </w:trPr>
        <w:tc>
          <w:tcPr>
            <w:tcW w:w="2686" w:type="pct"/>
          </w:tcPr>
          <w:p w14:paraId="080039D0" w14:textId="797AB785"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0BB6A0B4" w14:textId="77777777" w:rsidR="00522AA6" w:rsidRPr="00CA1A91" w:rsidRDefault="001447AA" w:rsidP="00342791">
            <w:pPr>
              <w:keepNext/>
              <w:widowControl w:val="0"/>
              <w:jc w:val="center"/>
              <w:rPr>
                <w:szCs w:val="22"/>
              </w:rPr>
            </w:pPr>
            <w:r w:rsidRPr="00CA1A91">
              <w:rPr>
                <w:szCs w:val="22"/>
              </w:rPr>
              <w:t>0,69; 1,90</w:t>
            </w:r>
          </w:p>
        </w:tc>
        <w:tc>
          <w:tcPr>
            <w:tcW w:w="947" w:type="pct"/>
            <w:vAlign w:val="center"/>
          </w:tcPr>
          <w:p w14:paraId="783FDF72" w14:textId="77777777" w:rsidR="00522AA6" w:rsidRPr="00CA1A91" w:rsidRDefault="001447AA" w:rsidP="00342791">
            <w:pPr>
              <w:keepNext/>
              <w:widowControl w:val="0"/>
              <w:jc w:val="center"/>
              <w:rPr>
                <w:szCs w:val="22"/>
              </w:rPr>
            </w:pPr>
            <w:r w:rsidRPr="00CA1A91">
              <w:rPr>
                <w:szCs w:val="22"/>
              </w:rPr>
              <w:t>0,49; 1,55</w:t>
            </w:r>
          </w:p>
        </w:tc>
      </w:tr>
      <w:tr w:rsidR="001447AA" w:rsidRPr="00CA1A91" w14:paraId="516D17CE" w14:textId="77777777" w:rsidTr="007C6F16">
        <w:trPr>
          <w:trHeight w:val="20"/>
        </w:trPr>
        <w:tc>
          <w:tcPr>
            <w:tcW w:w="2686" w:type="pct"/>
          </w:tcPr>
          <w:p w14:paraId="5E04E236" w14:textId="77777777" w:rsidR="00522AA6" w:rsidRPr="00CA1A91" w:rsidRDefault="001447AA" w:rsidP="00342791">
            <w:pPr>
              <w:widowControl w:val="0"/>
              <w:rPr>
                <w:szCs w:val="22"/>
              </w:rPr>
            </w:pPr>
            <w:r w:rsidRPr="00CA1A91">
              <w:rPr>
                <w:szCs w:val="22"/>
              </w:rPr>
              <w:t>Objawowa ZP</w:t>
            </w:r>
          </w:p>
        </w:tc>
        <w:tc>
          <w:tcPr>
            <w:tcW w:w="1367" w:type="pct"/>
            <w:vAlign w:val="center"/>
          </w:tcPr>
          <w:p w14:paraId="7C671DF6" w14:textId="73DF54B0" w:rsidR="00522AA6" w:rsidRPr="00CA1A91" w:rsidRDefault="001447AA" w:rsidP="00342791">
            <w:pPr>
              <w:widowControl w:val="0"/>
              <w:jc w:val="center"/>
              <w:rPr>
                <w:szCs w:val="22"/>
              </w:rPr>
            </w:pPr>
            <w:r w:rsidRPr="00CA1A91">
              <w:rPr>
                <w:szCs w:val="22"/>
              </w:rPr>
              <w:t>10 (0,7</w:t>
            </w:r>
            <w:r w:rsidR="00BD55C8" w:rsidRPr="00CA1A91">
              <w:rPr>
                <w:szCs w:val="22"/>
              </w:rPr>
              <w:t> %</w:t>
            </w:r>
            <w:r w:rsidRPr="00CA1A91">
              <w:rPr>
                <w:szCs w:val="22"/>
              </w:rPr>
              <w:t>)</w:t>
            </w:r>
          </w:p>
        </w:tc>
        <w:tc>
          <w:tcPr>
            <w:tcW w:w="947" w:type="pct"/>
            <w:vAlign w:val="center"/>
          </w:tcPr>
          <w:p w14:paraId="1AF5593C" w14:textId="59C0C904" w:rsidR="00522AA6" w:rsidRPr="00CA1A91" w:rsidRDefault="001447AA" w:rsidP="00342791">
            <w:pPr>
              <w:widowControl w:val="0"/>
              <w:jc w:val="center"/>
              <w:rPr>
                <w:szCs w:val="22"/>
              </w:rPr>
            </w:pPr>
            <w:r w:rsidRPr="00CA1A91">
              <w:rPr>
                <w:szCs w:val="22"/>
              </w:rPr>
              <w:t>5 (0,4</w:t>
            </w:r>
            <w:r w:rsidR="00BD55C8" w:rsidRPr="00CA1A91">
              <w:rPr>
                <w:szCs w:val="22"/>
              </w:rPr>
              <w:t> %</w:t>
            </w:r>
            <w:r w:rsidRPr="00CA1A91">
              <w:rPr>
                <w:szCs w:val="22"/>
              </w:rPr>
              <w:t>)</w:t>
            </w:r>
          </w:p>
        </w:tc>
      </w:tr>
      <w:tr w:rsidR="001447AA" w:rsidRPr="00CA1A91" w14:paraId="02A17432" w14:textId="77777777" w:rsidTr="007C6F16">
        <w:trPr>
          <w:trHeight w:val="20"/>
        </w:trPr>
        <w:tc>
          <w:tcPr>
            <w:tcW w:w="2686" w:type="pct"/>
          </w:tcPr>
          <w:p w14:paraId="61371ED6" w14:textId="53EC79A4" w:rsidR="00522AA6"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1AA6F241" w14:textId="77777777" w:rsidR="00522AA6" w:rsidRPr="00CA1A91" w:rsidRDefault="001447AA" w:rsidP="00342791">
            <w:pPr>
              <w:widowControl w:val="0"/>
              <w:jc w:val="center"/>
              <w:rPr>
                <w:szCs w:val="22"/>
              </w:rPr>
            </w:pPr>
            <w:r w:rsidRPr="00CA1A91">
              <w:rPr>
                <w:szCs w:val="22"/>
              </w:rPr>
              <w:t>0,34; 1,28</w:t>
            </w:r>
          </w:p>
        </w:tc>
        <w:tc>
          <w:tcPr>
            <w:tcW w:w="947" w:type="pct"/>
            <w:vAlign w:val="center"/>
          </w:tcPr>
          <w:p w14:paraId="11A85A6B" w14:textId="77777777" w:rsidR="00522AA6" w:rsidRPr="00CA1A91" w:rsidRDefault="001447AA" w:rsidP="00342791">
            <w:pPr>
              <w:widowControl w:val="0"/>
              <w:jc w:val="center"/>
              <w:rPr>
                <w:szCs w:val="22"/>
              </w:rPr>
            </w:pPr>
            <w:r w:rsidRPr="00CA1A91">
              <w:rPr>
                <w:szCs w:val="22"/>
              </w:rPr>
              <w:t>0,11; 0,82</w:t>
            </w:r>
          </w:p>
        </w:tc>
      </w:tr>
      <w:tr w:rsidR="001447AA" w:rsidRPr="00CA1A91" w14:paraId="1198EF6E" w14:textId="77777777" w:rsidTr="007C6F16">
        <w:trPr>
          <w:trHeight w:val="20"/>
        </w:trPr>
        <w:tc>
          <w:tcPr>
            <w:tcW w:w="2686" w:type="pct"/>
          </w:tcPr>
          <w:p w14:paraId="06F353EC" w14:textId="77777777" w:rsidR="00522AA6" w:rsidRPr="00CA1A91" w:rsidRDefault="001447AA" w:rsidP="00342791">
            <w:pPr>
              <w:widowControl w:val="0"/>
              <w:rPr>
                <w:szCs w:val="22"/>
              </w:rPr>
            </w:pPr>
            <w:r w:rsidRPr="00CA1A91">
              <w:rPr>
                <w:szCs w:val="22"/>
              </w:rPr>
              <w:t>Zgony związane z ŻChZZ</w:t>
            </w:r>
          </w:p>
        </w:tc>
        <w:tc>
          <w:tcPr>
            <w:tcW w:w="1367" w:type="pct"/>
            <w:vAlign w:val="center"/>
          </w:tcPr>
          <w:p w14:paraId="3FE7293A" w14:textId="32036497" w:rsidR="00522AA6" w:rsidRPr="00CA1A91" w:rsidRDefault="001447AA" w:rsidP="00342791">
            <w:pPr>
              <w:widowControl w:val="0"/>
              <w:jc w:val="center"/>
              <w:rPr>
                <w:szCs w:val="22"/>
              </w:rPr>
            </w:pPr>
            <w:r w:rsidRPr="00CA1A91">
              <w:rPr>
                <w:szCs w:val="22"/>
              </w:rPr>
              <w:t>1 (0,1</w:t>
            </w:r>
            <w:r w:rsidR="00BD55C8" w:rsidRPr="00CA1A91">
              <w:rPr>
                <w:szCs w:val="22"/>
              </w:rPr>
              <w:t> %</w:t>
            </w:r>
            <w:r w:rsidRPr="00CA1A91">
              <w:rPr>
                <w:szCs w:val="22"/>
              </w:rPr>
              <w:t>)</w:t>
            </w:r>
          </w:p>
        </w:tc>
        <w:tc>
          <w:tcPr>
            <w:tcW w:w="947" w:type="pct"/>
            <w:vAlign w:val="center"/>
          </w:tcPr>
          <w:p w14:paraId="22257226" w14:textId="4736D0CB" w:rsidR="00522AA6" w:rsidRPr="00CA1A91" w:rsidRDefault="001447AA" w:rsidP="00342791">
            <w:pPr>
              <w:widowControl w:val="0"/>
              <w:jc w:val="center"/>
              <w:rPr>
                <w:szCs w:val="22"/>
              </w:rPr>
            </w:pPr>
            <w:r w:rsidRPr="00CA1A91">
              <w:rPr>
                <w:szCs w:val="22"/>
              </w:rPr>
              <w:t>1 (0,1</w:t>
            </w:r>
            <w:r w:rsidR="00BD55C8" w:rsidRPr="00CA1A91">
              <w:rPr>
                <w:szCs w:val="22"/>
              </w:rPr>
              <w:t> %</w:t>
            </w:r>
            <w:r w:rsidRPr="00CA1A91">
              <w:rPr>
                <w:szCs w:val="22"/>
              </w:rPr>
              <w:t>)</w:t>
            </w:r>
          </w:p>
        </w:tc>
      </w:tr>
      <w:tr w:rsidR="001447AA" w:rsidRPr="00CA1A91" w14:paraId="620469C7" w14:textId="77777777" w:rsidTr="007C6F16">
        <w:trPr>
          <w:trHeight w:val="20"/>
        </w:trPr>
        <w:tc>
          <w:tcPr>
            <w:tcW w:w="2686" w:type="pct"/>
          </w:tcPr>
          <w:p w14:paraId="3325F759" w14:textId="1CF4D0B8" w:rsidR="00522AA6"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528EE780" w14:textId="77777777" w:rsidR="00522AA6" w:rsidRPr="00CA1A91" w:rsidRDefault="001447AA" w:rsidP="00342791">
            <w:pPr>
              <w:widowControl w:val="0"/>
              <w:jc w:val="center"/>
              <w:rPr>
                <w:szCs w:val="22"/>
              </w:rPr>
            </w:pPr>
            <w:r w:rsidRPr="00CA1A91">
              <w:rPr>
                <w:szCs w:val="22"/>
              </w:rPr>
              <w:t>0,00; 0,39</w:t>
            </w:r>
          </w:p>
        </w:tc>
        <w:tc>
          <w:tcPr>
            <w:tcW w:w="947" w:type="pct"/>
            <w:vAlign w:val="center"/>
          </w:tcPr>
          <w:p w14:paraId="4F53EEFE" w14:textId="77777777" w:rsidR="00522AA6" w:rsidRPr="00CA1A91" w:rsidRDefault="001447AA" w:rsidP="00342791">
            <w:pPr>
              <w:widowControl w:val="0"/>
              <w:jc w:val="center"/>
              <w:rPr>
                <w:szCs w:val="22"/>
              </w:rPr>
            </w:pPr>
            <w:r w:rsidRPr="00CA1A91">
              <w:rPr>
                <w:szCs w:val="22"/>
              </w:rPr>
              <w:t>0,00; 0,39</w:t>
            </w:r>
          </w:p>
        </w:tc>
      </w:tr>
      <w:tr w:rsidR="001447AA" w:rsidRPr="00CA1A91" w14:paraId="09BEF7FA" w14:textId="77777777" w:rsidTr="007C6F16">
        <w:trPr>
          <w:trHeight w:val="20"/>
        </w:trPr>
        <w:tc>
          <w:tcPr>
            <w:tcW w:w="2686" w:type="pct"/>
          </w:tcPr>
          <w:p w14:paraId="5E5AD986" w14:textId="77777777" w:rsidR="00522AA6" w:rsidRPr="00CA1A91" w:rsidRDefault="001447AA" w:rsidP="00342791">
            <w:pPr>
              <w:widowControl w:val="0"/>
              <w:rPr>
                <w:szCs w:val="22"/>
              </w:rPr>
            </w:pPr>
            <w:r w:rsidRPr="00CA1A91">
              <w:rPr>
                <w:szCs w:val="22"/>
              </w:rPr>
              <w:t>Zgony z jakiejkolwiek przyczyny</w:t>
            </w:r>
          </w:p>
        </w:tc>
        <w:tc>
          <w:tcPr>
            <w:tcW w:w="1367" w:type="pct"/>
            <w:vAlign w:val="center"/>
          </w:tcPr>
          <w:p w14:paraId="5E57C88A" w14:textId="76F7D591" w:rsidR="00522AA6" w:rsidRPr="00CA1A91" w:rsidRDefault="001447AA" w:rsidP="00342791">
            <w:pPr>
              <w:widowControl w:val="0"/>
              <w:jc w:val="center"/>
              <w:rPr>
                <w:szCs w:val="22"/>
              </w:rPr>
            </w:pPr>
            <w:r w:rsidRPr="00CA1A91">
              <w:rPr>
                <w:szCs w:val="22"/>
              </w:rPr>
              <w:t>17 (1,2</w:t>
            </w:r>
            <w:r w:rsidR="00BD55C8" w:rsidRPr="00CA1A91">
              <w:rPr>
                <w:szCs w:val="22"/>
              </w:rPr>
              <w:t> %</w:t>
            </w:r>
            <w:r w:rsidRPr="00CA1A91">
              <w:rPr>
                <w:szCs w:val="22"/>
              </w:rPr>
              <w:t>)</w:t>
            </w:r>
          </w:p>
        </w:tc>
        <w:tc>
          <w:tcPr>
            <w:tcW w:w="947" w:type="pct"/>
            <w:vAlign w:val="center"/>
          </w:tcPr>
          <w:p w14:paraId="68B52E52" w14:textId="1CC91AC2" w:rsidR="00522AA6" w:rsidRPr="00CA1A91" w:rsidRDefault="001447AA" w:rsidP="00342791">
            <w:pPr>
              <w:widowControl w:val="0"/>
              <w:jc w:val="center"/>
              <w:rPr>
                <w:szCs w:val="22"/>
              </w:rPr>
            </w:pPr>
            <w:r w:rsidRPr="00CA1A91">
              <w:rPr>
                <w:szCs w:val="22"/>
              </w:rPr>
              <w:t>19 (1,3</w:t>
            </w:r>
            <w:r w:rsidR="00BD55C8" w:rsidRPr="00CA1A91">
              <w:rPr>
                <w:szCs w:val="22"/>
              </w:rPr>
              <w:t> %</w:t>
            </w:r>
            <w:r w:rsidRPr="00CA1A91">
              <w:rPr>
                <w:szCs w:val="22"/>
              </w:rPr>
              <w:t>)</w:t>
            </w:r>
          </w:p>
        </w:tc>
      </w:tr>
      <w:tr w:rsidR="001447AA" w:rsidRPr="00CA1A91" w14:paraId="77CE3A52" w14:textId="77777777" w:rsidTr="007C6F16">
        <w:trPr>
          <w:trHeight w:val="20"/>
        </w:trPr>
        <w:tc>
          <w:tcPr>
            <w:tcW w:w="2686" w:type="pct"/>
          </w:tcPr>
          <w:p w14:paraId="7E3BF2C8" w14:textId="6A143A59" w:rsidR="00522AA6"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67" w:type="pct"/>
            <w:vAlign w:val="center"/>
          </w:tcPr>
          <w:p w14:paraId="5CDDCF00" w14:textId="77777777" w:rsidR="00522AA6" w:rsidRPr="00CA1A91" w:rsidRDefault="001447AA" w:rsidP="00342791">
            <w:pPr>
              <w:widowControl w:val="0"/>
              <w:jc w:val="center"/>
              <w:rPr>
                <w:szCs w:val="22"/>
              </w:rPr>
            </w:pPr>
            <w:r w:rsidRPr="00CA1A91">
              <w:rPr>
                <w:szCs w:val="22"/>
              </w:rPr>
              <w:t>0,69; 1,90</w:t>
            </w:r>
          </w:p>
        </w:tc>
        <w:tc>
          <w:tcPr>
            <w:tcW w:w="947" w:type="pct"/>
            <w:vAlign w:val="center"/>
          </w:tcPr>
          <w:p w14:paraId="445B2604" w14:textId="77777777" w:rsidR="00522AA6" w:rsidRPr="00CA1A91" w:rsidRDefault="001447AA" w:rsidP="00342791">
            <w:pPr>
              <w:widowControl w:val="0"/>
              <w:jc w:val="center"/>
              <w:rPr>
                <w:szCs w:val="22"/>
              </w:rPr>
            </w:pPr>
            <w:r w:rsidRPr="00CA1A91">
              <w:rPr>
                <w:szCs w:val="22"/>
              </w:rPr>
              <w:t>0,80; 2,07</w:t>
            </w:r>
          </w:p>
        </w:tc>
      </w:tr>
    </w:tbl>
    <w:p w14:paraId="3DA057F2" w14:textId="77777777" w:rsidR="00522AA6" w:rsidRPr="00CA1A91" w:rsidRDefault="00522AA6" w:rsidP="00342791">
      <w:pPr>
        <w:widowControl w:val="0"/>
        <w:rPr>
          <w:szCs w:val="22"/>
        </w:rPr>
      </w:pPr>
    </w:p>
    <w:p w14:paraId="60C88C79" w14:textId="73CB4EE6" w:rsidR="00C67F1D" w:rsidRPr="00CA1A91" w:rsidRDefault="001447AA" w:rsidP="00342791">
      <w:pPr>
        <w:widowControl w:val="0"/>
        <w:rPr>
          <w:szCs w:val="22"/>
        </w:rPr>
      </w:pPr>
      <w:r w:rsidRPr="00CA1A91">
        <w:rPr>
          <w:szCs w:val="22"/>
        </w:rPr>
        <w:t xml:space="preserve">Celem badania </w:t>
      </w:r>
      <w:r w:rsidR="00BD55C8" w:rsidRPr="00CA1A91">
        <w:rPr>
          <w:szCs w:val="22"/>
        </w:rPr>
        <w:t>RE</w:t>
      </w:r>
      <w:r w:rsidR="00BD55C8" w:rsidRPr="00CA1A91">
        <w:rPr>
          <w:szCs w:val="22"/>
        </w:rPr>
        <w:noBreakHyphen/>
      </w:r>
      <w:r w:rsidRPr="00CA1A91">
        <w:rPr>
          <w:szCs w:val="22"/>
        </w:rPr>
        <w:t xml:space="preserve">SONATE była ocena wyższej skuteczności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względem placebo w prewencji nawrotów objawowej ZŻG i (lub) ZP u pacjentów, którzy ukończyli trwającą od 6 do 18 miesięcy terapię VKA. Planowana terapia polegała na podawaniu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w dawce 150 mg dwa razy na dobę przez 6 miesięcy bez konieczności monitorowania.</w:t>
      </w:r>
    </w:p>
    <w:p w14:paraId="7251D713" w14:textId="77777777" w:rsidR="00522AA6" w:rsidRPr="00CA1A91" w:rsidRDefault="00522AA6" w:rsidP="00342791">
      <w:pPr>
        <w:widowControl w:val="0"/>
        <w:rPr>
          <w:szCs w:val="22"/>
        </w:rPr>
      </w:pPr>
    </w:p>
    <w:p w14:paraId="08C1DF11" w14:textId="3ADAD6A3" w:rsidR="00C67F1D" w:rsidRPr="00CA1A91" w:rsidRDefault="001447AA" w:rsidP="00342791">
      <w:pPr>
        <w:widowControl w:val="0"/>
        <w:rPr>
          <w:strike/>
          <w:szCs w:val="22"/>
        </w:rPr>
      </w:pPr>
      <w:r w:rsidRPr="00CA1A91">
        <w:rPr>
          <w:szCs w:val="22"/>
        </w:rPr>
        <w:t xml:space="preserve">Badanie </w:t>
      </w:r>
      <w:r w:rsidR="00BD55C8" w:rsidRPr="00CA1A91">
        <w:rPr>
          <w:szCs w:val="22"/>
        </w:rPr>
        <w:t>RE</w:t>
      </w:r>
      <w:r w:rsidR="00BD55C8" w:rsidRPr="00CA1A91">
        <w:rPr>
          <w:szCs w:val="22"/>
        </w:rPr>
        <w:noBreakHyphen/>
      </w:r>
      <w:r w:rsidRPr="00CA1A91">
        <w:rPr>
          <w:szCs w:val="22"/>
        </w:rPr>
        <w:t xml:space="preserve">SONATE wykazało, że </w:t>
      </w:r>
      <w:r w:rsidR="00C901EA">
        <w:rPr>
          <w:szCs w:val="22"/>
        </w:rPr>
        <w:t>dabigatran eteksylan</w:t>
      </w:r>
      <w:r w:rsidRPr="00CA1A91">
        <w:rPr>
          <w:szCs w:val="22"/>
        </w:rPr>
        <w:t xml:space="preserve"> jest bardziej skuteczny od placebo w prewencji nawrotów objawowej ZŻG i (lub) ZP, w tym niewyjaśnionych zgonów z redukcją ryzyka z 5,6</w:t>
      </w:r>
      <w:r w:rsidR="00BD55C8" w:rsidRPr="00CA1A91">
        <w:rPr>
          <w:szCs w:val="22"/>
        </w:rPr>
        <w:t> %</w:t>
      </w:r>
      <w:r w:rsidRPr="00CA1A91">
        <w:rPr>
          <w:szCs w:val="22"/>
        </w:rPr>
        <w:t xml:space="preserve"> do 0,4</w:t>
      </w:r>
      <w:r w:rsidR="00BD55C8" w:rsidRPr="00CA1A91">
        <w:rPr>
          <w:szCs w:val="22"/>
        </w:rPr>
        <w:t> %</w:t>
      </w:r>
      <w:r w:rsidRPr="00CA1A91">
        <w:rPr>
          <w:szCs w:val="22"/>
        </w:rPr>
        <w:t xml:space="preserve"> (92</w:t>
      </w:r>
      <w:r w:rsidR="00BD55C8" w:rsidRPr="00CA1A91">
        <w:rPr>
          <w:szCs w:val="22"/>
        </w:rPr>
        <w:t> %</w:t>
      </w:r>
      <w:r w:rsidRPr="00CA1A91">
        <w:rPr>
          <w:szCs w:val="22"/>
        </w:rPr>
        <w:t xml:space="preserve"> redukcja ryzyka względnego w oparciu i współczynnik ryzyka) w okresie leczenia (p</w:t>
      </w:r>
      <w:r w:rsidR="00CA4AC0" w:rsidRPr="00CA1A91">
        <w:rPr>
          <w:szCs w:val="22"/>
        </w:rPr>
        <w:t>&lt; </w:t>
      </w:r>
      <w:r w:rsidRPr="00CA1A91">
        <w:rPr>
          <w:szCs w:val="22"/>
        </w:rPr>
        <w:t xml:space="preserve">0,0001). Wszystkie analizy wtórne i analizy wrażliwości pierwszorzędowego punktu końcowego oraz wszystkie drugorzędowe punkty końcowe wykazały wyższą skuteczność </w:t>
      </w:r>
      <w:r w:rsidR="00095A44">
        <w:rPr>
          <w:szCs w:val="22"/>
        </w:rPr>
        <w:t>dabigatran</w:t>
      </w:r>
      <w:r w:rsidR="00862C65">
        <w:rPr>
          <w:szCs w:val="22"/>
        </w:rPr>
        <w:t>u</w:t>
      </w:r>
      <w:r w:rsidR="00095A44">
        <w:rPr>
          <w:szCs w:val="22"/>
        </w:rPr>
        <w:t xml:space="preserve"> </w:t>
      </w:r>
      <w:r w:rsidR="00095A44">
        <w:rPr>
          <w:szCs w:val="22"/>
        </w:rPr>
        <w:lastRenderedPageBreak/>
        <w:t>eteksylan</w:t>
      </w:r>
      <w:r w:rsidR="00862C65">
        <w:rPr>
          <w:szCs w:val="22"/>
        </w:rPr>
        <w:t>u</w:t>
      </w:r>
      <w:r w:rsidR="00095A44">
        <w:rPr>
          <w:szCs w:val="22"/>
        </w:rPr>
        <w:t xml:space="preserve"> </w:t>
      </w:r>
      <w:r w:rsidRPr="00CA1A91">
        <w:rPr>
          <w:szCs w:val="22"/>
        </w:rPr>
        <w:t>względem placebo.</w:t>
      </w:r>
    </w:p>
    <w:p w14:paraId="61617D6A" w14:textId="77777777" w:rsidR="003A7D43" w:rsidRPr="00CA1A91" w:rsidRDefault="003A7D43" w:rsidP="00342791">
      <w:pPr>
        <w:widowControl w:val="0"/>
        <w:rPr>
          <w:szCs w:val="22"/>
          <w:lang w:eastAsia="da-DK"/>
        </w:rPr>
      </w:pPr>
    </w:p>
    <w:p w14:paraId="74154171" w14:textId="316F6329" w:rsidR="00522AA6" w:rsidRPr="00CA1A91" w:rsidRDefault="001447AA" w:rsidP="00342791">
      <w:pPr>
        <w:widowControl w:val="0"/>
        <w:rPr>
          <w:szCs w:val="22"/>
        </w:rPr>
      </w:pPr>
      <w:r w:rsidRPr="00CA1A91">
        <w:rPr>
          <w:szCs w:val="22"/>
        </w:rPr>
        <w:t xml:space="preserve">Badanie obejmowało 12-miesięczny okres obserwacji po zakończeniu leczenia. Po zaprzestaniu przyjmowania badanego leku jego działanie utrzymywało się aż do końca okresu obserwacji, co wskazuje, że utrzymano początkowy efekt leczenia eteksylanem dabigatranu. Nie stwierdzono efektu z odbicia. Pod koniec okresu obserwacji wskaźnik występowania przypadków ŻChZZ u pacjentów przyjmujących </w:t>
      </w:r>
      <w:r w:rsidR="00C901EA">
        <w:rPr>
          <w:szCs w:val="22"/>
        </w:rPr>
        <w:t>dabigatran eteksylan</w:t>
      </w:r>
      <w:r w:rsidRPr="00CA1A91">
        <w:rPr>
          <w:szCs w:val="22"/>
        </w:rPr>
        <w:t xml:space="preserve"> wynosił 6,9</w:t>
      </w:r>
      <w:r w:rsidR="00BD55C8" w:rsidRPr="00CA1A91">
        <w:rPr>
          <w:szCs w:val="22"/>
        </w:rPr>
        <w:t> %</w:t>
      </w:r>
      <w:r w:rsidRPr="00CA1A91">
        <w:rPr>
          <w:szCs w:val="22"/>
        </w:rPr>
        <w:t xml:space="preserve"> względem 10,7</w:t>
      </w:r>
      <w:r w:rsidR="00BD55C8" w:rsidRPr="00CA1A91">
        <w:rPr>
          <w:szCs w:val="22"/>
        </w:rPr>
        <w:t> %</w:t>
      </w:r>
      <w:r w:rsidRPr="00CA1A91">
        <w:rPr>
          <w:szCs w:val="22"/>
        </w:rPr>
        <w:t xml:space="preserve"> w grupie placebo (współczynnik ryzyka 0,61 (95</w:t>
      </w:r>
      <w:r w:rsidR="00BD55C8" w:rsidRPr="00CA1A91">
        <w:rPr>
          <w:szCs w:val="22"/>
        </w:rPr>
        <w:t> %</w:t>
      </w:r>
      <w:r w:rsidRPr="00CA1A91">
        <w:rPr>
          <w:szCs w:val="22"/>
        </w:rPr>
        <w:t> CI 0,42; 0,88), p</w:t>
      </w:r>
      <w:r w:rsidR="00CA7D0D" w:rsidRPr="00CA1A91">
        <w:rPr>
          <w:szCs w:val="22"/>
        </w:rPr>
        <w:t> = </w:t>
      </w:r>
      <w:r w:rsidRPr="00CA1A91">
        <w:rPr>
          <w:szCs w:val="22"/>
        </w:rPr>
        <w:t>0,0082).</w:t>
      </w:r>
    </w:p>
    <w:p w14:paraId="6E7C8881" w14:textId="77777777" w:rsidR="00522AA6" w:rsidRPr="00CA1A91" w:rsidRDefault="00522AA6" w:rsidP="00342791">
      <w:pPr>
        <w:widowControl w:val="0"/>
        <w:rPr>
          <w:szCs w:val="22"/>
        </w:rPr>
      </w:pPr>
    </w:p>
    <w:p w14:paraId="3A8DB1D4" w14:textId="193BF1B1" w:rsidR="00522AA6" w:rsidRPr="00CA1A91" w:rsidRDefault="001447AA" w:rsidP="005E0E27">
      <w:pPr>
        <w:keepNext/>
        <w:widowControl w:val="0"/>
        <w:ind w:left="1134" w:hanging="1134"/>
        <w:rPr>
          <w:b/>
          <w:bCs/>
          <w:szCs w:val="22"/>
        </w:rPr>
      </w:pPr>
      <w:r w:rsidRPr="00CA1A91">
        <w:rPr>
          <w:b/>
          <w:szCs w:val="22"/>
        </w:rPr>
        <w:t>Tabela 24:</w:t>
      </w:r>
      <w:r w:rsidRPr="00CA1A91">
        <w:rPr>
          <w:b/>
          <w:szCs w:val="22"/>
        </w:rPr>
        <w:tab/>
        <w:t xml:space="preserve">Analiza pierwszorzędowych i drugorzędowych punktów końcowych skuteczności (ZŻG i (lub) ZP są składowymi ŻChZZ) do końca okresu obserwacji dla badania </w:t>
      </w:r>
      <w:r w:rsidR="00BD55C8" w:rsidRPr="00CA1A91">
        <w:rPr>
          <w:b/>
          <w:szCs w:val="22"/>
        </w:rPr>
        <w:t>RE</w:t>
      </w:r>
      <w:r w:rsidR="00BD55C8" w:rsidRPr="00CA1A91">
        <w:rPr>
          <w:b/>
          <w:szCs w:val="22"/>
        </w:rPr>
        <w:noBreakHyphen/>
      </w:r>
      <w:r w:rsidRPr="00CA1A91">
        <w:rPr>
          <w:b/>
          <w:szCs w:val="22"/>
        </w:rPr>
        <w:t>MEDY</w:t>
      </w:r>
    </w:p>
    <w:p w14:paraId="68EBDA52" w14:textId="77777777" w:rsidR="00522AA6" w:rsidRPr="00CA1A91" w:rsidRDefault="00522AA6" w:rsidP="00342791">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09"/>
        <w:gridCol w:w="2506"/>
        <w:gridCol w:w="1645"/>
      </w:tblGrid>
      <w:tr w:rsidR="001447AA" w:rsidRPr="00CA1A91" w14:paraId="7D5AFAA4" w14:textId="77777777" w:rsidTr="007C6F16">
        <w:trPr>
          <w:trHeight w:val="20"/>
        </w:trPr>
        <w:tc>
          <w:tcPr>
            <w:tcW w:w="2709" w:type="pct"/>
          </w:tcPr>
          <w:p w14:paraId="3B23607E" w14:textId="77777777" w:rsidR="00522AA6" w:rsidRPr="00CA1A91" w:rsidRDefault="00522AA6" w:rsidP="00342791">
            <w:pPr>
              <w:keepNext/>
              <w:widowControl w:val="0"/>
              <w:rPr>
                <w:szCs w:val="22"/>
              </w:rPr>
            </w:pPr>
          </w:p>
        </w:tc>
        <w:tc>
          <w:tcPr>
            <w:tcW w:w="1383" w:type="pct"/>
          </w:tcPr>
          <w:p w14:paraId="5739A068" w14:textId="2BB3C5F4" w:rsidR="00522AA6" w:rsidRPr="00CA1A91" w:rsidRDefault="00C901EA" w:rsidP="00342791">
            <w:pPr>
              <w:keepNext/>
              <w:widowControl w:val="0"/>
              <w:jc w:val="center"/>
              <w:rPr>
                <w:szCs w:val="22"/>
              </w:rPr>
            </w:pPr>
            <w:r>
              <w:rPr>
                <w:szCs w:val="22"/>
              </w:rPr>
              <w:t>Dabigatran eteksylan</w:t>
            </w:r>
          </w:p>
          <w:p w14:paraId="58CB9F6E" w14:textId="2ABDF364" w:rsidR="00522AA6" w:rsidRPr="00CA1A91" w:rsidRDefault="001447AA" w:rsidP="00342791">
            <w:pPr>
              <w:keepNext/>
              <w:widowControl w:val="0"/>
              <w:jc w:val="center"/>
              <w:rPr>
                <w:szCs w:val="22"/>
              </w:rPr>
            </w:pPr>
            <w:r w:rsidRPr="00CA1A91">
              <w:rPr>
                <w:szCs w:val="22"/>
              </w:rPr>
              <w:t>150 mg dwa razy na dobę</w:t>
            </w:r>
          </w:p>
        </w:tc>
        <w:tc>
          <w:tcPr>
            <w:tcW w:w="908" w:type="pct"/>
          </w:tcPr>
          <w:p w14:paraId="16B01D26" w14:textId="77777777" w:rsidR="00522AA6" w:rsidRPr="00CA1A91" w:rsidRDefault="001447AA" w:rsidP="00342791">
            <w:pPr>
              <w:keepNext/>
              <w:widowControl w:val="0"/>
              <w:jc w:val="center"/>
              <w:rPr>
                <w:szCs w:val="22"/>
              </w:rPr>
            </w:pPr>
            <w:r w:rsidRPr="00CA1A91">
              <w:rPr>
                <w:szCs w:val="22"/>
              </w:rPr>
              <w:t>Placebo</w:t>
            </w:r>
          </w:p>
        </w:tc>
      </w:tr>
      <w:tr w:rsidR="001447AA" w:rsidRPr="00CA1A91" w14:paraId="6E610940" w14:textId="77777777" w:rsidTr="007C6F16">
        <w:trPr>
          <w:trHeight w:val="20"/>
        </w:trPr>
        <w:tc>
          <w:tcPr>
            <w:tcW w:w="2709" w:type="pct"/>
          </w:tcPr>
          <w:p w14:paraId="264E5C7E" w14:textId="542EFD52" w:rsidR="00522AA6" w:rsidRPr="00CA1A91" w:rsidRDefault="001447AA" w:rsidP="00342791">
            <w:pPr>
              <w:keepNext/>
              <w:widowControl w:val="0"/>
              <w:rPr>
                <w:szCs w:val="22"/>
              </w:rPr>
            </w:pPr>
            <w:r w:rsidRPr="00CA1A91">
              <w:rPr>
                <w:szCs w:val="22"/>
              </w:rPr>
              <w:t>Pacjenci poddani leczeniu</w:t>
            </w:r>
          </w:p>
        </w:tc>
        <w:tc>
          <w:tcPr>
            <w:tcW w:w="1383" w:type="pct"/>
            <w:vAlign w:val="center"/>
          </w:tcPr>
          <w:p w14:paraId="273F0B71" w14:textId="29B92342" w:rsidR="00522AA6" w:rsidRPr="00CA1A91" w:rsidRDefault="001447AA" w:rsidP="00342791">
            <w:pPr>
              <w:keepNext/>
              <w:widowControl w:val="0"/>
              <w:jc w:val="center"/>
              <w:rPr>
                <w:szCs w:val="22"/>
              </w:rPr>
            </w:pPr>
            <w:r w:rsidRPr="00CA1A91">
              <w:rPr>
                <w:szCs w:val="22"/>
              </w:rPr>
              <w:t>681</w:t>
            </w:r>
          </w:p>
        </w:tc>
        <w:tc>
          <w:tcPr>
            <w:tcW w:w="908" w:type="pct"/>
            <w:vAlign w:val="center"/>
          </w:tcPr>
          <w:p w14:paraId="38A6B456" w14:textId="3E8A671B" w:rsidR="00522AA6" w:rsidRPr="00CA1A91" w:rsidRDefault="001447AA" w:rsidP="00342791">
            <w:pPr>
              <w:keepNext/>
              <w:widowControl w:val="0"/>
              <w:jc w:val="center"/>
              <w:rPr>
                <w:szCs w:val="22"/>
              </w:rPr>
            </w:pPr>
            <w:r w:rsidRPr="00CA1A91">
              <w:rPr>
                <w:szCs w:val="22"/>
              </w:rPr>
              <w:t>662</w:t>
            </w:r>
          </w:p>
        </w:tc>
      </w:tr>
      <w:tr w:rsidR="001447AA" w:rsidRPr="00CA1A91" w14:paraId="3B443C81" w14:textId="77777777" w:rsidTr="007C6F16">
        <w:trPr>
          <w:trHeight w:val="20"/>
        </w:trPr>
        <w:tc>
          <w:tcPr>
            <w:tcW w:w="2709" w:type="pct"/>
          </w:tcPr>
          <w:p w14:paraId="1BACDD6E" w14:textId="77777777" w:rsidR="00522AA6" w:rsidRPr="00CA1A91" w:rsidRDefault="001447AA" w:rsidP="00342791">
            <w:pPr>
              <w:keepNext/>
              <w:widowControl w:val="0"/>
              <w:rPr>
                <w:szCs w:val="22"/>
              </w:rPr>
            </w:pPr>
            <w:r w:rsidRPr="00CA1A91">
              <w:rPr>
                <w:szCs w:val="22"/>
              </w:rPr>
              <w:t>Nawrót objawowej ŻChZZ i zgon w wyniku ŻChZZ</w:t>
            </w:r>
          </w:p>
        </w:tc>
        <w:tc>
          <w:tcPr>
            <w:tcW w:w="1383" w:type="pct"/>
            <w:vAlign w:val="center"/>
          </w:tcPr>
          <w:p w14:paraId="51B77E21" w14:textId="5EA23F43" w:rsidR="00522AA6" w:rsidRPr="00CA1A91" w:rsidRDefault="001447AA" w:rsidP="00342791">
            <w:pPr>
              <w:keepNext/>
              <w:widowControl w:val="0"/>
              <w:jc w:val="center"/>
              <w:rPr>
                <w:szCs w:val="22"/>
              </w:rPr>
            </w:pPr>
            <w:r w:rsidRPr="00CA1A91">
              <w:rPr>
                <w:szCs w:val="22"/>
              </w:rPr>
              <w:t>3 (0,4</w:t>
            </w:r>
            <w:r w:rsidR="00BD55C8" w:rsidRPr="00CA1A91">
              <w:rPr>
                <w:szCs w:val="22"/>
              </w:rPr>
              <w:t> %</w:t>
            </w:r>
            <w:r w:rsidRPr="00CA1A91">
              <w:rPr>
                <w:szCs w:val="22"/>
              </w:rPr>
              <w:t>)</w:t>
            </w:r>
          </w:p>
        </w:tc>
        <w:tc>
          <w:tcPr>
            <w:tcW w:w="908" w:type="pct"/>
            <w:vAlign w:val="center"/>
          </w:tcPr>
          <w:p w14:paraId="076EA889" w14:textId="1161DFFC" w:rsidR="00522AA6" w:rsidRPr="00CA1A91" w:rsidRDefault="001447AA" w:rsidP="00342791">
            <w:pPr>
              <w:keepNext/>
              <w:widowControl w:val="0"/>
              <w:jc w:val="center"/>
              <w:rPr>
                <w:szCs w:val="22"/>
              </w:rPr>
            </w:pPr>
            <w:r w:rsidRPr="00CA1A91">
              <w:rPr>
                <w:szCs w:val="22"/>
              </w:rPr>
              <w:t>37 (5,6</w:t>
            </w:r>
            <w:r w:rsidR="00BD55C8" w:rsidRPr="00CA1A91">
              <w:rPr>
                <w:szCs w:val="22"/>
              </w:rPr>
              <w:t> %</w:t>
            </w:r>
            <w:r w:rsidRPr="00CA1A91">
              <w:rPr>
                <w:szCs w:val="22"/>
              </w:rPr>
              <w:t>)</w:t>
            </w:r>
          </w:p>
        </w:tc>
      </w:tr>
      <w:tr w:rsidR="001447AA" w:rsidRPr="00CA1A91" w14:paraId="4A903B7F" w14:textId="77777777" w:rsidTr="007C6F16">
        <w:trPr>
          <w:trHeight w:val="20"/>
        </w:trPr>
        <w:tc>
          <w:tcPr>
            <w:tcW w:w="2709" w:type="pct"/>
          </w:tcPr>
          <w:p w14:paraId="1097523D" w14:textId="4203CFCD" w:rsidR="00C67F1D" w:rsidRPr="00CA1A91" w:rsidRDefault="001447AA" w:rsidP="00342791">
            <w:pPr>
              <w:keepNext/>
              <w:widowControl w:val="0"/>
              <w:rPr>
                <w:szCs w:val="22"/>
              </w:rPr>
            </w:pPr>
            <w:r w:rsidRPr="00CA1A91">
              <w:rPr>
                <w:szCs w:val="22"/>
              </w:rPr>
              <w:t>Współczynnik ryzyka względem placebo</w:t>
            </w:r>
          </w:p>
          <w:p w14:paraId="6652A22D" w14:textId="2747C29E"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0B249196" w14:textId="77777777" w:rsidR="00522AA6" w:rsidRPr="00CA1A91" w:rsidRDefault="001447AA" w:rsidP="00342791">
            <w:pPr>
              <w:keepNext/>
              <w:widowControl w:val="0"/>
              <w:jc w:val="center"/>
              <w:rPr>
                <w:szCs w:val="22"/>
              </w:rPr>
            </w:pPr>
            <w:r w:rsidRPr="00CA1A91">
              <w:rPr>
                <w:szCs w:val="22"/>
              </w:rPr>
              <w:t>0,08</w:t>
            </w:r>
          </w:p>
          <w:p w14:paraId="14F1D6ED" w14:textId="77777777" w:rsidR="00522AA6" w:rsidRPr="00CA1A91" w:rsidRDefault="001447AA" w:rsidP="00342791">
            <w:pPr>
              <w:keepNext/>
              <w:widowControl w:val="0"/>
              <w:jc w:val="center"/>
              <w:rPr>
                <w:szCs w:val="22"/>
              </w:rPr>
            </w:pPr>
            <w:r w:rsidRPr="00CA1A91">
              <w:rPr>
                <w:szCs w:val="22"/>
              </w:rPr>
              <w:t>(0,02; 0,25)</w:t>
            </w:r>
          </w:p>
        </w:tc>
        <w:tc>
          <w:tcPr>
            <w:tcW w:w="908" w:type="pct"/>
            <w:vAlign w:val="center"/>
          </w:tcPr>
          <w:p w14:paraId="1CCEF4C0" w14:textId="77777777" w:rsidR="00522AA6" w:rsidRPr="00CA1A91" w:rsidRDefault="00522AA6" w:rsidP="00342791">
            <w:pPr>
              <w:keepNext/>
              <w:widowControl w:val="0"/>
              <w:autoSpaceDE w:val="0"/>
              <w:autoSpaceDN w:val="0"/>
              <w:adjustRightInd w:val="0"/>
              <w:jc w:val="center"/>
              <w:rPr>
                <w:szCs w:val="22"/>
              </w:rPr>
            </w:pPr>
          </w:p>
        </w:tc>
      </w:tr>
      <w:tr w:rsidR="001447AA" w:rsidRPr="00CA1A91" w14:paraId="25D26220" w14:textId="77777777" w:rsidTr="007C6F16">
        <w:trPr>
          <w:trHeight w:val="20"/>
        </w:trPr>
        <w:tc>
          <w:tcPr>
            <w:tcW w:w="2709" w:type="pct"/>
          </w:tcPr>
          <w:p w14:paraId="1A47577F" w14:textId="0701E465" w:rsidR="00522AA6" w:rsidRPr="00CA1A91" w:rsidRDefault="001447AA" w:rsidP="00342791">
            <w:pPr>
              <w:keepNext/>
              <w:widowControl w:val="0"/>
              <w:jc w:val="both"/>
              <w:rPr>
                <w:szCs w:val="22"/>
              </w:rPr>
            </w:pPr>
            <w:r w:rsidRPr="00CA1A91">
              <w:rPr>
                <w:szCs w:val="22"/>
              </w:rPr>
              <w:t>Wartość p dla wyższej skuteczności (superiority)</w:t>
            </w:r>
          </w:p>
        </w:tc>
        <w:tc>
          <w:tcPr>
            <w:tcW w:w="1383" w:type="pct"/>
            <w:vAlign w:val="center"/>
          </w:tcPr>
          <w:p w14:paraId="3DF46D3E" w14:textId="6EA3A49F" w:rsidR="00522AA6" w:rsidRPr="00CA1A91" w:rsidRDefault="00CA4AC0" w:rsidP="00342791">
            <w:pPr>
              <w:keepNext/>
              <w:widowControl w:val="0"/>
              <w:jc w:val="center"/>
              <w:rPr>
                <w:szCs w:val="22"/>
              </w:rPr>
            </w:pPr>
            <w:r w:rsidRPr="00CA1A91">
              <w:rPr>
                <w:szCs w:val="22"/>
              </w:rPr>
              <w:t>&lt; </w:t>
            </w:r>
            <w:r w:rsidR="001447AA" w:rsidRPr="00CA1A91">
              <w:rPr>
                <w:szCs w:val="22"/>
              </w:rPr>
              <w:t>0,0001</w:t>
            </w:r>
          </w:p>
        </w:tc>
        <w:tc>
          <w:tcPr>
            <w:tcW w:w="908" w:type="pct"/>
            <w:vAlign w:val="center"/>
          </w:tcPr>
          <w:p w14:paraId="650FAFA6" w14:textId="77777777" w:rsidR="00522AA6" w:rsidRPr="00CA1A91" w:rsidRDefault="00522AA6" w:rsidP="00342791">
            <w:pPr>
              <w:keepNext/>
              <w:widowControl w:val="0"/>
              <w:autoSpaceDE w:val="0"/>
              <w:autoSpaceDN w:val="0"/>
              <w:adjustRightInd w:val="0"/>
              <w:jc w:val="center"/>
              <w:rPr>
                <w:szCs w:val="22"/>
              </w:rPr>
            </w:pPr>
          </w:p>
        </w:tc>
      </w:tr>
      <w:tr w:rsidR="001447AA" w:rsidRPr="00CA1A91" w14:paraId="0D1ABC3A" w14:textId="77777777" w:rsidTr="007C6F16">
        <w:trPr>
          <w:trHeight w:val="20"/>
        </w:trPr>
        <w:tc>
          <w:tcPr>
            <w:tcW w:w="2709" w:type="pct"/>
          </w:tcPr>
          <w:p w14:paraId="130B31E8" w14:textId="77777777" w:rsidR="00522AA6" w:rsidRPr="00CA1A91" w:rsidRDefault="001447AA" w:rsidP="00342791">
            <w:pPr>
              <w:keepNext/>
              <w:widowControl w:val="0"/>
              <w:rPr>
                <w:szCs w:val="22"/>
              </w:rPr>
            </w:pPr>
            <w:r w:rsidRPr="00CA1A91">
              <w:rPr>
                <w:szCs w:val="22"/>
              </w:rPr>
              <w:t>Drugorzędowe punkty końcowe skuteczności</w:t>
            </w:r>
          </w:p>
        </w:tc>
        <w:tc>
          <w:tcPr>
            <w:tcW w:w="1383" w:type="pct"/>
            <w:vAlign w:val="center"/>
          </w:tcPr>
          <w:p w14:paraId="2F864150" w14:textId="77777777" w:rsidR="00522AA6" w:rsidRPr="00CA1A91" w:rsidRDefault="00522AA6" w:rsidP="00342791">
            <w:pPr>
              <w:keepNext/>
              <w:widowControl w:val="0"/>
              <w:jc w:val="center"/>
              <w:rPr>
                <w:szCs w:val="22"/>
              </w:rPr>
            </w:pPr>
          </w:p>
        </w:tc>
        <w:tc>
          <w:tcPr>
            <w:tcW w:w="908" w:type="pct"/>
            <w:vAlign w:val="center"/>
          </w:tcPr>
          <w:p w14:paraId="4C845E19" w14:textId="77777777" w:rsidR="00522AA6" w:rsidRPr="00CA1A91" w:rsidRDefault="00522AA6" w:rsidP="00342791">
            <w:pPr>
              <w:keepNext/>
              <w:widowControl w:val="0"/>
              <w:autoSpaceDE w:val="0"/>
              <w:autoSpaceDN w:val="0"/>
              <w:adjustRightInd w:val="0"/>
              <w:jc w:val="center"/>
              <w:rPr>
                <w:szCs w:val="22"/>
              </w:rPr>
            </w:pPr>
          </w:p>
        </w:tc>
      </w:tr>
      <w:tr w:rsidR="001447AA" w:rsidRPr="00CA1A91" w14:paraId="1ADCD817" w14:textId="77777777" w:rsidTr="007C6F16">
        <w:trPr>
          <w:trHeight w:val="20"/>
        </w:trPr>
        <w:tc>
          <w:tcPr>
            <w:tcW w:w="2709" w:type="pct"/>
          </w:tcPr>
          <w:p w14:paraId="55B3BA10" w14:textId="77777777" w:rsidR="00522AA6" w:rsidRPr="00CA1A91" w:rsidRDefault="001447AA" w:rsidP="00342791">
            <w:pPr>
              <w:keepNext/>
              <w:widowControl w:val="0"/>
              <w:rPr>
                <w:szCs w:val="22"/>
              </w:rPr>
            </w:pPr>
            <w:r w:rsidRPr="00CA1A91">
              <w:rPr>
                <w:szCs w:val="22"/>
              </w:rPr>
              <w:t>Nawrót objawowej ŻChZZ i zgony z jakiejkolwiek przyczyny</w:t>
            </w:r>
          </w:p>
        </w:tc>
        <w:tc>
          <w:tcPr>
            <w:tcW w:w="1383" w:type="pct"/>
            <w:vAlign w:val="center"/>
          </w:tcPr>
          <w:p w14:paraId="6AF5CC1B" w14:textId="16EF4EDE" w:rsidR="00522AA6" w:rsidRPr="00CA1A91" w:rsidRDefault="001447AA" w:rsidP="00342791">
            <w:pPr>
              <w:keepNext/>
              <w:widowControl w:val="0"/>
              <w:jc w:val="center"/>
              <w:rPr>
                <w:szCs w:val="22"/>
              </w:rPr>
            </w:pPr>
            <w:r w:rsidRPr="00CA1A91">
              <w:rPr>
                <w:szCs w:val="22"/>
              </w:rPr>
              <w:t>3 (0,4</w:t>
            </w:r>
            <w:r w:rsidR="00BD55C8" w:rsidRPr="00CA1A91">
              <w:rPr>
                <w:szCs w:val="22"/>
              </w:rPr>
              <w:t> %</w:t>
            </w:r>
            <w:r w:rsidRPr="00CA1A91">
              <w:rPr>
                <w:szCs w:val="22"/>
              </w:rPr>
              <w:t>)</w:t>
            </w:r>
          </w:p>
        </w:tc>
        <w:tc>
          <w:tcPr>
            <w:tcW w:w="908" w:type="pct"/>
            <w:vAlign w:val="center"/>
          </w:tcPr>
          <w:p w14:paraId="72A40EE8" w14:textId="75B14BB9" w:rsidR="00522AA6" w:rsidRPr="00CA1A91" w:rsidRDefault="001447AA" w:rsidP="00342791">
            <w:pPr>
              <w:keepNext/>
              <w:widowControl w:val="0"/>
              <w:autoSpaceDE w:val="0"/>
              <w:autoSpaceDN w:val="0"/>
              <w:adjustRightInd w:val="0"/>
              <w:jc w:val="center"/>
              <w:rPr>
                <w:szCs w:val="22"/>
              </w:rPr>
            </w:pPr>
            <w:r w:rsidRPr="00CA1A91">
              <w:rPr>
                <w:szCs w:val="22"/>
              </w:rPr>
              <w:t>37 (5,6</w:t>
            </w:r>
            <w:r w:rsidR="00BD55C8" w:rsidRPr="00CA1A91">
              <w:rPr>
                <w:szCs w:val="22"/>
              </w:rPr>
              <w:t> %</w:t>
            </w:r>
            <w:r w:rsidRPr="00CA1A91">
              <w:rPr>
                <w:szCs w:val="22"/>
              </w:rPr>
              <w:t>)</w:t>
            </w:r>
          </w:p>
        </w:tc>
      </w:tr>
      <w:tr w:rsidR="001447AA" w:rsidRPr="00CA1A91" w14:paraId="473BF654" w14:textId="77777777" w:rsidTr="007C6F16">
        <w:trPr>
          <w:trHeight w:val="20"/>
        </w:trPr>
        <w:tc>
          <w:tcPr>
            <w:tcW w:w="2709" w:type="pct"/>
          </w:tcPr>
          <w:p w14:paraId="255A9CEF" w14:textId="45CB47A6"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2043479B" w14:textId="77777777" w:rsidR="00522AA6" w:rsidRPr="00CA1A91" w:rsidRDefault="001447AA" w:rsidP="00342791">
            <w:pPr>
              <w:keepNext/>
              <w:widowControl w:val="0"/>
              <w:jc w:val="center"/>
              <w:rPr>
                <w:szCs w:val="22"/>
              </w:rPr>
            </w:pPr>
            <w:r w:rsidRPr="00CA1A91">
              <w:rPr>
                <w:szCs w:val="22"/>
              </w:rPr>
              <w:t>0,09; 1,28</w:t>
            </w:r>
          </w:p>
        </w:tc>
        <w:tc>
          <w:tcPr>
            <w:tcW w:w="908" w:type="pct"/>
            <w:vAlign w:val="center"/>
          </w:tcPr>
          <w:p w14:paraId="501EC36C" w14:textId="77777777" w:rsidR="00522AA6" w:rsidRPr="00CA1A91" w:rsidRDefault="001447AA" w:rsidP="00342791">
            <w:pPr>
              <w:keepNext/>
              <w:widowControl w:val="0"/>
              <w:autoSpaceDE w:val="0"/>
              <w:autoSpaceDN w:val="0"/>
              <w:adjustRightInd w:val="0"/>
              <w:jc w:val="center"/>
              <w:rPr>
                <w:szCs w:val="22"/>
              </w:rPr>
            </w:pPr>
            <w:r w:rsidRPr="00CA1A91">
              <w:rPr>
                <w:szCs w:val="22"/>
              </w:rPr>
              <w:t>3,97; 7,62</w:t>
            </w:r>
          </w:p>
        </w:tc>
      </w:tr>
      <w:tr w:rsidR="001447AA" w:rsidRPr="00CA1A91" w14:paraId="63D7BFE0" w14:textId="77777777" w:rsidTr="007C6F16">
        <w:trPr>
          <w:trHeight w:val="20"/>
        </w:trPr>
        <w:tc>
          <w:tcPr>
            <w:tcW w:w="2709" w:type="pct"/>
          </w:tcPr>
          <w:p w14:paraId="6265C42A" w14:textId="77777777" w:rsidR="00522AA6" w:rsidRPr="00CA1A91" w:rsidRDefault="001447AA" w:rsidP="00342791">
            <w:pPr>
              <w:keepNext/>
              <w:widowControl w:val="0"/>
              <w:rPr>
                <w:szCs w:val="22"/>
              </w:rPr>
            </w:pPr>
            <w:r w:rsidRPr="00CA1A91">
              <w:rPr>
                <w:szCs w:val="22"/>
              </w:rPr>
              <w:t>Objawowa ZŻG</w:t>
            </w:r>
          </w:p>
        </w:tc>
        <w:tc>
          <w:tcPr>
            <w:tcW w:w="1383" w:type="pct"/>
            <w:vAlign w:val="center"/>
          </w:tcPr>
          <w:p w14:paraId="75235C51" w14:textId="22887B7B" w:rsidR="00522AA6" w:rsidRPr="00CA1A91" w:rsidRDefault="001447AA" w:rsidP="00342791">
            <w:pPr>
              <w:keepNext/>
              <w:widowControl w:val="0"/>
              <w:jc w:val="center"/>
              <w:rPr>
                <w:szCs w:val="22"/>
              </w:rPr>
            </w:pPr>
            <w:r w:rsidRPr="00CA1A91">
              <w:rPr>
                <w:szCs w:val="22"/>
              </w:rPr>
              <w:t>2 (0,3</w:t>
            </w:r>
            <w:r w:rsidR="00BD55C8" w:rsidRPr="00CA1A91">
              <w:rPr>
                <w:szCs w:val="22"/>
              </w:rPr>
              <w:t> %</w:t>
            </w:r>
            <w:r w:rsidRPr="00CA1A91">
              <w:rPr>
                <w:szCs w:val="22"/>
              </w:rPr>
              <w:t>)</w:t>
            </w:r>
          </w:p>
        </w:tc>
        <w:tc>
          <w:tcPr>
            <w:tcW w:w="908" w:type="pct"/>
            <w:vAlign w:val="center"/>
          </w:tcPr>
          <w:p w14:paraId="68998031" w14:textId="68F5DECB" w:rsidR="00522AA6" w:rsidRPr="00CA1A91" w:rsidRDefault="001447AA" w:rsidP="00342791">
            <w:pPr>
              <w:keepNext/>
              <w:widowControl w:val="0"/>
              <w:autoSpaceDE w:val="0"/>
              <w:autoSpaceDN w:val="0"/>
              <w:adjustRightInd w:val="0"/>
              <w:jc w:val="center"/>
              <w:rPr>
                <w:szCs w:val="22"/>
              </w:rPr>
            </w:pPr>
            <w:r w:rsidRPr="00CA1A91">
              <w:rPr>
                <w:szCs w:val="22"/>
              </w:rPr>
              <w:t>23 (3,5</w:t>
            </w:r>
            <w:r w:rsidR="00BD55C8" w:rsidRPr="00CA1A91">
              <w:rPr>
                <w:szCs w:val="22"/>
              </w:rPr>
              <w:t> %</w:t>
            </w:r>
            <w:r w:rsidRPr="00CA1A91">
              <w:rPr>
                <w:szCs w:val="22"/>
              </w:rPr>
              <w:t>)</w:t>
            </w:r>
          </w:p>
        </w:tc>
      </w:tr>
      <w:tr w:rsidR="001447AA" w:rsidRPr="00CA1A91" w14:paraId="3DC529B3" w14:textId="77777777" w:rsidTr="007C6F16">
        <w:trPr>
          <w:trHeight w:val="20"/>
        </w:trPr>
        <w:tc>
          <w:tcPr>
            <w:tcW w:w="2709" w:type="pct"/>
          </w:tcPr>
          <w:p w14:paraId="66E8D9AD" w14:textId="3B710C08"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0DF3B1DE" w14:textId="77777777" w:rsidR="00522AA6" w:rsidRPr="00CA1A91" w:rsidRDefault="001447AA" w:rsidP="00342791">
            <w:pPr>
              <w:keepNext/>
              <w:widowControl w:val="0"/>
              <w:jc w:val="center"/>
              <w:rPr>
                <w:szCs w:val="22"/>
              </w:rPr>
            </w:pPr>
            <w:r w:rsidRPr="00CA1A91">
              <w:rPr>
                <w:szCs w:val="22"/>
              </w:rPr>
              <w:t>0,04; 1,06</w:t>
            </w:r>
          </w:p>
        </w:tc>
        <w:tc>
          <w:tcPr>
            <w:tcW w:w="908" w:type="pct"/>
            <w:vAlign w:val="center"/>
          </w:tcPr>
          <w:p w14:paraId="58FB5A54" w14:textId="77777777" w:rsidR="00522AA6" w:rsidRPr="00CA1A91" w:rsidRDefault="001447AA" w:rsidP="00342791">
            <w:pPr>
              <w:keepNext/>
              <w:widowControl w:val="0"/>
              <w:autoSpaceDE w:val="0"/>
              <w:autoSpaceDN w:val="0"/>
              <w:adjustRightInd w:val="0"/>
              <w:jc w:val="center"/>
              <w:rPr>
                <w:szCs w:val="22"/>
              </w:rPr>
            </w:pPr>
            <w:r w:rsidRPr="00CA1A91">
              <w:rPr>
                <w:szCs w:val="22"/>
              </w:rPr>
              <w:t>2,21; 5,17</w:t>
            </w:r>
          </w:p>
        </w:tc>
      </w:tr>
      <w:tr w:rsidR="001447AA" w:rsidRPr="00CA1A91" w14:paraId="698A6A4D" w14:textId="77777777" w:rsidTr="007C6F16">
        <w:trPr>
          <w:trHeight w:val="20"/>
        </w:trPr>
        <w:tc>
          <w:tcPr>
            <w:tcW w:w="2709" w:type="pct"/>
          </w:tcPr>
          <w:p w14:paraId="4FDD820E" w14:textId="77777777" w:rsidR="00522AA6" w:rsidRPr="00CA1A91" w:rsidRDefault="001447AA" w:rsidP="00342791">
            <w:pPr>
              <w:keepNext/>
              <w:widowControl w:val="0"/>
              <w:rPr>
                <w:szCs w:val="22"/>
              </w:rPr>
            </w:pPr>
            <w:r w:rsidRPr="00CA1A91">
              <w:rPr>
                <w:szCs w:val="22"/>
              </w:rPr>
              <w:t>Objawowa ZP</w:t>
            </w:r>
          </w:p>
        </w:tc>
        <w:tc>
          <w:tcPr>
            <w:tcW w:w="1383" w:type="pct"/>
            <w:vAlign w:val="center"/>
          </w:tcPr>
          <w:p w14:paraId="7FD33E9B" w14:textId="7AE7532A" w:rsidR="00522AA6" w:rsidRPr="00CA1A91" w:rsidRDefault="001447AA" w:rsidP="00342791">
            <w:pPr>
              <w:keepNext/>
              <w:widowControl w:val="0"/>
              <w:jc w:val="center"/>
              <w:rPr>
                <w:szCs w:val="22"/>
              </w:rPr>
            </w:pPr>
            <w:r w:rsidRPr="00CA1A91">
              <w:rPr>
                <w:szCs w:val="22"/>
              </w:rPr>
              <w:t>1 (0,1</w:t>
            </w:r>
            <w:r w:rsidR="00BD55C8" w:rsidRPr="00CA1A91">
              <w:rPr>
                <w:szCs w:val="22"/>
              </w:rPr>
              <w:t> %</w:t>
            </w:r>
            <w:r w:rsidRPr="00CA1A91">
              <w:rPr>
                <w:szCs w:val="22"/>
              </w:rPr>
              <w:t>)</w:t>
            </w:r>
          </w:p>
        </w:tc>
        <w:tc>
          <w:tcPr>
            <w:tcW w:w="908" w:type="pct"/>
            <w:vAlign w:val="center"/>
          </w:tcPr>
          <w:p w14:paraId="6615B33F" w14:textId="176E5E4F" w:rsidR="00522AA6" w:rsidRPr="00CA1A91" w:rsidRDefault="001447AA" w:rsidP="00342791">
            <w:pPr>
              <w:keepNext/>
              <w:widowControl w:val="0"/>
              <w:autoSpaceDE w:val="0"/>
              <w:autoSpaceDN w:val="0"/>
              <w:adjustRightInd w:val="0"/>
              <w:jc w:val="center"/>
              <w:rPr>
                <w:szCs w:val="22"/>
              </w:rPr>
            </w:pPr>
            <w:r w:rsidRPr="00CA1A91">
              <w:rPr>
                <w:szCs w:val="22"/>
              </w:rPr>
              <w:t>14 (2,1</w:t>
            </w:r>
            <w:r w:rsidR="00BD55C8" w:rsidRPr="00CA1A91">
              <w:rPr>
                <w:szCs w:val="22"/>
              </w:rPr>
              <w:t> %</w:t>
            </w:r>
            <w:r w:rsidRPr="00CA1A91">
              <w:rPr>
                <w:szCs w:val="22"/>
              </w:rPr>
              <w:t>)</w:t>
            </w:r>
          </w:p>
        </w:tc>
      </w:tr>
      <w:tr w:rsidR="001447AA" w:rsidRPr="00CA1A91" w14:paraId="7379AE73" w14:textId="77777777" w:rsidTr="007C6F16">
        <w:trPr>
          <w:trHeight w:val="20"/>
        </w:trPr>
        <w:tc>
          <w:tcPr>
            <w:tcW w:w="2709" w:type="pct"/>
          </w:tcPr>
          <w:p w14:paraId="7E1CF3D2" w14:textId="0024AD7B"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37C2B60D" w14:textId="77777777" w:rsidR="00522AA6" w:rsidRPr="00CA1A91" w:rsidRDefault="001447AA" w:rsidP="00342791">
            <w:pPr>
              <w:keepNext/>
              <w:widowControl w:val="0"/>
              <w:jc w:val="center"/>
              <w:rPr>
                <w:szCs w:val="22"/>
              </w:rPr>
            </w:pPr>
            <w:r w:rsidRPr="00CA1A91">
              <w:rPr>
                <w:szCs w:val="22"/>
              </w:rPr>
              <w:t>0,00; 0,82</w:t>
            </w:r>
          </w:p>
        </w:tc>
        <w:tc>
          <w:tcPr>
            <w:tcW w:w="908" w:type="pct"/>
            <w:vAlign w:val="center"/>
          </w:tcPr>
          <w:p w14:paraId="43CEE6D1" w14:textId="77777777" w:rsidR="00522AA6" w:rsidRPr="00CA1A91" w:rsidRDefault="001447AA" w:rsidP="00342791">
            <w:pPr>
              <w:keepNext/>
              <w:widowControl w:val="0"/>
              <w:autoSpaceDE w:val="0"/>
              <w:autoSpaceDN w:val="0"/>
              <w:adjustRightInd w:val="0"/>
              <w:jc w:val="center"/>
              <w:rPr>
                <w:szCs w:val="22"/>
              </w:rPr>
            </w:pPr>
            <w:r w:rsidRPr="00CA1A91">
              <w:rPr>
                <w:szCs w:val="22"/>
              </w:rPr>
              <w:t>1,16; 3,52</w:t>
            </w:r>
          </w:p>
        </w:tc>
      </w:tr>
      <w:tr w:rsidR="001447AA" w:rsidRPr="00CA1A91" w14:paraId="605A34E2" w14:textId="77777777" w:rsidTr="007C6F16">
        <w:trPr>
          <w:trHeight w:val="20"/>
        </w:trPr>
        <w:tc>
          <w:tcPr>
            <w:tcW w:w="2709" w:type="pct"/>
          </w:tcPr>
          <w:p w14:paraId="1E265968" w14:textId="77777777" w:rsidR="00522AA6" w:rsidRPr="00CA1A91" w:rsidRDefault="001447AA" w:rsidP="00342791">
            <w:pPr>
              <w:keepNext/>
              <w:widowControl w:val="0"/>
              <w:rPr>
                <w:szCs w:val="22"/>
              </w:rPr>
            </w:pPr>
            <w:r w:rsidRPr="00CA1A91">
              <w:rPr>
                <w:szCs w:val="22"/>
              </w:rPr>
              <w:t>Zgony związane z ŻChZZ</w:t>
            </w:r>
          </w:p>
        </w:tc>
        <w:tc>
          <w:tcPr>
            <w:tcW w:w="1383" w:type="pct"/>
            <w:vAlign w:val="center"/>
          </w:tcPr>
          <w:p w14:paraId="4040A659" w14:textId="77777777" w:rsidR="00522AA6" w:rsidRPr="00CA1A91" w:rsidRDefault="001447AA" w:rsidP="00342791">
            <w:pPr>
              <w:keepNext/>
              <w:widowControl w:val="0"/>
              <w:jc w:val="center"/>
              <w:rPr>
                <w:szCs w:val="22"/>
              </w:rPr>
            </w:pPr>
            <w:r w:rsidRPr="00CA1A91">
              <w:rPr>
                <w:szCs w:val="22"/>
              </w:rPr>
              <w:t>0 (0)</w:t>
            </w:r>
          </w:p>
        </w:tc>
        <w:tc>
          <w:tcPr>
            <w:tcW w:w="908" w:type="pct"/>
            <w:vAlign w:val="center"/>
          </w:tcPr>
          <w:p w14:paraId="0B3A8DAF" w14:textId="77777777" w:rsidR="00522AA6" w:rsidRPr="00CA1A91" w:rsidRDefault="001447AA" w:rsidP="00342791">
            <w:pPr>
              <w:keepNext/>
              <w:widowControl w:val="0"/>
              <w:autoSpaceDE w:val="0"/>
              <w:autoSpaceDN w:val="0"/>
              <w:adjustRightInd w:val="0"/>
              <w:jc w:val="center"/>
              <w:rPr>
                <w:szCs w:val="22"/>
              </w:rPr>
            </w:pPr>
            <w:r w:rsidRPr="00CA1A91">
              <w:rPr>
                <w:szCs w:val="22"/>
              </w:rPr>
              <w:t>0 (0)</w:t>
            </w:r>
          </w:p>
        </w:tc>
      </w:tr>
      <w:tr w:rsidR="001447AA" w:rsidRPr="00CA1A91" w14:paraId="2FC60D52" w14:textId="77777777" w:rsidTr="007C6F16">
        <w:trPr>
          <w:trHeight w:val="20"/>
        </w:trPr>
        <w:tc>
          <w:tcPr>
            <w:tcW w:w="2709" w:type="pct"/>
          </w:tcPr>
          <w:p w14:paraId="7FABB8C9" w14:textId="1A2004AE"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79DCEC6E" w14:textId="77777777" w:rsidR="00522AA6" w:rsidRPr="00CA1A91" w:rsidRDefault="001447AA" w:rsidP="00342791">
            <w:pPr>
              <w:keepNext/>
              <w:widowControl w:val="0"/>
              <w:jc w:val="center"/>
              <w:rPr>
                <w:szCs w:val="22"/>
              </w:rPr>
            </w:pPr>
            <w:r w:rsidRPr="00CA1A91">
              <w:rPr>
                <w:szCs w:val="22"/>
              </w:rPr>
              <w:t>0,00; 0,54</w:t>
            </w:r>
          </w:p>
        </w:tc>
        <w:tc>
          <w:tcPr>
            <w:tcW w:w="908" w:type="pct"/>
            <w:vAlign w:val="center"/>
          </w:tcPr>
          <w:p w14:paraId="2B672A14" w14:textId="77777777" w:rsidR="00522AA6" w:rsidRPr="00CA1A91" w:rsidRDefault="001447AA" w:rsidP="00342791">
            <w:pPr>
              <w:keepNext/>
              <w:widowControl w:val="0"/>
              <w:autoSpaceDE w:val="0"/>
              <w:autoSpaceDN w:val="0"/>
              <w:adjustRightInd w:val="0"/>
              <w:jc w:val="center"/>
              <w:rPr>
                <w:szCs w:val="22"/>
              </w:rPr>
            </w:pPr>
            <w:r w:rsidRPr="00CA1A91">
              <w:rPr>
                <w:szCs w:val="22"/>
              </w:rPr>
              <w:t>0,00; 0,56</w:t>
            </w:r>
          </w:p>
        </w:tc>
      </w:tr>
      <w:tr w:rsidR="001447AA" w:rsidRPr="00CA1A91" w14:paraId="0B3D80D9" w14:textId="77777777" w:rsidTr="007C6F16">
        <w:trPr>
          <w:trHeight w:val="20"/>
        </w:trPr>
        <w:tc>
          <w:tcPr>
            <w:tcW w:w="2709" w:type="pct"/>
          </w:tcPr>
          <w:p w14:paraId="5BF9C446" w14:textId="77777777" w:rsidR="00522AA6" w:rsidRPr="00CA1A91" w:rsidRDefault="001447AA" w:rsidP="00342791">
            <w:pPr>
              <w:keepNext/>
              <w:widowControl w:val="0"/>
              <w:rPr>
                <w:szCs w:val="22"/>
              </w:rPr>
            </w:pPr>
            <w:r w:rsidRPr="00CA1A91">
              <w:rPr>
                <w:szCs w:val="22"/>
              </w:rPr>
              <w:t>Zgony niewyjaśnione</w:t>
            </w:r>
          </w:p>
        </w:tc>
        <w:tc>
          <w:tcPr>
            <w:tcW w:w="1383" w:type="pct"/>
            <w:vAlign w:val="center"/>
          </w:tcPr>
          <w:p w14:paraId="17EBA832" w14:textId="77777777" w:rsidR="00522AA6" w:rsidRPr="00CA1A91" w:rsidRDefault="001447AA" w:rsidP="00342791">
            <w:pPr>
              <w:keepNext/>
              <w:widowControl w:val="0"/>
              <w:jc w:val="center"/>
              <w:rPr>
                <w:szCs w:val="22"/>
              </w:rPr>
            </w:pPr>
            <w:r w:rsidRPr="00CA1A91">
              <w:rPr>
                <w:szCs w:val="22"/>
              </w:rPr>
              <w:t>0 (0)</w:t>
            </w:r>
          </w:p>
        </w:tc>
        <w:tc>
          <w:tcPr>
            <w:tcW w:w="908" w:type="pct"/>
            <w:vAlign w:val="center"/>
          </w:tcPr>
          <w:p w14:paraId="46A035D2" w14:textId="59603524" w:rsidR="00522AA6" w:rsidRPr="00CA1A91" w:rsidRDefault="001447AA" w:rsidP="00342791">
            <w:pPr>
              <w:keepNext/>
              <w:widowControl w:val="0"/>
              <w:autoSpaceDE w:val="0"/>
              <w:autoSpaceDN w:val="0"/>
              <w:adjustRightInd w:val="0"/>
              <w:jc w:val="center"/>
              <w:rPr>
                <w:szCs w:val="22"/>
              </w:rPr>
            </w:pPr>
            <w:r w:rsidRPr="00CA1A91">
              <w:rPr>
                <w:szCs w:val="22"/>
              </w:rPr>
              <w:t>2 (0,3</w:t>
            </w:r>
            <w:r w:rsidR="00BD55C8" w:rsidRPr="00CA1A91">
              <w:rPr>
                <w:szCs w:val="22"/>
              </w:rPr>
              <w:t> %</w:t>
            </w:r>
            <w:r w:rsidRPr="00CA1A91">
              <w:rPr>
                <w:szCs w:val="22"/>
              </w:rPr>
              <w:t>)</w:t>
            </w:r>
          </w:p>
        </w:tc>
      </w:tr>
      <w:tr w:rsidR="001447AA" w:rsidRPr="00CA1A91" w14:paraId="4F1E6D9B" w14:textId="77777777" w:rsidTr="007C6F16">
        <w:trPr>
          <w:trHeight w:val="20"/>
        </w:trPr>
        <w:tc>
          <w:tcPr>
            <w:tcW w:w="2709" w:type="pct"/>
          </w:tcPr>
          <w:p w14:paraId="5184CA37" w14:textId="5AE39B8C" w:rsidR="00522AA6" w:rsidRPr="00CA1A91" w:rsidRDefault="001447AA" w:rsidP="00342791">
            <w:pPr>
              <w:keepNext/>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6E4E8176" w14:textId="77777777" w:rsidR="00522AA6" w:rsidRPr="00CA1A91" w:rsidRDefault="001447AA" w:rsidP="00342791">
            <w:pPr>
              <w:keepNext/>
              <w:widowControl w:val="0"/>
              <w:jc w:val="center"/>
              <w:rPr>
                <w:szCs w:val="22"/>
              </w:rPr>
            </w:pPr>
            <w:r w:rsidRPr="00CA1A91">
              <w:rPr>
                <w:szCs w:val="22"/>
              </w:rPr>
              <w:t>0,00; 0,54</w:t>
            </w:r>
          </w:p>
        </w:tc>
        <w:tc>
          <w:tcPr>
            <w:tcW w:w="908" w:type="pct"/>
            <w:vAlign w:val="center"/>
          </w:tcPr>
          <w:p w14:paraId="54C971C5" w14:textId="77777777" w:rsidR="00522AA6" w:rsidRPr="00CA1A91" w:rsidRDefault="001447AA" w:rsidP="00342791">
            <w:pPr>
              <w:keepNext/>
              <w:widowControl w:val="0"/>
              <w:autoSpaceDE w:val="0"/>
              <w:autoSpaceDN w:val="0"/>
              <w:adjustRightInd w:val="0"/>
              <w:jc w:val="center"/>
              <w:rPr>
                <w:szCs w:val="22"/>
              </w:rPr>
            </w:pPr>
            <w:r w:rsidRPr="00CA1A91">
              <w:rPr>
                <w:szCs w:val="22"/>
              </w:rPr>
              <w:t>0,04; 1,09</w:t>
            </w:r>
          </w:p>
        </w:tc>
      </w:tr>
      <w:tr w:rsidR="001447AA" w:rsidRPr="00CA1A91" w14:paraId="60D61D82" w14:textId="77777777" w:rsidTr="007C6F16">
        <w:trPr>
          <w:trHeight w:val="20"/>
        </w:trPr>
        <w:tc>
          <w:tcPr>
            <w:tcW w:w="2709" w:type="pct"/>
          </w:tcPr>
          <w:p w14:paraId="5D5FA162" w14:textId="77777777" w:rsidR="00522AA6" w:rsidRPr="00CA1A91" w:rsidRDefault="001447AA" w:rsidP="00342791">
            <w:pPr>
              <w:keepNext/>
              <w:widowControl w:val="0"/>
              <w:rPr>
                <w:szCs w:val="22"/>
              </w:rPr>
            </w:pPr>
            <w:r w:rsidRPr="00CA1A91">
              <w:rPr>
                <w:szCs w:val="22"/>
              </w:rPr>
              <w:t>Zgony z jakiejkolwiek przyczyny</w:t>
            </w:r>
          </w:p>
        </w:tc>
        <w:tc>
          <w:tcPr>
            <w:tcW w:w="1383" w:type="pct"/>
            <w:vAlign w:val="center"/>
          </w:tcPr>
          <w:p w14:paraId="38BF10C8" w14:textId="77777777" w:rsidR="00522AA6" w:rsidRPr="00CA1A91" w:rsidRDefault="001447AA" w:rsidP="00342791">
            <w:pPr>
              <w:keepNext/>
              <w:widowControl w:val="0"/>
              <w:jc w:val="center"/>
              <w:rPr>
                <w:szCs w:val="22"/>
              </w:rPr>
            </w:pPr>
            <w:r w:rsidRPr="00CA1A91">
              <w:rPr>
                <w:szCs w:val="22"/>
              </w:rPr>
              <w:t>0 (0)</w:t>
            </w:r>
          </w:p>
        </w:tc>
        <w:tc>
          <w:tcPr>
            <w:tcW w:w="908" w:type="pct"/>
            <w:vAlign w:val="center"/>
          </w:tcPr>
          <w:p w14:paraId="14F39CE1" w14:textId="68D3245F" w:rsidR="00522AA6" w:rsidRPr="00CA1A91" w:rsidRDefault="001447AA" w:rsidP="00342791">
            <w:pPr>
              <w:keepNext/>
              <w:widowControl w:val="0"/>
              <w:autoSpaceDE w:val="0"/>
              <w:autoSpaceDN w:val="0"/>
              <w:adjustRightInd w:val="0"/>
              <w:jc w:val="center"/>
              <w:rPr>
                <w:szCs w:val="22"/>
              </w:rPr>
            </w:pPr>
            <w:r w:rsidRPr="00CA1A91">
              <w:rPr>
                <w:szCs w:val="22"/>
              </w:rPr>
              <w:t>2 (0,3</w:t>
            </w:r>
            <w:r w:rsidR="00BD55C8" w:rsidRPr="00CA1A91">
              <w:rPr>
                <w:szCs w:val="22"/>
              </w:rPr>
              <w:t> %</w:t>
            </w:r>
            <w:r w:rsidRPr="00CA1A91">
              <w:rPr>
                <w:szCs w:val="22"/>
              </w:rPr>
              <w:t>)</w:t>
            </w:r>
          </w:p>
        </w:tc>
      </w:tr>
      <w:tr w:rsidR="001447AA" w:rsidRPr="00CA1A91" w14:paraId="299B0E99" w14:textId="77777777" w:rsidTr="007C6F16">
        <w:trPr>
          <w:trHeight w:val="20"/>
        </w:trPr>
        <w:tc>
          <w:tcPr>
            <w:tcW w:w="2709" w:type="pct"/>
          </w:tcPr>
          <w:p w14:paraId="1136DFCB" w14:textId="07273A8A" w:rsidR="00522AA6" w:rsidRPr="00CA1A91" w:rsidRDefault="001447AA" w:rsidP="00342791">
            <w:pPr>
              <w:widowControl w:val="0"/>
              <w:rPr>
                <w:szCs w:val="22"/>
              </w:rPr>
            </w:pPr>
            <w:r w:rsidRPr="00CA1A91">
              <w:rPr>
                <w:szCs w:val="22"/>
              </w:rPr>
              <w:t>95</w:t>
            </w:r>
            <w:r w:rsidR="00BD55C8" w:rsidRPr="00CA1A91">
              <w:rPr>
                <w:szCs w:val="22"/>
              </w:rPr>
              <w:t> %</w:t>
            </w:r>
            <w:r w:rsidRPr="00CA1A91">
              <w:rPr>
                <w:szCs w:val="22"/>
              </w:rPr>
              <w:t> przedział ufności</w:t>
            </w:r>
          </w:p>
        </w:tc>
        <w:tc>
          <w:tcPr>
            <w:tcW w:w="1383" w:type="pct"/>
            <w:vAlign w:val="center"/>
          </w:tcPr>
          <w:p w14:paraId="013420E1" w14:textId="77777777" w:rsidR="00522AA6" w:rsidRPr="00CA1A91" w:rsidRDefault="001447AA" w:rsidP="00342791">
            <w:pPr>
              <w:widowControl w:val="0"/>
              <w:jc w:val="center"/>
              <w:rPr>
                <w:szCs w:val="22"/>
              </w:rPr>
            </w:pPr>
            <w:r w:rsidRPr="00CA1A91">
              <w:rPr>
                <w:szCs w:val="22"/>
              </w:rPr>
              <w:t>0,00; 0,54</w:t>
            </w:r>
          </w:p>
        </w:tc>
        <w:tc>
          <w:tcPr>
            <w:tcW w:w="908" w:type="pct"/>
            <w:vAlign w:val="center"/>
          </w:tcPr>
          <w:p w14:paraId="47DDF8B5" w14:textId="77777777" w:rsidR="00522AA6" w:rsidRPr="00CA1A91" w:rsidRDefault="001447AA" w:rsidP="00342791">
            <w:pPr>
              <w:widowControl w:val="0"/>
              <w:autoSpaceDE w:val="0"/>
              <w:autoSpaceDN w:val="0"/>
              <w:adjustRightInd w:val="0"/>
              <w:jc w:val="center"/>
              <w:rPr>
                <w:szCs w:val="22"/>
              </w:rPr>
            </w:pPr>
            <w:r w:rsidRPr="00CA1A91">
              <w:rPr>
                <w:szCs w:val="22"/>
              </w:rPr>
              <w:t>0,04; 1,09</w:t>
            </w:r>
          </w:p>
        </w:tc>
      </w:tr>
    </w:tbl>
    <w:p w14:paraId="3C8BD687" w14:textId="77777777" w:rsidR="00522AA6" w:rsidRPr="00CA1A91" w:rsidRDefault="00522AA6" w:rsidP="00342791">
      <w:pPr>
        <w:widowControl w:val="0"/>
        <w:rPr>
          <w:szCs w:val="22"/>
        </w:rPr>
      </w:pPr>
    </w:p>
    <w:p w14:paraId="5BB1D5CE" w14:textId="77777777" w:rsidR="00DB7FC8" w:rsidRPr="00CA1A91" w:rsidRDefault="001447AA" w:rsidP="00342791">
      <w:pPr>
        <w:pStyle w:val="Footer"/>
        <w:keepNext/>
        <w:widowControl w:val="0"/>
        <w:tabs>
          <w:tab w:val="clear" w:pos="4153"/>
          <w:tab w:val="clear" w:pos="8306"/>
        </w:tabs>
        <w:rPr>
          <w:kern w:val="24"/>
          <w:szCs w:val="22"/>
          <w:u w:val="single"/>
        </w:rPr>
      </w:pPr>
      <w:r w:rsidRPr="00CA1A91">
        <w:rPr>
          <w:i/>
          <w:szCs w:val="22"/>
          <w:u w:val="single"/>
        </w:rPr>
        <w:t>Badania kliniczne dotyczące prewencji powikłań zakrzepowo-zatorowych u pacjentów ze sztucznymi zastawkami serca</w:t>
      </w:r>
    </w:p>
    <w:p w14:paraId="506414BB" w14:textId="77777777" w:rsidR="00DB7FC8" w:rsidRPr="00CA1A91" w:rsidRDefault="00DB7FC8" w:rsidP="00342791">
      <w:pPr>
        <w:pStyle w:val="Footer"/>
        <w:keepNext/>
        <w:widowControl w:val="0"/>
        <w:tabs>
          <w:tab w:val="clear" w:pos="4153"/>
          <w:tab w:val="clear" w:pos="8306"/>
        </w:tabs>
        <w:rPr>
          <w:kern w:val="24"/>
          <w:szCs w:val="22"/>
        </w:rPr>
      </w:pPr>
    </w:p>
    <w:p w14:paraId="2A7C1C0F" w14:textId="7B990B27" w:rsidR="00DB7FC8" w:rsidRPr="00CA1A91" w:rsidRDefault="001447AA" w:rsidP="00342791">
      <w:pPr>
        <w:pStyle w:val="Footer"/>
        <w:widowControl w:val="0"/>
        <w:tabs>
          <w:tab w:val="clear" w:pos="4153"/>
          <w:tab w:val="clear" w:pos="8306"/>
        </w:tabs>
        <w:rPr>
          <w:kern w:val="24"/>
          <w:szCs w:val="22"/>
        </w:rPr>
      </w:pPr>
      <w:r w:rsidRPr="00CA1A91">
        <w:rPr>
          <w:szCs w:val="22"/>
        </w:rPr>
        <w:t xml:space="preserve">Przedmiotem badania fazy II było stosowanie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i warfaryny u 252 pacjentów po niedawno przebytej operacji wszczepienia mechanicznej zastawki serca (tj. podczas obecnej hospitalizacji) oraz u pacjentów, u których od wszczepienia mechanicznej zastawki serca minęły ponad trzy miesiące. Więcej zdarzeń zakrzepowo-zatorowych (głównie udarów mózgu i objawowych/bezobjawowych przypadków obecności skrzepliny na sztucznej zastawce serca) i więcej przypadków krwawienia było obserwowane podczas podawania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niż warfaryny. U pacjentów po niedawno przebytej operacji przypadki dużego krwawienia miały przeważnie postać krwotocznego wysięku osierdziowego; dotyczyło to zwłaszcza pacjentów, którzy wcześnie rozpoczęli przyjmowanie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(tj. w 3. dniu) po operacji wszczepienia zastawki (patrz punkt 4.3).</w:t>
      </w:r>
    </w:p>
    <w:p w14:paraId="764D21EB" w14:textId="77777777" w:rsidR="00037EDB" w:rsidRPr="00CA1A91" w:rsidRDefault="00037EDB" w:rsidP="00342791">
      <w:pPr>
        <w:widowControl w:val="0"/>
        <w:ind w:left="567" w:hanging="567"/>
        <w:rPr>
          <w:b/>
          <w:szCs w:val="22"/>
        </w:rPr>
      </w:pPr>
    </w:p>
    <w:p w14:paraId="081B369A" w14:textId="77777777" w:rsidR="003D73B1" w:rsidRPr="00CA1A91" w:rsidRDefault="001447AA" w:rsidP="00342791">
      <w:pPr>
        <w:pStyle w:val="Footer"/>
        <w:keepNext/>
        <w:widowControl w:val="0"/>
        <w:tabs>
          <w:tab w:val="clear" w:pos="4153"/>
          <w:tab w:val="clear" w:pos="8306"/>
        </w:tabs>
        <w:rPr>
          <w:i/>
          <w:kern w:val="24"/>
          <w:szCs w:val="22"/>
          <w:u w:val="single"/>
        </w:rPr>
      </w:pPr>
      <w:r w:rsidRPr="00CA1A91">
        <w:rPr>
          <w:i/>
          <w:szCs w:val="22"/>
          <w:u w:val="single"/>
        </w:rPr>
        <w:t>Dzieci i młodzież</w:t>
      </w:r>
    </w:p>
    <w:p w14:paraId="170A59BC" w14:textId="77777777" w:rsidR="003D73B1" w:rsidRPr="00CA1A91" w:rsidRDefault="003D73B1" w:rsidP="00342791">
      <w:pPr>
        <w:pStyle w:val="Footer"/>
        <w:keepNext/>
        <w:widowControl w:val="0"/>
        <w:tabs>
          <w:tab w:val="clear" w:pos="4153"/>
          <w:tab w:val="clear" w:pos="8306"/>
        </w:tabs>
        <w:rPr>
          <w:kern w:val="24"/>
          <w:szCs w:val="22"/>
        </w:rPr>
      </w:pPr>
    </w:p>
    <w:p w14:paraId="03214616" w14:textId="77777777" w:rsidR="007F7312" w:rsidRPr="00CA1A91" w:rsidRDefault="001447AA" w:rsidP="00342791">
      <w:pPr>
        <w:pStyle w:val="Footer"/>
        <w:keepNext/>
        <w:widowControl w:val="0"/>
        <w:tabs>
          <w:tab w:val="clear" w:pos="4153"/>
          <w:tab w:val="clear" w:pos="8306"/>
        </w:tabs>
        <w:rPr>
          <w:i/>
          <w:szCs w:val="22"/>
          <w:u w:val="single"/>
        </w:rPr>
      </w:pPr>
      <w:r w:rsidRPr="00CA1A91">
        <w:rPr>
          <w:i/>
          <w:szCs w:val="22"/>
          <w:u w:val="single"/>
        </w:rPr>
        <w:t>Prewencja udarów i zatorowości systemowej u dorosłych pacjentów z NVAF z jednym lub więcej czynnikami ryzyka</w:t>
      </w:r>
    </w:p>
    <w:p w14:paraId="2E8A63BB" w14:textId="77777777" w:rsidR="007F7312" w:rsidRPr="00CA1A91" w:rsidRDefault="007F7312" w:rsidP="00342791">
      <w:pPr>
        <w:keepNext/>
        <w:widowControl w:val="0"/>
        <w:autoSpaceDE w:val="0"/>
        <w:autoSpaceDN w:val="0"/>
        <w:adjustRightInd w:val="0"/>
        <w:rPr>
          <w:bCs/>
          <w:szCs w:val="22"/>
        </w:rPr>
      </w:pPr>
    </w:p>
    <w:p w14:paraId="0E20B715" w14:textId="77777777" w:rsidR="003D73B1" w:rsidRPr="00CA1A91" w:rsidRDefault="001447AA" w:rsidP="00783002">
      <w:pPr>
        <w:widowControl w:val="0"/>
        <w:autoSpaceDE w:val="0"/>
        <w:autoSpaceDN w:val="0"/>
        <w:adjustRightInd w:val="0"/>
        <w:rPr>
          <w:bCs/>
          <w:szCs w:val="22"/>
        </w:rPr>
      </w:pPr>
      <w:r w:rsidRPr="00CA1A91">
        <w:rPr>
          <w:szCs w:val="22"/>
        </w:rPr>
        <w:t xml:space="preserve">Europejska Agencja Leków uchyliła obowiązek dołączania wyników badań </w:t>
      </w:r>
      <w:r w:rsidR="004434E5" w:rsidRPr="00CA1A91">
        <w:rPr>
          <w:szCs w:val="22"/>
        </w:rPr>
        <w:t xml:space="preserve">produktu leczniczego Pradaxa </w:t>
      </w:r>
      <w:r w:rsidRPr="00CA1A91">
        <w:rPr>
          <w:szCs w:val="22"/>
        </w:rPr>
        <w:t xml:space="preserve">we wszystkich podgrupach populacji dzieci i młodzieży we wskazaniu w prewencji udarów i </w:t>
      </w:r>
      <w:r w:rsidRPr="00CA1A91">
        <w:rPr>
          <w:szCs w:val="22"/>
        </w:rPr>
        <w:lastRenderedPageBreak/>
        <w:t>zatorowości systemowej u pacjentów z NVAF (stosowanie u dzieci i młodzieży, patrz punkt 4.2).</w:t>
      </w:r>
    </w:p>
    <w:p w14:paraId="181C6950" w14:textId="77777777" w:rsidR="003D73B1" w:rsidRPr="00CA1A91" w:rsidRDefault="003D73B1" w:rsidP="00342791">
      <w:pPr>
        <w:widowControl w:val="0"/>
        <w:ind w:left="567" w:hanging="567"/>
        <w:rPr>
          <w:b/>
          <w:szCs w:val="22"/>
        </w:rPr>
      </w:pPr>
    </w:p>
    <w:p w14:paraId="1500DCE2" w14:textId="77777777" w:rsidR="008B2BEA" w:rsidRPr="00CA1A91" w:rsidRDefault="001447AA" w:rsidP="00783002">
      <w:pPr>
        <w:pStyle w:val="Footer"/>
        <w:keepNext/>
        <w:widowControl w:val="0"/>
        <w:tabs>
          <w:tab w:val="clear" w:pos="4153"/>
          <w:tab w:val="clear" w:pos="8306"/>
        </w:tabs>
        <w:rPr>
          <w:kern w:val="24"/>
          <w:szCs w:val="22"/>
        </w:rPr>
      </w:pPr>
      <w:r w:rsidRPr="00CA1A91">
        <w:rPr>
          <w:i/>
          <w:szCs w:val="22"/>
          <w:u w:val="single"/>
        </w:rPr>
        <w:t xml:space="preserve">Leczenie </w:t>
      </w:r>
      <w:r w:rsidR="007C581F" w:rsidRPr="00CA1A91">
        <w:rPr>
          <w:i/>
          <w:szCs w:val="22"/>
          <w:u w:val="single"/>
        </w:rPr>
        <w:t>ŻChZZ</w:t>
      </w:r>
      <w:r w:rsidRPr="00CA1A91">
        <w:rPr>
          <w:i/>
          <w:szCs w:val="22"/>
          <w:u w:val="single"/>
        </w:rPr>
        <w:t xml:space="preserve"> i prewencja nawrotów </w:t>
      </w:r>
      <w:r w:rsidR="007C581F" w:rsidRPr="00CA1A91">
        <w:rPr>
          <w:i/>
          <w:szCs w:val="22"/>
          <w:u w:val="single"/>
        </w:rPr>
        <w:t>ŻChZZ</w:t>
      </w:r>
      <w:r w:rsidRPr="00CA1A91">
        <w:rPr>
          <w:i/>
          <w:szCs w:val="22"/>
          <w:u w:val="single"/>
        </w:rPr>
        <w:t xml:space="preserve"> u dzieci i młodzieży</w:t>
      </w:r>
    </w:p>
    <w:p w14:paraId="5D269421" w14:textId="77777777" w:rsidR="008B2BEA" w:rsidRPr="00CA1A91" w:rsidRDefault="008B2BEA" w:rsidP="00783002">
      <w:pPr>
        <w:pStyle w:val="Footer"/>
        <w:keepNext/>
        <w:widowControl w:val="0"/>
        <w:tabs>
          <w:tab w:val="clear" w:pos="4153"/>
          <w:tab w:val="clear" w:pos="8306"/>
        </w:tabs>
        <w:rPr>
          <w:kern w:val="24"/>
          <w:szCs w:val="22"/>
        </w:rPr>
      </w:pPr>
    </w:p>
    <w:p w14:paraId="2C0DA183" w14:textId="792CB630" w:rsidR="00F607D0" w:rsidRPr="00CA1A91" w:rsidRDefault="001447AA" w:rsidP="00342791">
      <w:pPr>
        <w:widowControl w:val="0"/>
        <w:autoSpaceDE w:val="0"/>
        <w:autoSpaceDN w:val="0"/>
        <w:adjustRightInd w:val="0"/>
        <w:rPr>
          <w:szCs w:val="22"/>
        </w:rPr>
      </w:pPr>
      <w:r w:rsidRPr="00CA1A91">
        <w:rPr>
          <w:szCs w:val="22"/>
        </w:rPr>
        <w:t xml:space="preserve">Badanie DIVERSITY przeprowadzono w celu wykazania skuteczności i bezpieczeństwa stosowania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w porównaniu ze standardowym leczeniem w zakresie leczenia ŻChZZ u dzieci i młodzieży od urodzenia do wieku poniżej 18 lat. Badanie zaplanowano jako otwarte, randomizowane, prowadzone w grupach równoległych badanie mające na celu potwierdzenie nie mniejszej skuteczności (ang. „non-inferiority”). Pacjentów włączonych do badania przydzielono losowo zgodnie ze schematem 2:1 do grupy przyjmującej </w:t>
      </w:r>
      <w:r w:rsidR="00C901EA">
        <w:rPr>
          <w:szCs w:val="22"/>
        </w:rPr>
        <w:t>dabigatran eteksylan</w:t>
      </w:r>
      <w:r w:rsidRPr="00CA1A91">
        <w:rPr>
          <w:szCs w:val="22"/>
        </w:rPr>
        <w:t xml:space="preserve"> w postaci farmaceutycznej odpowiedniej dla wieku (kapsułki, granulat powlekany lub roztwór doustny) (dawki dostosowane do wieku i masy ciała) lub standardowe leczenie obejmujące heparyny niskocząsteczkowe (ang. </w:t>
      </w:r>
      <w:r w:rsidRPr="00D7486F">
        <w:rPr>
          <w:szCs w:val="22"/>
          <w:rPrChange w:id="14" w:author="translator" w:date="2025-10-20T13:52:00Z">
            <w:rPr>
              <w:szCs w:val="22"/>
              <w:lang w:val="en-US"/>
            </w:rPr>
          </w:rPrChange>
        </w:rPr>
        <w:t xml:space="preserve">LMWH – low molecular weight heparins) lub antagonistów witaminy K (ang. </w:t>
      </w:r>
      <w:r w:rsidRPr="00CA1A91">
        <w:rPr>
          <w:szCs w:val="22"/>
        </w:rPr>
        <w:t xml:space="preserve">VKA – vitamin K antagonists) lub fondaparynuks (1 pacjent w wieku 12 lat). Pierwszorzędowym punktem końcowym był złożony punkt końcowy obejmujący pacjentów, u których nastąpiło całkowite rozpuszczenie się skrzepliny i nie występowały nawroty </w:t>
      </w:r>
      <w:r w:rsidR="007C581F" w:rsidRPr="00CA1A91">
        <w:rPr>
          <w:szCs w:val="22"/>
        </w:rPr>
        <w:t>ŻChZZ</w:t>
      </w:r>
      <w:r w:rsidRPr="00CA1A91">
        <w:rPr>
          <w:szCs w:val="22"/>
        </w:rPr>
        <w:t xml:space="preserve"> oraz u których nie obserwowano zgonów związanych z </w:t>
      </w:r>
      <w:r w:rsidR="00843613" w:rsidRPr="00CA1A91">
        <w:rPr>
          <w:szCs w:val="22"/>
        </w:rPr>
        <w:t>ŻChZZ</w:t>
      </w:r>
      <w:r w:rsidRPr="00CA1A91">
        <w:rPr>
          <w:szCs w:val="22"/>
        </w:rPr>
        <w:t xml:space="preserve">. </w:t>
      </w:r>
      <w:r w:rsidR="006A5F74" w:rsidRPr="00CA1A91">
        <w:rPr>
          <w:szCs w:val="22"/>
        </w:rPr>
        <w:t xml:space="preserve">Kryteria wykluczenia obejmowały czynne zapalenie opon mózgowo-rdzeniowych, zapalenie mózgu i </w:t>
      </w:r>
      <w:r w:rsidR="0049526D" w:rsidRPr="00CA1A91">
        <w:rPr>
          <w:szCs w:val="22"/>
        </w:rPr>
        <w:t xml:space="preserve">ropień </w:t>
      </w:r>
      <w:r w:rsidR="001B1A57" w:rsidRPr="00CA1A91">
        <w:rPr>
          <w:szCs w:val="22"/>
        </w:rPr>
        <w:t>śród</w:t>
      </w:r>
      <w:r w:rsidR="0049526D" w:rsidRPr="00CA1A91">
        <w:rPr>
          <w:szCs w:val="22"/>
        </w:rPr>
        <w:t>czaszkowy</w:t>
      </w:r>
      <w:r w:rsidR="006A5F74" w:rsidRPr="00CA1A91">
        <w:rPr>
          <w:szCs w:val="22"/>
        </w:rPr>
        <w:t>.</w:t>
      </w:r>
    </w:p>
    <w:p w14:paraId="21F9EB2B" w14:textId="77777777" w:rsidR="008B2BEA" w:rsidRPr="00CA1A91" w:rsidRDefault="001447AA" w:rsidP="00342791">
      <w:pPr>
        <w:widowControl w:val="0"/>
        <w:autoSpaceDE w:val="0"/>
        <w:autoSpaceDN w:val="0"/>
        <w:adjustRightInd w:val="0"/>
        <w:rPr>
          <w:rFonts w:eastAsia="MS Mincho"/>
          <w:szCs w:val="22"/>
        </w:rPr>
      </w:pPr>
      <w:r w:rsidRPr="00CA1A91">
        <w:rPr>
          <w:szCs w:val="22"/>
        </w:rPr>
        <w:t>Randomizacji poddano łącznie 267 pacjentów. Spośród nich 176 pacjentów leczono eteksylanem dabigatranu, a 90 pacjentów zgodnie ze standardowym leczeniem (1 poddany randomizacji pacjent nie był leczony). 168 pacjentów było w wieku od 12 do poniżej 18 lat, 64 pacjentów było w wieku od 2 do poniżej 12 lat, a 35 pacjentów było w wieku poniżej 2 lat.</w:t>
      </w:r>
    </w:p>
    <w:p w14:paraId="0BBF9C87" w14:textId="6F42788F" w:rsidR="008B2BEA" w:rsidRPr="00CA1A91" w:rsidRDefault="001447AA" w:rsidP="00342791">
      <w:pPr>
        <w:widowControl w:val="0"/>
        <w:autoSpaceDE w:val="0"/>
        <w:autoSpaceDN w:val="0"/>
        <w:adjustRightInd w:val="0"/>
        <w:rPr>
          <w:rFonts w:eastAsia="MS Mincho"/>
          <w:szCs w:val="22"/>
        </w:rPr>
      </w:pPr>
      <w:r w:rsidRPr="00CA1A91">
        <w:rPr>
          <w:szCs w:val="22"/>
        </w:rPr>
        <w:t>Spośród 267 poddanych randomizacji pacjentów, 81 pacjentów (45,8</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i 38 pacjentów (42,2</w:t>
      </w:r>
      <w:r w:rsidR="00BD55C8" w:rsidRPr="00CA1A91">
        <w:rPr>
          <w:szCs w:val="22"/>
        </w:rPr>
        <w:t> %</w:t>
      </w:r>
      <w:r w:rsidRPr="00CA1A91">
        <w:rPr>
          <w:szCs w:val="22"/>
        </w:rPr>
        <w:t xml:space="preserve">) w grupie leczonej w ramach standardowego leczenia spełniało kryteria złożonego pierwszorzędowego punktu końcowego (całkowite rozpuszczenie się skrzepliny, brak nawrotów </w:t>
      </w:r>
      <w:r w:rsidR="007C581F" w:rsidRPr="00CA1A91">
        <w:rPr>
          <w:szCs w:val="22"/>
        </w:rPr>
        <w:t>ŻChZZ</w:t>
      </w:r>
      <w:r w:rsidRPr="00CA1A91">
        <w:rPr>
          <w:szCs w:val="22"/>
        </w:rPr>
        <w:t xml:space="preserve"> oraz brak zgonów związanych z </w:t>
      </w:r>
      <w:r w:rsidR="007C581F" w:rsidRPr="00CA1A91">
        <w:rPr>
          <w:szCs w:val="22"/>
        </w:rPr>
        <w:t>ŻChZZ</w:t>
      </w:r>
      <w:r w:rsidRPr="00CA1A91">
        <w:rPr>
          <w:szCs w:val="22"/>
        </w:rPr>
        <w:t xml:space="preserve">). Odpowiednia różnica w zakresie częstości występowania wykazała nie mniejszą skuteczność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względem standardowego leczenia. Spójne wyniki były również obserwowane ogółem w podgrupach: nie było żadnych znaczących różnic w efekcie leczenia w podgrupach w zależności od wieku, płci, regionu i obecności niektórych czynników ryzyka. W zakresie 3 różnych </w:t>
      </w:r>
      <w:r w:rsidR="00A773C7" w:rsidRPr="00CA1A91">
        <w:rPr>
          <w:szCs w:val="22"/>
        </w:rPr>
        <w:t>grup wiekowych</w:t>
      </w:r>
      <w:r w:rsidRPr="00CA1A91">
        <w:rPr>
          <w:szCs w:val="22"/>
        </w:rPr>
        <w:t xml:space="preserve"> odsetek pacjentów, którzy osiągnęli pierwszorzędowy punkt końcowy skuteczności w grupie przyjmującej </w:t>
      </w:r>
      <w:r w:rsidR="00C901EA">
        <w:rPr>
          <w:szCs w:val="22"/>
        </w:rPr>
        <w:t>dabigatran eteksylan</w:t>
      </w:r>
      <w:r w:rsidRPr="00CA1A91">
        <w:rPr>
          <w:szCs w:val="22"/>
        </w:rPr>
        <w:t xml:space="preserve"> oraz w grupie otrzymującej standardowe leczenie, wynosił odpowiednio 13/22 (59,1</w:t>
      </w:r>
      <w:r w:rsidR="00BD55C8" w:rsidRPr="00CA1A91">
        <w:rPr>
          <w:szCs w:val="22"/>
        </w:rPr>
        <w:t> %</w:t>
      </w:r>
      <w:r w:rsidRPr="00CA1A91">
        <w:rPr>
          <w:szCs w:val="22"/>
        </w:rPr>
        <w:t>) i 7/13 (53,8</w:t>
      </w:r>
      <w:r w:rsidR="00BD55C8" w:rsidRPr="00CA1A91">
        <w:rPr>
          <w:szCs w:val="22"/>
        </w:rPr>
        <w:t> %</w:t>
      </w:r>
      <w:r w:rsidRPr="00CA1A91">
        <w:rPr>
          <w:szCs w:val="22"/>
        </w:rPr>
        <w:t xml:space="preserve">) dla pacjentów w wieku od urodzenia do </w:t>
      </w:r>
      <w:r w:rsidR="00CA4AC0" w:rsidRPr="00CA1A91">
        <w:rPr>
          <w:szCs w:val="22"/>
        </w:rPr>
        <w:t>&lt; </w:t>
      </w:r>
      <w:r w:rsidRPr="00CA1A91">
        <w:rPr>
          <w:szCs w:val="22"/>
        </w:rPr>
        <w:t>2 lat, 21/43 (48,8</w:t>
      </w:r>
      <w:r w:rsidR="00BD55C8" w:rsidRPr="00CA1A91">
        <w:rPr>
          <w:szCs w:val="22"/>
        </w:rPr>
        <w:t> %</w:t>
      </w:r>
      <w:r w:rsidRPr="00CA1A91">
        <w:rPr>
          <w:szCs w:val="22"/>
        </w:rPr>
        <w:t>) i 12/21 (57,1</w:t>
      </w:r>
      <w:r w:rsidR="00BD55C8" w:rsidRPr="00CA1A91">
        <w:rPr>
          <w:szCs w:val="22"/>
        </w:rPr>
        <w:t> %</w:t>
      </w:r>
      <w:r w:rsidRPr="00CA1A91">
        <w:rPr>
          <w:szCs w:val="22"/>
        </w:rPr>
        <w:t xml:space="preserve">) u pacjentów w wieku od 2 do </w:t>
      </w:r>
      <w:r w:rsidR="00CA4AC0" w:rsidRPr="00CA1A91">
        <w:rPr>
          <w:szCs w:val="22"/>
        </w:rPr>
        <w:t>&lt; </w:t>
      </w:r>
      <w:r w:rsidRPr="00CA1A91">
        <w:rPr>
          <w:szCs w:val="22"/>
        </w:rPr>
        <w:t>12 lat oraz 47/112 (42,0</w:t>
      </w:r>
      <w:r w:rsidR="00BD55C8" w:rsidRPr="00CA1A91">
        <w:rPr>
          <w:szCs w:val="22"/>
        </w:rPr>
        <w:t> %</w:t>
      </w:r>
      <w:r w:rsidRPr="00CA1A91">
        <w:rPr>
          <w:szCs w:val="22"/>
        </w:rPr>
        <w:t>) i 19/56 (33,9</w:t>
      </w:r>
      <w:r w:rsidR="00BD55C8" w:rsidRPr="00CA1A91">
        <w:rPr>
          <w:szCs w:val="22"/>
        </w:rPr>
        <w:t> %</w:t>
      </w:r>
      <w:r w:rsidRPr="00CA1A91">
        <w:rPr>
          <w:szCs w:val="22"/>
        </w:rPr>
        <w:t>) u pacjentów w wieku od 12 do </w:t>
      </w:r>
      <w:r w:rsidR="00CA4AC0" w:rsidRPr="00CA1A91">
        <w:rPr>
          <w:szCs w:val="22"/>
        </w:rPr>
        <w:t>&lt; </w:t>
      </w:r>
      <w:r w:rsidRPr="00CA1A91">
        <w:rPr>
          <w:szCs w:val="22"/>
        </w:rPr>
        <w:t>18 lat.</w:t>
      </w:r>
    </w:p>
    <w:p w14:paraId="50E49A98" w14:textId="3B54728B" w:rsidR="008B2BEA" w:rsidRPr="00CA1A91" w:rsidRDefault="001447AA" w:rsidP="00342791">
      <w:pPr>
        <w:widowControl w:val="0"/>
        <w:autoSpaceDE w:val="0"/>
        <w:autoSpaceDN w:val="0"/>
        <w:adjustRightInd w:val="0"/>
        <w:rPr>
          <w:rFonts w:eastAsia="MS Mincho"/>
          <w:szCs w:val="22"/>
        </w:rPr>
      </w:pPr>
      <w:r w:rsidRPr="00CA1A91">
        <w:rPr>
          <w:szCs w:val="22"/>
        </w:rPr>
        <w:t>Potwierdzone duże krwawienie zgłoszono u 4 pacjentów (2,3</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i u 2 pacjentów (2,2</w:t>
      </w:r>
      <w:r w:rsidR="00BD55C8" w:rsidRPr="00CA1A91">
        <w:rPr>
          <w:szCs w:val="22"/>
        </w:rPr>
        <w:t> %</w:t>
      </w:r>
      <w:r w:rsidRPr="00CA1A91">
        <w:rPr>
          <w:szCs w:val="22"/>
        </w:rPr>
        <w:t>) w grupie otrzymującej standardowe leczenie. Nie było statystycznie istotnej różnicy dotyczącej czasu do wystąpienia pierwszego incydentu dużego krwawienia. U trzydziestu ośmiu pacjentów (21,6</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oraz 22 pacjentów (24,4</w:t>
      </w:r>
      <w:r w:rsidR="00BD55C8" w:rsidRPr="00CA1A91">
        <w:rPr>
          <w:szCs w:val="22"/>
        </w:rPr>
        <w:t> %</w:t>
      </w:r>
      <w:r w:rsidRPr="00CA1A91">
        <w:rPr>
          <w:szCs w:val="22"/>
        </w:rPr>
        <w:t>) w grupie otrzymującej standardowe leczenie wystąpił potwierdzony incydent krwawienia, przy czym większość z nich została sklasyfikowana jako małe krwawienia. Złożony punkt końcowy obejmujący potwierdzony incydent dużego krwawienia lub</w:t>
      </w:r>
      <w:r w:rsidR="007C581F" w:rsidRPr="00CA1A91">
        <w:rPr>
          <w:szCs w:val="22"/>
        </w:rPr>
        <w:t xml:space="preserve"> </w:t>
      </w:r>
      <w:r w:rsidR="007C581F" w:rsidRPr="00CA1A91">
        <w:t>krwawienia klinicznie istotnego innego niż duże</w:t>
      </w:r>
      <w:r w:rsidRPr="00CA1A91">
        <w:rPr>
          <w:szCs w:val="22"/>
        </w:rPr>
        <w:t xml:space="preserve"> (występujące w trakcie leczenia) zgłoszono u 6 (3,4</w:t>
      </w:r>
      <w:r w:rsidR="00BD55C8" w:rsidRPr="00CA1A91">
        <w:rPr>
          <w:szCs w:val="22"/>
        </w:rPr>
        <w:t> %</w:t>
      </w:r>
      <w:r w:rsidRPr="00CA1A91">
        <w:rPr>
          <w:szCs w:val="22"/>
        </w:rPr>
        <w:t xml:space="preserve">) pacjentów z grupy przyjmującej </w:t>
      </w:r>
      <w:r w:rsidR="00C901EA">
        <w:rPr>
          <w:szCs w:val="22"/>
        </w:rPr>
        <w:t>dabigatran eteksylan</w:t>
      </w:r>
      <w:r w:rsidRPr="00CA1A91">
        <w:rPr>
          <w:szCs w:val="22"/>
        </w:rPr>
        <w:t xml:space="preserve"> oraz 3 (3,3</w:t>
      </w:r>
      <w:r w:rsidR="00BD55C8" w:rsidRPr="00CA1A91">
        <w:rPr>
          <w:szCs w:val="22"/>
        </w:rPr>
        <w:t> %</w:t>
      </w:r>
      <w:r w:rsidRPr="00CA1A91">
        <w:rPr>
          <w:szCs w:val="22"/>
        </w:rPr>
        <w:t>) pacjentów w grupie otrzymującej standardowe leczenie.</w:t>
      </w:r>
    </w:p>
    <w:p w14:paraId="6D0B91DB" w14:textId="77777777" w:rsidR="008B2BEA" w:rsidRPr="00CA1A91" w:rsidRDefault="008B2BEA" w:rsidP="00342791">
      <w:pPr>
        <w:widowControl w:val="0"/>
        <w:rPr>
          <w:szCs w:val="22"/>
          <w:lang w:eastAsia="de-DE"/>
        </w:rPr>
      </w:pPr>
    </w:p>
    <w:p w14:paraId="6FE77A30" w14:textId="6E09964C" w:rsidR="008B2BEA" w:rsidRPr="00CA1A91" w:rsidRDefault="001447AA" w:rsidP="00342791">
      <w:pPr>
        <w:widowControl w:val="0"/>
        <w:autoSpaceDE w:val="0"/>
        <w:autoSpaceDN w:val="0"/>
        <w:adjustRightInd w:val="0"/>
        <w:rPr>
          <w:rFonts w:eastAsia="MS Mincho"/>
          <w:szCs w:val="22"/>
        </w:rPr>
      </w:pPr>
      <w:r w:rsidRPr="00CA1A91">
        <w:rPr>
          <w:szCs w:val="22"/>
        </w:rPr>
        <w:t xml:space="preserve">Przeprowadzono otwarte, prowadzone na jednej grupie, prospektywne kohortowe, wieloośrodkowe badanie fazy III (1160.108) w celu oceny bezpieczeństwa stosowania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 xml:space="preserve">w zapobieganiu nawrotom </w:t>
      </w:r>
      <w:r w:rsidR="007C581F" w:rsidRPr="00CA1A91">
        <w:rPr>
          <w:szCs w:val="22"/>
        </w:rPr>
        <w:t>ŻChZZ</w:t>
      </w:r>
      <w:r w:rsidRPr="00CA1A91">
        <w:rPr>
          <w:szCs w:val="22"/>
        </w:rPr>
        <w:t xml:space="preserve"> u dzieci i młodzieży od urodzenia do wieku poniżej 18 lat. Do tego badania mogli zostać włączeni pacjenci, którzy wymagali dalszego leczenia przeciwzakrzepowego z powodu występowania klinicznego czynnika ryzyka po zakończeniu wstępnego leczenia potwierdzonego </w:t>
      </w:r>
      <w:r w:rsidR="007C581F" w:rsidRPr="00CA1A91">
        <w:rPr>
          <w:szCs w:val="22"/>
        </w:rPr>
        <w:t>ŻChZZ</w:t>
      </w:r>
      <w:r w:rsidRPr="00CA1A91">
        <w:rPr>
          <w:szCs w:val="22"/>
        </w:rPr>
        <w:t xml:space="preserve"> (przez co najmniej 3 miesiące) lub po zakończeniu badania DIVERSITY. Kwalifikujący się pacjenci otrzymywali dostosowane do wieku i masy ciała dawki produktu leczniczego w postaci farmaceutycznej odpowiedniej dla wieku (kapsułki, granulat powlekany lub roztwór doustny) </w:t>
      </w:r>
      <w:r w:rsidR="00095A44">
        <w:rPr>
          <w:szCs w:val="22"/>
        </w:rPr>
        <w:t xml:space="preserve">dabigatran eteksylan </w:t>
      </w:r>
      <w:r w:rsidRPr="00CA1A91">
        <w:rPr>
          <w:szCs w:val="22"/>
        </w:rPr>
        <w:t xml:space="preserve">do momentu ustąpienia klinicznego czynnika ryzyka lub przez maksymalnie 12 miesięcy. Pierwszorzędowe punkty końcowe badania obejmowały nawrót </w:t>
      </w:r>
      <w:r w:rsidR="007C581F" w:rsidRPr="00CA1A91">
        <w:rPr>
          <w:szCs w:val="22"/>
        </w:rPr>
        <w:t>ŻChZZ</w:t>
      </w:r>
      <w:r w:rsidRPr="00CA1A91">
        <w:rPr>
          <w:szCs w:val="22"/>
        </w:rPr>
        <w:t xml:space="preserve">, incydenty dużych i małych krwawień oraz śmiertelność (całkowitą i związaną z incydentami </w:t>
      </w:r>
      <w:r w:rsidRPr="00CA1A91">
        <w:rPr>
          <w:szCs w:val="22"/>
        </w:rPr>
        <w:lastRenderedPageBreak/>
        <w:t>zakrzepowymi lub zakrzepowo</w:t>
      </w:r>
      <w:r w:rsidRPr="00CA1A91">
        <w:rPr>
          <w:szCs w:val="22"/>
        </w:rPr>
        <w:noBreakHyphen/>
        <w:t>zatorowymi) w 6. i 12 miesiącu. Zdarzenia te były oceniane przez niezależną komisję rozstrzygającą, która nie wiedziała, jaki lek badany otrzymywał pacjent.</w:t>
      </w:r>
    </w:p>
    <w:p w14:paraId="1E47788E" w14:textId="62A31394" w:rsidR="008B2BEA" w:rsidRPr="00CA1A91" w:rsidRDefault="001447AA" w:rsidP="00342791">
      <w:pPr>
        <w:widowControl w:val="0"/>
        <w:rPr>
          <w:rFonts w:eastAsia="MS Mincho"/>
          <w:szCs w:val="22"/>
        </w:rPr>
      </w:pPr>
      <w:r w:rsidRPr="00CA1A91">
        <w:rPr>
          <w:szCs w:val="22"/>
        </w:rPr>
        <w:t>Ogółem do badania włączono 214 pacjentów; spośród nich 162 pacjentów było w </w:t>
      </w:r>
      <w:r w:rsidR="00A773C7" w:rsidRPr="00CA1A91">
        <w:rPr>
          <w:szCs w:val="22"/>
        </w:rPr>
        <w:t>grupie wiekowej</w:t>
      </w:r>
      <w:r w:rsidRPr="00CA1A91">
        <w:rPr>
          <w:szCs w:val="22"/>
        </w:rPr>
        <w:t> 1 (od 12 do poniżej 18 lat), 43 pacjentów w </w:t>
      </w:r>
      <w:r w:rsidR="00A773C7" w:rsidRPr="00CA1A91">
        <w:rPr>
          <w:szCs w:val="22"/>
        </w:rPr>
        <w:t>grupie wiekowej</w:t>
      </w:r>
      <w:r w:rsidRPr="00CA1A91">
        <w:rPr>
          <w:szCs w:val="22"/>
        </w:rPr>
        <w:t> 2 (od 2 do poniżej 12 lat), a 9 pacjentów w </w:t>
      </w:r>
      <w:r w:rsidR="00A773C7" w:rsidRPr="00CA1A91">
        <w:rPr>
          <w:szCs w:val="22"/>
        </w:rPr>
        <w:t>grupie wiekowej</w:t>
      </w:r>
      <w:r w:rsidRPr="00CA1A91">
        <w:rPr>
          <w:szCs w:val="22"/>
        </w:rPr>
        <w:t> 3 (od urodzenia do wieku poniżej 2 lat). W okresie leczenia u 3 pacjentów (1,4</w:t>
      </w:r>
      <w:r w:rsidR="00BD55C8" w:rsidRPr="00CA1A91">
        <w:rPr>
          <w:szCs w:val="22"/>
        </w:rPr>
        <w:t> %</w:t>
      </w:r>
      <w:r w:rsidRPr="00CA1A91">
        <w:rPr>
          <w:szCs w:val="22"/>
        </w:rPr>
        <w:t>) wystąpił potwierdzony nawrót</w:t>
      </w:r>
      <w:r w:rsidR="00843613" w:rsidRPr="00CA1A91">
        <w:rPr>
          <w:szCs w:val="22"/>
        </w:rPr>
        <w:t xml:space="preserve"> ŻChZZ</w:t>
      </w:r>
      <w:r w:rsidRPr="00CA1A91">
        <w:rPr>
          <w:szCs w:val="22"/>
        </w:rPr>
        <w:t xml:space="preserve"> w ciągu pierwszych 12 miesięcy od rozpoczęcia leczenia. Potwierdzone incydenty krwawień w okresie leczenia zgłaszano u 48 pacjentów (22,5</w:t>
      </w:r>
      <w:r w:rsidR="00BD55C8" w:rsidRPr="00CA1A91">
        <w:rPr>
          <w:szCs w:val="22"/>
        </w:rPr>
        <w:t> %</w:t>
      </w:r>
      <w:r w:rsidRPr="00CA1A91">
        <w:rPr>
          <w:szCs w:val="22"/>
        </w:rPr>
        <w:t>) w ciągu pierwszych 12 miesięcy. Większość incydentów krwawień stanowiły małe krwawienia. U 3 pacjentów (1,4</w:t>
      </w:r>
      <w:r w:rsidR="00BD55C8" w:rsidRPr="00CA1A91">
        <w:rPr>
          <w:szCs w:val="22"/>
        </w:rPr>
        <w:t> %</w:t>
      </w:r>
      <w:r w:rsidRPr="00CA1A91">
        <w:rPr>
          <w:szCs w:val="22"/>
        </w:rPr>
        <w:t>) potwierdzony incydent dużego krwawienia wystąpił w ciągu pierwszych 12 miesięcy. U 3 pacjentów (1,4</w:t>
      </w:r>
      <w:r w:rsidR="00BD55C8" w:rsidRPr="00CA1A91">
        <w:rPr>
          <w:szCs w:val="22"/>
        </w:rPr>
        <w:t> %</w:t>
      </w:r>
      <w:r w:rsidRPr="00CA1A91">
        <w:rPr>
          <w:szCs w:val="22"/>
        </w:rPr>
        <w:t xml:space="preserve">) potwierdzone </w:t>
      </w:r>
      <w:r w:rsidR="007C581F" w:rsidRPr="00CA1A91">
        <w:t>klinicznie istotne inne niż duże krwawienie</w:t>
      </w:r>
      <w:r w:rsidR="007C581F" w:rsidRPr="00CA1A91" w:rsidDel="007C581F">
        <w:rPr>
          <w:szCs w:val="22"/>
        </w:rPr>
        <w:t xml:space="preserve"> </w:t>
      </w:r>
      <w:r w:rsidRPr="00CA1A91">
        <w:rPr>
          <w:szCs w:val="22"/>
        </w:rPr>
        <w:t>zgłaszano w ciągu pierwszych 12 miesięcy. W trakcie leczenia nie wystąpił żaden zgon. W okresie leczenia u 3 pacjentów (1,4</w:t>
      </w:r>
      <w:r w:rsidR="00BD55C8" w:rsidRPr="00CA1A91">
        <w:rPr>
          <w:szCs w:val="22"/>
        </w:rPr>
        <w:t> %</w:t>
      </w:r>
      <w:r w:rsidRPr="00CA1A91">
        <w:rPr>
          <w:szCs w:val="22"/>
        </w:rPr>
        <w:t>) wystąpił zespół pozakrzepowy lub nasilenie zespołu pozakrzepowego w ciągu pierwszych 12 miesięcy.</w:t>
      </w:r>
    </w:p>
    <w:p w14:paraId="36E88F77" w14:textId="77777777" w:rsidR="003D73B1" w:rsidRPr="00CA1A91" w:rsidRDefault="003D73B1" w:rsidP="00342791">
      <w:pPr>
        <w:widowControl w:val="0"/>
        <w:ind w:left="567" w:hanging="567"/>
        <w:rPr>
          <w:b/>
          <w:szCs w:val="22"/>
        </w:rPr>
      </w:pPr>
    </w:p>
    <w:p w14:paraId="12D4A4B2" w14:textId="77777777" w:rsidR="008E652C" w:rsidRPr="00CA1A91" w:rsidRDefault="001447AA" w:rsidP="00342791">
      <w:pPr>
        <w:keepNext/>
        <w:widowControl w:val="0"/>
        <w:ind w:left="567" w:hanging="567"/>
        <w:rPr>
          <w:b/>
          <w:szCs w:val="22"/>
        </w:rPr>
      </w:pPr>
      <w:r w:rsidRPr="00CA1A91">
        <w:rPr>
          <w:b/>
          <w:szCs w:val="22"/>
        </w:rPr>
        <w:t>5.2</w:t>
      </w:r>
      <w:r w:rsidRPr="00CA1A91">
        <w:rPr>
          <w:b/>
          <w:szCs w:val="22"/>
        </w:rPr>
        <w:tab/>
        <w:t>Właściwości farmakokinetyczne</w:t>
      </w:r>
    </w:p>
    <w:p w14:paraId="02BEF9B0" w14:textId="77777777" w:rsidR="008E652C" w:rsidRPr="00CA1A91" w:rsidRDefault="008E652C" w:rsidP="00342791">
      <w:pPr>
        <w:pStyle w:val="Footer"/>
        <w:keepNext/>
        <w:widowControl w:val="0"/>
        <w:tabs>
          <w:tab w:val="clear" w:pos="4153"/>
          <w:tab w:val="clear" w:pos="8306"/>
        </w:tabs>
        <w:jc w:val="both"/>
        <w:rPr>
          <w:kern w:val="24"/>
          <w:szCs w:val="22"/>
        </w:rPr>
      </w:pPr>
    </w:p>
    <w:p w14:paraId="737D912D" w14:textId="27814DB9" w:rsidR="008E652C" w:rsidRPr="00CA1A91" w:rsidRDefault="001447AA" w:rsidP="00342791">
      <w:pPr>
        <w:pStyle w:val="Footer"/>
        <w:widowControl w:val="0"/>
        <w:tabs>
          <w:tab w:val="clear" w:pos="4153"/>
          <w:tab w:val="clear" w:pos="8306"/>
        </w:tabs>
        <w:rPr>
          <w:kern w:val="24"/>
          <w:szCs w:val="22"/>
        </w:rPr>
      </w:pPr>
      <w:r w:rsidRPr="00CA1A91">
        <w:rPr>
          <w:szCs w:val="22"/>
        </w:rPr>
        <w:t xml:space="preserve">Po podaniu doustnym </w:t>
      </w:r>
      <w:r w:rsidR="00C901EA">
        <w:rPr>
          <w:szCs w:val="22"/>
        </w:rPr>
        <w:t>dabigatran eteksylan</w:t>
      </w:r>
      <w:r w:rsidRPr="00CA1A91">
        <w:rPr>
          <w:szCs w:val="22"/>
        </w:rPr>
        <w:t xml:space="preserve"> ulega szybkiej i całkowitej przemianie do dabigatranu, który stanowi czynną postać leku w osoczu. Główną reakcją metaboliczną jest rozszczepienie proleku </w:t>
      </w:r>
      <w:r w:rsidR="00095A44">
        <w:rPr>
          <w:szCs w:val="22"/>
        </w:rPr>
        <w:t xml:space="preserve">dabigatran eteksylan </w:t>
      </w:r>
      <w:r w:rsidRPr="00CA1A91">
        <w:rPr>
          <w:szCs w:val="22"/>
        </w:rPr>
        <w:t>w drodze hydrolizy katalizowanej przez esterazę do substancji czynnej, dabigatranu. Bezwzględna dostępność biologiczna dabigatranu po podaniu doustnym produktu leczniczego Pradaxa wynosiła około 6,5</w:t>
      </w:r>
      <w:r w:rsidR="00BD55C8" w:rsidRPr="00CA1A91">
        <w:rPr>
          <w:szCs w:val="22"/>
        </w:rPr>
        <w:t> %</w:t>
      </w:r>
      <w:r w:rsidRPr="00CA1A91">
        <w:rPr>
          <w:szCs w:val="22"/>
        </w:rPr>
        <w:t>.</w:t>
      </w:r>
    </w:p>
    <w:p w14:paraId="33376D0D" w14:textId="77777777" w:rsidR="008E652C" w:rsidRPr="00CA1A91" w:rsidRDefault="001447AA" w:rsidP="00342791">
      <w:pPr>
        <w:pStyle w:val="Footer"/>
        <w:widowControl w:val="0"/>
        <w:tabs>
          <w:tab w:val="clear" w:pos="4153"/>
          <w:tab w:val="clear" w:pos="8306"/>
        </w:tabs>
        <w:rPr>
          <w:kern w:val="24"/>
          <w:szCs w:val="22"/>
        </w:rPr>
      </w:pPr>
      <w:r w:rsidRPr="00CA1A91">
        <w:rPr>
          <w:szCs w:val="22"/>
        </w:rPr>
        <w:t>Po doustnym podaniu produktu leczniczego Pradaxa u zdrowych ochotników profil farmakokinetyczny dabigatranu w osoczu charakteryzuje się szybkim zwiększeniem jego stężenia osoczowego z uzyskaniem C</w:t>
      </w:r>
      <w:r w:rsidRPr="00CA1A91">
        <w:rPr>
          <w:szCs w:val="22"/>
          <w:vertAlign w:val="subscript"/>
        </w:rPr>
        <w:t>max</w:t>
      </w:r>
      <w:r w:rsidRPr="00CA1A91">
        <w:rPr>
          <w:szCs w:val="22"/>
        </w:rPr>
        <w:t xml:space="preserve"> w ciągu 0,5 do 2,0 godzin po podaniu.</w:t>
      </w:r>
    </w:p>
    <w:p w14:paraId="705F664F" w14:textId="77777777" w:rsidR="008E652C" w:rsidRPr="00CA1A91" w:rsidRDefault="008E652C" w:rsidP="00342791">
      <w:pPr>
        <w:pStyle w:val="Footer"/>
        <w:widowControl w:val="0"/>
        <w:tabs>
          <w:tab w:val="clear" w:pos="4153"/>
          <w:tab w:val="clear" w:pos="8306"/>
        </w:tabs>
        <w:jc w:val="both"/>
        <w:rPr>
          <w:kern w:val="24"/>
          <w:szCs w:val="22"/>
        </w:rPr>
      </w:pPr>
    </w:p>
    <w:p w14:paraId="16E4D5B2" w14:textId="77777777" w:rsidR="008E652C" w:rsidRPr="00CA1A91" w:rsidRDefault="001447AA" w:rsidP="00342791">
      <w:pPr>
        <w:pStyle w:val="Footer"/>
        <w:keepNext/>
        <w:widowControl w:val="0"/>
        <w:tabs>
          <w:tab w:val="clear" w:pos="4153"/>
          <w:tab w:val="clear" w:pos="8306"/>
        </w:tabs>
        <w:rPr>
          <w:iCs/>
          <w:szCs w:val="22"/>
          <w:u w:val="single"/>
        </w:rPr>
      </w:pPr>
      <w:r w:rsidRPr="00CA1A91">
        <w:rPr>
          <w:szCs w:val="22"/>
          <w:u w:val="single"/>
        </w:rPr>
        <w:t>Wchłanianie</w:t>
      </w:r>
    </w:p>
    <w:p w14:paraId="63E6BDD7" w14:textId="77777777" w:rsidR="008E652C" w:rsidRPr="00CA1A91" w:rsidRDefault="008E652C" w:rsidP="00342791">
      <w:pPr>
        <w:pStyle w:val="Footer"/>
        <w:keepNext/>
        <w:widowControl w:val="0"/>
        <w:tabs>
          <w:tab w:val="clear" w:pos="4153"/>
          <w:tab w:val="clear" w:pos="8306"/>
        </w:tabs>
        <w:rPr>
          <w:kern w:val="24"/>
          <w:szCs w:val="22"/>
        </w:rPr>
      </w:pPr>
    </w:p>
    <w:p w14:paraId="260DD971" w14:textId="268F6A08" w:rsidR="008E652C" w:rsidRPr="00CA1A91" w:rsidRDefault="001447AA" w:rsidP="00783002">
      <w:pPr>
        <w:pStyle w:val="Footer"/>
        <w:widowControl w:val="0"/>
        <w:tabs>
          <w:tab w:val="clear" w:pos="4153"/>
          <w:tab w:val="clear" w:pos="8306"/>
        </w:tabs>
        <w:rPr>
          <w:kern w:val="24"/>
          <w:szCs w:val="22"/>
        </w:rPr>
      </w:pPr>
      <w:r w:rsidRPr="00CA1A91">
        <w:rPr>
          <w:szCs w:val="22"/>
        </w:rPr>
        <w:t xml:space="preserve">W badaniu oceniającym pooperacyjne wchłanianie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po upływie 1</w:t>
      </w:r>
      <w:r w:rsidRPr="00CA1A91">
        <w:rPr>
          <w:szCs w:val="22"/>
        </w:rPr>
        <w:noBreakHyphen/>
        <w:t>3 godzin od zabiegu chirurgicznego wykazano względnie powolne wchłanianie produktu w porównaniu do zdrowych ochotników, z jednostajnym przebiegiem zmian stężenia w osoczu w czasie, bez dużych wartości maksymalnego stężenia w osoczu. Produkt leczniczy osiąga maksymalne stężenie w osoczu w ciągu 6 godzin od podania w okresie pooperacyjnym ze względu na oddziaływanie takich czynników, jak znieczulenie ogólne, porażenie mięśniówki przewodu pokarmowego i skutki zabiegu chirurgicznego, niezależnie od postaci, w jakiej występuje doustnie podawany produkt leczniczy. W innym badaniu wykazano, że spowolnienie i opóźnienie wchłaniania ma miejsce na ogół wyłącznie w dniu operacji. W późniejszych dniach dabigatran szybko się wchłaniania, osiągając maksymalne stężenie w osoczu w ciągu 2 godzin po podaniu produktu leczniczego.</w:t>
      </w:r>
    </w:p>
    <w:p w14:paraId="7C5B92F2" w14:textId="77777777" w:rsidR="00FF0701" w:rsidRPr="00CA1A91" w:rsidRDefault="00FF0701" w:rsidP="00342791">
      <w:pPr>
        <w:pStyle w:val="Footer"/>
        <w:widowControl w:val="0"/>
        <w:tabs>
          <w:tab w:val="clear" w:pos="4153"/>
          <w:tab w:val="clear" w:pos="8306"/>
        </w:tabs>
        <w:rPr>
          <w:kern w:val="24"/>
          <w:szCs w:val="22"/>
        </w:rPr>
      </w:pPr>
    </w:p>
    <w:p w14:paraId="60215861" w14:textId="77777777" w:rsidR="008E652C" w:rsidRPr="00CA1A91" w:rsidRDefault="001447AA" w:rsidP="00342791">
      <w:pPr>
        <w:pStyle w:val="Footer"/>
        <w:widowControl w:val="0"/>
        <w:tabs>
          <w:tab w:val="clear" w:pos="4153"/>
          <w:tab w:val="clear" w:pos="8306"/>
        </w:tabs>
        <w:rPr>
          <w:kern w:val="24"/>
          <w:szCs w:val="22"/>
        </w:rPr>
      </w:pPr>
      <w:r w:rsidRPr="00CA1A91">
        <w:rPr>
          <w:szCs w:val="22"/>
        </w:rPr>
        <w:t>Pokarm nie wpływa na dostępność biologiczną eteksylanu dabigatranu, jednak wydłuża czas do uzyskania maksymalnego stężenia leku w osoczu o 2 godziny.</w:t>
      </w:r>
    </w:p>
    <w:p w14:paraId="7A4874D9" w14:textId="77777777" w:rsidR="008E652C" w:rsidRPr="00CA1A91" w:rsidRDefault="008E652C" w:rsidP="00342791">
      <w:pPr>
        <w:pStyle w:val="Footer"/>
        <w:widowControl w:val="0"/>
        <w:tabs>
          <w:tab w:val="clear" w:pos="4153"/>
          <w:tab w:val="clear" w:pos="8306"/>
        </w:tabs>
        <w:rPr>
          <w:kern w:val="24"/>
          <w:szCs w:val="22"/>
        </w:rPr>
      </w:pPr>
    </w:p>
    <w:p w14:paraId="48B7B373" w14:textId="77777777" w:rsidR="00974AE5" w:rsidRPr="00CA1A91" w:rsidRDefault="001447AA" w:rsidP="00342791">
      <w:pPr>
        <w:pStyle w:val="Footer"/>
        <w:widowControl w:val="0"/>
        <w:tabs>
          <w:tab w:val="clear" w:pos="4153"/>
          <w:tab w:val="clear" w:pos="8306"/>
        </w:tabs>
        <w:rPr>
          <w:kern w:val="24"/>
          <w:szCs w:val="22"/>
        </w:rPr>
      </w:pPr>
      <w:r w:rsidRPr="00CA1A91">
        <w:rPr>
          <w:szCs w:val="22"/>
        </w:rPr>
        <w:t>C</w:t>
      </w:r>
      <w:r w:rsidRPr="00CA1A91">
        <w:rPr>
          <w:szCs w:val="22"/>
          <w:vertAlign w:val="subscript"/>
        </w:rPr>
        <w:t>max</w:t>
      </w:r>
      <w:r w:rsidRPr="00CA1A91">
        <w:rPr>
          <w:szCs w:val="22"/>
        </w:rPr>
        <w:t xml:space="preserve"> i AUC były proporcjonalne do dawki.</w:t>
      </w:r>
    </w:p>
    <w:p w14:paraId="4A6C1E1D" w14:textId="77777777" w:rsidR="00974AE5" w:rsidRPr="00CA1A91" w:rsidRDefault="00974AE5" w:rsidP="00342791">
      <w:pPr>
        <w:pStyle w:val="Footer"/>
        <w:widowControl w:val="0"/>
        <w:tabs>
          <w:tab w:val="clear" w:pos="4153"/>
          <w:tab w:val="clear" w:pos="8306"/>
        </w:tabs>
        <w:rPr>
          <w:kern w:val="24"/>
          <w:szCs w:val="22"/>
        </w:rPr>
      </w:pPr>
    </w:p>
    <w:p w14:paraId="30CC287C" w14:textId="60F21BC7" w:rsidR="00907B08" w:rsidRPr="00CA1A91" w:rsidRDefault="001447AA" w:rsidP="00342791">
      <w:pPr>
        <w:pStyle w:val="Footer"/>
        <w:widowControl w:val="0"/>
        <w:tabs>
          <w:tab w:val="clear" w:pos="4153"/>
          <w:tab w:val="clear" w:pos="8306"/>
        </w:tabs>
        <w:rPr>
          <w:szCs w:val="22"/>
        </w:rPr>
      </w:pPr>
      <w:r w:rsidRPr="00CA1A91">
        <w:rPr>
          <w:szCs w:val="22"/>
        </w:rPr>
        <w:t>W wyniku przyjęcia peletek bez otoczki kapsułki z hydroksypropylometylocelulozy (HPMC) biodostępność produktu leczniczego po podaniu doustnym może ulec zwiększeniu o 75</w:t>
      </w:r>
      <w:r w:rsidR="00BD55C8" w:rsidRPr="00CA1A91">
        <w:rPr>
          <w:szCs w:val="22"/>
        </w:rPr>
        <w:t> %</w:t>
      </w:r>
      <w:r w:rsidRPr="00CA1A91">
        <w:rPr>
          <w:szCs w:val="22"/>
        </w:rPr>
        <w:t xml:space="preserve"> po podaniu dawki pojedynczej i 37</w:t>
      </w:r>
      <w:r w:rsidR="00BD55C8" w:rsidRPr="00CA1A91">
        <w:rPr>
          <w:szCs w:val="22"/>
        </w:rPr>
        <w:t> %</w:t>
      </w:r>
      <w:r w:rsidRPr="00CA1A91">
        <w:rPr>
          <w:szCs w:val="22"/>
        </w:rPr>
        <w:t xml:space="preserve"> w stanie stacjonarnym, w porównaniu z preparatem referencyjnym w postaci kapsułek. Z tego powodu w warunkach klinicznych należy zawsze zachować integralność kapsułek HPMC, aby uniknąć niezamierzonego zwiększenia biodostępności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(patrz punkt 4.2).</w:t>
      </w:r>
    </w:p>
    <w:p w14:paraId="2339F0BE" w14:textId="77777777" w:rsidR="00907B08" w:rsidRPr="00CA1A91" w:rsidRDefault="00907B08" w:rsidP="00342791">
      <w:pPr>
        <w:pStyle w:val="Footer"/>
        <w:widowControl w:val="0"/>
        <w:tabs>
          <w:tab w:val="clear" w:pos="4153"/>
          <w:tab w:val="clear" w:pos="8306"/>
        </w:tabs>
        <w:rPr>
          <w:kern w:val="24"/>
          <w:szCs w:val="22"/>
        </w:rPr>
      </w:pPr>
    </w:p>
    <w:p w14:paraId="00D57EBF" w14:textId="77777777" w:rsidR="008E652C" w:rsidRPr="00CA1A91" w:rsidRDefault="001447AA" w:rsidP="00342791">
      <w:pPr>
        <w:pStyle w:val="Footer"/>
        <w:keepNext/>
        <w:widowControl w:val="0"/>
        <w:tabs>
          <w:tab w:val="clear" w:pos="4153"/>
          <w:tab w:val="clear" w:pos="8306"/>
        </w:tabs>
        <w:rPr>
          <w:kern w:val="24"/>
          <w:szCs w:val="22"/>
          <w:u w:val="single"/>
        </w:rPr>
      </w:pPr>
      <w:r w:rsidRPr="00CA1A91">
        <w:rPr>
          <w:szCs w:val="22"/>
          <w:u w:val="single"/>
        </w:rPr>
        <w:t>Dystrybucja</w:t>
      </w:r>
    </w:p>
    <w:p w14:paraId="196C1113" w14:textId="77777777" w:rsidR="008E652C" w:rsidRPr="00CA1A91" w:rsidRDefault="008E652C" w:rsidP="00342791">
      <w:pPr>
        <w:pStyle w:val="Footer"/>
        <w:keepNext/>
        <w:widowControl w:val="0"/>
        <w:tabs>
          <w:tab w:val="clear" w:pos="4153"/>
          <w:tab w:val="clear" w:pos="8306"/>
        </w:tabs>
        <w:rPr>
          <w:kern w:val="24"/>
          <w:szCs w:val="22"/>
        </w:rPr>
      </w:pPr>
    </w:p>
    <w:p w14:paraId="61D7B568" w14:textId="432086F9" w:rsidR="008E652C" w:rsidRPr="00CA1A91" w:rsidRDefault="001447AA" w:rsidP="00342791">
      <w:pPr>
        <w:pStyle w:val="Footer"/>
        <w:widowControl w:val="0"/>
        <w:tabs>
          <w:tab w:val="clear" w:pos="4153"/>
          <w:tab w:val="clear" w:pos="8306"/>
        </w:tabs>
        <w:rPr>
          <w:kern w:val="24"/>
          <w:szCs w:val="22"/>
        </w:rPr>
      </w:pPr>
      <w:r w:rsidRPr="00CA1A91">
        <w:rPr>
          <w:szCs w:val="22"/>
        </w:rPr>
        <w:t>Zaobserwowano, że dabigatran wiąże się z ludzkimi białkami osocza w małym stopniu (34</w:t>
      </w:r>
      <w:r w:rsidRPr="00CA1A91">
        <w:rPr>
          <w:szCs w:val="22"/>
        </w:rPr>
        <w:noBreakHyphen/>
        <w:t>35</w:t>
      </w:r>
      <w:r w:rsidR="00BD55C8" w:rsidRPr="00CA1A91">
        <w:rPr>
          <w:szCs w:val="22"/>
        </w:rPr>
        <w:t> %</w:t>
      </w:r>
      <w:r w:rsidRPr="00CA1A91">
        <w:rPr>
          <w:szCs w:val="22"/>
        </w:rPr>
        <w:t>), niezależnie od stężenia. Objętość dystrybucji dabigatranu wynosząca od 60 do 70 l przekraczała objętość całkowitej ilości wody zawartej w organizmie, co wskazuje na umiarkowaną dystrybucję tkankową dabigatranu.</w:t>
      </w:r>
    </w:p>
    <w:p w14:paraId="2B574244" w14:textId="77777777" w:rsidR="008E652C" w:rsidRPr="00CA1A91" w:rsidRDefault="008E652C" w:rsidP="00342791">
      <w:pPr>
        <w:pStyle w:val="Footer"/>
        <w:widowControl w:val="0"/>
        <w:tabs>
          <w:tab w:val="clear" w:pos="4153"/>
          <w:tab w:val="clear" w:pos="8306"/>
        </w:tabs>
        <w:rPr>
          <w:kern w:val="24"/>
          <w:szCs w:val="22"/>
        </w:rPr>
      </w:pPr>
    </w:p>
    <w:p w14:paraId="4D960704" w14:textId="77777777" w:rsidR="001316F5" w:rsidRPr="00CA1A91" w:rsidRDefault="001447AA" w:rsidP="00342791">
      <w:pPr>
        <w:pStyle w:val="Footer"/>
        <w:keepNext/>
        <w:widowControl w:val="0"/>
        <w:tabs>
          <w:tab w:val="clear" w:pos="4153"/>
          <w:tab w:val="clear" w:pos="8306"/>
        </w:tabs>
        <w:rPr>
          <w:iCs/>
          <w:szCs w:val="22"/>
          <w:u w:val="single"/>
        </w:rPr>
      </w:pPr>
      <w:r w:rsidRPr="00CA1A91">
        <w:rPr>
          <w:szCs w:val="22"/>
          <w:u w:val="single"/>
        </w:rPr>
        <w:lastRenderedPageBreak/>
        <w:t>Metabolizm</w:t>
      </w:r>
    </w:p>
    <w:p w14:paraId="0F97F5E7" w14:textId="77777777" w:rsidR="008E652C" w:rsidRPr="00CA1A91" w:rsidRDefault="008E652C" w:rsidP="00342791">
      <w:pPr>
        <w:pStyle w:val="Footer"/>
        <w:keepNext/>
        <w:widowControl w:val="0"/>
        <w:tabs>
          <w:tab w:val="clear" w:pos="4153"/>
          <w:tab w:val="clear" w:pos="8306"/>
        </w:tabs>
        <w:rPr>
          <w:kern w:val="24"/>
          <w:szCs w:val="22"/>
        </w:rPr>
      </w:pPr>
    </w:p>
    <w:p w14:paraId="53C16367" w14:textId="2421B34E" w:rsidR="008E652C" w:rsidRPr="00CA1A91" w:rsidRDefault="001447AA" w:rsidP="00783002">
      <w:pPr>
        <w:pStyle w:val="Footer"/>
        <w:widowControl w:val="0"/>
        <w:tabs>
          <w:tab w:val="clear" w:pos="4153"/>
          <w:tab w:val="clear" w:pos="8306"/>
        </w:tabs>
        <w:rPr>
          <w:kern w:val="24"/>
          <w:szCs w:val="22"/>
        </w:rPr>
      </w:pPr>
      <w:r w:rsidRPr="00CA1A91">
        <w:rPr>
          <w:szCs w:val="22"/>
        </w:rPr>
        <w:t>Badano metabolizm i wydalanie dabigatranu po podaniu pojedynczej dawki dożylnej dabigatranu znakowanego radioaktywnie u zdrowych mężczyzn. Po podaniu dożylnym wykryto, że znakowany radioaktywnie dabigatran wydala się przede wszystkim z moczem (85</w:t>
      </w:r>
      <w:r w:rsidR="00BD55C8" w:rsidRPr="00CA1A91">
        <w:rPr>
          <w:szCs w:val="22"/>
        </w:rPr>
        <w:t> %</w:t>
      </w:r>
      <w:r w:rsidRPr="00CA1A91">
        <w:rPr>
          <w:szCs w:val="22"/>
        </w:rPr>
        <w:t>). Z kałem uległo wydaleniu 6</w:t>
      </w:r>
      <w:r w:rsidR="00BD55C8" w:rsidRPr="00CA1A91">
        <w:rPr>
          <w:szCs w:val="22"/>
        </w:rPr>
        <w:t> %</w:t>
      </w:r>
      <w:r w:rsidRPr="00CA1A91">
        <w:rPr>
          <w:szCs w:val="22"/>
        </w:rPr>
        <w:t> podanej dawki. Stopień odzysku radioaktywności całkowitej wahał się od 88 do 94</w:t>
      </w:r>
      <w:r w:rsidR="00BD55C8" w:rsidRPr="00CA1A91">
        <w:rPr>
          <w:szCs w:val="22"/>
        </w:rPr>
        <w:t> %</w:t>
      </w:r>
      <w:r w:rsidRPr="00CA1A91">
        <w:rPr>
          <w:szCs w:val="22"/>
        </w:rPr>
        <w:t> podanej dawki w ciągu 168 godzin od jej podania.</w:t>
      </w:r>
    </w:p>
    <w:p w14:paraId="3D0F4102" w14:textId="3BE86FC2" w:rsidR="008E652C" w:rsidRPr="00CA1A91" w:rsidRDefault="001447AA" w:rsidP="00342791">
      <w:pPr>
        <w:pStyle w:val="Footer"/>
        <w:widowControl w:val="0"/>
        <w:tabs>
          <w:tab w:val="clear" w:pos="4153"/>
          <w:tab w:val="clear" w:pos="8306"/>
        </w:tabs>
        <w:rPr>
          <w:kern w:val="24"/>
          <w:szCs w:val="22"/>
        </w:rPr>
      </w:pPr>
      <w:r w:rsidRPr="00CA1A91">
        <w:rPr>
          <w:szCs w:val="22"/>
        </w:rPr>
        <w:t>Dabigatran ulega sprzęganiu, z powstaniem czynnych farmakologicznie acyloglukuronidów. Istnieją cztery izomery pozycyjne: 1</w:t>
      </w:r>
      <w:r w:rsidRPr="00CA1A91">
        <w:rPr>
          <w:szCs w:val="22"/>
        </w:rPr>
        <w:noBreakHyphen/>
        <w:t>O, 2</w:t>
      </w:r>
      <w:r w:rsidRPr="00CA1A91">
        <w:rPr>
          <w:szCs w:val="22"/>
        </w:rPr>
        <w:noBreakHyphen/>
        <w:t>O, 3</w:t>
      </w:r>
      <w:r w:rsidRPr="00CA1A91">
        <w:rPr>
          <w:szCs w:val="22"/>
        </w:rPr>
        <w:noBreakHyphen/>
        <w:t>O i 4</w:t>
      </w:r>
      <w:r w:rsidRPr="00CA1A91">
        <w:rPr>
          <w:szCs w:val="22"/>
        </w:rPr>
        <w:noBreakHyphen/>
        <w:t>O</w:t>
      </w:r>
      <w:r w:rsidRPr="00CA1A91">
        <w:rPr>
          <w:szCs w:val="22"/>
        </w:rPr>
        <w:noBreakHyphen/>
        <w:t>acyloglukuronid; każdy z nich odpowiada za mniej niż 10</w:t>
      </w:r>
      <w:r w:rsidR="00BD55C8" w:rsidRPr="00CA1A91">
        <w:rPr>
          <w:szCs w:val="22"/>
        </w:rPr>
        <w:t> %</w:t>
      </w:r>
      <w:r w:rsidRPr="00CA1A91">
        <w:rPr>
          <w:szCs w:val="22"/>
        </w:rPr>
        <w:t> całkowitego stężenia dabigatranu w osoczu. Ślady innych metabolitów były wykrywalne wyłącznie przy użyciu metod analitycznych o wysokiej czułości. Dabigatran ulega wydaleniu przede wszystkim w postaci niezmienionej z moczem, z szybkością około 100 ml/min, odpowiednio do wskaźnika przesączania kłębuszkowego.</w:t>
      </w:r>
    </w:p>
    <w:p w14:paraId="0D3DB45C" w14:textId="77777777" w:rsidR="00974AE5" w:rsidRPr="00CA1A91" w:rsidRDefault="00974AE5" w:rsidP="00342791">
      <w:pPr>
        <w:pStyle w:val="Footer"/>
        <w:widowControl w:val="0"/>
        <w:tabs>
          <w:tab w:val="clear" w:pos="4153"/>
          <w:tab w:val="clear" w:pos="8306"/>
        </w:tabs>
        <w:rPr>
          <w:kern w:val="24"/>
          <w:szCs w:val="22"/>
        </w:rPr>
      </w:pPr>
    </w:p>
    <w:p w14:paraId="133CDD9B" w14:textId="77777777" w:rsidR="00974AE5" w:rsidRPr="00CA1A91" w:rsidRDefault="001447AA" w:rsidP="00342791">
      <w:pPr>
        <w:pStyle w:val="Footer"/>
        <w:keepNext/>
        <w:widowControl w:val="0"/>
        <w:tabs>
          <w:tab w:val="clear" w:pos="4153"/>
          <w:tab w:val="clear" w:pos="8306"/>
        </w:tabs>
        <w:rPr>
          <w:iCs/>
          <w:szCs w:val="22"/>
          <w:u w:val="single"/>
        </w:rPr>
      </w:pPr>
      <w:r w:rsidRPr="00CA1A91">
        <w:rPr>
          <w:szCs w:val="22"/>
          <w:u w:val="single"/>
        </w:rPr>
        <w:t>Eliminacja</w:t>
      </w:r>
    </w:p>
    <w:p w14:paraId="210E2EEB" w14:textId="77777777" w:rsidR="00974AE5" w:rsidRPr="00CA1A91" w:rsidRDefault="00974AE5" w:rsidP="00342791">
      <w:pPr>
        <w:pStyle w:val="Footer"/>
        <w:keepNext/>
        <w:widowControl w:val="0"/>
        <w:tabs>
          <w:tab w:val="clear" w:pos="4153"/>
          <w:tab w:val="clear" w:pos="8306"/>
        </w:tabs>
        <w:jc w:val="both"/>
        <w:rPr>
          <w:kern w:val="24"/>
          <w:szCs w:val="22"/>
        </w:rPr>
      </w:pPr>
    </w:p>
    <w:p w14:paraId="382ABC45" w14:textId="77777777" w:rsidR="00974AE5" w:rsidRPr="00CA1A91" w:rsidRDefault="001447AA" w:rsidP="00342791">
      <w:pPr>
        <w:pStyle w:val="Footer"/>
        <w:widowControl w:val="0"/>
        <w:tabs>
          <w:tab w:val="clear" w:pos="4153"/>
          <w:tab w:val="clear" w:pos="8306"/>
        </w:tabs>
        <w:rPr>
          <w:kern w:val="24"/>
          <w:szCs w:val="22"/>
        </w:rPr>
      </w:pPr>
      <w:r w:rsidRPr="00CA1A91">
        <w:rPr>
          <w:szCs w:val="22"/>
        </w:rPr>
        <w:t>Wartości stężenia dabigatranu w osoczu zmniejszały się dwuwykładniczo, przy czym średni okres półtrwania w fazie eliminacji wynosił u zdrowych ochotników w podeszłym wieku 11 godzin. Po podaniu wielokrotnym okres półtrwania w fazie eliminacji wynosił od około 12 do 14 godzin. Okres półtrwania nie zależał od dawki. Okres półtrwania jest wydłużony u pacjentów z zaburzeniami czynności nerek, zgodnie z tabelą 25.</w:t>
      </w:r>
    </w:p>
    <w:p w14:paraId="5A85872B" w14:textId="77777777" w:rsidR="008E652C" w:rsidRPr="00CA1A91" w:rsidRDefault="008E652C" w:rsidP="00342791">
      <w:pPr>
        <w:pStyle w:val="Footer"/>
        <w:widowControl w:val="0"/>
        <w:tabs>
          <w:tab w:val="clear" w:pos="4153"/>
          <w:tab w:val="clear" w:pos="8306"/>
        </w:tabs>
        <w:jc w:val="both"/>
        <w:rPr>
          <w:kern w:val="24"/>
          <w:szCs w:val="22"/>
        </w:rPr>
      </w:pPr>
    </w:p>
    <w:p w14:paraId="4F9F703C" w14:textId="77777777" w:rsidR="008E652C" w:rsidRPr="00CA1A91" w:rsidRDefault="001447AA" w:rsidP="00342791">
      <w:pPr>
        <w:keepNext/>
        <w:widowControl w:val="0"/>
        <w:rPr>
          <w:szCs w:val="22"/>
          <w:u w:val="single"/>
        </w:rPr>
      </w:pPr>
      <w:r w:rsidRPr="00CA1A91">
        <w:rPr>
          <w:szCs w:val="22"/>
          <w:u w:val="single"/>
        </w:rPr>
        <w:t>Szczególne grupy pacjentów</w:t>
      </w:r>
    </w:p>
    <w:p w14:paraId="32A1920D" w14:textId="77777777" w:rsidR="008E652C" w:rsidRPr="00CA1A91" w:rsidRDefault="008E652C" w:rsidP="00342791">
      <w:pPr>
        <w:keepNext/>
        <w:widowControl w:val="0"/>
        <w:rPr>
          <w:szCs w:val="22"/>
        </w:rPr>
      </w:pPr>
    </w:p>
    <w:p w14:paraId="7B6CD7E8" w14:textId="77777777" w:rsidR="00C36F79" w:rsidRPr="00CA1A91" w:rsidRDefault="001447AA" w:rsidP="00342791">
      <w:pPr>
        <w:keepNext/>
        <w:widowControl w:val="0"/>
        <w:rPr>
          <w:i/>
          <w:szCs w:val="22"/>
          <w:u w:val="single"/>
        </w:rPr>
      </w:pPr>
      <w:r w:rsidRPr="00CA1A91">
        <w:rPr>
          <w:i/>
          <w:szCs w:val="22"/>
          <w:u w:val="single"/>
        </w:rPr>
        <w:t>Niewydolność nerek</w:t>
      </w:r>
    </w:p>
    <w:p w14:paraId="19A3E1A9" w14:textId="5F1436B2" w:rsidR="008E652C" w:rsidRPr="00CA1A91" w:rsidRDefault="001447AA" w:rsidP="00342791">
      <w:pPr>
        <w:widowControl w:val="0"/>
        <w:rPr>
          <w:szCs w:val="22"/>
        </w:rPr>
      </w:pPr>
      <w:r w:rsidRPr="00CA1A91">
        <w:rPr>
          <w:szCs w:val="22"/>
        </w:rPr>
        <w:t xml:space="preserve">W badaniach fazy I całkowity wpływ dabigatranu na organizm (AUC) po doustnym podaniu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jest około 2,7 razy większy u dorosłych ochotników z umiarkowaną niewydolnością nerek (CrCL pomiędzy 30 a 50 ml/min) niż u osób bez niewydolności nerek.</w:t>
      </w:r>
    </w:p>
    <w:p w14:paraId="3F14C5F8" w14:textId="77777777" w:rsidR="008E652C" w:rsidRPr="00CA1A91" w:rsidRDefault="008E652C" w:rsidP="00342791">
      <w:pPr>
        <w:widowControl w:val="0"/>
        <w:rPr>
          <w:szCs w:val="22"/>
        </w:rPr>
      </w:pPr>
    </w:p>
    <w:p w14:paraId="1AFB9011" w14:textId="77777777" w:rsidR="008E652C" w:rsidRPr="00CA1A91" w:rsidRDefault="001447AA" w:rsidP="00342791">
      <w:pPr>
        <w:widowControl w:val="0"/>
        <w:rPr>
          <w:szCs w:val="22"/>
        </w:rPr>
      </w:pPr>
      <w:r w:rsidRPr="00CA1A91">
        <w:rPr>
          <w:szCs w:val="22"/>
        </w:rPr>
        <w:t>U małej liczby dorosłych ochotników z ciężką niewydolnością nerek (CrCL 10</w:t>
      </w:r>
      <w:r w:rsidRPr="00CA1A91">
        <w:rPr>
          <w:szCs w:val="22"/>
        </w:rPr>
        <w:noBreakHyphen/>
        <w:t>30 ml/min) całkowity wpływ dabigatranu na organizm (AUC) był około 6 razy większy, a okres półtrwania około 2 razy dłuższy niż w populacji bez niewydolności nerek (patrz punkty 4.2, 4.3 i 4.4).</w:t>
      </w:r>
    </w:p>
    <w:p w14:paraId="3FD28EE7" w14:textId="77777777" w:rsidR="008E652C" w:rsidRPr="00CA1A91" w:rsidRDefault="008E652C" w:rsidP="00342791">
      <w:pPr>
        <w:widowControl w:val="0"/>
        <w:rPr>
          <w:szCs w:val="22"/>
        </w:rPr>
      </w:pPr>
    </w:p>
    <w:p w14:paraId="0BC10CA3" w14:textId="77777777" w:rsidR="008E652C" w:rsidRPr="00CA1A91" w:rsidRDefault="001447AA" w:rsidP="005E0E27">
      <w:pPr>
        <w:keepNext/>
        <w:widowControl w:val="0"/>
        <w:ind w:left="1134" w:hanging="1134"/>
        <w:rPr>
          <w:b/>
          <w:bCs/>
          <w:szCs w:val="22"/>
        </w:rPr>
      </w:pPr>
      <w:r w:rsidRPr="00CA1A91">
        <w:rPr>
          <w:b/>
          <w:szCs w:val="22"/>
        </w:rPr>
        <w:t>Tabela 25:</w:t>
      </w:r>
      <w:r w:rsidRPr="00CA1A91">
        <w:rPr>
          <w:b/>
          <w:szCs w:val="22"/>
        </w:rPr>
        <w:tab/>
        <w:t>Okres półtrwania całkowitego dabigatranu u zdrowych pacjentów oraz pacjentów z niewydolnością nerek.</w:t>
      </w:r>
    </w:p>
    <w:p w14:paraId="080E7F18" w14:textId="77777777" w:rsidR="008E652C" w:rsidRPr="00CA1A91" w:rsidRDefault="008E652C" w:rsidP="00342791">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1447AA" w:rsidRPr="00CA1A91" w14:paraId="711A0A78" w14:textId="77777777" w:rsidTr="005E0E27">
        <w:trPr>
          <w:jc w:val="center"/>
        </w:trPr>
        <w:tc>
          <w:tcPr>
            <w:tcW w:w="1507" w:type="pct"/>
            <w:vAlign w:val="center"/>
          </w:tcPr>
          <w:p w14:paraId="2F2E5FD6" w14:textId="77777777" w:rsidR="008E652C" w:rsidRPr="00CA1A91" w:rsidRDefault="001447AA" w:rsidP="00342791">
            <w:pPr>
              <w:keepNext/>
              <w:widowControl w:val="0"/>
              <w:autoSpaceDE w:val="0"/>
              <w:autoSpaceDN w:val="0"/>
              <w:adjustRightInd w:val="0"/>
              <w:jc w:val="center"/>
              <w:rPr>
                <w:rFonts w:eastAsia="MS Mincho"/>
                <w:szCs w:val="22"/>
              </w:rPr>
            </w:pPr>
            <w:r w:rsidRPr="00CA1A91">
              <w:rPr>
                <w:szCs w:val="22"/>
              </w:rPr>
              <w:t>Wskaźnik przesączania kłębuszkowego (CrCL)</w:t>
            </w:r>
          </w:p>
          <w:p w14:paraId="211F5D5A" w14:textId="77777777" w:rsidR="008E652C" w:rsidRPr="00CA1A91" w:rsidRDefault="001447AA" w:rsidP="00342791">
            <w:pPr>
              <w:keepNext/>
              <w:widowControl w:val="0"/>
              <w:autoSpaceDE w:val="0"/>
              <w:autoSpaceDN w:val="0"/>
              <w:adjustRightInd w:val="0"/>
              <w:jc w:val="center"/>
              <w:rPr>
                <w:rFonts w:eastAsia="MS Mincho"/>
                <w:szCs w:val="22"/>
              </w:rPr>
            </w:pPr>
            <w:r w:rsidRPr="00CA1A91">
              <w:rPr>
                <w:szCs w:val="22"/>
              </w:rPr>
              <w:t>[ml/min]</w:t>
            </w:r>
          </w:p>
        </w:tc>
        <w:tc>
          <w:tcPr>
            <w:tcW w:w="3493" w:type="pct"/>
            <w:vAlign w:val="center"/>
          </w:tcPr>
          <w:p w14:paraId="183AB771" w14:textId="0384B8DE" w:rsidR="00C67F1D" w:rsidRPr="00CA1A91" w:rsidRDefault="001447AA" w:rsidP="00342791">
            <w:pPr>
              <w:keepNext/>
              <w:widowControl w:val="0"/>
              <w:autoSpaceDE w:val="0"/>
              <w:autoSpaceDN w:val="0"/>
              <w:adjustRightInd w:val="0"/>
              <w:jc w:val="center"/>
              <w:rPr>
                <w:szCs w:val="22"/>
              </w:rPr>
            </w:pPr>
            <w:r w:rsidRPr="00CA1A91">
              <w:rPr>
                <w:szCs w:val="22"/>
              </w:rPr>
              <w:t>gMean (gCV</w:t>
            </w:r>
            <w:r w:rsidR="00BD55C8" w:rsidRPr="00CA1A91">
              <w:rPr>
                <w:szCs w:val="22"/>
              </w:rPr>
              <w:t> %</w:t>
            </w:r>
            <w:r w:rsidRPr="00CA1A91">
              <w:rPr>
                <w:szCs w:val="22"/>
              </w:rPr>
              <w:t>; zakres)</w:t>
            </w:r>
          </w:p>
          <w:p w14:paraId="1F9C3641" w14:textId="55B800C0" w:rsidR="00C67F1D" w:rsidRPr="00CA1A91" w:rsidRDefault="001447AA" w:rsidP="00342791">
            <w:pPr>
              <w:keepNext/>
              <w:widowControl w:val="0"/>
              <w:autoSpaceDE w:val="0"/>
              <w:autoSpaceDN w:val="0"/>
              <w:adjustRightInd w:val="0"/>
              <w:jc w:val="center"/>
              <w:rPr>
                <w:szCs w:val="22"/>
              </w:rPr>
            </w:pPr>
            <w:r w:rsidRPr="00CA1A91">
              <w:rPr>
                <w:szCs w:val="22"/>
              </w:rPr>
              <w:t>okres półtrwania</w:t>
            </w:r>
          </w:p>
          <w:p w14:paraId="346DBDE0" w14:textId="0F01B565" w:rsidR="008E652C" w:rsidRPr="00CA1A91" w:rsidRDefault="001447AA" w:rsidP="00342791">
            <w:pPr>
              <w:keepNext/>
              <w:widowControl w:val="0"/>
              <w:autoSpaceDE w:val="0"/>
              <w:autoSpaceDN w:val="0"/>
              <w:adjustRightInd w:val="0"/>
              <w:jc w:val="center"/>
              <w:rPr>
                <w:rFonts w:eastAsia="MS Mincho"/>
                <w:szCs w:val="22"/>
              </w:rPr>
            </w:pPr>
            <w:r w:rsidRPr="00CA1A91">
              <w:rPr>
                <w:szCs w:val="22"/>
              </w:rPr>
              <w:t>[h]</w:t>
            </w:r>
          </w:p>
        </w:tc>
      </w:tr>
      <w:tr w:rsidR="001447AA" w:rsidRPr="00CA1A91" w14:paraId="7C0EDE50" w14:textId="77777777" w:rsidTr="005E0E27">
        <w:trPr>
          <w:jc w:val="center"/>
        </w:trPr>
        <w:tc>
          <w:tcPr>
            <w:tcW w:w="1507" w:type="pct"/>
          </w:tcPr>
          <w:p w14:paraId="0F10A478" w14:textId="2FA0B39E" w:rsidR="00F426A7" w:rsidRPr="00CA1A91" w:rsidRDefault="005A49CF"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&gt;</w:t>
            </w:r>
            <w:r w:rsidR="00CA4AC0" w:rsidRPr="00CA1A91">
              <w:rPr>
                <w:szCs w:val="22"/>
              </w:rPr>
              <w:t> </w:t>
            </w:r>
            <w:r w:rsidR="001447AA" w:rsidRPr="00CA1A91">
              <w:rPr>
                <w:szCs w:val="22"/>
              </w:rPr>
              <w:t>80</w:t>
            </w:r>
          </w:p>
        </w:tc>
        <w:tc>
          <w:tcPr>
            <w:tcW w:w="3493" w:type="pct"/>
            <w:vAlign w:val="center"/>
          </w:tcPr>
          <w:p w14:paraId="0C824146" w14:textId="43177C8E" w:rsidR="00F426A7" w:rsidRPr="00CA1A91" w:rsidRDefault="001447AA" w:rsidP="00342791">
            <w:pPr>
              <w:keepNext/>
              <w:widowControl w:val="0"/>
              <w:autoSpaceDE w:val="0"/>
              <w:autoSpaceDN w:val="0"/>
              <w:adjustRightInd w:val="0"/>
              <w:jc w:val="center"/>
              <w:rPr>
                <w:rFonts w:eastAsia="MS Mincho"/>
                <w:szCs w:val="22"/>
              </w:rPr>
            </w:pPr>
            <w:r w:rsidRPr="00CA1A91">
              <w:rPr>
                <w:szCs w:val="22"/>
              </w:rPr>
              <w:t>13,4 (25,7</w:t>
            </w:r>
            <w:r w:rsidR="00BD55C8" w:rsidRPr="00CA1A91">
              <w:rPr>
                <w:szCs w:val="22"/>
              </w:rPr>
              <w:t> %</w:t>
            </w:r>
            <w:r w:rsidRPr="00CA1A91">
              <w:rPr>
                <w:szCs w:val="22"/>
              </w:rPr>
              <w:t>; 11,0</w:t>
            </w:r>
            <w:r w:rsidRPr="00CA1A91">
              <w:rPr>
                <w:szCs w:val="22"/>
              </w:rPr>
              <w:noBreakHyphen/>
              <w:t>21,6)</w:t>
            </w:r>
          </w:p>
        </w:tc>
      </w:tr>
      <w:tr w:rsidR="001447AA" w:rsidRPr="00CA1A91" w14:paraId="3BD7FD69" w14:textId="77777777" w:rsidTr="005E0E27">
        <w:trPr>
          <w:trHeight w:val="292"/>
          <w:jc w:val="center"/>
        </w:trPr>
        <w:tc>
          <w:tcPr>
            <w:tcW w:w="1507" w:type="pct"/>
          </w:tcPr>
          <w:p w14:paraId="617392A1" w14:textId="62A64E49" w:rsidR="00F426A7" w:rsidRPr="00CA1A91" w:rsidRDefault="005A49CF"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&gt;</w:t>
            </w:r>
            <w:r w:rsidR="00CA4AC0" w:rsidRPr="00CA1A91">
              <w:rPr>
                <w:szCs w:val="22"/>
              </w:rPr>
              <w:t> </w:t>
            </w:r>
            <w:r w:rsidR="001447AA" w:rsidRPr="00CA1A91">
              <w:rPr>
                <w:szCs w:val="22"/>
              </w:rPr>
              <w:t>50</w:t>
            </w:r>
            <w:r w:rsidR="001447AA" w:rsidRPr="00CA1A91">
              <w:rPr>
                <w:szCs w:val="22"/>
              </w:rPr>
              <w:noBreakHyphen/>
            </w:r>
            <w:r w:rsidRPr="00CA1A91">
              <w:rPr>
                <w:rFonts w:eastAsia="MS Mincho"/>
                <w:szCs w:val="22"/>
                <w:lang w:eastAsia="ja-JP" w:bidi="ml-IN"/>
              </w:rPr>
              <w:t>≤</w:t>
            </w:r>
            <w:r w:rsidR="00CA4AC0" w:rsidRPr="00CA1A91">
              <w:rPr>
                <w:szCs w:val="22"/>
              </w:rPr>
              <w:t> </w:t>
            </w:r>
            <w:r w:rsidR="001447AA" w:rsidRPr="00CA1A91">
              <w:rPr>
                <w:szCs w:val="22"/>
              </w:rPr>
              <w:t>80</w:t>
            </w:r>
          </w:p>
        </w:tc>
        <w:tc>
          <w:tcPr>
            <w:tcW w:w="3493" w:type="pct"/>
            <w:vAlign w:val="center"/>
          </w:tcPr>
          <w:p w14:paraId="29CD1629" w14:textId="6A8DA7F4" w:rsidR="00F426A7" w:rsidRPr="00CA1A91" w:rsidRDefault="001447AA" w:rsidP="00342791">
            <w:pPr>
              <w:keepNext/>
              <w:widowControl w:val="0"/>
              <w:autoSpaceDE w:val="0"/>
              <w:autoSpaceDN w:val="0"/>
              <w:adjustRightInd w:val="0"/>
              <w:jc w:val="center"/>
              <w:rPr>
                <w:rFonts w:eastAsia="MS Mincho"/>
                <w:szCs w:val="22"/>
              </w:rPr>
            </w:pPr>
            <w:r w:rsidRPr="00CA1A91">
              <w:rPr>
                <w:szCs w:val="22"/>
              </w:rPr>
              <w:t>15,3 (42,7</w:t>
            </w:r>
            <w:r w:rsidR="00BD55C8" w:rsidRPr="00CA1A91">
              <w:rPr>
                <w:szCs w:val="22"/>
              </w:rPr>
              <w:t> %</w:t>
            </w:r>
            <w:r w:rsidRPr="00CA1A91">
              <w:rPr>
                <w:szCs w:val="22"/>
              </w:rPr>
              <w:t>; 11,7</w:t>
            </w:r>
            <w:r w:rsidRPr="00CA1A91">
              <w:rPr>
                <w:szCs w:val="22"/>
              </w:rPr>
              <w:noBreakHyphen/>
              <w:t>34,1)</w:t>
            </w:r>
          </w:p>
        </w:tc>
      </w:tr>
      <w:tr w:rsidR="001447AA" w:rsidRPr="00CA1A91" w14:paraId="7B7ADD18" w14:textId="77777777" w:rsidTr="00E92282">
        <w:tblPrEx>
          <w:tblBorders>
            <w:top w:val="dashed" w:sz="6" w:space="0" w:color="auto"/>
            <w:left w:val="dashed" w:sz="6" w:space="0" w:color="auto"/>
            <w:bottom w:val="dashed" w:sz="6" w:space="0" w:color="auto"/>
            <w:right w:val="dashed" w:sz="6" w:space="0" w:color="auto"/>
            <w:insideH w:val="none" w:sz="0" w:space="0" w:color="auto"/>
            <w:insideV w:val="none" w:sz="0" w:space="0" w:color="auto"/>
          </w:tblBorders>
        </w:tblPrEx>
        <w:trPr>
          <w:jc w:val="center"/>
        </w:trPr>
        <w:tc>
          <w:tcPr>
            <w:tcW w:w="1507" w:type="pct"/>
            <w:tcBorders>
              <w:top w:val="single" w:sz="6" w:space="0" w:color="auto"/>
              <w:left w:val="single" w:sz="6" w:space="0" w:color="auto"/>
              <w:bottom w:val="single" w:sz="6" w:space="0" w:color="auto"/>
              <w:right w:val="single" w:sz="6" w:space="0" w:color="auto"/>
            </w:tcBorders>
          </w:tcPr>
          <w:p w14:paraId="682168CD" w14:textId="74422854" w:rsidR="00F426A7" w:rsidRPr="00CA1A91" w:rsidRDefault="005A49CF" w:rsidP="00342791">
            <w:pPr>
              <w:keepNext/>
              <w:widowControl w:val="0"/>
              <w:autoSpaceDE w:val="0"/>
              <w:autoSpaceDN w:val="0"/>
              <w:adjustRightInd w:val="0"/>
              <w:ind w:right="-85"/>
              <w:jc w:val="center"/>
              <w:rPr>
                <w:rFonts w:eastAsia="MS Mincho"/>
                <w:szCs w:val="22"/>
              </w:rPr>
            </w:pPr>
            <w:r w:rsidRPr="00CA1A91">
              <w:rPr>
                <w:rFonts w:eastAsia="MS Mincho"/>
                <w:szCs w:val="22"/>
                <w:lang w:eastAsia="ja-JP" w:bidi="ml-IN"/>
              </w:rPr>
              <w:t>&gt;</w:t>
            </w:r>
            <w:r w:rsidR="00CA4AC0" w:rsidRPr="00CA1A91">
              <w:rPr>
                <w:szCs w:val="22"/>
              </w:rPr>
              <w:t> </w:t>
            </w:r>
            <w:r w:rsidR="001447AA" w:rsidRPr="00CA1A91">
              <w:rPr>
                <w:szCs w:val="22"/>
              </w:rPr>
              <w:t>30</w:t>
            </w:r>
            <w:r w:rsidR="001447AA" w:rsidRPr="00CA1A91">
              <w:rPr>
                <w:szCs w:val="22"/>
              </w:rPr>
              <w:noBreakHyphen/>
            </w:r>
            <w:r w:rsidRPr="00CA1A91">
              <w:rPr>
                <w:rFonts w:eastAsia="MS Mincho"/>
                <w:szCs w:val="22"/>
                <w:lang w:eastAsia="ja-JP" w:bidi="ml-IN"/>
              </w:rPr>
              <w:t>≤</w:t>
            </w:r>
            <w:r w:rsidR="00CA4AC0" w:rsidRPr="00CA1A91">
              <w:rPr>
                <w:szCs w:val="22"/>
              </w:rPr>
              <w:t> </w:t>
            </w:r>
            <w:r w:rsidR="001447AA" w:rsidRPr="00CA1A91">
              <w:rPr>
                <w:szCs w:val="22"/>
              </w:rPr>
              <w:t>50</w:t>
            </w:r>
          </w:p>
        </w:tc>
        <w:tc>
          <w:tcPr>
            <w:tcW w:w="3493" w:type="pct"/>
            <w:tcBorders>
              <w:top w:val="single" w:sz="6" w:space="0" w:color="auto"/>
              <w:left w:val="single" w:sz="6" w:space="0" w:color="auto"/>
              <w:bottom w:val="single" w:sz="6" w:space="0" w:color="auto"/>
              <w:right w:val="single" w:sz="6" w:space="0" w:color="auto"/>
            </w:tcBorders>
            <w:vAlign w:val="center"/>
          </w:tcPr>
          <w:p w14:paraId="64BE817F" w14:textId="29120817" w:rsidR="00F426A7" w:rsidRPr="00CA1A91" w:rsidRDefault="001447AA" w:rsidP="00342791">
            <w:pPr>
              <w:keepNext/>
              <w:widowControl w:val="0"/>
              <w:autoSpaceDE w:val="0"/>
              <w:autoSpaceDN w:val="0"/>
              <w:adjustRightInd w:val="0"/>
              <w:jc w:val="center"/>
              <w:rPr>
                <w:rFonts w:eastAsia="MS Mincho"/>
                <w:szCs w:val="22"/>
              </w:rPr>
            </w:pPr>
            <w:r w:rsidRPr="00CA1A91">
              <w:rPr>
                <w:szCs w:val="22"/>
              </w:rPr>
              <w:t>18,4 (18,5 %; 13,3</w:t>
            </w:r>
            <w:r w:rsidRPr="00CA1A91">
              <w:rPr>
                <w:szCs w:val="22"/>
              </w:rPr>
              <w:noBreakHyphen/>
              <w:t>23,0)</w:t>
            </w:r>
          </w:p>
        </w:tc>
      </w:tr>
      <w:tr w:rsidR="001447AA" w:rsidRPr="00CA1A91" w14:paraId="72AA37FE" w14:textId="77777777" w:rsidTr="005E0E27">
        <w:trPr>
          <w:jc w:val="center"/>
        </w:trPr>
        <w:tc>
          <w:tcPr>
            <w:tcW w:w="1507" w:type="pct"/>
            <w:vAlign w:val="center"/>
          </w:tcPr>
          <w:p w14:paraId="3380DA81" w14:textId="61F6783B" w:rsidR="008E652C" w:rsidRPr="00CA1A91" w:rsidRDefault="005A49CF" w:rsidP="00342791">
            <w:pPr>
              <w:widowControl w:val="0"/>
              <w:autoSpaceDE w:val="0"/>
              <w:autoSpaceDN w:val="0"/>
              <w:adjustRightInd w:val="0"/>
              <w:jc w:val="center"/>
              <w:rPr>
                <w:rFonts w:eastAsia="MS Mincho"/>
                <w:szCs w:val="22"/>
              </w:rPr>
            </w:pPr>
            <w:r w:rsidRPr="00CA1A91">
              <w:rPr>
                <w:rFonts w:eastAsia="MS Mincho"/>
                <w:szCs w:val="22"/>
                <w:lang w:eastAsia="ja-JP" w:bidi="ml-IN"/>
              </w:rPr>
              <w:t>≤</w:t>
            </w:r>
            <w:r w:rsidR="00CA4AC0" w:rsidRPr="00CA1A91">
              <w:rPr>
                <w:szCs w:val="22"/>
              </w:rPr>
              <w:t> </w:t>
            </w:r>
            <w:r w:rsidR="001447AA" w:rsidRPr="00CA1A91">
              <w:rPr>
                <w:szCs w:val="22"/>
              </w:rPr>
              <w:t>30</w:t>
            </w:r>
          </w:p>
        </w:tc>
        <w:tc>
          <w:tcPr>
            <w:tcW w:w="3493" w:type="pct"/>
            <w:vAlign w:val="center"/>
          </w:tcPr>
          <w:p w14:paraId="714B5935" w14:textId="476F61D9" w:rsidR="008E652C" w:rsidRPr="00CA1A91" w:rsidRDefault="001447AA" w:rsidP="00342791">
            <w:pPr>
              <w:widowControl w:val="0"/>
              <w:autoSpaceDE w:val="0"/>
              <w:autoSpaceDN w:val="0"/>
              <w:adjustRightInd w:val="0"/>
              <w:jc w:val="center"/>
              <w:rPr>
                <w:rFonts w:eastAsia="MS Mincho"/>
                <w:szCs w:val="22"/>
              </w:rPr>
            </w:pPr>
            <w:r w:rsidRPr="00CA1A91">
              <w:rPr>
                <w:szCs w:val="22"/>
              </w:rPr>
              <w:t>27,2 (15,3</w:t>
            </w:r>
            <w:r w:rsidR="00BD55C8" w:rsidRPr="00CA1A91">
              <w:rPr>
                <w:szCs w:val="22"/>
              </w:rPr>
              <w:t> %</w:t>
            </w:r>
            <w:r w:rsidRPr="00CA1A91">
              <w:rPr>
                <w:szCs w:val="22"/>
              </w:rPr>
              <w:t>; 21,6</w:t>
            </w:r>
            <w:r w:rsidRPr="00CA1A91">
              <w:rPr>
                <w:szCs w:val="22"/>
              </w:rPr>
              <w:noBreakHyphen/>
              <w:t>35,0)</w:t>
            </w:r>
          </w:p>
        </w:tc>
      </w:tr>
    </w:tbl>
    <w:p w14:paraId="0733014A" w14:textId="77777777" w:rsidR="00F80C9C" w:rsidRPr="00CA1A91" w:rsidRDefault="00F80C9C" w:rsidP="00342791">
      <w:pPr>
        <w:widowControl w:val="0"/>
        <w:rPr>
          <w:szCs w:val="22"/>
        </w:rPr>
      </w:pPr>
    </w:p>
    <w:p w14:paraId="4AC52AA8" w14:textId="68BF6EF8" w:rsidR="00517224" w:rsidRPr="00CA1A91" w:rsidRDefault="001447AA" w:rsidP="00342791">
      <w:pPr>
        <w:widowControl w:val="0"/>
        <w:rPr>
          <w:szCs w:val="22"/>
        </w:rPr>
      </w:pPr>
      <w:r w:rsidRPr="00CA1A91">
        <w:rPr>
          <w:szCs w:val="22"/>
        </w:rPr>
        <w:t>Ponadto oceniono ekspozycję na dabigatran (w stężeniu minimalnym i maksymalnym) w prospektywnym, otwartym, randomizowanym badaniu farmakokinetycznym u pacjentów z niezastawkowym migotaniem przedsionków i ciężkimi zaburzeniami czynności nerek (zdefiniowanymi jako klirens kreatyniny [CrCL] 15</w:t>
      </w:r>
      <w:r w:rsidRPr="00CA1A91">
        <w:rPr>
          <w:szCs w:val="22"/>
        </w:rPr>
        <w:noBreakHyphen/>
        <w:t xml:space="preserve">30 ml/min), którzy otrzymywali </w:t>
      </w:r>
      <w:r w:rsidR="00C901EA">
        <w:rPr>
          <w:szCs w:val="22"/>
        </w:rPr>
        <w:t>dabigatran eteksylan</w:t>
      </w:r>
      <w:r w:rsidRPr="00CA1A91">
        <w:rPr>
          <w:szCs w:val="22"/>
        </w:rPr>
        <w:t xml:space="preserve"> w dawce 75 mg dwa razy na dobę.</w:t>
      </w:r>
    </w:p>
    <w:p w14:paraId="09024068" w14:textId="127E3BE1" w:rsidR="00517224" w:rsidRPr="00CA1A91" w:rsidRDefault="001447AA" w:rsidP="00342791">
      <w:pPr>
        <w:widowControl w:val="0"/>
        <w:rPr>
          <w:szCs w:val="22"/>
        </w:rPr>
      </w:pPr>
      <w:r w:rsidRPr="00CA1A91">
        <w:rPr>
          <w:szCs w:val="22"/>
        </w:rPr>
        <w:t>Wynikiem tego schematu była średnia geometryczna minimalnego stężenia, mierzonego bezpośrednio przed podaniem kolejnej dawki, wynosząca 155 ng/ml (gCV 76,9</w:t>
      </w:r>
      <w:r w:rsidR="00BD55C8" w:rsidRPr="00CA1A91">
        <w:rPr>
          <w:szCs w:val="22"/>
        </w:rPr>
        <w:t> %</w:t>
      </w:r>
      <w:r w:rsidRPr="00CA1A91">
        <w:rPr>
          <w:szCs w:val="22"/>
        </w:rPr>
        <w:t>) oraz średnia geometryczna maksymalnego stężenia, mierzonego dwie godziny po podaniu ostatniej dawki, wynosząca 202 ng/ml (gCV 70,6</w:t>
      </w:r>
      <w:r w:rsidR="00BD55C8" w:rsidRPr="00CA1A91">
        <w:rPr>
          <w:szCs w:val="22"/>
        </w:rPr>
        <w:t> %</w:t>
      </w:r>
      <w:r w:rsidRPr="00CA1A91">
        <w:rPr>
          <w:szCs w:val="22"/>
        </w:rPr>
        <w:t>).</w:t>
      </w:r>
    </w:p>
    <w:p w14:paraId="366D934C" w14:textId="77777777" w:rsidR="00517224" w:rsidRPr="00CA1A91" w:rsidRDefault="00517224" w:rsidP="00342791">
      <w:pPr>
        <w:widowControl w:val="0"/>
        <w:rPr>
          <w:szCs w:val="22"/>
        </w:rPr>
      </w:pPr>
    </w:p>
    <w:p w14:paraId="24B8A952" w14:textId="1D2E42BF" w:rsidR="00F80C9C" w:rsidRPr="00CA1A91" w:rsidRDefault="001447AA" w:rsidP="00342791">
      <w:pPr>
        <w:widowControl w:val="0"/>
        <w:rPr>
          <w:szCs w:val="22"/>
        </w:rPr>
      </w:pPr>
      <w:r w:rsidRPr="00CA1A91">
        <w:rPr>
          <w:szCs w:val="22"/>
        </w:rPr>
        <w:t>Klirens dabigatranu w wyniku hemodializy badano u 7 dorosłych pacjentów ze schyłkową niewydolnością nerek bez migotania przedsionków. Dializa trwała 4 godziny, tempo przepływu dializatu wynosiło 700 ml/min, a tempo przepływu krwi wynosiło 200 ml/min lub 350</w:t>
      </w:r>
      <w:r w:rsidRPr="00CA1A91">
        <w:rPr>
          <w:szCs w:val="22"/>
        </w:rPr>
        <w:noBreakHyphen/>
        <w:t xml:space="preserve">390 ml/min. </w:t>
      </w:r>
      <w:r w:rsidRPr="00CA1A91">
        <w:rPr>
          <w:szCs w:val="22"/>
        </w:rPr>
        <w:lastRenderedPageBreak/>
        <w:t>Usunięto odpowiednio od 50</w:t>
      </w:r>
      <w:r w:rsidR="00BD55C8" w:rsidRPr="00CA1A91">
        <w:rPr>
          <w:szCs w:val="22"/>
        </w:rPr>
        <w:t> %</w:t>
      </w:r>
      <w:r w:rsidRPr="00CA1A91">
        <w:rPr>
          <w:szCs w:val="22"/>
        </w:rPr>
        <w:t xml:space="preserve"> do 60</w:t>
      </w:r>
      <w:r w:rsidR="00BD55C8" w:rsidRPr="00CA1A91">
        <w:rPr>
          <w:szCs w:val="22"/>
        </w:rPr>
        <w:t> %</w:t>
      </w:r>
      <w:r w:rsidRPr="00CA1A91">
        <w:rPr>
          <w:szCs w:val="22"/>
        </w:rPr>
        <w:t> stężenia dabigatranu. Ilość substancji usunięta podczas dializy jest proporcjonalna do tempa przepływu krwi aż do wartości 300 ml/min. Działanie przeciwzakrzepowe dabigatranu uległo zmniejszeniu wraz ze spadającym stężeniem dabigatranu w osoczu. Dializa nie miała wpływu na stosunek PK/PD.</w:t>
      </w:r>
    </w:p>
    <w:p w14:paraId="5B44790B" w14:textId="77777777" w:rsidR="008E652C" w:rsidRPr="00CA1A91" w:rsidRDefault="008E652C" w:rsidP="00342791">
      <w:pPr>
        <w:widowControl w:val="0"/>
        <w:rPr>
          <w:szCs w:val="22"/>
        </w:rPr>
      </w:pPr>
    </w:p>
    <w:p w14:paraId="6CE4750F" w14:textId="112FD4B7" w:rsidR="006711D9" w:rsidRPr="00CA1A91" w:rsidRDefault="001447AA" w:rsidP="00342791">
      <w:pPr>
        <w:widowControl w:val="0"/>
        <w:rPr>
          <w:szCs w:val="22"/>
        </w:rPr>
      </w:pPr>
      <w:r w:rsidRPr="00CA1A91">
        <w:rPr>
          <w:szCs w:val="22"/>
        </w:rPr>
        <w:t>Mediana CrCL w badaniu RE</w:t>
      </w:r>
      <w:r w:rsidRPr="00CA1A91">
        <w:rPr>
          <w:szCs w:val="22"/>
        </w:rPr>
        <w:noBreakHyphen/>
        <w:t>LY wynosiła 68,4 ml/min. U blisko połowy (45,8</w:t>
      </w:r>
      <w:r w:rsidR="00BD55C8" w:rsidRPr="00CA1A91">
        <w:rPr>
          <w:szCs w:val="22"/>
        </w:rPr>
        <w:t> %</w:t>
      </w:r>
      <w:r w:rsidRPr="00CA1A91">
        <w:rPr>
          <w:szCs w:val="22"/>
        </w:rPr>
        <w:t>) pacjentów w badaniu RE</w:t>
      </w:r>
      <w:r w:rsidRPr="00CA1A91">
        <w:rPr>
          <w:szCs w:val="22"/>
        </w:rPr>
        <w:noBreakHyphen/>
        <w:t xml:space="preserve">LY wartość CrCL wynosiła </w:t>
      </w:r>
      <w:r w:rsidR="00CA4AC0" w:rsidRPr="00CA1A91">
        <w:rPr>
          <w:szCs w:val="22"/>
        </w:rPr>
        <w:t>&gt; </w:t>
      </w:r>
      <w:r w:rsidRPr="00CA1A91">
        <w:rPr>
          <w:szCs w:val="22"/>
        </w:rPr>
        <w:t>50</w:t>
      </w:r>
      <w:r w:rsidRPr="00CA1A91">
        <w:rPr>
          <w:szCs w:val="22"/>
        </w:rPr>
        <w:noBreakHyphen/>
      </w:r>
      <w:r w:rsidR="00CA4AC0" w:rsidRPr="00CA1A91">
        <w:rPr>
          <w:szCs w:val="22"/>
        </w:rPr>
        <w:t>&lt; </w:t>
      </w:r>
      <w:r w:rsidRPr="00CA1A91">
        <w:rPr>
          <w:szCs w:val="22"/>
        </w:rPr>
        <w:t>80 ml/min. U pacjentów z umiarkowaną niewydolnością nerek (CrCL pomiędzy 30 a 50 ml/min) stężenia osoczowe dabigatranu przed podaniem i po podaniu dawki były odpowiednio średnio 2,29</w:t>
      </w:r>
      <w:r w:rsidRPr="00CA1A91">
        <w:rPr>
          <w:szCs w:val="22"/>
        </w:rPr>
        <w:noBreakHyphen/>
        <w:t>krotnie i 1,81</w:t>
      </w:r>
      <w:r w:rsidRPr="00CA1A91">
        <w:rPr>
          <w:szCs w:val="22"/>
        </w:rPr>
        <w:noBreakHyphen/>
        <w:t xml:space="preserve">krotnie wyższe w porównaniu do pacjentów bez niewydolności nerek (CrCL </w:t>
      </w:r>
      <w:r w:rsidR="00CA4AC0" w:rsidRPr="00CA1A91">
        <w:rPr>
          <w:szCs w:val="22"/>
        </w:rPr>
        <w:t>≥ </w:t>
      </w:r>
      <w:r w:rsidRPr="00CA1A91">
        <w:rPr>
          <w:szCs w:val="22"/>
        </w:rPr>
        <w:t>80 ml/min).</w:t>
      </w:r>
    </w:p>
    <w:p w14:paraId="136BA707" w14:textId="77777777" w:rsidR="006711D9" w:rsidRPr="00CA1A91" w:rsidRDefault="006711D9" w:rsidP="00342791">
      <w:pPr>
        <w:widowControl w:val="0"/>
        <w:rPr>
          <w:szCs w:val="22"/>
        </w:rPr>
      </w:pPr>
    </w:p>
    <w:p w14:paraId="23F384A5" w14:textId="41386702" w:rsidR="00522AA6" w:rsidRPr="00CA1A91" w:rsidRDefault="001447AA" w:rsidP="00342791">
      <w:pPr>
        <w:widowControl w:val="0"/>
        <w:rPr>
          <w:rFonts w:eastAsia="MS Mincho"/>
          <w:szCs w:val="22"/>
        </w:rPr>
      </w:pPr>
      <w:r w:rsidRPr="00CA1A91">
        <w:rPr>
          <w:szCs w:val="22"/>
        </w:rPr>
        <w:t xml:space="preserve">Mediana CrCL w badaniu </w:t>
      </w:r>
      <w:r w:rsidR="00BD55C8" w:rsidRPr="00CA1A91">
        <w:rPr>
          <w:szCs w:val="22"/>
        </w:rPr>
        <w:t>RE</w:t>
      </w:r>
      <w:r w:rsidR="00BD55C8" w:rsidRPr="00CA1A91">
        <w:rPr>
          <w:szCs w:val="22"/>
        </w:rPr>
        <w:noBreakHyphen/>
      </w:r>
      <w:r w:rsidRPr="00CA1A91">
        <w:rPr>
          <w:szCs w:val="22"/>
        </w:rPr>
        <w:t>COVER wynosiła 100,</w:t>
      </w:r>
      <w:r w:rsidR="00D77123" w:rsidRPr="00CA1A91">
        <w:rPr>
          <w:szCs w:val="22"/>
        </w:rPr>
        <w:t>3</w:t>
      </w:r>
      <w:r w:rsidRPr="00CA1A91">
        <w:rPr>
          <w:szCs w:val="22"/>
        </w:rPr>
        <w:t> ml/min. U 21,7</w:t>
      </w:r>
      <w:r w:rsidR="00BD55C8" w:rsidRPr="00CA1A91">
        <w:rPr>
          <w:szCs w:val="22"/>
        </w:rPr>
        <w:t> %</w:t>
      </w:r>
      <w:r w:rsidRPr="00CA1A91">
        <w:rPr>
          <w:szCs w:val="22"/>
        </w:rPr>
        <w:t> pacjentów występowały łagodne zaburzenia czynności nerek (CrCL </w:t>
      </w:r>
      <w:r w:rsidR="00CA4AC0" w:rsidRPr="00CA1A91">
        <w:rPr>
          <w:szCs w:val="22"/>
        </w:rPr>
        <w:t>&gt; </w:t>
      </w:r>
      <w:r w:rsidRPr="00CA1A91">
        <w:rPr>
          <w:szCs w:val="22"/>
        </w:rPr>
        <w:t>50</w:t>
      </w:r>
      <w:r w:rsidRPr="00CA1A91">
        <w:rPr>
          <w:szCs w:val="22"/>
        </w:rPr>
        <w:noBreakHyphen/>
      </w:r>
      <w:r w:rsidR="00CA4AC0" w:rsidRPr="00CA1A91">
        <w:rPr>
          <w:szCs w:val="22"/>
        </w:rPr>
        <w:t>&lt; </w:t>
      </w:r>
      <w:r w:rsidRPr="00CA1A91">
        <w:rPr>
          <w:szCs w:val="22"/>
        </w:rPr>
        <w:t>80 ml/min), a u 4,5</w:t>
      </w:r>
      <w:r w:rsidR="00BD55C8" w:rsidRPr="00CA1A91">
        <w:rPr>
          <w:szCs w:val="22"/>
        </w:rPr>
        <w:t> %</w:t>
      </w:r>
      <w:r w:rsidRPr="00CA1A91">
        <w:rPr>
          <w:szCs w:val="22"/>
        </w:rPr>
        <w:t> pacjentów występowały umiarkowane zaburzenia czynności nerek (CrCL od 30 do 50 ml/min). U pacjentów z łagodnymi i umiarkowanymi zaburzeniami czynności nerek stężenie dabigatranu w osoczu w stanie stacjonarnym przed podaniem dawki było odpowiednio około 1,</w:t>
      </w:r>
      <w:r w:rsidR="00D77123" w:rsidRPr="00CA1A91">
        <w:rPr>
          <w:szCs w:val="22"/>
        </w:rPr>
        <w:t>7</w:t>
      </w:r>
      <w:r w:rsidRPr="00CA1A91">
        <w:rPr>
          <w:szCs w:val="22"/>
        </w:rPr>
        <w:noBreakHyphen/>
        <w:t>krotnie i 3,</w:t>
      </w:r>
      <w:r w:rsidR="00D77123" w:rsidRPr="00CA1A91">
        <w:rPr>
          <w:szCs w:val="22"/>
        </w:rPr>
        <w:t>4</w:t>
      </w:r>
      <w:r w:rsidRPr="00CA1A91">
        <w:rPr>
          <w:szCs w:val="22"/>
        </w:rPr>
        <w:noBreakHyphen/>
        <w:t>krotnie wyższe niż u pacjentów z CrCL </w:t>
      </w:r>
      <w:r w:rsidR="00CA4AC0" w:rsidRPr="00CA1A91">
        <w:rPr>
          <w:szCs w:val="22"/>
        </w:rPr>
        <w:t>&gt; </w:t>
      </w:r>
      <w:r w:rsidRPr="00CA1A91">
        <w:rPr>
          <w:szCs w:val="22"/>
        </w:rPr>
        <w:t xml:space="preserve">80 ml/min. Zbliżone wartości CrCL uzyskano w badaniu </w:t>
      </w:r>
      <w:r w:rsidR="00BD55C8" w:rsidRPr="00CA1A91">
        <w:rPr>
          <w:szCs w:val="22"/>
        </w:rPr>
        <w:t>RE</w:t>
      </w:r>
      <w:r w:rsidR="00BD55C8" w:rsidRPr="00CA1A91">
        <w:rPr>
          <w:szCs w:val="22"/>
        </w:rPr>
        <w:noBreakHyphen/>
      </w:r>
      <w:r w:rsidRPr="00CA1A91">
        <w:rPr>
          <w:szCs w:val="22"/>
        </w:rPr>
        <w:t>COVER</w:t>
      </w:r>
      <w:r w:rsidR="003A4064" w:rsidRPr="00CA1A91">
        <w:rPr>
          <w:szCs w:val="22"/>
        </w:rPr>
        <w:t> </w:t>
      </w:r>
      <w:r w:rsidRPr="00CA1A91">
        <w:rPr>
          <w:szCs w:val="22"/>
        </w:rPr>
        <w:t>II.</w:t>
      </w:r>
    </w:p>
    <w:p w14:paraId="50348442" w14:textId="77777777" w:rsidR="00522AA6" w:rsidRPr="00CA1A91" w:rsidRDefault="00522AA6" w:rsidP="00342791">
      <w:pPr>
        <w:widowControl w:val="0"/>
        <w:rPr>
          <w:szCs w:val="22"/>
        </w:rPr>
      </w:pPr>
    </w:p>
    <w:p w14:paraId="09C2BB69" w14:textId="670C9DB0" w:rsidR="00522AA6" w:rsidRPr="00CA1A91" w:rsidRDefault="001447AA" w:rsidP="00342791">
      <w:pPr>
        <w:widowControl w:val="0"/>
        <w:rPr>
          <w:rFonts w:eastAsia="MS Mincho"/>
          <w:szCs w:val="22"/>
        </w:rPr>
      </w:pPr>
      <w:r w:rsidRPr="00CA1A91">
        <w:rPr>
          <w:szCs w:val="22"/>
        </w:rPr>
        <w:t xml:space="preserve">Mediana CrCL w badaniach </w:t>
      </w:r>
      <w:r w:rsidR="00BD55C8" w:rsidRPr="00CA1A91">
        <w:rPr>
          <w:szCs w:val="22"/>
        </w:rPr>
        <w:t>RE</w:t>
      </w:r>
      <w:r w:rsidR="00BD55C8" w:rsidRPr="00CA1A91">
        <w:rPr>
          <w:szCs w:val="22"/>
        </w:rPr>
        <w:noBreakHyphen/>
      </w:r>
      <w:r w:rsidRPr="00CA1A91">
        <w:rPr>
          <w:szCs w:val="22"/>
        </w:rPr>
        <w:t xml:space="preserve">MEDY i </w:t>
      </w:r>
      <w:r w:rsidR="00BD55C8" w:rsidRPr="00CA1A91">
        <w:rPr>
          <w:szCs w:val="22"/>
        </w:rPr>
        <w:t>RE</w:t>
      </w:r>
      <w:r w:rsidR="00BD55C8" w:rsidRPr="00CA1A91">
        <w:rPr>
          <w:szCs w:val="22"/>
        </w:rPr>
        <w:noBreakHyphen/>
      </w:r>
      <w:r w:rsidRPr="00CA1A91">
        <w:rPr>
          <w:szCs w:val="22"/>
        </w:rPr>
        <w:t xml:space="preserve">SONATE wynosiła odpowiednio 99,0 ml/min i 99,7 ml/min. W badaniach </w:t>
      </w:r>
      <w:r w:rsidR="00BD55C8" w:rsidRPr="00CA1A91">
        <w:rPr>
          <w:szCs w:val="22"/>
        </w:rPr>
        <w:t>RE</w:t>
      </w:r>
      <w:r w:rsidR="00BD55C8" w:rsidRPr="00CA1A91">
        <w:rPr>
          <w:szCs w:val="22"/>
        </w:rPr>
        <w:noBreakHyphen/>
      </w:r>
      <w:r w:rsidRPr="00CA1A91">
        <w:rPr>
          <w:szCs w:val="22"/>
        </w:rPr>
        <w:t xml:space="preserve">MEDY and </w:t>
      </w:r>
      <w:r w:rsidR="00BD55C8" w:rsidRPr="00CA1A91">
        <w:rPr>
          <w:szCs w:val="22"/>
        </w:rPr>
        <w:t>RE</w:t>
      </w:r>
      <w:r w:rsidR="00BD55C8" w:rsidRPr="00CA1A91">
        <w:rPr>
          <w:szCs w:val="22"/>
        </w:rPr>
        <w:noBreakHyphen/>
      </w:r>
      <w:r w:rsidRPr="00CA1A91">
        <w:rPr>
          <w:szCs w:val="22"/>
        </w:rPr>
        <w:t>SONATE 22,9</w:t>
      </w:r>
      <w:r w:rsidR="00BD55C8" w:rsidRPr="00CA1A91">
        <w:rPr>
          <w:szCs w:val="22"/>
        </w:rPr>
        <w:t> %</w:t>
      </w:r>
      <w:r w:rsidRPr="00CA1A91">
        <w:rPr>
          <w:szCs w:val="22"/>
        </w:rPr>
        <w:t xml:space="preserve"> i 22,5</w:t>
      </w:r>
      <w:r w:rsidR="00BD55C8" w:rsidRPr="00CA1A91">
        <w:rPr>
          <w:szCs w:val="22"/>
        </w:rPr>
        <w:t> %</w:t>
      </w:r>
      <w:r w:rsidRPr="00CA1A91">
        <w:rPr>
          <w:szCs w:val="22"/>
        </w:rPr>
        <w:t xml:space="preserve"> pacjentów miało CrCL </w:t>
      </w:r>
      <w:r w:rsidR="00CA4AC0" w:rsidRPr="00CA1A91">
        <w:rPr>
          <w:szCs w:val="22"/>
        </w:rPr>
        <w:t>&gt; </w:t>
      </w:r>
      <w:r w:rsidRPr="00CA1A91">
        <w:rPr>
          <w:szCs w:val="22"/>
        </w:rPr>
        <w:t>50</w:t>
      </w:r>
      <w:r w:rsidRPr="00CA1A91">
        <w:rPr>
          <w:szCs w:val="22"/>
        </w:rPr>
        <w:noBreakHyphen/>
      </w:r>
      <w:r w:rsidR="00CA4AC0" w:rsidRPr="00CA1A91">
        <w:rPr>
          <w:szCs w:val="22"/>
        </w:rPr>
        <w:t>&lt; </w:t>
      </w:r>
      <w:r w:rsidRPr="00CA1A91">
        <w:rPr>
          <w:szCs w:val="22"/>
        </w:rPr>
        <w:t>80 ml/min, a 4,1</w:t>
      </w:r>
      <w:r w:rsidR="00BD55C8" w:rsidRPr="00CA1A91">
        <w:rPr>
          <w:szCs w:val="22"/>
        </w:rPr>
        <w:t> %</w:t>
      </w:r>
      <w:r w:rsidRPr="00CA1A91">
        <w:rPr>
          <w:szCs w:val="22"/>
        </w:rPr>
        <w:t xml:space="preserve"> i 4,8</w:t>
      </w:r>
      <w:r w:rsidR="00BD55C8" w:rsidRPr="00CA1A91">
        <w:rPr>
          <w:szCs w:val="22"/>
        </w:rPr>
        <w:t> %</w:t>
      </w:r>
      <w:r w:rsidRPr="00CA1A91">
        <w:rPr>
          <w:szCs w:val="22"/>
        </w:rPr>
        <w:t> pacjentów miało CrCL od 30 do 50 ml/min.</w:t>
      </w:r>
    </w:p>
    <w:p w14:paraId="0E9C600C" w14:textId="77777777" w:rsidR="00522AA6" w:rsidRPr="00CA1A91" w:rsidRDefault="00522AA6" w:rsidP="00342791">
      <w:pPr>
        <w:widowControl w:val="0"/>
        <w:rPr>
          <w:szCs w:val="22"/>
        </w:rPr>
      </w:pPr>
    </w:p>
    <w:p w14:paraId="201D68FB" w14:textId="77777777" w:rsidR="008E652C" w:rsidRPr="00CA1A91" w:rsidRDefault="001447AA" w:rsidP="00342791">
      <w:pPr>
        <w:keepNext/>
        <w:widowControl w:val="0"/>
        <w:rPr>
          <w:i/>
          <w:szCs w:val="22"/>
          <w:u w:val="single"/>
        </w:rPr>
      </w:pPr>
      <w:r w:rsidRPr="00CA1A91">
        <w:rPr>
          <w:i/>
          <w:szCs w:val="22"/>
          <w:u w:val="single"/>
        </w:rPr>
        <w:t>Pacjenci w podeszłym wieku</w:t>
      </w:r>
    </w:p>
    <w:p w14:paraId="235116A3" w14:textId="29D579C1" w:rsidR="008E652C" w:rsidRPr="00CA1A91" w:rsidRDefault="001447AA" w:rsidP="00783002">
      <w:pPr>
        <w:widowControl w:val="0"/>
        <w:rPr>
          <w:szCs w:val="22"/>
        </w:rPr>
      </w:pPr>
      <w:r w:rsidRPr="00CA1A91">
        <w:rPr>
          <w:szCs w:val="22"/>
        </w:rPr>
        <w:t>Specjalne badania farmakokinetyczne fazy I przeprowadzone z udziałem pacjentów w podeszłym wieku wykazały zwiększenie AUC o 40</w:t>
      </w:r>
      <w:r w:rsidRPr="00CA1A91">
        <w:rPr>
          <w:szCs w:val="22"/>
        </w:rPr>
        <w:noBreakHyphen/>
        <w:t>60</w:t>
      </w:r>
      <w:r w:rsidR="00BD55C8" w:rsidRPr="00CA1A91">
        <w:rPr>
          <w:szCs w:val="22"/>
        </w:rPr>
        <w:t> %</w:t>
      </w:r>
      <w:r w:rsidRPr="00CA1A91">
        <w:rPr>
          <w:szCs w:val="22"/>
        </w:rPr>
        <w:t xml:space="preserve"> i zwiększenie C</w:t>
      </w:r>
      <w:r w:rsidRPr="00CA1A91">
        <w:rPr>
          <w:szCs w:val="22"/>
          <w:vertAlign w:val="subscript"/>
        </w:rPr>
        <w:t>max</w:t>
      </w:r>
      <w:r w:rsidRPr="00CA1A91">
        <w:rPr>
          <w:szCs w:val="22"/>
        </w:rPr>
        <w:t xml:space="preserve"> o ponad 25</w:t>
      </w:r>
      <w:r w:rsidR="00BD55C8" w:rsidRPr="00CA1A91">
        <w:rPr>
          <w:szCs w:val="22"/>
        </w:rPr>
        <w:t> %</w:t>
      </w:r>
      <w:r w:rsidRPr="00CA1A91">
        <w:rPr>
          <w:szCs w:val="22"/>
        </w:rPr>
        <w:t xml:space="preserve"> w porównaniu do młodych pacjentów.</w:t>
      </w:r>
    </w:p>
    <w:p w14:paraId="78DE408E" w14:textId="2C01190A" w:rsidR="008E652C" w:rsidRPr="00CA1A91" w:rsidRDefault="001447AA" w:rsidP="00342791">
      <w:pPr>
        <w:widowControl w:val="0"/>
        <w:rPr>
          <w:szCs w:val="22"/>
        </w:rPr>
      </w:pPr>
      <w:r w:rsidRPr="00CA1A91">
        <w:rPr>
          <w:szCs w:val="22"/>
        </w:rPr>
        <w:t>Wpływ wieku na ekspozycję na dabigatran potwierdzono w badaniu RE</w:t>
      </w:r>
      <w:r w:rsidRPr="00CA1A91">
        <w:rPr>
          <w:szCs w:val="22"/>
        </w:rPr>
        <w:noBreakHyphen/>
        <w:t>LY, w którym obserwowano wyższe o około 31</w:t>
      </w:r>
      <w:r w:rsidR="00BD55C8" w:rsidRPr="00CA1A91">
        <w:rPr>
          <w:szCs w:val="22"/>
        </w:rPr>
        <w:t> %</w:t>
      </w:r>
      <w:r w:rsidRPr="00CA1A91">
        <w:rPr>
          <w:szCs w:val="22"/>
        </w:rPr>
        <w:t xml:space="preserve"> stężenia minimalne u pacjentów w wieku </w:t>
      </w:r>
      <w:r w:rsidR="00CA4AC0" w:rsidRPr="00CA1A91">
        <w:rPr>
          <w:szCs w:val="22"/>
        </w:rPr>
        <w:t>≥ </w:t>
      </w:r>
      <w:r w:rsidRPr="00CA1A91">
        <w:rPr>
          <w:szCs w:val="22"/>
        </w:rPr>
        <w:t>75 lat oraz o około 22</w:t>
      </w:r>
      <w:r w:rsidR="00BD55C8" w:rsidRPr="00CA1A91">
        <w:rPr>
          <w:szCs w:val="22"/>
        </w:rPr>
        <w:t> %</w:t>
      </w:r>
      <w:r w:rsidRPr="00CA1A91">
        <w:rPr>
          <w:szCs w:val="22"/>
        </w:rPr>
        <w:t xml:space="preserve"> niższe stężenia minimalne u pacjentów w wieku </w:t>
      </w:r>
      <w:r w:rsidR="00CA4AC0" w:rsidRPr="00CA1A91">
        <w:rPr>
          <w:szCs w:val="22"/>
        </w:rPr>
        <w:t>&lt; </w:t>
      </w:r>
      <w:r w:rsidRPr="00CA1A91">
        <w:rPr>
          <w:szCs w:val="22"/>
        </w:rPr>
        <w:t>65 lat w porównaniu do pacjentów w wieku pomiędzy 65 i 75 lat (patrz punkty 4.2 i 4.4).</w:t>
      </w:r>
    </w:p>
    <w:p w14:paraId="015F8386" w14:textId="77777777" w:rsidR="008E652C" w:rsidRPr="00CA1A91" w:rsidRDefault="008E652C" w:rsidP="00342791">
      <w:pPr>
        <w:widowControl w:val="0"/>
        <w:rPr>
          <w:szCs w:val="22"/>
        </w:rPr>
      </w:pPr>
    </w:p>
    <w:p w14:paraId="48454993" w14:textId="77777777" w:rsidR="008E652C" w:rsidRPr="00CA1A91" w:rsidRDefault="001447AA" w:rsidP="00342791">
      <w:pPr>
        <w:keepNext/>
        <w:widowControl w:val="0"/>
        <w:rPr>
          <w:i/>
          <w:szCs w:val="22"/>
          <w:u w:val="single"/>
        </w:rPr>
      </w:pPr>
      <w:r w:rsidRPr="00CA1A91">
        <w:rPr>
          <w:i/>
          <w:szCs w:val="22"/>
          <w:u w:val="single"/>
        </w:rPr>
        <w:t>Niewydolność wątroby</w:t>
      </w:r>
    </w:p>
    <w:p w14:paraId="25247874" w14:textId="77777777" w:rsidR="008E652C" w:rsidRPr="00CA1A91" w:rsidRDefault="001447AA" w:rsidP="00342791">
      <w:pPr>
        <w:widowControl w:val="0"/>
        <w:rPr>
          <w:szCs w:val="22"/>
        </w:rPr>
      </w:pPr>
      <w:r w:rsidRPr="00CA1A91">
        <w:rPr>
          <w:szCs w:val="22"/>
        </w:rPr>
        <w:t>U 12 </w:t>
      </w:r>
      <w:r w:rsidR="004F4563" w:rsidRPr="00CA1A91">
        <w:rPr>
          <w:szCs w:val="22"/>
        </w:rPr>
        <w:t xml:space="preserve">dorosłych </w:t>
      </w:r>
      <w:r w:rsidRPr="00CA1A91">
        <w:rPr>
          <w:szCs w:val="22"/>
        </w:rPr>
        <w:t>pacjentów z umiarkowaną niewydolnością wątroby (stopnia B wg klasyfikacji Childa-Pugha) nie stwierdzono zmian całkowitego wpływu dabigatranu na organizm w porównaniu do 12 pacjentów z grupy kontrolnej (patrz punkty 4.2 i 4.4).</w:t>
      </w:r>
    </w:p>
    <w:p w14:paraId="032DB63D" w14:textId="77777777" w:rsidR="008E652C" w:rsidRPr="00CA1A91" w:rsidRDefault="008E652C" w:rsidP="00342791">
      <w:pPr>
        <w:widowControl w:val="0"/>
        <w:rPr>
          <w:szCs w:val="22"/>
        </w:rPr>
      </w:pPr>
    </w:p>
    <w:p w14:paraId="0BB4E934" w14:textId="77777777" w:rsidR="008E652C" w:rsidRPr="00CA1A91" w:rsidRDefault="001447AA" w:rsidP="00342791">
      <w:pPr>
        <w:keepNext/>
        <w:widowControl w:val="0"/>
        <w:rPr>
          <w:i/>
          <w:szCs w:val="22"/>
          <w:u w:val="single"/>
        </w:rPr>
      </w:pPr>
      <w:r w:rsidRPr="00CA1A91">
        <w:rPr>
          <w:i/>
          <w:szCs w:val="22"/>
          <w:u w:val="single"/>
        </w:rPr>
        <w:t>Masa ciała</w:t>
      </w:r>
    </w:p>
    <w:p w14:paraId="3663155C" w14:textId="4D4045C3" w:rsidR="008E652C" w:rsidRPr="00CA1A91" w:rsidRDefault="001447AA" w:rsidP="00342791">
      <w:pPr>
        <w:widowControl w:val="0"/>
        <w:rPr>
          <w:szCs w:val="22"/>
        </w:rPr>
      </w:pPr>
      <w:r w:rsidRPr="00CA1A91">
        <w:rPr>
          <w:szCs w:val="22"/>
        </w:rPr>
        <w:t>Minimalne stężenia dabigatranu były o około 20</w:t>
      </w:r>
      <w:r w:rsidR="00BD55C8" w:rsidRPr="00CA1A91">
        <w:rPr>
          <w:szCs w:val="22"/>
        </w:rPr>
        <w:t> %</w:t>
      </w:r>
      <w:r w:rsidRPr="00CA1A91">
        <w:rPr>
          <w:szCs w:val="22"/>
        </w:rPr>
        <w:t xml:space="preserve"> niższe u dorosłych pacjentów o masie ciała </w:t>
      </w:r>
      <w:r w:rsidR="00CA4AC0" w:rsidRPr="00CA1A91">
        <w:rPr>
          <w:szCs w:val="22"/>
        </w:rPr>
        <w:t>&gt; </w:t>
      </w:r>
      <w:r w:rsidRPr="00CA1A91">
        <w:rPr>
          <w:szCs w:val="22"/>
        </w:rPr>
        <w:t>100 kg w porównaniu do pacjentów o masie ciała 50</w:t>
      </w:r>
      <w:r w:rsidRPr="00CA1A91">
        <w:rPr>
          <w:szCs w:val="22"/>
        </w:rPr>
        <w:noBreakHyphen/>
        <w:t>100 kg. Większość pacjentów (80,8</w:t>
      </w:r>
      <w:r w:rsidR="00BD55C8" w:rsidRPr="00CA1A91">
        <w:rPr>
          <w:szCs w:val="22"/>
        </w:rPr>
        <w:t> %</w:t>
      </w:r>
      <w:r w:rsidRPr="00CA1A91">
        <w:rPr>
          <w:szCs w:val="22"/>
        </w:rPr>
        <w:t xml:space="preserve">) mieściła się w kategorii wagowej </w:t>
      </w:r>
      <w:r w:rsidR="00CA4AC0" w:rsidRPr="00CA1A91">
        <w:rPr>
          <w:szCs w:val="22"/>
        </w:rPr>
        <w:t>≥ </w:t>
      </w:r>
      <w:r w:rsidRPr="00CA1A91">
        <w:rPr>
          <w:szCs w:val="22"/>
        </w:rPr>
        <w:t xml:space="preserve">50 kg i </w:t>
      </w:r>
      <w:r w:rsidR="00CA4AC0" w:rsidRPr="00CA1A91">
        <w:rPr>
          <w:szCs w:val="22"/>
        </w:rPr>
        <w:t>&lt; </w:t>
      </w:r>
      <w:r w:rsidRPr="00CA1A91">
        <w:rPr>
          <w:szCs w:val="22"/>
        </w:rPr>
        <w:t xml:space="preserve">100 kg bez wyraźnej różnicy (patrz punkty 4.2 i 4.4). Dane kliniczne u dorosłych pacjentów o masie ciała </w:t>
      </w:r>
      <w:r w:rsidR="00CA4AC0" w:rsidRPr="00CA1A91">
        <w:rPr>
          <w:szCs w:val="22"/>
        </w:rPr>
        <w:t>&lt; </w:t>
      </w:r>
      <w:r w:rsidRPr="00CA1A91">
        <w:rPr>
          <w:szCs w:val="22"/>
        </w:rPr>
        <w:t>50 kg są ograniczone.</w:t>
      </w:r>
    </w:p>
    <w:p w14:paraId="12372E00" w14:textId="77777777" w:rsidR="008E652C" w:rsidRPr="00CA1A91" w:rsidRDefault="008E652C" w:rsidP="00342791">
      <w:pPr>
        <w:widowControl w:val="0"/>
        <w:rPr>
          <w:szCs w:val="22"/>
        </w:rPr>
      </w:pPr>
    </w:p>
    <w:p w14:paraId="69EC7A68" w14:textId="77777777" w:rsidR="008E652C" w:rsidRPr="00CA1A91" w:rsidRDefault="001447AA" w:rsidP="00783002">
      <w:pPr>
        <w:keepNext/>
        <w:widowControl w:val="0"/>
        <w:rPr>
          <w:i/>
          <w:szCs w:val="22"/>
          <w:u w:val="single"/>
        </w:rPr>
      </w:pPr>
      <w:r w:rsidRPr="00CA1A91">
        <w:rPr>
          <w:i/>
          <w:szCs w:val="22"/>
          <w:u w:val="single"/>
        </w:rPr>
        <w:t>Płeć</w:t>
      </w:r>
    </w:p>
    <w:p w14:paraId="3020E1C4" w14:textId="35C11718" w:rsidR="008E652C" w:rsidRPr="00CA1A91" w:rsidRDefault="001447AA" w:rsidP="00342791">
      <w:pPr>
        <w:widowControl w:val="0"/>
        <w:rPr>
          <w:szCs w:val="22"/>
        </w:rPr>
      </w:pPr>
      <w:r w:rsidRPr="00CA1A91">
        <w:rPr>
          <w:szCs w:val="22"/>
        </w:rPr>
        <w:t>U pacjentek płci żeńskiej z migotaniem przedsionków stężenie minimalne w trakcie po podaniu dawki było średnio 30</w:t>
      </w:r>
      <w:r w:rsidR="00BD55C8" w:rsidRPr="00CA1A91">
        <w:rPr>
          <w:szCs w:val="22"/>
        </w:rPr>
        <w:t> %</w:t>
      </w:r>
      <w:r w:rsidRPr="00CA1A91">
        <w:rPr>
          <w:szCs w:val="22"/>
        </w:rPr>
        <w:t xml:space="preserve"> wyższe. Nie jest wymagana modyfikacja dawkowania (patrz punkt 4.2).</w:t>
      </w:r>
    </w:p>
    <w:p w14:paraId="7881EAF3" w14:textId="77777777" w:rsidR="008E652C" w:rsidRPr="00CA1A91" w:rsidRDefault="008E652C" w:rsidP="00342791">
      <w:pPr>
        <w:widowControl w:val="0"/>
        <w:jc w:val="both"/>
        <w:rPr>
          <w:szCs w:val="22"/>
        </w:rPr>
      </w:pPr>
    </w:p>
    <w:p w14:paraId="2B1F68CF" w14:textId="77777777" w:rsidR="008E652C" w:rsidRPr="00CA1A91" w:rsidRDefault="001447AA" w:rsidP="00342791">
      <w:pPr>
        <w:keepNext/>
        <w:widowControl w:val="0"/>
        <w:rPr>
          <w:i/>
          <w:szCs w:val="22"/>
          <w:u w:val="single"/>
        </w:rPr>
      </w:pPr>
      <w:r w:rsidRPr="00CA1A91">
        <w:rPr>
          <w:i/>
          <w:szCs w:val="22"/>
          <w:u w:val="single"/>
        </w:rPr>
        <w:t>Pochodzenie etniczne</w:t>
      </w:r>
    </w:p>
    <w:p w14:paraId="6F04A2D7" w14:textId="77777777" w:rsidR="008E652C" w:rsidRPr="00CA1A91" w:rsidRDefault="001447AA" w:rsidP="00342791">
      <w:pPr>
        <w:widowControl w:val="0"/>
        <w:rPr>
          <w:szCs w:val="22"/>
        </w:rPr>
      </w:pPr>
      <w:r w:rsidRPr="00CA1A91">
        <w:rPr>
          <w:szCs w:val="22"/>
        </w:rPr>
        <w:t>Nie stwierdzono klinicznie znaczących różnic pomiędzy pacjentami rasy białej, czarnej, pochodzenia latynoamerykańskiego, rasy żółtej pod względem właściwości farmakokinetycznych i farmakodynamicznych dabigatranu.</w:t>
      </w:r>
    </w:p>
    <w:p w14:paraId="1FE8038D" w14:textId="77777777" w:rsidR="006C03BB" w:rsidRPr="00CA1A91" w:rsidRDefault="006C03BB" w:rsidP="00342791">
      <w:pPr>
        <w:widowControl w:val="0"/>
        <w:rPr>
          <w:szCs w:val="22"/>
        </w:rPr>
      </w:pPr>
    </w:p>
    <w:p w14:paraId="22DCEC00" w14:textId="77777777" w:rsidR="0075138F" w:rsidRPr="00CA1A91" w:rsidRDefault="001447AA" w:rsidP="00783002">
      <w:pPr>
        <w:keepNext/>
        <w:widowControl w:val="0"/>
        <w:rPr>
          <w:i/>
          <w:szCs w:val="22"/>
          <w:u w:val="single"/>
        </w:rPr>
      </w:pPr>
      <w:r w:rsidRPr="00CA1A91">
        <w:rPr>
          <w:i/>
          <w:szCs w:val="22"/>
          <w:u w:val="single"/>
        </w:rPr>
        <w:t>Dzieci i młodzież</w:t>
      </w:r>
    </w:p>
    <w:p w14:paraId="1056832F" w14:textId="7B901BC2" w:rsidR="0075138F" w:rsidRPr="00CA1A91" w:rsidRDefault="001447AA" w:rsidP="00342791">
      <w:pPr>
        <w:widowControl w:val="0"/>
        <w:rPr>
          <w:i/>
          <w:szCs w:val="22"/>
          <w:u w:val="single"/>
        </w:rPr>
      </w:pPr>
      <w:r w:rsidRPr="00CA1A91">
        <w:rPr>
          <w:szCs w:val="22"/>
        </w:rPr>
        <w:t xml:space="preserve">Doustne podawanie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zgodnie ze zdefiniowanym w protokole algorytmem dawkowania prowadziło do ekspozycji w zakresie obserwowanym u dorosłych z ZŻG/ZP. W oparciu o zbiorczą analizę danych farmakokinetycznych z badań DIVERSITY i 1160.108 obserwowana średnia geometryczna najmniejszej ekspozycji wynosiła 53,9 ng/ml, 63,0 ng/ml i 99,1 ng/ml odpowiednio u dzieci i młodzieży z </w:t>
      </w:r>
      <w:r w:rsidR="007C581F" w:rsidRPr="00CA1A91">
        <w:rPr>
          <w:szCs w:val="22"/>
        </w:rPr>
        <w:t>ŻChZZ</w:t>
      </w:r>
      <w:r w:rsidRPr="00CA1A91">
        <w:rPr>
          <w:szCs w:val="22"/>
        </w:rPr>
        <w:t xml:space="preserve"> w wieku od 0 do </w:t>
      </w:r>
      <w:r w:rsidR="00CA4AC0" w:rsidRPr="00CA1A91">
        <w:rPr>
          <w:szCs w:val="22"/>
        </w:rPr>
        <w:t>&lt; </w:t>
      </w:r>
      <w:r w:rsidRPr="00CA1A91">
        <w:rPr>
          <w:szCs w:val="22"/>
        </w:rPr>
        <w:t xml:space="preserve">2 lat, od 2 do </w:t>
      </w:r>
      <w:r w:rsidR="00CA4AC0" w:rsidRPr="00CA1A91">
        <w:rPr>
          <w:szCs w:val="22"/>
        </w:rPr>
        <w:t>&lt; </w:t>
      </w:r>
      <w:r w:rsidRPr="00CA1A91">
        <w:rPr>
          <w:szCs w:val="22"/>
        </w:rPr>
        <w:t xml:space="preserve">12 lat oraz od 12 do </w:t>
      </w:r>
      <w:r w:rsidR="00CA4AC0" w:rsidRPr="00CA1A91">
        <w:rPr>
          <w:szCs w:val="22"/>
        </w:rPr>
        <w:lastRenderedPageBreak/>
        <w:t>&lt; </w:t>
      </w:r>
      <w:r w:rsidRPr="00CA1A91">
        <w:rPr>
          <w:szCs w:val="22"/>
        </w:rPr>
        <w:t>18 lat.</w:t>
      </w:r>
    </w:p>
    <w:p w14:paraId="61F36AFA" w14:textId="77777777" w:rsidR="0075138F" w:rsidRPr="00CA1A91" w:rsidRDefault="0075138F" w:rsidP="00342791">
      <w:pPr>
        <w:widowControl w:val="0"/>
        <w:rPr>
          <w:szCs w:val="22"/>
        </w:rPr>
      </w:pPr>
    </w:p>
    <w:p w14:paraId="525BEEE8" w14:textId="77777777" w:rsidR="00C36F79" w:rsidRPr="00CA1A91" w:rsidRDefault="001447AA" w:rsidP="00342791">
      <w:pPr>
        <w:keepNext/>
        <w:widowControl w:val="0"/>
        <w:rPr>
          <w:iCs/>
          <w:szCs w:val="22"/>
          <w:u w:val="single"/>
        </w:rPr>
      </w:pPr>
      <w:r w:rsidRPr="00CA1A91">
        <w:rPr>
          <w:szCs w:val="22"/>
          <w:u w:val="single"/>
        </w:rPr>
        <w:t>Interakcje farmakokinetyczne</w:t>
      </w:r>
    </w:p>
    <w:p w14:paraId="2BE91E50" w14:textId="77777777" w:rsidR="00990CBF" w:rsidRPr="00CA1A91" w:rsidRDefault="00990CBF" w:rsidP="00783002">
      <w:pPr>
        <w:keepNext/>
        <w:widowControl w:val="0"/>
        <w:rPr>
          <w:szCs w:val="22"/>
        </w:rPr>
      </w:pPr>
    </w:p>
    <w:p w14:paraId="293CA959" w14:textId="77777777" w:rsidR="00990CBF" w:rsidRPr="00CA1A91" w:rsidRDefault="001447AA" w:rsidP="00342791">
      <w:pPr>
        <w:widowControl w:val="0"/>
        <w:rPr>
          <w:szCs w:val="22"/>
        </w:rPr>
      </w:pPr>
      <w:r w:rsidRPr="00CA1A91">
        <w:rPr>
          <w:szCs w:val="22"/>
        </w:rPr>
        <w:t xml:space="preserve">Badania nad interakcjami </w:t>
      </w:r>
      <w:r w:rsidRPr="00CA1A91">
        <w:rPr>
          <w:i/>
          <w:szCs w:val="22"/>
        </w:rPr>
        <w:t xml:space="preserve">in vitro </w:t>
      </w:r>
      <w:r w:rsidRPr="00CA1A91">
        <w:rPr>
          <w:szCs w:val="22"/>
        </w:rPr>
        <w:t xml:space="preserve">nie wykazały zahamowania ani indukcji głównych izoenzymów cytochromu P450. Wynik ten potwierdziły badania przeprowadzone </w:t>
      </w:r>
      <w:r w:rsidRPr="00CA1A91">
        <w:rPr>
          <w:i/>
          <w:szCs w:val="22"/>
        </w:rPr>
        <w:t xml:space="preserve">in vivo </w:t>
      </w:r>
      <w:r w:rsidRPr="00CA1A91">
        <w:rPr>
          <w:szCs w:val="22"/>
        </w:rPr>
        <w:t>z udziałem zdrowych ochotników, u których nie stwierdzono jakichkolwiek interakcji pomiędzy omawianym produktem leczniczym a następującymi substancjami czynnymi: atorwastatyną (CYP3A4), digoksyną (interakcja z białkiem transportowym P</w:t>
      </w:r>
      <w:r w:rsidRPr="00CA1A91">
        <w:rPr>
          <w:szCs w:val="22"/>
        </w:rPr>
        <w:noBreakHyphen/>
        <w:t>gp) i diklofenakiem (CYP2C9).</w:t>
      </w:r>
    </w:p>
    <w:p w14:paraId="17397D59" w14:textId="77777777" w:rsidR="008E652C" w:rsidRPr="00CA1A91" w:rsidRDefault="008E652C" w:rsidP="00342791">
      <w:pPr>
        <w:widowControl w:val="0"/>
        <w:jc w:val="both"/>
        <w:rPr>
          <w:szCs w:val="22"/>
        </w:rPr>
      </w:pPr>
    </w:p>
    <w:p w14:paraId="138A73C9" w14:textId="77777777" w:rsidR="008E652C" w:rsidRPr="00CA1A91" w:rsidRDefault="001447AA" w:rsidP="00342791">
      <w:pPr>
        <w:keepNext/>
        <w:widowControl w:val="0"/>
        <w:ind w:left="562" w:hanging="562"/>
        <w:rPr>
          <w:b/>
          <w:szCs w:val="22"/>
        </w:rPr>
      </w:pPr>
      <w:r w:rsidRPr="00CA1A91">
        <w:rPr>
          <w:b/>
          <w:szCs w:val="22"/>
        </w:rPr>
        <w:t>5.3</w:t>
      </w:r>
      <w:r w:rsidRPr="00CA1A91">
        <w:rPr>
          <w:b/>
          <w:szCs w:val="22"/>
        </w:rPr>
        <w:tab/>
        <w:t>Przedkliniczne dane o bezpieczeństwie</w:t>
      </w:r>
    </w:p>
    <w:p w14:paraId="41889F31" w14:textId="77777777" w:rsidR="008E652C" w:rsidRPr="00CA1A91" w:rsidRDefault="008E652C" w:rsidP="00342791">
      <w:pPr>
        <w:keepNext/>
        <w:widowControl w:val="0"/>
        <w:ind w:left="562" w:hanging="562"/>
        <w:rPr>
          <w:szCs w:val="22"/>
        </w:rPr>
      </w:pPr>
    </w:p>
    <w:p w14:paraId="314FE4FB"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Dane niekliniczne, wynikające z konwencjonalnych badań farmakologicznych dotyczących bezpieczeństwa, badań toksyczności po podaniu wielokrotnym i genotoksyczności nie ujawniają szczególnego zagrożenia dla człowieka.</w:t>
      </w:r>
    </w:p>
    <w:p w14:paraId="61104447" w14:textId="77777777" w:rsidR="00A73B30" w:rsidRPr="00CA1A91" w:rsidRDefault="00A73B30" w:rsidP="00342791">
      <w:pPr>
        <w:pStyle w:val="IBTextChar"/>
        <w:widowControl w:val="0"/>
        <w:spacing w:before="0" w:after="0" w:line="240" w:lineRule="auto"/>
        <w:rPr>
          <w:sz w:val="22"/>
          <w:szCs w:val="22"/>
        </w:rPr>
      </w:pPr>
    </w:p>
    <w:p w14:paraId="4818427E"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Skutki stosowania produktu leczniczego obserwowane w badaniach toksyczności po podaniu wielokrotnym wynikały z nasilonego działania farmakodynamicznego dabigatranu.</w:t>
      </w:r>
    </w:p>
    <w:p w14:paraId="65BBA86C" w14:textId="77777777" w:rsidR="00A73B30" w:rsidRPr="00CA1A91" w:rsidRDefault="00A73B30" w:rsidP="00342791">
      <w:pPr>
        <w:pStyle w:val="IBTextChar"/>
        <w:widowControl w:val="0"/>
        <w:spacing w:before="0" w:after="0" w:line="240" w:lineRule="auto"/>
        <w:rPr>
          <w:sz w:val="22"/>
          <w:szCs w:val="22"/>
        </w:rPr>
      </w:pPr>
    </w:p>
    <w:p w14:paraId="6B393077"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Obserwowano wpływ produktu leczniczego na płodność samic w postaci zmniejszenia liczby zagnieżdżeń zapłodnionego jaja i zwiększenia częstości utraty zapłodnionego jaja przed zagnieżdżeniem po dawce 70 mg/kg (5</w:t>
      </w:r>
      <w:r w:rsidRPr="00CA1A91">
        <w:rPr>
          <w:sz w:val="22"/>
          <w:szCs w:val="22"/>
        </w:rPr>
        <w:noBreakHyphen/>
        <w:t>krotnie większej od całkowitego wpływu produktu leczniczego zawartego w osoczu na organizm u pacjentów). Po dawkach toksycznych dla matek (od 5</w:t>
      </w:r>
      <w:r w:rsidRPr="00CA1A91">
        <w:rPr>
          <w:sz w:val="22"/>
          <w:szCs w:val="22"/>
        </w:rPr>
        <w:noBreakHyphen/>
        <w:t xml:space="preserve"> do 10</w:t>
      </w:r>
      <w:r w:rsidRPr="00CA1A91">
        <w:rPr>
          <w:sz w:val="22"/>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 w:val="22"/>
          <w:szCs w:val="22"/>
        </w:rPr>
        <w:noBreakHyphen/>
        <w:t>krotnie większych od całkowitego wpływu produktu leczniczego zawartego w osoczu na organizm u pacjentów).</w:t>
      </w:r>
    </w:p>
    <w:p w14:paraId="0C054164" w14:textId="77777777" w:rsidR="00A73B30" w:rsidRPr="00CA1A91" w:rsidRDefault="00A73B30" w:rsidP="00342791">
      <w:pPr>
        <w:pStyle w:val="IBTextChar"/>
        <w:widowControl w:val="0"/>
        <w:spacing w:before="0" w:after="0" w:line="240" w:lineRule="auto"/>
        <w:rPr>
          <w:sz w:val="22"/>
          <w:szCs w:val="22"/>
        </w:rPr>
      </w:pPr>
    </w:p>
    <w:p w14:paraId="40AA4C0E" w14:textId="77777777" w:rsidR="005E72DA" w:rsidRPr="00CA1A91" w:rsidRDefault="001447AA" w:rsidP="00342791">
      <w:pPr>
        <w:pStyle w:val="IBTextChar"/>
        <w:widowControl w:val="0"/>
        <w:spacing w:before="0" w:after="0" w:line="240" w:lineRule="auto"/>
        <w:rPr>
          <w:sz w:val="22"/>
          <w:szCs w:val="22"/>
        </w:rPr>
      </w:pPr>
      <w:r w:rsidRPr="00CA1A91">
        <w:rPr>
          <w:sz w:val="22"/>
          <w:szCs w:val="22"/>
        </w:rPr>
        <w:t xml:space="preserve">W badaniu toksyczności u młodych szczurów Han Wistar umieralność była związana z incydentami krwawienia przy ekspozycji podobnej do tej, przy której krwawienie obserwowano u dorosłych zwierząt. Uważa się, że zarówno u dorosłych, jak i młodych szczurów </w:t>
      </w:r>
      <w:r w:rsidR="009E4F48" w:rsidRPr="00CA1A91">
        <w:rPr>
          <w:sz w:val="22"/>
          <w:szCs w:val="22"/>
        </w:rPr>
        <w:t>śmierte</w:t>
      </w:r>
      <w:r w:rsidRPr="00CA1A91">
        <w:rPr>
          <w:sz w:val="22"/>
          <w:szCs w:val="22"/>
        </w:rPr>
        <w:t xml:space="preserve">lność jest związana z nadmierną aktywnością farmakologiczną dabigatranu w połączeniu z siłą mechaniczną wywieraną podczas </w:t>
      </w:r>
      <w:r w:rsidR="002E7E13" w:rsidRPr="00CA1A91">
        <w:rPr>
          <w:sz w:val="22"/>
          <w:szCs w:val="22"/>
        </w:rPr>
        <w:t>podawania</w:t>
      </w:r>
      <w:r w:rsidR="00B44198" w:rsidRPr="00CA1A91">
        <w:rPr>
          <w:sz w:val="22"/>
          <w:szCs w:val="22"/>
        </w:rPr>
        <w:t xml:space="preserve"> </w:t>
      </w:r>
      <w:r w:rsidR="002E7E13" w:rsidRPr="00CA1A91">
        <w:rPr>
          <w:sz w:val="22"/>
          <w:szCs w:val="22"/>
        </w:rPr>
        <w:t>produktu leczniczego</w:t>
      </w:r>
      <w:r w:rsidRPr="00CA1A91">
        <w:rPr>
          <w:sz w:val="22"/>
          <w:szCs w:val="22"/>
        </w:rPr>
        <w:t>. Dane z badania toksyczności u młodych nie wykazały zwiększonej wrażliwości na toksyczność ani specyficznej dla młodych zwierząt toksyczności.</w:t>
      </w:r>
    </w:p>
    <w:p w14:paraId="60348DCD" w14:textId="77777777" w:rsidR="005E72DA" w:rsidRPr="00CA1A91" w:rsidRDefault="005E72DA" w:rsidP="00342791">
      <w:pPr>
        <w:pStyle w:val="IBTextChar"/>
        <w:widowControl w:val="0"/>
        <w:spacing w:before="0" w:after="0" w:line="240" w:lineRule="auto"/>
        <w:rPr>
          <w:sz w:val="22"/>
          <w:szCs w:val="22"/>
        </w:rPr>
      </w:pPr>
    </w:p>
    <w:p w14:paraId="5B30CDB5" w14:textId="77777777" w:rsidR="008E652C" w:rsidRPr="00CA1A91" w:rsidRDefault="001447AA" w:rsidP="00342791">
      <w:pPr>
        <w:widowControl w:val="0"/>
        <w:rPr>
          <w:szCs w:val="22"/>
        </w:rPr>
      </w:pPr>
      <w:r w:rsidRPr="00CA1A91">
        <w:rPr>
          <w:szCs w:val="22"/>
        </w:rPr>
        <w:t>W badaniach toksykologicznych w całym okresie życia u szczurów i myszy nie stwierdzono dowodów na potencjalne działanie guzotwórcze dabigatranu po podaniu maksymalnych dawek do 200 mg/kg.</w:t>
      </w:r>
    </w:p>
    <w:p w14:paraId="7A508998" w14:textId="77777777" w:rsidR="008E652C" w:rsidRPr="00CA1A91" w:rsidRDefault="008E652C" w:rsidP="00342791">
      <w:pPr>
        <w:widowControl w:val="0"/>
        <w:ind w:left="567" w:hanging="567"/>
        <w:rPr>
          <w:szCs w:val="22"/>
        </w:rPr>
      </w:pPr>
    </w:p>
    <w:p w14:paraId="7EBB7B2F" w14:textId="6285DCCF" w:rsidR="008D194B" w:rsidRPr="00CA1A91" w:rsidRDefault="001447AA" w:rsidP="00342791">
      <w:pPr>
        <w:widowControl w:val="0"/>
        <w:rPr>
          <w:szCs w:val="22"/>
        </w:rPr>
      </w:pPr>
      <w:r w:rsidRPr="00CA1A91">
        <w:rPr>
          <w:szCs w:val="22"/>
        </w:rPr>
        <w:t xml:space="preserve">Dabigatran, czynna cząstka </w:t>
      </w:r>
      <w:r w:rsidR="00095A44">
        <w:rPr>
          <w:szCs w:val="22"/>
        </w:rPr>
        <w:t>dabigatran</w:t>
      </w:r>
      <w:r w:rsidR="00862C65">
        <w:rPr>
          <w:szCs w:val="22"/>
        </w:rPr>
        <w:t>u</w:t>
      </w:r>
      <w:r w:rsidR="00095A44">
        <w:rPr>
          <w:szCs w:val="22"/>
        </w:rPr>
        <w:t xml:space="preserve"> eteksylan</w:t>
      </w:r>
      <w:r w:rsidR="00862C65">
        <w:rPr>
          <w:szCs w:val="22"/>
        </w:rPr>
        <w:t>u</w:t>
      </w:r>
      <w:r w:rsidR="00095A44">
        <w:rPr>
          <w:szCs w:val="22"/>
        </w:rPr>
        <w:t xml:space="preserve"> </w:t>
      </w:r>
      <w:r w:rsidRPr="00CA1A91">
        <w:rPr>
          <w:szCs w:val="22"/>
        </w:rPr>
        <w:t>(w postaci mezylanu) nie ulega rozpadowi w środowisku.</w:t>
      </w:r>
    </w:p>
    <w:p w14:paraId="7971BAB9" w14:textId="77777777" w:rsidR="003F414B" w:rsidRPr="00CA1A91" w:rsidRDefault="003F414B" w:rsidP="00342791">
      <w:pPr>
        <w:widowControl w:val="0"/>
        <w:ind w:left="567" w:hanging="567"/>
        <w:rPr>
          <w:szCs w:val="22"/>
        </w:rPr>
      </w:pPr>
    </w:p>
    <w:p w14:paraId="1B1546C4" w14:textId="77777777" w:rsidR="003A3EE0" w:rsidRPr="00CA1A91" w:rsidRDefault="003A3EE0" w:rsidP="00342791">
      <w:pPr>
        <w:widowControl w:val="0"/>
        <w:ind w:left="567" w:hanging="567"/>
        <w:rPr>
          <w:szCs w:val="22"/>
        </w:rPr>
      </w:pPr>
    </w:p>
    <w:p w14:paraId="1A4894EA" w14:textId="77777777" w:rsidR="008E652C" w:rsidRPr="00CA1A91" w:rsidRDefault="001447AA" w:rsidP="00342791">
      <w:pPr>
        <w:keepNext/>
        <w:widowControl w:val="0"/>
        <w:ind w:left="567" w:hanging="567"/>
        <w:rPr>
          <w:b/>
          <w:szCs w:val="22"/>
        </w:rPr>
      </w:pPr>
      <w:r w:rsidRPr="00CA1A91">
        <w:rPr>
          <w:b/>
          <w:szCs w:val="22"/>
        </w:rPr>
        <w:t>6.</w:t>
      </w:r>
      <w:r w:rsidRPr="00CA1A91">
        <w:rPr>
          <w:b/>
          <w:szCs w:val="22"/>
        </w:rPr>
        <w:tab/>
        <w:t>DANE FARMACEUTYCZNE</w:t>
      </w:r>
    </w:p>
    <w:p w14:paraId="6D8581F6" w14:textId="77777777" w:rsidR="008E652C" w:rsidRPr="00CA1A91" w:rsidRDefault="008E652C" w:rsidP="00342791">
      <w:pPr>
        <w:keepNext/>
        <w:widowControl w:val="0"/>
        <w:rPr>
          <w:szCs w:val="22"/>
        </w:rPr>
      </w:pPr>
    </w:p>
    <w:p w14:paraId="35D7B9F9" w14:textId="77777777" w:rsidR="008E652C" w:rsidRPr="00CA1A91" w:rsidRDefault="001447AA" w:rsidP="00342791">
      <w:pPr>
        <w:keepNext/>
        <w:widowControl w:val="0"/>
        <w:ind w:left="567" w:hanging="567"/>
        <w:rPr>
          <w:szCs w:val="22"/>
        </w:rPr>
      </w:pPr>
      <w:r w:rsidRPr="00CA1A91">
        <w:rPr>
          <w:b/>
          <w:szCs w:val="22"/>
        </w:rPr>
        <w:t>6.1</w:t>
      </w:r>
      <w:r w:rsidRPr="00CA1A91">
        <w:rPr>
          <w:b/>
          <w:szCs w:val="22"/>
        </w:rPr>
        <w:tab/>
        <w:t>Wykaz substancji pomocniczych</w:t>
      </w:r>
    </w:p>
    <w:p w14:paraId="300645D2" w14:textId="77777777" w:rsidR="008E652C" w:rsidRPr="00CA1A91" w:rsidRDefault="008E652C" w:rsidP="00342791">
      <w:pPr>
        <w:keepNext/>
        <w:widowControl w:val="0"/>
        <w:rPr>
          <w:szCs w:val="22"/>
        </w:rPr>
      </w:pPr>
    </w:p>
    <w:p w14:paraId="7BB16440" w14:textId="77777777" w:rsidR="008E652C" w:rsidRPr="00CA1A91" w:rsidRDefault="001447AA" w:rsidP="00342791">
      <w:pPr>
        <w:keepNext/>
        <w:widowControl w:val="0"/>
        <w:rPr>
          <w:szCs w:val="22"/>
          <w:u w:val="single"/>
        </w:rPr>
      </w:pPr>
      <w:r w:rsidRPr="00CA1A91">
        <w:rPr>
          <w:szCs w:val="22"/>
          <w:u w:val="single"/>
        </w:rPr>
        <w:t>Zawartość kapsułki</w:t>
      </w:r>
    </w:p>
    <w:p w14:paraId="5F5FD8B8" w14:textId="77777777" w:rsidR="008E652C" w:rsidRPr="00CA1A91" w:rsidRDefault="001447AA" w:rsidP="00342791">
      <w:pPr>
        <w:widowControl w:val="0"/>
        <w:rPr>
          <w:szCs w:val="22"/>
        </w:rPr>
      </w:pPr>
      <w:r w:rsidRPr="00CA1A91">
        <w:rPr>
          <w:szCs w:val="22"/>
        </w:rPr>
        <w:t>Kwas winowy</w:t>
      </w:r>
    </w:p>
    <w:p w14:paraId="7B09F337" w14:textId="77777777" w:rsidR="008E652C" w:rsidRPr="00CA1A91" w:rsidRDefault="001447AA" w:rsidP="00342791">
      <w:pPr>
        <w:widowControl w:val="0"/>
        <w:rPr>
          <w:szCs w:val="22"/>
        </w:rPr>
      </w:pPr>
      <w:r w:rsidRPr="00CA1A91">
        <w:rPr>
          <w:szCs w:val="22"/>
        </w:rPr>
        <w:t>Guma arabska</w:t>
      </w:r>
    </w:p>
    <w:p w14:paraId="47C48628" w14:textId="77777777" w:rsidR="008E652C" w:rsidRPr="00CA1A91" w:rsidRDefault="001447AA" w:rsidP="00342791">
      <w:pPr>
        <w:widowControl w:val="0"/>
        <w:rPr>
          <w:szCs w:val="22"/>
        </w:rPr>
      </w:pPr>
      <w:r w:rsidRPr="00CA1A91">
        <w:rPr>
          <w:szCs w:val="22"/>
        </w:rPr>
        <w:t>Hypromeloza</w:t>
      </w:r>
    </w:p>
    <w:p w14:paraId="595B8C10" w14:textId="77777777" w:rsidR="008E652C" w:rsidRPr="00CA1A91" w:rsidRDefault="001447AA" w:rsidP="00342791">
      <w:pPr>
        <w:widowControl w:val="0"/>
        <w:rPr>
          <w:szCs w:val="22"/>
        </w:rPr>
      </w:pPr>
      <w:r w:rsidRPr="00CA1A91">
        <w:rPr>
          <w:szCs w:val="22"/>
        </w:rPr>
        <w:t>Dimetykon 350</w:t>
      </w:r>
    </w:p>
    <w:p w14:paraId="2819325B" w14:textId="77777777" w:rsidR="008E652C" w:rsidRPr="00CA1A91" w:rsidRDefault="001447AA" w:rsidP="00342791">
      <w:pPr>
        <w:widowControl w:val="0"/>
        <w:rPr>
          <w:szCs w:val="22"/>
        </w:rPr>
      </w:pPr>
      <w:r w:rsidRPr="00CA1A91">
        <w:rPr>
          <w:szCs w:val="22"/>
        </w:rPr>
        <w:t>Talk</w:t>
      </w:r>
    </w:p>
    <w:p w14:paraId="69ADA027" w14:textId="77777777" w:rsidR="008E652C" w:rsidRPr="00CA1A91" w:rsidRDefault="001447AA" w:rsidP="00342791">
      <w:pPr>
        <w:widowControl w:val="0"/>
        <w:rPr>
          <w:szCs w:val="22"/>
        </w:rPr>
      </w:pPr>
      <w:r w:rsidRPr="00CA1A91">
        <w:rPr>
          <w:szCs w:val="22"/>
        </w:rPr>
        <w:t>Hydroksypropyloceluloza</w:t>
      </w:r>
    </w:p>
    <w:p w14:paraId="44E5E2DE" w14:textId="77777777" w:rsidR="008E652C" w:rsidRPr="00CA1A91" w:rsidRDefault="008E652C" w:rsidP="00342791">
      <w:pPr>
        <w:widowControl w:val="0"/>
        <w:rPr>
          <w:szCs w:val="22"/>
        </w:rPr>
      </w:pPr>
    </w:p>
    <w:p w14:paraId="423D2B4D" w14:textId="77777777" w:rsidR="008E652C" w:rsidRPr="00CA1A91" w:rsidRDefault="001447AA" w:rsidP="00342791">
      <w:pPr>
        <w:keepNext/>
        <w:widowControl w:val="0"/>
        <w:rPr>
          <w:szCs w:val="22"/>
          <w:u w:val="single"/>
        </w:rPr>
      </w:pPr>
      <w:r w:rsidRPr="00CA1A91">
        <w:rPr>
          <w:szCs w:val="22"/>
          <w:u w:val="single"/>
        </w:rPr>
        <w:lastRenderedPageBreak/>
        <w:t>Otoczka kapsułki</w:t>
      </w:r>
    </w:p>
    <w:p w14:paraId="3FB2FBD8" w14:textId="77777777" w:rsidR="008E652C" w:rsidRPr="00CA1A91" w:rsidRDefault="001447AA" w:rsidP="00783002">
      <w:pPr>
        <w:widowControl w:val="0"/>
        <w:rPr>
          <w:szCs w:val="22"/>
        </w:rPr>
      </w:pPr>
      <w:r w:rsidRPr="00CA1A91">
        <w:rPr>
          <w:szCs w:val="22"/>
        </w:rPr>
        <w:t>Karagen</w:t>
      </w:r>
    </w:p>
    <w:p w14:paraId="50746343" w14:textId="77777777" w:rsidR="008E652C" w:rsidRPr="00CA1A91" w:rsidRDefault="001447AA" w:rsidP="00783002">
      <w:pPr>
        <w:widowControl w:val="0"/>
        <w:rPr>
          <w:szCs w:val="22"/>
        </w:rPr>
      </w:pPr>
      <w:r w:rsidRPr="00CA1A91">
        <w:rPr>
          <w:szCs w:val="22"/>
        </w:rPr>
        <w:t>Chlorek potasu</w:t>
      </w:r>
    </w:p>
    <w:p w14:paraId="1C10DA5B" w14:textId="77777777" w:rsidR="008E652C" w:rsidRPr="00CA1A91" w:rsidRDefault="001447AA" w:rsidP="00342791">
      <w:pPr>
        <w:widowControl w:val="0"/>
        <w:rPr>
          <w:szCs w:val="22"/>
        </w:rPr>
      </w:pPr>
      <w:r w:rsidRPr="00CA1A91">
        <w:rPr>
          <w:szCs w:val="22"/>
        </w:rPr>
        <w:t>Tytanu dwutlenek</w:t>
      </w:r>
    </w:p>
    <w:p w14:paraId="4D95A6CE" w14:textId="77777777" w:rsidR="008E652C" w:rsidRPr="00CA1A91" w:rsidRDefault="001447AA" w:rsidP="00342791">
      <w:pPr>
        <w:widowControl w:val="0"/>
        <w:rPr>
          <w:szCs w:val="22"/>
        </w:rPr>
      </w:pPr>
      <w:r w:rsidRPr="00CA1A91">
        <w:rPr>
          <w:szCs w:val="22"/>
        </w:rPr>
        <w:t>Indygokarmin</w:t>
      </w:r>
    </w:p>
    <w:p w14:paraId="012D0D33" w14:textId="77777777" w:rsidR="008E652C" w:rsidRPr="00CA1A91" w:rsidRDefault="001447AA" w:rsidP="00342791">
      <w:pPr>
        <w:widowControl w:val="0"/>
        <w:rPr>
          <w:szCs w:val="22"/>
        </w:rPr>
      </w:pPr>
      <w:r w:rsidRPr="00CA1A91">
        <w:rPr>
          <w:szCs w:val="22"/>
        </w:rPr>
        <w:t>Hypromeloza</w:t>
      </w:r>
    </w:p>
    <w:p w14:paraId="38600145" w14:textId="77777777" w:rsidR="008E652C" w:rsidRPr="00CA1A91" w:rsidRDefault="008E652C" w:rsidP="00783002">
      <w:pPr>
        <w:widowControl w:val="0"/>
        <w:rPr>
          <w:szCs w:val="22"/>
        </w:rPr>
      </w:pPr>
    </w:p>
    <w:p w14:paraId="561D8032" w14:textId="77777777" w:rsidR="008E652C" w:rsidRPr="00CA1A91" w:rsidRDefault="001447AA" w:rsidP="00342791">
      <w:pPr>
        <w:keepNext/>
        <w:widowControl w:val="0"/>
        <w:rPr>
          <w:szCs w:val="22"/>
          <w:u w:val="single"/>
        </w:rPr>
      </w:pPr>
      <w:r w:rsidRPr="00CA1A91">
        <w:rPr>
          <w:szCs w:val="22"/>
          <w:u w:val="single"/>
        </w:rPr>
        <w:t>Czarny tusz do nadruków</w:t>
      </w:r>
    </w:p>
    <w:p w14:paraId="44CBD215" w14:textId="77777777" w:rsidR="008E652C" w:rsidRPr="00CA1A91" w:rsidRDefault="001447AA" w:rsidP="00342791">
      <w:pPr>
        <w:widowControl w:val="0"/>
        <w:rPr>
          <w:szCs w:val="22"/>
        </w:rPr>
      </w:pPr>
      <w:r w:rsidRPr="00CA1A91">
        <w:rPr>
          <w:szCs w:val="22"/>
        </w:rPr>
        <w:t>Szelak</w:t>
      </w:r>
    </w:p>
    <w:p w14:paraId="5A475A40" w14:textId="77777777" w:rsidR="008E652C" w:rsidRPr="00CA1A91" w:rsidRDefault="001447AA" w:rsidP="00342791">
      <w:pPr>
        <w:widowControl w:val="0"/>
        <w:rPr>
          <w:szCs w:val="22"/>
        </w:rPr>
      </w:pPr>
      <w:r w:rsidRPr="00CA1A91">
        <w:rPr>
          <w:szCs w:val="22"/>
        </w:rPr>
        <w:t>Żelaza tlenek czarny</w:t>
      </w:r>
    </w:p>
    <w:p w14:paraId="7E5E354B" w14:textId="77777777" w:rsidR="008E652C" w:rsidRPr="00CA1A91" w:rsidRDefault="001447AA" w:rsidP="00342791">
      <w:pPr>
        <w:widowControl w:val="0"/>
        <w:rPr>
          <w:szCs w:val="22"/>
        </w:rPr>
      </w:pPr>
      <w:r w:rsidRPr="00CA1A91">
        <w:rPr>
          <w:szCs w:val="22"/>
        </w:rPr>
        <w:t>Potasu wodorotlenek</w:t>
      </w:r>
    </w:p>
    <w:p w14:paraId="7F2F7B99" w14:textId="77777777" w:rsidR="003778AD" w:rsidRPr="00CA1A91" w:rsidRDefault="003778AD" w:rsidP="00783002">
      <w:pPr>
        <w:widowControl w:val="0"/>
        <w:rPr>
          <w:szCs w:val="22"/>
        </w:rPr>
      </w:pPr>
    </w:p>
    <w:p w14:paraId="5BA59870" w14:textId="77777777" w:rsidR="008E652C" w:rsidRPr="00CA1A91" w:rsidRDefault="001447AA" w:rsidP="00342791">
      <w:pPr>
        <w:keepNext/>
        <w:widowControl w:val="0"/>
        <w:ind w:left="567" w:hanging="567"/>
        <w:rPr>
          <w:szCs w:val="22"/>
        </w:rPr>
      </w:pPr>
      <w:r w:rsidRPr="00CA1A91">
        <w:rPr>
          <w:b/>
          <w:szCs w:val="22"/>
        </w:rPr>
        <w:t>6.2</w:t>
      </w:r>
      <w:r w:rsidRPr="00CA1A91">
        <w:rPr>
          <w:b/>
          <w:szCs w:val="22"/>
        </w:rPr>
        <w:tab/>
        <w:t>Niezgodności farmaceutyczne</w:t>
      </w:r>
    </w:p>
    <w:p w14:paraId="7AD5E444" w14:textId="77777777" w:rsidR="008E652C" w:rsidRPr="00CA1A91" w:rsidRDefault="008E652C" w:rsidP="00342791">
      <w:pPr>
        <w:keepNext/>
        <w:widowControl w:val="0"/>
        <w:rPr>
          <w:szCs w:val="22"/>
        </w:rPr>
      </w:pPr>
    </w:p>
    <w:p w14:paraId="7AA2EDE6" w14:textId="77777777" w:rsidR="008E652C" w:rsidRPr="00CA1A91" w:rsidRDefault="001447AA" w:rsidP="00783002">
      <w:pPr>
        <w:widowControl w:val="0"/>
        <w:rPr>
          <w:szCs w:val="22"/>
        </w:rPr>
      </w:pPr>
      <w:r w:rsidRPr="00CA1A91">
        <w:rPr>
          <w:szCs w:val="22"/>
        </w:rPr>
        <w:t>Nie dotyczy.</w:t>
      </w:r>
    </w:p>
    <w:p w14:paraId="578D91A8" w14:textId="77777777" w:rsidR="008E652C" w:rsidRPr="00CA1A91" w:rsidRDefault="008E652C" w:rsidP="00342791">
      <w:pPr>
        <w:widowControl w:val="0"/>
        <w:rPr>
          <w:szCs w:val="22"/>
        </w:rPr>
      </w:pPr>
    </w:p>
    <w:p w14:paraId="6D19B2AB" w14:textId="77777777" w:rsidR="008E652C" w:rsidRPr="00CA1A91" w:rsidRDefault="001447AA" w:rsidP="00342791">
      <w:pPr>
        <w:keepNext/>
        <w:widowControl w:val="0"/>
        <w:ind w:left="567" w:hanging="567"/>
        <w:rPr>
          <w:szCs w:val="22"/>
        </w:rPr>
      </w:pPr>
      <w:r w:rsidRPr="00CA1A91">
        <w:rPr>
          <w:b/>
          <w:szCs w:val="22"/>
        </w:rPr>
        <w:t>6.3</w:t>
      </w:r>
      <w:r w:rsidRPr="00CA1A91">
        <w:rPr>
          <w:b/>
          <w:szCs w:val="22"/>
        </w:rPr>
        <w:tab/>
        <w:t>Okres ważności</w:t>
      </w:r>
    </w:p>
    <w:p w14:paraId="0DE845C2" w14:textId="77777777" w:rsidR="008E652C" w:rsidRPr="00CA1A91" w:rsidRDefault="008E652C" w:rsidP="00342791">
      <w:pPr>
        <w:keepNext/>
        <w:widowControl w:val="0"/>
        <w:rPr>
          <w:szCs w:val="22"/>
        </w:rPr>
      </w:pPr>
    </w:p>
    <w:p w14:paraId="22C8CBDD" w14:textId="77777777" w:rsidR="007F0726" w:rsidRPr="00CA1A91" w:rsidRDefault="001447AA" w:rsidP="00342791">
      <w:pPr>
        <w:keepNext/>
        <w:widowControl w:val="0"/>
        <w:rPr>
          <w:szCs w:val="22"/>
          <w:u w:val="single"/>
        </w:rPr>
      </w:pPr>
      <w:r w:rsidRPr="00CA1A91">
        <w:rPr>
          <w:szCs w:val="22"/>
          <w:u w:val="single"/>
        </w:rPr>
        <w:t>Blister i butelka</w:t>
      </w:r>
    </w:p>
    <w:p w14:paraId="0C41B375" w14:textId="77777777" w:rsidR="0038691C" w:rsidRPr="00CA1A91" w:rsidRDefault="0038691C" w:rsidP="00342791">
      <w:pPr>
        <w:keepNext/>
        <w:widowControl w:val="0"/>
        <w:rPr>
          <w:szCs w:val="22"/>
        </w:rPr>
      </w:pPr>
    </w:p>
    <w:p w14:paraId="4F8E3EA2" w14:textId="77777777" w:rsidR="008E652C" w:rsidRPr="00CA1A91" w:rsidRDefault="001447AA" w:rsidP="00783002">
      <w:pPr>
        <w:widowControl w:val="0"/>
        <w:rPr>
          <w:szCs w:val="22"/>
        </w:rPr>
      </w:pPr>
      <w:r w:rsidRPr="00CA1A91">
        <w:rPr>
          <w:szCs w:val="22"/>
        </w:rPr>
        <w:t>3 lata</w:t>
      </w:r>
    </w:p>
    <w:p w14:paraId="1F05B05C" w14:textId="77777777" w:rsidR="008E652C" w:rsidRPr="00CA1A91" w:rsidRDefault="008E652C" w:rsidP="00783002">
      <w:pPr>
        <w:widowControl w:val="0"/>
        <w:rPr>
          <w:szCs w:val="22"/>
        </w:rPr>
      </w:pPr>
    </w:p>
    <w:p w14:paraId="384B754A"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Po pierwszym otwarciu butelki produkt leczniczy należy zużyć w ciągu 4 miesięcy.</w:t>
      </w:r>
    </w:p>
    <w:p w14:paraId="41DF76BE" w14:textId="77777777" w:rsidR="008E652C" w:rsidRPr="00CA1A91" w:rsidRDefault="008E652C" w:rsidP="00342791">
      <w:pPr>
        <w:widowControl w:val="0"/>
        <w:rPr>
          <w:szCs w:val="22"/>
        </w:rPr>
      </w:pPr>
    </w:p>
    <w:p w14:paraId="34DB2F37" w14:textId="77777777" w:rsidR="008E652C" w:rsidRPr="00CA1A91" w:rsidRDefault="001447AA" w:rsidP="00342791">
      <w:pPr>
        <w:keepNext/>
        <w:widowControl w:val="0"/>
        <w:ind w:left="567" w:hanging="567"/>
        <w:rPr>
          <w:szCs w:val="22"/>
        </w:rPr>
      </w:pPr>
      <w:r w:rsidRPr="00CA1A91">
        <w:rPr>
          <w:b/>
          <w:szCs w:val="22"/>
        </w:rPr>
        <w:t>6.4</w:t>
      </w:r>
      <w:r w:rsidRPr="00CA1A91">
        <w:rPr>
          <w:b/>
          <w:szCs w:val="22"/>
        </w:rPr>
        <w:tab/>
        <w:t>Specjalne środki ostrożności podczas przechowywania</w:t>
      </w:r>
    </w:p>
    <w:p w14:paraId="57AF22CD" w14:textId="77777777" w:rsidR="008E652C" w:rsidRPr="00CA1A91" w:rsidRDefault="008E652C" w:rsidP="00342791">
      <w:pPr>
        <w:keepNext/>
        <w:widowControl w:val="0"/>
        <w:ind w:left="567" w:hanging="567"/>
        <w:rPr>
          <w:szCs w:val="22"/>
        </w:rPr>
      </w:pPr>
    </w:p>
    <w:p w14:paraId="74D6F9CC" w14:textId="77777777" w:rsidR="008E652C" w:rsidRPr="00CA1A91" w:rsidRDefault="001447AA" w:rsidP="00783002">
      <w:pPr>
        <w:pStyle w:val="IBTextChar"/>
        <w:keepNext/>
        <w:widowControl w:val="0"/>
        <w:spacing w:before="0" w:after="0" w:line="240" w:lineRule="auto"/>
        <w:rPr>
          <w:sz w:val="22"/>
          <w:szCs w:val="22"/>
          <w:u w:val="single"/>
        </w:rPr>
      </w:pPr>
      <w:r w:rsidRPr="00CA1A91">
        <w:rPr>
          <w:sz w:val="22"/>
          <w:szCs w:val="22"/>
          <w:u w:val="single"/>
        </w:rPr>
        <w:t>Blister</w:t>
      </w:r>
    </w:p>
    <w:p w14:paraId="7639F374" w14:textId="77777777" w:rsidR="008E652C" w:rsidRPr="00CA1A91" w:rsidRDefault="008E652C" w:rsidP="00783002">
      <w:pPr>
        <w:pStyle w:val="IBTextChar"/>
        <w:keepNext/>
        <w:widowControl w:val="0"/>
        <w:spacing w:before="0" w:after="0" w:line="240" w:lineRule="auto"/>
        <w:rPr>
          <w:sz w:val="22"/>
          <w:szCs w:val="22"/>
          <w:u w:val="single"/>
        </w:rPr>
      </w:pPr>
    </w:p>
    <w:p w14:paraId="283D9C28"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Przechowywać w oryginalnym opakowaniu w celu ochrony przed wilgocią.</w:t>
      </w:r>
    </w:p>
    <w:p w14:paraId="5E9C7D7A" w14:textId="77777777" w:rsidR="008E652C" w:rsidRPr="00CA1A91" w:rsidRDefault="008E652C" w:rsidP="00342791">
      <w:pPr>
        <w:widowControl w:val="0"/>
        <w:rPr>
          <w:i/>
          <w:szCs w:val="22"/>
        </w:rPr>
      </w:pPr>
    </w:p>
    <w:p w14:paraId="34868E15" w14:textId="77777777" w:rsidR="008E652C" w:rsidRPr="00CA1A91" w:rsidRDefault="001447AA" w:rsidP="00783002">
      <w:pPr>
        <w:pStyle w:val="IBTextChar"/>
        <w:keepNext/>
        <w:widowControl w:val="0"/>
        <w:spacing w:before="0" w:after="0" w:line="240" w:lineRule="auto"/>
        <w:rPr>
          <w:sz w:val="22"/>
          <w:szCs w:val="22"/>
          <w:u w:val="single"/>
        </w:rPr>
      </w:pPr>
      <w:r w:rsidRPr="00CA1A91">
        <w:rPr>
          <w:sz w:val="22"/>
          <w:szCs w:val="22"/>
          <w:u w:val="single"/>
        </w:rPr>
        <w:t>Butelka</w:t>
      </w:r>
    </w:p>
    <w:p w14:paraId="29059086" w14:textId="77777777" w:rsidR="008E652C" w:rsidRPr="00CA1A91" w:rsidRDefault="008E652C" w:rsidP="00783002">
      <w:pPr>
        <w:pStyle w:val="IBTextChar"/>
        <w:keepNext/>
        <w:widowControl w:val="0"/>
        <w:spacing w:before="0" w:after="0" w:line="240" w:lineRule="auto"/>
        <w:rPr>
          <w:sz w:val="22"/>
          <w:szCs w:val="22"/>
        </w:rPr>
      </w:pPr>
    </w:p>
    <w:p w14:paraId="558636CD" w14:textId="77777777" w:rsidR="007F0726" w:rsidRPr="00CA1A91" w:rsidRDefault="001447AA" w:rsidP="00342791">
      <w:pPr>
        <w:pStyle w:val="IBTextChar"/>
        <w:widowControl w:val="0"/>
        <w:spacing w:before="0" w:after="0" w:line="240" w:lineRule="auto"/>
        <w:rPr>
          <w:sz w:val="22"/>
          <w:szCs w:val="22"/>
        </w:rPr>
      </w:pPr>
      <w:r w:rsidRPr="00CA1A91">
        <w:rPr>
          <w:sz w:val="22"/>
          <w:szCs w:val="22"/>
        </w:rPr>
        <w:t>Przechowywać w oryginalnym opakowaniu w celu ochrony przed wilgocią.</w:t>
      </w:r>
    </w:p>
    <w:p w14:paraId="18F13350" w14:textId="77777777" w:rsidR="008E652C" w:rsidRPr="00CA1A91" w:rsidRDefault="001447AA" w:rsidP="00342791">
      <w:pPr>
        <w:pStyle w:val="IBTextChar"/>
        <w:widowControl w:val="0"/>
        <w:spacing w:before="0" w:after="0" w:line="240" w:lineRule="auto"/>
        <w:rPr>
          <w:sz w:val="22"/>
          <w:szCs w:val="22"/>
        </w:rPr>
      </w:pPr>
      <w:r w:rsidRPr="00CA1A91">
        <w:rPr>
          <w:sz w:val="22"/>
          <w:szCs w:val="22"/>
        </w:rPr>
        <w:t>Przechowywać w szczelnie zamkniętej butelce.</w:t>
      </w:r>
    </w:p>
    <w:p w14:paraId="784A398F" w14:textId="77777777" w:rsidR="008E652C" w:rsidRPr="00CA1A91" w:rsidRDefault="008E652C" w:rsidP="00342791">
      <w:pPr>
        <w:widowControl w:val="0"/>
        <w:rPr>
          <w:szCs w:val="22"/>
        </w:rPr>
      </w:pPr>
    </w:p>
    <w:p w14:paraId="528F1750" w14:textId="77777777" w:rsidR="008E652C" w:rsidRPr="00CA1A91" w:rsidRDefault="001447AA" w:rsidP="00783002">
      <w:pPr>
        <w:keepNext/>
        <w:widowControl w:val="0"/>
        <w:ind w:left="567" w:hanging="567"/>
        <w:rPr>
          <w:b/>
          <w:szCs w:val="22"/>
        </w:rPr>
      </w:pPr>
      <w:r w:rsidRPr="00CA1A91">
        <w:rPr>
          <w:b/>
          <w:szCs w:val="22"/>
        </w:rPr>
        <w:t>6.5</w:t>
      </w:r>
      <w:r w:rsidRPr="00CA1A91">
        <w:rPr>
          <w:b/>
          <w:szCs w:val="22"/>
        </w:rPr>
        <w:tab/>
        <w:t>Rodzaj i zawartość opakowania</w:t>
      </w:r>
    </w:p>
    <w:p w14:paraId="567E3559" w14:textId="77777777" w:rsidR="008E652C" w:rsidRPr="00CA1A91" w:rsidRDefault="008E652C" w:rsidP="00783002">
      <w:pPr>
        <w:keepNext/>
        <w:widowControl w:val="0"/>
        <w:rPr>
          <w:szCs w:val="22"/>
        </w:rPr>
      </w:pPr>
    </w:p>
    <w:p w14:paraId="42D176A4" w14:textId="4474CA70" w:rsidR="007F0726" w:rsidRPr="00CA1A91" w:rsidRDefault="001447AA" w:rsidP="00342791">
      <w:pPr>
        <w:widowControl w:val="0"/>
        <w:autoSpaceDE w:val="0"/>
        <w:autoSpaceDN w:val="0"/>
        <w:adjustRightInd w:val="0"/>
        <w:rPr>
          <w:szCs w:val="22"/>
        </w:rPr>
      </w:pPr>
      <w:r w:rsidRPr="00CA1A91">
        <w:rPr>
          <w:szCs w:val="22"/>
        </w:rPr>
        <w:t>Perforowane aluminiowe, podzielone na dawki pojedyncze blistry zawierające 10 </w:t>
      </w:r>
      <w:r w:rsidR="003A56B9" w:rsidRPr="005E0E27">
        <w:t>×</w:t>
      </w:r>
      <w:r w:rsidRPr="00CA1A91">
        <w:rPr>
          <w:szCs w:val="22"/>
        </w:rPr>
        <w:t> 1 kapsułek twardych. Każde opakowanie zawiera 10, 30 lub 60 kapsułek twardych.</w:t>
      </w:r>
    </w:p>
    <w:p w14:paraId="78C14D36" w14:textId="0BB10A9B" w:rsidR="007F0726" w:rsidRPr="00CA1A91" w:rsidRDefault="001447AA" w:rsidP="00342791">
      <w:pPr>
        <w:widowControl w:val="0"/>
        <w:autoSpaceDE w:val="0"/>
        <w:autoSpaceDN w:val="0"/>
        <w:adjustRightInd w:val="0"/>
        <w:rPr>
          <w:szCs w:val="22"/>
        </w:rPr>
      </w:pPr>
      <w:r w:rsidRPr="00CA1A91">
        <w:rPr>
          <w:szCs w:val="22"/>
        </w:rPr>
        <w:t>Opakowanie zbiorcze zawierające 3 opakowania po 60 </w:t>
      </w:r>
      <w:r w:rsidR="003A56B9" w:rsidRPr="005E0E27">
        <w:t>×</w:t>
      </w:r>
      <w:r w:rsidRPr="00CA1A91">
        <w:rPr>
          <w:szCs w:val="22"/>
        </w:rPr>
        <w:t> 1 kapsułek twardych (180 kapsułek twardych). Każde pojedyncze opakowanie opakowania zbiorczego zawiera 6 perforowanych aluminiowych, podzielonych na dawki pojedyncze blistrów zawierających 10 </w:t>
      </w:r>
      <w:r w:rsidR="003A56B9" w:rsidRPr="005E0E27">
        <w:t>×</w:t>
      </w:r>
      <w:r w:rsidRPr="00CA1A91">
        <w:rPr>
          <w:szCs w:val="22"/>
        </w:rPr>
        <w:t> 1 kapsułek twardych.</w:t>
      </w:r>
    </w:p>
    <w:p w14:paraId="2ABC1671" w14:textId="22985CE9" w:rsidR="007F0726" w:rsidRPr="00CA1A91" w:rsidRDefault="001447AA" w:rsidP="00342791">
      <w:pPr>
        <w:widowControl w:val="0"/>
        <w:autoSpaceDE w:val="0"/>
        <w:autoSpaceDN w:val="0"/>
        <w:adjustRightInd w:val="0"/>
        <w:rPr>
          <w:szCs w:val="22"/>
        </w:rPr>
      </w:pPr>
      <w:r w:rsidRPr="00CA1A91">
        <w:rPr>
          <w:szCs w:val="22"/>
        </w:rPr>
        <w:t>Opakowanie zbiorcze zawierające 2 opakowania po 50 </w:t>
      </w:r>
      <w:r w:rsidR="003A56B9" w:rsidRPr="005E0E27">
        <w:t>×</w:t>
      </w:r>
      <w:r w:rsidRPr="00CA1A91">
        <w:rPr>
          <w:szCs w:val="22"/>
        </w:rPr>
        <w:t> 1 kapsułek twardych (100 kapsułek twardych). Każde pojedyncze opakowanie opakowania zbiorczego zawiera 5 perforowanych aluminiowych, podzielonych na dawki pojedyncze blistrów zawierających 10 </w:t>
      </w:r>
      <w:r w:rsidR="003A56B9" w:rsidRPr="005E0E27">
        <w:t>×</w:t>
      </w:r>
      <w:r w:rsidRPr="00CA1A91">
        <w:rPr>
          <w:szCs w:val="22"/>
        </w:rPr>
        <w:t> 1 kapsułek twardych.</w:t>
      </w:r>
    </w:p>
    <w:p w14:paraId="0CB5B06A" w14:textId="4A312E03" w:rsidR="008E652C" w:rsidRPr="00CA1A91" w:rsidRDefault="001447AA" w:rsidP="00342791">
      <w:pPr>
        <w:widowControl w:val="0"/>
        <w:autoSpaceDE w:val="0"/>
        <w:autoSpaceDN w:val="0"/>
        <w:adjustRightInd w:val="0"/>
        <w:rPr>
          <w:szCs w:val="22"/>
        </w:rPr>
      </w:pPr>
      <w:r w:rsidRPr="00CA1A91">
        <w:rPr>
          <w:szCs w:val="22"/>
        </w:rPr>
        <w:t>Perforowane aluminiowe, podzielone na dawki pojedyncze białe blistry zawierające 10 </w:t>
      </w:r>
      <w:r w:rsidR="003A56B9" w:rsidRPr="005E0E27">
        <w:t>×</w:t>
      </w:r>
      <w:r w:rsidRPr="00CA1A91">
        <w:rPr>
          <w:szCs w:val="22"/>
        </w:rPr>
        <w:t> 1 kapsułek twardych. Każde opakowanie zawiera 60 kapsułek twardych.</w:t>
      </w:r>
    </w:p>
    <w:p w14:paraId="313D914D" w14:textId="77777777" w:rsidR="00CD6319" w:rsidRPr="00CA1A91" w:rsidRDefault="00CD6319" w:rsidP="00342791">
      <w:pPr>
        <w:widowControl w:val="0"/>
        <w:autoSpaceDE w:val="0"/>
        <w:autoSpaceDN w:val="0"/>
        <w:adjustRightInd w:val="0"/>
        <w:rPr>
          <w:szCs w:val="22"/>
          <w:lang w:eastAsia="de-DE"/>
        </w:rPr>
      </w:pPr>
    </w:p>
    <w:p w14:paraId="21FBF2B1" w14:textId="77777777" w:rsidR="008E652C" w:rsidRPr="00CA1A91" w:rsidRDefault="001447AA" w:rsidP="00342791">
      <w:pPr>
        <w:widowControl w:val="0"/>
        <w:autoSpaceDE w:val="0"/>
        <w:autoSpaceDN w:val="0"/>
        <w:adjustRightInd w:val="0"/>
        <w:rPr>
          <w:szCs w:val="22"/>
        </w:rPr>
      </w:pPr>
      <w:r w:rsidRPr="00CA1A91">
        <w:rPr>
          <w:szCs w:val="22"/>
        </w:rPr>
        <w:t>Butelka propylenowa z zakrętką zawierająca 60 kapsułek twardych.</w:t>
      </w:r>
    </w:p>
    <w:p w14:paraId="599A4139" w14:textId="77777777" w:rsidR="008E652C" w:rsidRPr="00CA1A91" w:rsidRDefault="008E652C" w:rsidP="00342791">
      <w:pPr>
        <w:widowControl w:val="0"/>
        <w:rPr>
          <w:szCs w:val="22"/>
        </w:rPr>
      </w:pPr>
    </w:p>
    <w:p w14:paraId="0DC50825" w14:textId="77777777" w:rsidR="008E652C" w:rsidRPr="00CA1A91" w:rsidRDefault="001447AA" w:rsidP="00342791">
      <w:pPr>
        <w:widowControl w:val="0"/>
        <w:rPr>
          <w:szCs w:val="22"/>
        </w:rPr>
      </w:pPr>
      <w:r w:rsidRPr="00CA1A91">
        <w:rPr>
          <w:szCs w:val="22"/>
        </w:rPr>
        <w:t>Nie wszystkie wielkości opakowań muszą znajdować się w obrocie.</w:t>
      </w:r>
    </w:p>
    <w:p w14:paraId="5AD61E26" w14:textId="77777777" w:rsidR="008E652C" w:rsidRPr="00CA1A91" w:rsidRDefault="008E652C" w:rsidP="00342791">
      <w:pPr>
        <w:widowControl w:val="0"/>
        <w:rPr>
          <w:szCs w:val="22"/>
        </w:rPr>
      </w:pPr>
    </w:p>
    <w:p w14:paraId="634F862C" w14:textId="77777777" w:rsidR="008E652C" w:rsidRPr="00CA1A91" w:rsidRDefault="001447AA" w:rsidP="00342791">
      <w:pPr>
        <w:keepNext/>
        <w:widowControl w:val="0"/>
        <w:ind w:left="567" w:hanging="567"/>
        <w:rPr>
          <w:szCs w:val="22"/>
        </w:rPr>
      </w:pPr>
      <w:r w:rsidRPr="00CA1A91">
        <w:rPr>
          <w:b/>
          <w:szCs w:val="22"/>
        </w:rPr>
        <w:t>6.6</w:t>
      </w:r>
      <w:r w:rsidRPr="00CA1A91">
        <w:rPr>
          <w:b/>
          <w:szCs w:val="22"/>
        </w:rPr>
        <w:tab/>
        <w:t>Specjalne środki ostrożności dotyczące usuwania i przygotowania produktu leczniczego do stosowania</w:t>
      </w:r>
    </w:p>
    <w:p w14:paraId="7CDB352D" w14:textId="77777777" w:rsidR="008E652C" w:rsidRPr="00CA1A91" w:rsidRDefault="008E652C" w:rsidP="00342791">
      <w:pPr>
        <w:keepNext/>
        <w:widowControl w:val="0"/>
        <w:rPr>
          <w:szCs w:val="22"/>
        </w:rPr>
      </w:pPr>
    </w:p>
    <w:p w14:paraId="0093EE78" w14:textId="77777777" w:rsidR="008E652C" w:rsidRPr="00CA1A91" w:rsidRDefault="001447AA" w:rsidP="00783002">
      <w:pPr>
        <w:keepNext/>
        <w:widowControl w:val="0"/>
        <w:numPr>
          <w:ilvl w:val="12"/>
          <w:numId w:val="0"/>
        </w:numPr>
        <w:rPr>
          <w:szCs w:val="22"/>
        </w:rPr>
      </w:pPr>
      <w:r w:rsidRPr="00CA1A91">
        <w:rPr>
          <w:szCs w:val="22"/>
        </w:rPr>
        <w:t xml:space="preserve">Podczas wyjmowania kapsułek produktu leczniczego Pradaxa z blistra należy postępować zgodnie </w:t>
      </w:r>
      <w:r w:rsidRPr="00CA1A91">
        <w:rPr>
          <w:szCs w:val="22"/>
        </w:rPr>
        <w:lastRenderedPageBreak/>
        <w:t>z poniższymi zaleceniami:</w:t>
      </w:r>
    </w:p>
    <w:p w14:paraId="46303375" w14:textId="77777777" w:rsidR="008E652C" w:rsidRPr="00CA1A91" w:rsidRDefault="008E652C" w:rsidP="00783002">
      <w:pPr>
        <w:keepNext/>
        <w:widowControl w:val="0"/>
        <w:numPr>
          <w:ilvl w:val="12"/>
          <w:numId w:val="0"/>
        </w:numPr>
        <w:rPr>
          <w:szCs w:val="22"/>
        </w:rPr>
      </w:pPr>
    </w:p>
    <w:p w14:paraId="4232DC62" w14:textId="77777777" w:rsidR="00CD6319" w:rsidRPr="00CA1A91" w:rsidRDefault="001447AA" w:rsidP="00342791">
      <w:pPr>
        <w:widowControl w:val="0"/>
        <w:numPr>
          <w:ilvl w:val="0"/>
          <w:numId w:val="2"/>
        </w:numPr>
        <w:tabs>
          <w:tab w:val="clear" w:pos="720"/>
        </w:tabs>
        <w:ind w:left="567" w:hanging="567"/>
        <w:rPr>
          <w:szCs w:val="22"/>
        </w:rPr>
      </w:pPr>
      <w:r w:rsidRPr="00CA1A91">
        <w:rPr>
          <w:szCs w:val="22"/>
        </w:rPr>
        <w:t>Pojedynczą dawkę należy oderwać od blistra wzdłuż perforowanej linii.</w:t>
      </w:r>
    </w:p>
    <w:p w14:paraId="343D687B"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Aby wyjąć kapsułkę, należy odkleić folię zabezpieczającą blister.</w:t>
      </w:r>
    </w:p>
    <w:p w14:paraId="32DDF819"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Nie należy wypychać kapsułek twardych przez folię blistra.</w:t>
      </w:r>
    </w:p>
    <w:p w14:paraId="0883A084" w14:textId="77777777" w:rsidR="008E652C" w:rsidRPr="00CA1A91" w:rsidRDefault="001447AA" w:rsidP="00342791">
      <w:pPr>
        <w:widowControl w:val="0"/>
        <w:numPr>
          <w:ilvl w:val="0"/>
          <w:numId w:val="2"/>
        </w:numPr>
        <w:tabs>
          <w:tab w:val="clear" w:pos="720"/>
        </w:tabs>
        <w:ind w:left="567" w:hanging="567"/>
        <w:rPr>
          <w:szCs w:val="22"/>
        </w:rPr>
      </w:pPr>
      <w:r w:rsidRPr="00CA1A91">
        <w:rPr>
          <w:szCs w:val="22"/>
        </w:rPr>
        <w:t>Należy odkleić folię blistra tylko przed wymaganym przyjęciem kapsułki twardej.</w:t>
      </w:r>
    </w:p>
    <w:p w14:paraId="3CB19BBB" w14:textId="77777777" w:rsidR="008E652C" w:rsidRPr="00CA1A91" w:rsidRDefault="008E652C" w:rsidP="00342791">
      <w:pPr>
        <w:widowControl w:val="0"/>
        <w:rPr>
          <w:szCs w:val="22"/>
        </w:rPr>
      </w:pPr>
    </w:p>
    <w:p w14:paraId="04B01C1F" w14:textId="77777777" w:rsidR="008E652C" w:rsidRPr="00CA1A91" w:rsidRDefault="001447AA" w:rsidP="00342791">
      <w:pPr>
        <w:keepNext/>
        <w:widowControl w:val="0"/>
        <w:numPr>
          <w:ilvl w:val="12"/>
          <w:numId w:val="0"/>
        </w:numPr>
        <w:ind w:right="-2"/>
        <w:rPr>
          <w:szCs w:val="22"/>
        </w:rPr>
      </w:pPr>
      <w:r w:rsidRPr="00CA1A91">
        <w:rPr>
          <w:szCs w:val="22"/>
        </w:rPr>
        <w:t>Podczas wyjmowania kapsułek twardych z butelki należy postępować zgodnie z następującą instrukcją:</w:t>
      </w:r>
    </w:p>
    <w:p w14:paraId="733373CD" w14:textId="77777777" w:rsidR="008E652C" w:rsidRPr="00CA1A91" w:rsidRDefault="008E652C" w:rsidP="00342791">
      <w:pPr>
        <w:keepNext/>
        <w:widowControl w:val="0"/>
        <w:numPr>
          <w:ilvl w:val="12"/>
          <w:numId w:val="0"/>
        </w:numPr>
        <w:ind w:right="-2"/>
        <w:rPr>
          <w:szCs w:val="22"/>
        </w:rPr>
      </w:pPr>
    </w:p>
    <w:p w14:paraId="17EE7590" w14:textId="77777777" w:rsidR="008E652C" w:rsidRPr="00CA1A91" w:rsidRDefault="001447AA" w:rsidP="00783002">
      <w:pPr>
        <w:widowControl w:val="0"/>
        <w:numPr>
          <w:ilvl w:val="0"/>
          <w:numId w:val="2"/>
        </w:numPr>
        <w:tabs>
          <w:tab w:val="clear" w:pos="720"/>
        </w:tabs>
        <w:ind w:left="567" w:hanging="567"/>
        <w:rPr>
          <w:szCs w:val="22"/>
        </w:rPr>
      </w:pPr>
      <w:r w:rsidRPr="00CA1A91">
        <w:rPr>
          <w:szCs w:val="22"/>
        </w:rPr>
        <w:t>Zakrętkę należy przycisnąć i odkręcić.</w:t>
      </w:r>
    </w:p>
    <w:p w14:paraId="3220D2FB" w14:textId="77777777" w:rsidR="00013EAF" w:rsidRPr="00CA1A91" w:rsidRDefault="001447AA" w:rsidP="00783002">
      <w:pPr>
        <w:widowControl w:val="0"/>
        <w:numPr>
          <w:ilvl w:val="0"/>
          <w:numId w:val="2"/>
        </w:numPr>
        <w:tabs>
          <w:tab w:val="clear" w:pos="720"/>
        </w:tabs>
        <w:ind w:left="567" w:hanging="567"/>
        <w:rPr>
          <w:szCs w:val="22"/>
        </w:rPr>
      </w:pPr>
      <w:r w:rsidRPr="00CA1A91">
        <w:rPr>
          <w:szCs w:val="22"/>
        </w:rPr>
        <w:t>Po wyjęciu kapsułki należy natychmiast szczelnie zakręcić butelkę.</w:t>
      </w:r>
    </w:p>
    <w:p w14:paraId="304AAD78" w14:textId="77777777" w:rsidR="008E652C" w:rsidRPr="00CA1A91" w:rsidRDefault="008E652C" w:rsidP="00783002">
      <w:pPr>
        <w:widowControl w:val="0"/>
        <w:rPr>
          <w:szCs w:val="22"/>
        </w:rPr>
      </w:pPr>
    </w:p>
    <w:p w14:paraId="3BED969B" w14:textId="77777777" w:rsidR="007F0726" w:rsidRPr="00CA1A91" w:rsidRDefault="001447AA" w:rsidP="00342791">
      <w:pPr>
        <w:widowControl w:val="0"/>
        <w:numPr>
          <w:ilvl w:val="12"/>
          <w:numId w:val="0"/>
        </w:numPr>
        <w:ind w:right="-2"/>
        <w:rPr>
          <w:szCs w:val="22"/>
        </w:rPr>
      </w:pPr>
      <w:r w:rsidRPr="00CA1A91">
        <w:rPr>
          <w:szCs w:val="22"/>
        </w:rPr>
        <w:t>Wszelkie niewykorzystane resztki produktu leczniczego lub jego odpady należy usunąć zgodnie z lokalnymi przepisami.</w:t>
      </w:r>
    </w:p>
    <w:p w14:paraId="24B79320" w14:textId="77777777" w:rsidR="008E652C" w:rsidRPr="00CA1A91" w:rsidRDefault="008E652C" w:rsidP="00342791">
      <w:pPr>
        <w:widowControl w:val="0"/>
        <w:rPr>
          <w:szCs w:val="22"/>
        </w:rPr>
      </w:pPr>
    </w:p>
    <w:p w14:paraId="3193EBCC" w14:textId="77777777" w:rsidR="007F0726" w:rsidRPr="00CA1A91" w:rsidRDefault="007F0726" w:rsidP="00342791">
      <w:pPr>
        <w:widowControl w:val="0"/>
        <w:rPr>
          <w:szCs w:val="22"/>
        </w:rPr>
      </w:pPr>
    </w:p>
    <w:p w14:paraId="12C9BB4B" w14:textId="77777777" w:rsidR="008E652C" w:rsidRPr="00CA1A91" w:rsidRDefault="001447AA" w:rsidP="00783002">
      <w:pPr>
        <w:keepNext/>
        <w:widowControl w:val="0"/>
        <w:ind w:left="567" w:hanging="567"/>
        <w:rPr>
          <w:szCs w:val="22"/>
        </w:rPr>
      </w:pPr>
      <w:r w:rsidRPr="00CA1A91">
        <w:rPr>
          <w:b/>
          <w:szCs w:val="22"/>
        </w:rPr>
        <w:t>7.</w:t>
      </w:r>
      <w:r w:rsidRPr="00CA1A91">
        <w:rPr>
          <w:b/>
          <w:szCs w:val="22"/>
        </w:rPr>
        <w:tab/>
        <w:t>PODMIOT ODPOWIEDZIALNY POSIADAJĄCY POZWOLENIE NA DOPUSZCZENIE DO OBROTU</w:t>
      </w:r>
    </w:p>
    <w:p w14:paraId="6022D8FA" w14:textId="77777777" w:rsidR="008E652C" w:rsidRPr="00CA1A91" w:rsidRDefault="008E652C" w:rsidP="00783002">
      <w:pPr>
        <w:keepNext/>
        <w:widowControl w:val="0"/>
        <w:rPr>
          <w:szCs w:val="22"/>
        </w:rPr>
      </w:pPr>
    </w:p>
    <w:p w14:paraId="33EAD985" w14:textId="77777777" w:rsidR="008E652C" w:rsidRPr="005E0E27" w:rsidRDefault="001447AA" w:rsidP="00783002">
      <w:pPr>
        <w:keepNext/>
        <w:widowControl w:val="0"/>
        <w:rPr>
          <w:szCs w:val="22"/>
          <w:lang w:val="de-DE"/>
        </w:rPr>
      </w:pPr>
      <w:r w:rsidRPr="005E0E27">
        <w:rPr>
          <w:szCs w:val="22"/>
          <w:lang w:val="de-DE"/>
        </w:rPr>
        <w:t>Boehringer Ingelheim International GmbH</w:t>
      </w:r>
    </w:p>
    <w:p w14:paraId="53A78FF8" w14:textId="77777777" w:rsidR="00E8397D" w:rsidRPr="005E0E27" w:rsidRDefault="001447AA" w:rsidP="00783002">
      <w:pPr>
        <w:keepNext/>
        <w:widowControl w:val="0"/>
        <w:rPr>
          <w:szCs w:val="22"/>
          <w:lang w:val="de-DE"/>
        </w:rPr>
      </w:pPr>
      <w:r w:rsidRPr="005E0E27">
        <w:rPr>
          <w:szCs w:val="22"/>
          <w:lang w:val="de-DE"/>
        </w:rPr>
        <w:t>Binger Str. 173</w:t>
      </w:r>
    </w:p>
    <w:p w14:paraId="5E4AEFF7" w14:textId="77777777" w:rsidR="003F414B" w:rsidRPr="00D7486F" w:rsidRDefault="001447AA" w:rsidP="00783002">
      <w:pPr>
        <w:keepNext/>
        <w:widowControl w:val="0"/>
        <w:rPr>
          <w:szCs w:val="22"/>
          <w:lang w:val="de-DE"/>
          <w:rPrChange w:id="15" w:author="translator" w:date="2025-10-20T13:52:00Z">
            <w:rPr>
              <w:szCs w:val="22"/>
            </w:rPr>
          </w:rPrChange>
        </w:rPr>
      </w:pPr>
      <w:r w:rsidRPr="00D7486F">
        <w:rPr>
          <w:szCs w:val="22"/>
          <w:lang w:val="de-DE"/>
          <w:rPrChange w:id="16" w:author="translator" w:date="2025-10-20T13:52:00Z">
            <w:rPr>
              <w:szCs w:val="22"/>
            </w:rPr>
          </w:rPrChange>
        </w:rPr>
        <w:t>55216 Ingelheim am Rhein</w:t>
      </w:r>
    </w:p>
    <w:p w14:paraId="7BE4AC85" w14:textId="77777777" w:rsidR="008E652C" w:rsidRPr="00CA1A91" w:rsidRDefault="001447AA" w:rsidP="00342791">
      <w:pPr>
        <w:widowControl w:val="0"/>
        <w:rPr>
          <w:szCs w:val="22"/>
        </w:rPr>
      </w:pPr>
      <w:r w:rsidRPr="00CA1A91">
        <w:rPr>
          <w:szCs w:val="22"/>
        </w:rPr>
        <w:t>Niemcy</w:t>
      </w:r>
    </w:p>
    <w:p w14:paraId="0EBB69B3" w14:textId="77777777" w:rsidR="003F414B" w:rsidRPr="00CA1A91" w:rsidRDefault="003F414B" w:rsidP="00342791">
      <w:pPr>
        <w:widowControl w:val="0"/>
        <w:rPr>
          <w:szCs w:val="22"/>
        </w:rPr>
      </w:pPr>
    </w:p>
    <w:p w14:paraId="46D2A369" w14:textId="77777777" w:rsidR="008E652C" w:rsidRPr="00CA1A91" w:rsidRDefault="008E652C" w:rsidP="00342791">
      <w:pPr>
        <w:widowControl w:val="0"/>
        <w:ind w:left="567" w:hanging="567"/>
        <w:rPr>
          <w:szCs w:val="22"/>
        </w:rPr>
      </w:pPr>
    </w:p>
    <w:p w14:paraId="19D3D381" w14:textId="77777777" w:rsidR="008E652C" w:rsidRPr="00CA1A91" w:rsidRDefault="001447AA" w:rsidP="00342791">
      <w:pPr>
        <w:keepNext/>
        <w:widowControl w:val="0"/>
        <w:ind w:left="567" w:hanging="567"/>
        <w:rPr>
          <w:b/>
          <w:szCs w:val="22"/>
        </w:rPr>
      </w:pPr>
      <w:r w:rsidRPr="00CA1A91">
        <w:rPr>
          <w:b/>
          <w:szCs w:val="22"/>
        </w:rPr>
        <w:t>8.</w:t>
      </w:r>
      <w:r w:rsidRPr="00CA1A91">
        <w:rPr>
          <w:b/>
          <w:szCs w:val="22"/>
        </w:rPr>
        <w:tab/>
        <w:t>NUMERY POZWOLEŃ NA DOPUSZCZENIE DO OBROTU</w:t>
      </w:r>
    </w:p>
    <w:p w14:paraId="6E65C5F7" w14:textId="77777777" w:rsidR="008E652C" w:rsidRPr="00CA1A91" w:rsidRDefault="008E652C" w:rsidP="00342791">
      <w:pPr>
        <w:keepNext/>
        <w:widowControl w:val="0"/>
        <w:rPr>
          <w:szCs w:val="22"/>
        </w:rPr>
      </w:pPr>
    </w:p>
    <w:p w14:paraId="51688738" w14:textId="77777777" w:rsidR="008E652C" w:rsidRPr="00D7486F" w:rsidRDefault="001447AA" w:rsidP="00783002">
      <w:pPr>
        <w:widowControl w:val="0"/>
        <w:rPr>
          <w:szCs w:val="22"/>
          <w:lang w:val="pt-PT"/>
          <w:rPrChange w:id="17" w:author="translator" w:date="2025-10-20T13:52:00Z">
            <w:rPr>
              <w:szCs w:val="22"/>
              <w:lang w:val="de-DE"/>
            </w:rPr>
          </w:rPrChange>
        </w:rPr>
      </w:pPr>
      <w:r w:rsidRPr="00D7486F">
        <w:rPr>
          <w:szCs w:val="22"/>
          <w:lang w:val="pt-PT"/>
          <w:rPrChange w:id="18" w:author="translator" w:date="2025-10-20T13:52:00Z">
            <w:rPr>
              <w:szCs w:val="22"/>
              <w:lang w:val="de-DE"/>
            </w:rPr>
          </w:rPrChange>
        </w:rPr>
        <w:t>EU/1/08/442/009</w:t>
      </w:r>
    </w:p>
    <w:p w14:paraId="32185E2A" w14:textId="77777777" w:rsidR="008E652C" w:rsidRPr="00D7486F" w:rsidRDefault="001447AA" w:rsidP="00342791">
      <w:pPr>
        <w:widowControl w:val="0"/>
        <w:rPr>
          <w:szCs w:val="22"/>
          <w:lang w:val="pt-PT"/>
          <w:rPrChange w:id="19" w:author="translator" w:date="2025-10-20T13:52:00Z">
            <w:rPr>
              <w:szCs w:val="22"/>
              <w:lang w:val="de-DE"/>
            </w:rPr>
          </w:rPrChange>
        </w:rPr>
      </w:pPr>
      <w:r w:rsidRPr="00D7486F">
        <w:rPr>
          <w:szCs w:val="22"/>
          <w:lang w:val="pt-PT"/>
          <w:rPrChange w:id="20" w:author="translator" w:date="2025-10-20T13:52:00Z">
            <w:rPr>
              <w:szCs w:val="22"/>
              <w:lang w:val="de-DE"/>
            </w:rPr>
          </w:rPrChange>
        </w:rPr>
        <w:t>EU/1/08/442/010</w:t>
      </w:r>
    </w:p>
    <w:p w14:paraId="6BE13D88" w14:textId="77777777" w:rsidR="008E652C" w:rsidRPr="00D7486F" w:rsidRDefault="001447AA" w:rsidP="00342791">
      <w:pPr>
        <w:widowControl w:val="0"/>
        <w:rPr>
          <w:szCs w:val="22"/>
          <w:lang w:val="pt-PT"/>
          <w:rPrChange w:id="21" w:author="translator" w:date="2025-10-20T13:52:00Z">
            <w:rPr>
              <w:szCs w:val="22"/>
              <w:lang w:val="de-DE"/>
            </w:rPr>
          </w:rPrChange>
        </w:rPr>
      </w:pPr>
      <w:r w:rsidRPr="00D7486F">
        <w:rPr>
          <w:szCs w:val="22"/>
          <w:lang w:val="pt-PT"/>
          <w:rPrChange w:id="22" w:author="translator" w:date="2025-10-20T13:52:00Z">
            <w:rPr>
              <w:szCs w:val="22"/>
              <w:lang w:val="de-DE"/>
            </w:rPr>
          </w:rPrChange>
        </w:rPr>
        <w:t>EU/1/08/442/011</w:t>
      </w:r>
    </w:p>
    <w:p w14:paraId="3B02872A" w14:textId="77777777" w:rsidR="008E652C" w:rsidRPr="00D7486F" w:rsidRDefault="001447AA" w:rsidP="00342791">
      <w:pPr>
        <w:widowControl w:val="0"/>
        <w:rPr>
          <w:szCs w:val="22"/>
          <w:lang w:val="pt-PT"/>
          <w:rPrChange w:id="23" w:author="translator" w:date="2025-10-20T13:52:00Z">
            <w:rPr>
              <w:szCs w:val="22"/>
              <w:lang w:val="de-DE"/>
            </w:rPr>
          </w:rPrChange>
        </w:rPr>
      </w:pPr>
      <w:r w:rsidRPr="00D7486F">
        <w:rPr>
          <w:szCs w:val="22"/>
          <w:lang w:val="pt-PT"/>
          <w:rPrChange w:id="24" w:author="translator" w:date="2025-10-20T13:52:00Z">
            <w:rPr>
              <w:szCs w:val="22"/>
              <w:lang w:val="de-DE"/>
            </w:rPr>
          </w:rPrChange>
        </w:rPr>
        <w:t>EU/1/08/442/012</w:t>
      </w:r>
    </w:p>
    <w:p w14:paraId="6B081A5E" w14:textId="77777777" w:rsidR="008E652C" w:rsidRPr="00D7486F" w:rsidRDefault="001447AA" w:rsidP="00342791">
      <w:pPr>
        <w:widowControl w:val="0"/>
        <w:rPr>
          <w:szCs w:val="22"/>
          <w:lang w:val="pt-PT"/>
          <w:rPrChange w:id="25" w:author="translator" w:date="2025-10-20T13:52:00Z">
            <w:rPr>
              <w:szCs w:val="22"/>
              <w:lang w:val="de-DE"/>
            </w:rPr>
          </w:rPrChange>
        </w:rPr>
      </w:pPr>
      <w:r w:rsidRPr="00D7486F">
        <w:rPr>
          <w:szCs w:val="22"/>
          <w:lang w:val="pt-PT"/>
          <w:rPrChange w:id="26" w:author="translator" w:date="2025-10-20T13:52:00Z">
            <w:rPr>
              <w:szCs w:val="22"/>
              <w:lang w:val="de-DE"/>
            </w:rPr>
          </w:rPrChange>
        </w:rPr>
        <w:t>EU/1/08/442/013</w:t>
      </w:r>
    </w:p>
    <w:p w14:paraId="30E86642" w14:textId="77777777" w:rsidR="00E43539" w:rsidRPr="00CA1A91" w:rsidRDefault="001447AA" w:rsidP="00342791">
      <w:pPr>
        <w:widowControl w:val="0"/>
        <w:rPr>
          <w:szCs w:val="22"/>
        </w:rPr>
      </w:pPr>
      <w:r w:rsidRPr="00CA1A91">
        <w:rPr>
          <w:szCs w:val="22"/>
        </w:rPr>
        <w:t>EU/1/08/442/016</w:t>
      </w:r>
    </w:p>
    <w:p w14:paraId="5EA7D135" w14:textId="77777777" w:rsidR="0041086F" w:rsidRPr="00CA1A91" w:rsidRDefault="001447AA" w:rsidP="00342791">
      <w:pPr>
        <w:widowControl w:val="0"/>
        <w:rPr>
          <w:szCs w:val="22"/>
        </w:rPr>
      </w:pPr>
      <w:r w:rsidRPr="00CA1A91">
        <w:rPr>
          <w:szCs w:val="22"/>
        </w:rPr>
        <w:t>EU/1/08/442/019</w:t>
      </w:r>
    </w:p>
    <w:p w14:paraId="6711D949" w14:textId="77777777" w:rsidR="008E652C" w:rsidRPr="00CA1A91" w:rsidRDefault="008E652C" w:rsidP="00342791">
      <w:pPr>
        <w:widowControl w:val="0"/>
        <w:rPr>
          <w:szCs w:val="22"/>
        </w:rPr>
      </w:pPr>
    </w:p>
    <w:p w14:paraId="32C9A91A" w14:textId="77777777" w:rsidR="008E652C" w:rsidRPr="00CA1A91" w:rsidRDefault="008E652C" w:rsidP="00342791">
      <w:pPr>
        <w:widowControl w:val="0"/>
        <w:ind w:left="567" w:hanging="567"/>
        <w:rPr>
          <w:szCs w:val="22"/>
        </w:rPr>
      </w:pPr>
    </w:p>
    <w:p w14:paraId="7D690D47" w14:textId="77777777" w:rsidR="008E652C" w:rsidRPr="00CA1A91" w:rsidRDefault="001447AA" w:rsidP="00342791">
      <w:pPr>
        <w:keepNext/>
        <w:widowControl w:val="0"/>
        <w:ind w:left="567" w:hanging="567"/>
        <w:rPr>
          <w:szCs w:val="22"/>
        </w:rPr>
      </w:pPr>
      <w:r w:rsidRPr="00CA1A91">
        <w:rPr>
          <w:b/>
          <w:szCs w:val="22"/>
        </w:rPr>
        <w:t>9.</w:t>
      </w:r>
      <w:r w:rsidRPr="00CA1A91">
        <w:rPr>
          <w:b/>
          <w:szCs w:val="22"/>
        </w:rPr>
        <w:tab/>
        <w:t>DATA WYDANIA PIERWSZEGO POZWOLENIA NA DOPUSZCZENIE DO OBROTU I DATA PRZEDŁUŻENIA POZWOLENIA</w:t>
      </w:r>
    </w:p>
    <w:p w14:paraId="422F5DE5" w14:textId="77777777" w:rsidR="008E652C" w:rsidRPr="00CA1A91" w:rsidRDefault="008E652C" w:rsidP="00342791">
      <w:pPr>
        <w:keepNext/>
        <w:widowControl w:val="0"/>
        <w:rPr>
          <w:szCs w:val="22"/>
        </w:rPr>
      </w:pPr>
    </w:p>
    <w:p w14:paraId="2E31F2D5" w14:textId="48AF83D7" w:rsidR="008E652C" w:rsidRPr="00CA1A91" w:rsidRDefault="001447AA" w:rsidP="00342791">
      <w:pPr>
        <w:keepNext/>
        <w:widowControl w:val="0"/>
        <w:rPr>
          <w:szCs w:val="22"/>
        </w:rPr>
      </w:pPr>
      <w:r w:rsidRPr="00CA1A91">
        <w:rPr>
          <w:szCs w:val="22"/>
        </w:rPr>
        <w:t>Data wydania pierwszego pozwolenia na dopuszczenie do obrotu: 18</w:t>
      </w:r>
      <w:r w:rsidR="00CE0888" w:rsidRPr="00CA1A91">
        <w:rPr>
          <w:szCs w:val="22"/>
        </w:rPr>
        <w:t> </w:t>
      </w:r>
      <w:r w:rsidRPr="00CA1A91">
        <w:rPr>
          <w:szCs w:val="22"/>
        </w:rPr>
        <w:t>marca</w:t>
      </w:r>
      <w:r w:rsidR="00CE0888" w:rsidRPr="00CA1A91">
        <w:rPr>
          <w:szCs w:val="22"/>
        </w:rPr>
        <w:t> </w:t>
      </w:r>
      <w:r w:rsidRPr="00CA1A91">
        <w:rPr>
          <w:szCs w:val="22"/>
        </w:rPr>
        <w:t>2008</w:t>
      </w:r>
    </w:p>
    <w:p w14:paraId="4D3DAAA6" w14:textId="0FC304C2" w:rsidR="00781A30" w:rsidRPr="00CA1A91" w:rsidRDefault="001447AA" w:rsidP="00783002">
      <w:pPr>
        <w:widowControl w:val="0"/>
        <w:rPr>
          <w:szCs w:val="22"/>
        </w:rPr>
      </w:pPr>
      <w:r w:rsidRPr="00CA1A91">
        <w:rPr>
          <w:szCs w:val="22"/>
        </w:rPr>
        <w:t>Data ostatniego przedłużenia pozwolenia: 08</w:t>
      </w:r>
      <w:r w:rsidR="00CE0888" w:rsidRPr="00CA1A91">
        <w:rPr>
          <w:szCs w:val="22"/>
        </w:rPr>
        <w:t> </w:t>
      </w:r>
      <w:r w:rsidRPr="00CA1A91">
        <w:rPr>
          <w:szCs w:val="22"/>
        </w:rPr>
        <w:t>stycznia</w:t>
      </w:r>
      <w:r w:rsidR="00CE0888" w:rsidRPr="00CA1A91">
        <w:rPr>
          <w:szCs w:val="22"/>
        </w:rPr>
        <w:t> </w:t>
      </w:r>
      <w:r w:rsidRPr="00CA1A91">
        <w:rPr>
          <w:szCs w:val="22"/>
        </w:rPr>
        <w:t>2018</w:t>
      </w:r>
    </w:p>
    <w:p w14:paraId="51C870E7" w14:textId="77777777" w:rsidR="008E652C" w:rsidRPr="00CA1A91" w:rsidRDefault="008E652C" w:rsidP="00342791">
      <w:pPr>
        <w:widowControl w:val="0"/>
        <w:ind w:left="567" w:hanging="567"/>
        <w:rPr>
          <w:szCs w:val="22"/>
        </w:rPr>
      </w:pPr>
    </w:p>
    <w:p w14:paraId="11A03C84" w14:textId="77777777" w:rsidR="008E652C" w:rsidRPr="00CA1A91" w:rsidRDefault="008E652C" w:rsidP="00342791">
      <w:pPr>
        <w:widowControl w:val="0"/>
        <w:ind w:left="567" w:hanging="567"/>
        <w:rPr>
          <w:szCs w:val="22"/>
        </w:rPr>
      </w:pPr>
    </w:p>
    <w:p w14:paraId="4B3E4B53" w14:textId="77777777" w:rsidR="008E652C" w:rsidRPr="00CA1A91" w:rsidRDefault="001447AA" w:rsidP="00342791">
      <w:pPr>
        <w:keepNext/>
        <w:widowControl w:val="0"/>
        <w:ind w:left="567" w:hanging="567"/>
        <w:rPr>
          <w:b/>
          <w:szCs w:val="22"/>
        </w:rPr>
      </w:pPr>
      <w:r w:rsidRPr="00CA1A91">
        <w:rPr>
          <w:b/>
          <w:szCs w:val="22"/>
        </w:rPr>
        <w:t>10.</w:t>
      </w:r>
      <w:r w:rsidRPr="00CA1A91">
        <w:rPr>
          <w:b/>
          <w:szCs w:val="22"/>
        </w:rPr>
        <w:tab/>
        <w:t>DATA ZATWIERDZENIA LUB CZĘŚCIOWEJ ZMIANY TEKSTU CHARAKTERYSTYKI PRODUKTU LECZNICZEGO</w:t>
      </w:r>
    </w:p>
    <w:p w14:paraId="2FDC91E9" w14:textId="77777777" w:rsidR="008E652C" w:rsidRPr="00CA1A91" w:rsidRDefault="008E652C" w:rsidP="00342791">
      <w:pPr>
        <w:keepNext/>
        <w:widowControl w:val="0"/>
        <w:rPr>
          <w:szCs w:val="22"/>
        </w:rPr>
      </w:pPr>
    </w:p>
    <w:p w14:paraId="3BD65A8E" w14:textId="77777777" w:rsidR="008E652C" w:rsidRPr="00CA1A91" w:rsidRDefault="001447AA" w:rsidP="00783002">
      <w:pPr>
        <w:widowControl w:val="0"/>
        <w:rPr>
          <w:szCs w:val="22"/>
        </w:rPr>
      </w:pPr>
      <w:r w:rsidRPr="00CA1A91">
        <w:rPr>
          <w:szCs w:val="22"/>
        </w:rPr>
        <w:t xml:space="preserve">Szczegółowe informacje o tym produkcie leczniczym są dostępne na stronie internetowej Europejskiej Agencji Leków </w:t>
      </w:r>
      <w:hyperlink r:id="rId17" w:history="1">
        <w:r w:rsidRPr="00CA1A91">
          <w:rPr>
            <w:rStyle w:val="Hyperlink"/>
            <w:color w:val="auto"/>
            <w:szCs w:val="22"/>
          </w:rPr>
          <w:t>http://www.ema.europa.eu/</w:t>
        </w:r>
      </w:hyperlink>
      <w:r w:rsidRPr="00CA1A91">
        <w:rPr>
          <w:szCs w:val="22"/>
        </w:rPr>
        <w:t>.</w:t>
      </w:r>
    </w:p>
    <w:p w14:paraId="295CDB4B" w14:textId="77777777" w:rsidR="00866384" w:rsidRPr="00CA1A91" w:rsidRDefault="00866384" w:rsidP="00783002">
      <w:pPr>
        <w:keepNext/>
        <w:widowControl w:val="0"/>
        <w:ind w:left="567" w:hanging="567"/>
        <w:rPr>
          <w:szCs w:val="22"/>
        </w:rPr>
      </w:pPr>
      <w:r w:rsidRPr="00CA1A91">
        <w:rPr>
          <w:szCs w:val="22"/>
        </w:rPr>
        <w:br w:type="page"/>
      </w:r>
      <w:r w:rsidRPr="00CA1A91">
        <w:rPr>
          <w:b/>
          <w:szCs w:val="22"/>
        </w:rPr>
        <w:lastRenderedPageBreak/>
        <w:t>1.</w:t>
      </w:r>
      <w:r w:rsidRPr="00CA1A91">
        <w:rPr>
          <w:b/>
          <w:szCs w:val="22"/>
        </w:rPr>
        <w:tab/>
        <w:t>NAZWA PRODUKTU LECZNICZEGO</w:t>
      </w:r>
    </w:p>
    <w:p w14:paraId="6A55A0B0" w14:textId="77777777" w:rsidR="00866384" w:rsidRPr="00CA1A91" w:rsidRDefault="00866384" w:rsidP="00783002">
      <w:pPr>
        <w:keepNext/>
        <w:widowControl w:val="0"/>
        <w:rPr>
          <w:szCs w:val="22"/>
        </w:rPr>
      </w:pPr>
    </w:p>
    <w:p w14:paraId="720274F9" w14:textId="77777777" w:rsidR="00866384" w:rsidRPr="00CA1A91" w:rsidRDefault="00866384" w:rsidP="00342791">
      <w:pPr>
        <w:widowControl w:val="0"/>
        <w:rPr>
          <w:szCs w:val="22"/>
        </w:rPr>
      </w:pPr>
      <w:r w:rsidRPr="00CA1A91">
        <w:rPr>
          <w:szCs w:val="22"/>
        </w:rPr>
        <w:t>Pradaxa 20 mg granulat powlekany</w:t>
      </w:r>
    </w:p>
    <w:p w14:paraId="634E6A05" w14:textId="77777777" w:rsidR="00866384" w:rsidRPr="00CA1A91" w:rsidRDefault="00866384" w:rsidP="00342791">
      <w:pPr>
        <w:widowControl w:val="0"/>
        <w:rPr>
          <w:szCs w:val="22"/>
        </w:rPr>
      </w:pPr>
      <w:r w:rsidRPr="00CA1A91">
        <w:rPr>
          <w:szCs w:val="22"/>
        </w:rPr>
        <w:t>Pradaxa 30 mg granulat powlekany</w:t>
      </w:r>
    </w:p>
    <w:p w14:paraId="52461B81" w14:textId="77777777" w:rsidR="00866384" w:rsidRPr="00CA1A91" w:rsidRDefault="00866384" w:rsidP="00342791">
      <w:pPr>
        <w:widowControl w:val="0"/>
        <w:rPr>
          <w:szCs w:val="22"/>
        </w:rPr>
      </w:pPr>
      <w:r w:rsidRPr="00CA1A91">
        <w:rPr>
          <w:szCs w:val="22"/>
        </w:rPr>
        <w:t>Pradaxa 40 mg granulat powlekany</w:t>
      </w:r>
    </w:p>
    <w:p w14:paraId="669A0DF6" w14:textId="77777777" w:rsidR="00866384" w:rsidRPr="00CA1A91" w:rsidRDefault="00866384" w:rsidP="00342791">
      <w:pPr>
        <w:widowControl w:val="0"/>
        <w:rPr>
          <w:szCs w:val="22"/>
        </w:rPr>
      </w:pPr>
      <w:r w:rsidRPr="00CA1A91">
        <w:rPr>
          <w:szCs w:val="22"/>
        </w:rPr>
        <w:t>Pradaxa 50 mg granulat powlekany</w:t>
      </w:r>
    </w:p>
    <w:p w14:paraId="3F167800" w14:textId="77777777" w:rsidR="00866384" w:rsidRPr="00CA1A91" w:rsidRDefault="00866384" w:rsidP="00342791">
      <w:pPr>
        <w:widowControl w:val="0"/>
        <w:rPr>
          <w:szCs w:val="22"/>
        </w:rPr>
      </w:pPr>
      <w:r w:rsidRPr="00CA1A91">
        <w:rPr>
          <w:szCs w:val="22"/>
        </w:rPr>
        <w:t>Pradaxa 110 mg granulat powlekany</w:t>
      </w:r>
    </w:p>
    <w:p w14:paraId="5C066579" w14:textId="77777777" w:rsidR="00866384" w:rsidRPr="00CA1A91" w:rsidRDefault="00866384" w:rsidP="00342791">
      <w:pPr>
        <w:widowControl w:val="0"/>
        <w:rPr>
          <w:szCs w:val="22"/>
        </w:rPr>
      </w:pPr>
      <w:r w:rsidRPr="00CA1A91">
        <w:rPr>
          <w:szCs w:val="22"/>
        </w:rPr>
        <w:t>Pradaxa 150 mg granulat powlekany</w:t>
      </w:r>
    </w:p>
    <w:p w14:paraId="7C6FCC1D" w14:textId="77777777" w:rsidR="00866384" w:rsidRPr="00CA1A91" w:rsidRDefault="00866384" w:rsidP="00342791">
      <w:pPr>
        <w:widowControl w:val="0"/>
        <w:rPr>
          <w:szCs w:val="22"/>
        </w:rPr>
      </w:pPr>
    </w:p>
    <w:p w14:paraId="67F669B9" w14:textId="77777777" w:rsidR="00866384" w:rsidRPr="00CA1A91" w:rsidRDefault="00866384" w:rsidP="00342791">
      <w:pPr>
        <w:widowControl w:val="0"/>
        <w:rPr>
          <w:szCs w:val="22"/>
        </w:rPr>
      </w:pPr>
    </w:p>
    <w:p w14:paraId="7342BB57" w14:textId="77777777" w:rsidR="00866384" w:rsidRPr="00CA1A91" w:rsidRDefault="00866384" w:rsidP="00783002">
      <w:pPr>
        <w:keepNext/>
        <w:widowControl w:val="0"/>
        <w:ind w:left="567" w:hanging="567"/>
        <w:rPr>
          <w:szCs w:val="22"/>
        </w:rPr>
      </w:pPr>
      <w:r w:rsidRPr="00CA1A91">
        <w:rPr>
          <w:b/>
          <w:szCs w:val="22"/>
        </w:rPr>
        <w:t>2.</w:t>
      </w:r>
      <w:r w:rsidRPr="00CA1A91">
        <w:rPr>
          <w:b/>
          <w:szCs w:val="22"/>
        </w:rPr>
        <w:tab/>
        <w:t>SKŁAD JAKOŚCIOWY I ILOŚCIOWY</w:t>
      </w:r>
    </w:p>
    <w:p w14:paraId="6219F057" w14:textId="77777777" w:rsidR="00866384" w:rsidRPr="00CA1A91" w:rsidRDefault="00866384" w:rsidP="00783002">
      <w:pPr>
        <w:keepNext/>
        <w:widowControl w:val="0"/>
        <w:rPr>
          <w:i/>
          <w:szCs w:val="22"/>
          <w:u w:val="single"/>
        </w:rPr>
      </w:pPr>
    </w:p>
    <w:p w14:paraId="18261DA3" w14:textId="479A47E4" w:rsidR="00866384" w:rsidRPr="00CA1A91" w:rsidRDefault="00866384" w:rsidP="00342791">
      <w:pPr>
        <w:widowControl w:val="0"/>
        <w:rPr>
          <w:szCs w:val="22"/>
        </w:rPr>
      </w:pPr>
      <w:r w:rsidRPr="00CA1A91">
        <w:rPr>
          <w:szCs w:val="22"/>
        </w:rPr>
        <w:t xml:space="preserve">Każda saszetka zawiera granulat powlekany z 20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postaci mezylanu).</w:t>
      </w:r>
    </w:p>
    <w:p w14:paraId="094BBC80" w14:textId="04C4BF43" w:rsidR="00866384" w:rsidRPr="00CA1A91" w:rsidRDefault="00866384" w:rsidP="00342791">
      <w:pPr>
        <w:widowControl w:val="0"/>
        <w:rPr>
          <w:szCs w:val="22"/>
        </w:rPr>
      </w:pPr>
      <w:r w:rsidRPr="00CA1A91">
        <w:rPr>
          <w:szCs w:val="22"/>
        </w:rPr>
        <w:t xml:space="preserve">Każda saszetka zawiera granulat powlekany z 30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postaci mezylanu).</w:t>
      </w:r>
    </w:p>
    <w:p w14:paraId="398B3C83" w14:textId="0AEA211E" w:rsidR="00866384" w:rsidRPr="00CA1A91" w:rsidRDefault="00866384" w:rsidP="00342791">
      <w:pPr>
        <w:widowControl w:val="0"/>
        <w:rPr>
          <w:szCs w:val="22"/>
        </w:rPr>
      </w:pPr>
      <w:r w:rsidRPr="00CA1A91">
        <w:rPr>
          <w:szCs w:val="22"/>
        </w:rPr>
        <w:t xml:space="preserve">Każda saszetka zawiera granulat powlekany z 40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postaci mezylanu).</w:t>
      </w:r>
    </w:p>
    <w:p w14:paraId="2D9D4868" w14:textId="0BEB458A" w:rsidR="00866384" w:rsidRPr="00CA1A91" w:rsidRDefault="00866384" w:rsidP="00342791">
      <w:pPr>
        <w:widowControl w:val="0"/>
        <w:rPr>
          <w:szCs w:val="22"/>
        </w:rPr>
      </w:pPr>
      <w:r w:rsidRPr="00CA1A91">
        <w:rPr>
          <w:szCs w:val="22"/>
        </w:rPr>
        <w:t xml:space="preserve">Każda saszetka zawiera granulat powlekany z 50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postaci mezylanu).</w:t>
      </w:r>
    </w:p>
    <w:p w14:paraId="05EF76F5" w14:textId="5BD7687E" w:rsidR="00866384" w:rsidRPr="00CA1A91" w:rsidRDefault="00866384" w:rsidP="00342791">
      <w:pPr>
        <w:widowControl w:val="0"/>
        <w:rPr>
          <w:szCs w:val="22"/>
        </w:rPr>
      </w:pPr>
      <w:r w:rsidRPr="00CA1A91">
        <w:rPr>
          <w:szCs w:val="22"/>
        </w:rPr>
        <w:t xml:space="preserve">Każda saszetka zawiera granulat powlekany z 110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postaci mezylanu).</w:t>
      </w:r>
    </w:p>
    <w:p w14:paraId="4EB338D2" w14:textId="71D08DCD" w:rsidR="00866384" w:rsidRPr="00CA1A91" w:rsidRDefault="00866384" w:rsidP="00342791">
      <w:pPr>
        <w:widowControl w:val="0"/>
        <w:rPr>
          <w:szCs w:val="22"/>
        </w:rPr>
      </w:pPr>
      <w:r w:rsidRPr="00CA1A91">
        <w:rPr>
          <w:szCs w:val="22"/>
        </w:rPr>
        <w:t xml:space="preserve">Każda saszetka zawiera granulat powlekany z 150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postaci mezylanu).</w:t>
      </w:r>
    </w:p>
    <w:p w14:paraId="4C97A362" w14:textId="77777777" w:rsidR="00866384" w:rsidRPr="00CA1A91" w:rsidRDefault="00866384" w:rsidP="00342791">
      <w:pPr>
        <w:widowControl w:val="0"/>
        <w:rPr>
          <w:szCs w:val="22"/>
        </w:rPr>
      </w:pPr>
    </w:p>
    <w:p w14:paraId="7063D14C" w14:textId="77777777" w:rsidR="00866384" w:rsidRPr="00CA1A91" w:rsidRDefault="00866384" w:rsidP="00342791">
      <w:pPr>
        <w:widowControl w:val="0"/>
        <w:autoSpaceDE w:val="0"/>
        <w:autoSpaceDN w:val="0"/>
        <w:adjustRightInd w:val="0"/>
        <w:rPr>
          <w:szCs w:val="22"/>
        </w:rPr>
      </w:pPr>
      <w:r w:rsidRPr="00CA1A91">
        <w:rPr>
          <w:szCs w:val="22"/>
        </w:rPr>
        <w:t>Pełny wykaz substancji pomocniczych, patrz punkt 6.1.</w:t>
      </w:r>
    </w:p>
    <w:p w14:paraId="406143A0" w14:textId="77777777" w:rsidR="00866384" w:rsidRPr="00CA1A91" w:rsidRDefault="00866384" w:rsidP="00342791">
      <w:pPr>
        <w:widowControl w:val="0"/>
        <w:rPr>
          <w:szCs w:val="22"/>
        </w:rPr>
      </w:pPr>
    </w:p>
    <w:p w14:paraId="6E6C2411" w14:textId="77777777" w:rsidR="00866384" w:rsidRPr="00CA1A91" w:rsidRDefault="00866384" w:rsidP="00342791">
      <w:pPr>
        <w:widowControl w:val="0"/>
        <w:rPr>
          <w:szCs w:val="22"/>
        </w:rPr>
      </w:pPr>
    </w:p>
    <w:p w14:paraId="45B0A34D" w14:textId="77777777" w:rsidR="00866384" w:rsidRPr="00CA1A91" w:rsidRDefault="00866384" w:rsidP="00783002">
      <w:pPr>
        <w:keepNext/>
        <w:widowControl w:val="0"/>
        <w:ind w:left="567" w:hanging="567"/>
        <w:rPr>
          <w:caps/>
          <w:szCs w:val="22"/>
        </w:rPr>
      </w:pPr>
      <w:r w:rsidRPr="00CA1A91">
        <w:rPr>
          <w:b/>
          <w:szCs w:val="22"/>
        </w:rPr>
        <w:t>3.</w:t>
      </w:r>
      <w:r w:rsidRPr="00CA1A91">
        <w:rPr>
          <w:b/>
          <w:szCs w:val="22"/>
        </w:rPr>
        <w:tab/>
        <w:t>POSTAĆ FARMACEUTYCZNA</w:t>
      </w:r>
    </w:p>
    <w:p w14:paraId="24759605" w14:textId="77777777" w:rsidR="00866384" w:rsidRPr="00CA1A91" w:rsidRDefault="00866384" w:rsidP="00783002">
      <w:pPr>
        <w:keepNext/>
        <w:widowControl w:val="0"/>
        <w:rPr>
          <w:szCs w:val="22"/>
        </w:rPr>
      </w:pPr>
    </w:p>
    <w:p w14:paraId="4E08F783" w14:textId="77777777" w:rsidR="00866384" w:rsidRPr="00CA1A91" w:rsidRDefault="00866384" w:rsidP="00342791">
      <w:pPr>
        <w:widowControl w:val="0"/>
        <w:autoSpaceDE w:val="0"/>
        <w:autoSpaceDN w:val="0"/>
        <w:adjustRightInd w:val="0"/>
        <w:rPr>
          <w:rFonts w:eastAsia="MS Mincho"/>
          <w:szCs w:val="22"/>
        </w:rPr>
      </w:pPr>
      <w:r w:rsidRPr="00CA1A91">
        <w:rPr>
          <w:szCs w:val="22"/>
        </w:rPr>
        <w:t>Granulat powlekany.</w:t>
      </w:r>
    </w:p>
    <w:p w14:paraId="490C312F" w14:textId="77777777" w:rsidR="00866384" w:rsidRPr="00CA1A91" w:rsidRDefault="00866384" w:rsidP="00342791">
      <w:pPr>
        <w:widowControl w:val="0"/>
        <w:autoSpaceDE w:val="0"/>
        <w:autoSpaceDN w:val="0"/>
        <w:adjustRightInd w:val="0"/>
        <w:rPr>
          <w:rFonts w:eastAsia="MS Mincho"/>
          <w:szCs w:val="22"/>
          <w:lang w:eastAsia="ja-JP"/>
        </w:rPr>
      </w:pPr>
    </w:p>
    <w:p w14:paraId="73C7B4AF" w14:textId="77777777" w:rsidR="00866384" w:rsidRPr="00CA1A91" w:rsidRDefault="00866384" w:rsidP="00342791">
      <w:pPr>
        <w:widowControl w:val="0"/>
        <w:rPr>
          <w:bCs/>
          <w:szCs w:val="22"/>
        </w:rPr>
      </w:pPr>
      <w:r w:rsidRPr="00CA1A91">
        <w:rPr>
          <w:szCs w:val="22"/>
        </w:rPr>
        <w:t>Granulat powlekany barwy żółtawej.</w:t>
      </w:r>
    </w:p>
    <w:p w14:paraId="4F6B8AE5" w14:textId="77777777" w:rsidR="00866384" w:rsidRPr="00CA1A91" w:rsidRDefault="00866384" w:rsidP="00342791">
      <w:pPr>
        <w:widowControl w:val="0"/>
        <w:jc w:val="both"/>
        <w:rPr>
          <w:rFonts w:eastAsia="MS Mincho"/>
          <w:szCs w:val="22"/>
          <w:lang w:eastAsia="ja-JP"/>
        </w:rPr>
      </w:pPr>
    </w:p>
    <w:p w14:paraId="6BBC4DA1" w14:textId="77777777" w:rsidR="00866384" w:rsidRPr="00CA1A91" w:rsidRDefault="00866384" w:rsidP="00342791">
      <w:pPr>
        <w:widowControl w:val="0"/>
        <w:jc w:val="both"/>
        <w:rPr>
          <w:rFonts w:eastAsia="MS Mincho"/>
          <w:szCs w:val="22"/>
          <w:lang w:eastAsia="ja-JP"/>
        </w:rPr>
      </w:pPr>
    </w:p>
    <w:p w14:paraId="31FAFC8B" w14:textId="77777777" w:rsidR="00866384" w:rsidRPr="00CA1A91" w:rsidRDefault="00866384" w:rsidP="00783002">
      <w:pPr>
        <w:keepNext/>
        <w:widowControl w:val="0"/>
        <w:ind w:left="567" w:hanging="567"/>
        <w:rPr>
          <w:caps/>
          <w:szCs w:val="22"/>
        </w:rPr>
      </w:pPr>
      <w:r w:rsidRPr="00CA1A91">
        <w:rPr>
          <w:b/>
          <w:caps/>
          <w:szCs w:val="22"/>
        </w:rPr>
        <w:t>4.</w:t>
      </w:r>
      <w:r w:rsidRPr="00CA1A91">
        <w:rPr>
          <w:b/>
          <w:caps/>
          <w:szCs w:val="22"/>
        </w:rPr>
        <w:tab/>
        <w:t>SZCZEGÓŁOWE DANE KLINICZNE</w:t>
      </w:r>
    </w:p>
    <w:p w14:paraId="04B73F6F" w14:textId="77777777" w:rsidR="00866384" w:rsidRPr="00CA1A91" w:rsidRDefault="00866384" w:rsidP="00783002">
      <w:pPr>
        <w:keepNext/>
        <w:widowControl w:val="0"/>
        <w:rPr>
          <w:szCs w:val="22"/>
        </w:rPr>
      </w:pPr>
    </w:p>
    <w:p w14:paraId="05093E20" w14:textId="77777777" w:rsidR="00866384" w:rsidRPr="00CA1A91" w:rsidRDefault="00866384" w:rsidP="00783002">
      <w:pPr>
        <w:keepNext/>
        <w:widowControl w:val="0"/>
        <w:ind w:left="567" w:hanging="567"/>
        <w:rPr>
          <w:szCs w:val="22"/>
        </w:rPr>
      </w:pPr>
      <w:r w:rsidRPr="00CA1A91">
        <w:rPr>
          <w:b/>
          <w:szCs w:val="22"/>
        </w:rPr>
        <w:t>4.1</w:t>
      </w:r>
      <w:r w:rsidRPr="00CA1A91">
        <w:rPr>
          <w:b/>
          <w:szCs w:val="22"/>
        </w:rPr>
        <w:tab/>
        <w:t>Wskazania do stosowania</w:t>
      </w:r>
    </w:p>
    <w:p w14:paraId="4EA0F8F6" w14:textId="77777777" w:rsidR="00866384" w:rsidRPr="00CA1A91" w:rsidRDefault="00866384" w:rsidP="00783002">
      <w:pPr>
        <w:keepNext/>
        <w:widowControl w:val="0"/>
        <w:rPr>
          <w:bCs/>
          <w:iCs/>
          <w:szCs w:val="22"/>
        </w:rPr>
      </w:pPr>
    </w:p>
    <w:p w14:paraId="107BDD12" w14:textId="7C420D6C" w:rsidR="00866384" w:rsidRPr="00CA1A91" w:rsidRDefault="00866384" w:rsidP="00342791">
      <w:pPr>
        <w:widowControl w:val="0"/>
        <w:rPr>
          <w:szCs w:val="22"/>
        </w:rPr>
      </w:pPr>
      <w:r w:rsidRPr="00CA1A91">
        <w:rPr>
          <w:szCs w:val="22"/>
        </w:rPr>
        <w:t>Leczenie żyln</w:t>
      </w:r>
      <w:r w:rsidR="007C581F" w:rsidRPr="00CA1A91">
        <w:rPr>
          <w:szCs w:val="22"/>
        </w:rPr>
        <w:t>ej choroby</w:t>
      </w:r>
      <w:r w:rsidRPr="00CA1A91">
        <w:rPr>
          <w:szCs w:val="22"/>
        </w:rPr>
        <w:t xml:space="preserve"> zakrzepowo</w:t>
      </w:r>
      <w:r w:rsidRPr="00CA1A91">
        <w:rPr>
          <w:szCs w:val="22"/>
        </w:rPr>
        <w:noBreakHyphen/>
        <w:t>zatorow</w:t>
      </w:r>
      <w:r w:rsidR="007C581F" w:rsidRPr="00CA1A91">
        <w:rPr>
          <w:szCs w:val="22"/>
        </w:rPr>
        <w:t>ej</w:t>
      </w:r>
      <w:r w:rsidR="00CE4C31" w:rsidRPr="00CA1A91">
        <w:rPr>
          <w:szCs w:val="22"/>
        </w:rPr>
        <w:t xml:space="preserve"> – </w:t>
      </w:r>
      <w:r w:rsidR="007C581F" w:rsidRPr="00CA1A91">
        <w:rPr>
          <w:szCs w:val="22"/>
        </w:rPr>
        <w:t>ŻChZZ</w:t>
      </w:r>
      <w:r w:rsidRPr="00CA1A91">
        <w:rPr>
          <w:szCs w:val="22"/>
        </w:rPr>
        <w:t xml:space="preserve"> (ang. VTE – venous thromboembolic events) i zapobieganie nawrotom </w:t>
      </w:r>
      <w:r w:rsidR="007C581F" w:rsidRPr="00CA1A91">
        <w:rPr>
          <w:szCs w:val="22"/>
        </w:rPr>
        <w:t>ŻChZZ</w:t>
      </w:r>
      <w:r w:rsidRPr="00CA1A91">
        <w:rPr>
          <w:szCs w:val="22"/>
        </w:rPr>
        <w:t xml:space="preserve"> u dzieci i młodzieży od </w:t>
      </w:r>
      <w:r w:rsidR="00437D37" w:rsidRPr="00CA1A91">
        <w:rPr>
          <w:szCs w:val="22"/>
        </w:rPr>
        <w:t>momentu, gdy dziecko potrafi połykać miękkie pokarmy,</w:t>
      </w:r>
      <w:r w:rsidRPr="00CA1A91">
        <w:rPr>
          <w:szCs w:val="22"/>
        </w:rPr>
        <w:t xml:space="preserve"> do wieku poniżej 18 lat.</w:t>
      </w:r>
    </w:p>
    <w:p w14:paraId="7ADCBDFF" w14:textId="77777777" w:rsidR="00866384" w:rsidRPr="00CA1A91" w:rsidRDefault="00866384" w:rsidP="00342791">
      <w:pPr>
        <w:widowControl w:val="0"/>
        <w:rPr>
          <w:szCs w:val="22"/>
        </w:rPr>
      </w:pPr>
    </w:p>
    <w:p w14:paraId="0171E444" w14:textId="77777777" w:rsidR="00866384" w:rsidRPr="00CA1A91" w:rsidRDefault="00866384" w:rsidP="00342791">
      <w:pPr>
        <w:widowControl w:val="0"/>
        <w:rPr>
          <w:szCs w:val="22"/>
        </w:rPr>
      </w:pPr>
      <w:r w:rsidRPr="00CA1A91">
        <w:rPr>
          <w:szCs w:val="22"/>
        </w:rPr>
        <w:t>Postaci farmaceutyczne odpowiednie dla wieku, patrz punkt 4.2.</w:t>
      </w:r>
    </w:p>
    <w:p w14:paraId="094EA54D" w14:textId="77777777" w:rsidR="00866384" w:rsidRPr="00CA1A91" w:rsidRDefault="00866384" w:rsidP="00342791">
      <w:pPr>
        <w:widowControl w:val="0"/>
        <w:rPr>
          <w:szCs w:val="22"/>
        </w:rPr>
      </w:pPr>
    </w:p>
    <w:p w14:paraId="29282EFA" w14:textId="77777777" w:rsidR="00866384" w:rsidRPr="00CA1A91" w:rsidRDefault="00866384" w:rsidP="00783002">
      <w:pPr>
        <w:keepNext/>
        <w:widowControl w:val="0"/>
        <w:ind w:left="567" w:hanging="567"/>
        <w:rPr>
          <w:b/>
          <w:szCs w:val="22"/>
        </w:rPr>
      </w:pPr>
      <w:r w:rsidRPr="00CA1A91">
        <w:rPr>
          <w:b/>
          <w:szCs w:val="22"/>
        </w:rPr>
        <w:t>4.2</w:t>
      </w:r>
      <w:r w:rsidRPr="00CA1A91">
        <w:rPr>
          <w:b/>
          <w:szCs w:val="22"/>
        </w:rPr>
        <w:tab/>
        <w:t>Dawkowanie i sposób podawania</w:t>
      </w:r>
    </w:p>
    <w:p w14:paraId="059EEE0D" w14:textId="77777777" w:rsidR="00866384" w:rsidRPr="00CA1A91" w:rsidRDefault="00866384" w:rsidP="00783002">
      <w:pPr>
        <w:keepNext/>
        <w:widowControl w:val="0"/>
        <w:rPr>
          <w:szCs w:val="22"/>
        </w:rPr>
      </w:pPr>
    </w:p>
    <w:p w14:paraId="3D1F0D8D" w14:textId="77777777" w:rsidR="00866384" w:rsidRPr="00CA1A91" w:rsidRDefault="00866384" w:rsidP="00783002">
      <w:pPr>
        <w:keepNext/>
        <w:widowControl w:val="0"/>
        <w:rPr>
          <w:szCs w:val="22"/>
          <w:u w:val="single"/>
        </w:rPr>
      </w:pPr>
      <w:r w:rsidRPr="00CA1A91">
        <w:rPr>
          <w:szCs w:val="22"/>
          <w:u w:val="single"/>
        </w:rPr>
        <w:t>Dawkowanie</w:t>
      </w:r>
    </w:p>
    <w:p w14:paraId="6B57AB7B" w14:textId="77777777" w:rsidR="00866384" w:rsidRPr="00CA1A91" w:rsidRDefault="00866384" w:rsidP="00783002">
      <w:pPr>
        <w:keepNext/>
        <w:widowControl w:val="0"/>
        <w:rPr>
          <w:szCs w:val="22"/>
        </w:rPr>
      </w:pPr>
    </w:p>
    <w:p w14:paraId="1D5A7A55" w14:textId="4CA32AFD" w:rsidR="00866384" w:rsidRPr="00CA1A91" w:rsidRDefault="00866384" w:rsidP="00342791">
      <w:pPr>
        <w:widowControl w:val="0"/>
        <w:rPr>
          <w:szCs w:val="22"/>
        </w:rPr>
      </w:pPr>
      <w:r w:rsidRPr="00CA1A91">
        <w:rPr>
          <w:szCs w:val="22"/>
        </w:rPr>
        <w:t>Produkt leczniczy Pradaxa w postaci granulatu powlekanego może być stosowany u dzieci w wieku poniżej 12 lat od momentu, gdy dziecko potrafi połykać miękkie pokarmy. Produkt leczniczy Pradaxa w postaci kapsułek może być stosowany u dorosłych oraz dzieci i młodzieży w wieku 8 lat lub starszych, którzy potrafią połykać kapsułki w całości.</w:t>
      </w:r>
    </w:p>
    <w:p w14:paraId="3313D10B" w14:textId="77777777" w:rsidR="00866384" w:rsidRPr="00CA1A91" w:rsidRDefault="00866384" w:rsidP="00342791">
      <w:pPr>
        <w:widowControl w:val="0"/>
        <w:rPr>
          <w:szCs w:val="22"/>
        </w:rPr>
      </w:pPr>
    </w:p>
    <w:p w14:paraId="1A475563" w14:textId="3E486F50" w:rsidR="00866384" w:rsidRPr="00CA1A91" w:rsidRDefault="00866384" w:rsidP="00342791">
      <w:pPr>
        <w:widowControl w:val="0"/>
        <w:rPr>
          <w:szCs w:val="22"/>
        </w:rPr>
      </w:pPr>
      <w:r w:rsidRPr="00CA1A91">
        <w:rPr>
          <w:szCs w:val="22"/>
        </w:rPr>
        <w:t xml:space="preserve">W przypadku zmiany postaci farmaceutycznej może zaistnieć konieczność zmiany przepisanej dawki. Dawkę podaną w odpowiedniej tabeli dawkowania danej postaci farmaceutycznej należy przepisać na podstawie masy ciała </w:t>
      </w:r>
      <w:r w:rsidR="00471DED" w:rsidRPr="00CA1A91">
        <w:rPr>
          <w:szCs w:val="22"/>
        </w:rPr>
        <w:t xml:space="preserve">i wieku </w:t>
      </w:r>
      <w:r w:rsidRPr="00CA1A91">
        <w:rPr>
          <w:szCs w:val="22"/>
        </w:rPr>
        <w:t>dziecka.</w:t>
      </w:r>
    </w:p>
    <w:p w14:paraId="3DA367E5" w14:textId="77777777" w:rsidR="00866384" w:rsidRPr="00CA1A91" w:rsidRDefault="00866384" w:rsidP="00342791">
      <w:pPr>
        <w:widowControl w:val="0"/>
        <w:rPr>
          <w:szCs w:val="22"/>
        </w:rPr>
      </w:pPr>
    </w:p>
    <w:p w14:paraId="40D5871F" w14:textId="77777777" w:rsidR="00866384" w:rsidRPr="00CA1A91" w:rsidRDefault="00866384" w:rsidP="00342791">
      <w:pPr>
        <w:widowControl w:val="0"/>
        <w:rPr>
          <w:bCs/>
          <w:szCs w:val="22"/>
        </w:rPr>
      </w:pPr>
      <w:r w:rsidRPr="00CA1A91">
        <w:rPr>
          <w:szCs w:val="22"/>
        </w:rPr>
        <w:t xml:space="preserve">W przypadku leczenia </w:t>
      </w:r>
      <w:r w:rsidR="007C581F" w:rsidRPr="00CA1A91">
        <w:rPr>
          <w:szCs w:val="22"/>
        </w:rPr>
        <w:t>ŻChZZ</w:t>
      </w:r>
      <w:r w:rsidRPr="00CA1A91">
        <w:rPr>
          <w:szCs w:val="22"/>
        </w:rPr>
        <w:t xml:space="preserve"> u dzieci i młodzieży leczenie należy rozpocząć po terapii lekiem przeciwzakrzepowym podawanym pozajelitowo przez przynajmniej 5 dni. W przypadku prewencji nawrotów </w:t>
      </w:r>
      <w:r w:rsidR="007C581F" w:rsidRPr="00CA1A91">
        <w:rPr>
          <w:szCs w:val="22"/>
        </w:rPr>
        <w:t>ŻChZZ</w:t>
      </w:r>
      <w:r w:rsidR="00BA4FCB" w:rsidRPr="00CA1A91">
        <w:rPr>
          <w:szCs w:val="22"/>
        </w:rPr>
        <w:t xml:space="preserve"> </w:t>
      </w:r>
      <w:r w:rsidRPr="00CA1A91">
        <w:rPr>
          <w:szCs w:val="22"/>
        </w:rPr>
        <w:t>leczenie należy rozpocząć po uprzedniej terapii.</w:t>
      </w:r>
    </w:p>
    <w:p w14:paraId="5AAD7C50" w14:textId="77777777" w:rsidR="00866384" w:rsidRPr="00CA1A91" w:rsidRDefault="00866384" w:rsidP="00342791">
      <w:pPr>
        <w:widowControl w:val="0"/>
        <w:rPr>
          <w:bCs/>
          <w:szCs w:val="22"/>
        </w:rPr>
      </w:pPr>
    </w:p>
    <w:p w14:paraId="4C86F0EA" w14:textId="2AB504C7" w:rsidR="00866384" w:rsidRPr="00CA1A91" w:rsidRDefault="00C901EA" w:rsidP="00B95F6E">
      <w:pPr>
        <w:keepNext/>
        <w:rPr>
          <w:bCs/>
          <w:szCs w:val="22"/>
        </w:rPr>
      </w:pPr>
      <w:r>
        <w:rPr>
          <w:b/>
          <w:bCs/>
          <w:szCs w:val="22"/>
        </w:rPr>
        <w:lastRenderedPageBreak/>
        <w:t>Dabigatran eteksylan</w:t>
      </w:r>
      <w:r w:rsidR="00866384" w:rsidRPr="00CA1A91">
        <w:rPr>
          <w:b/>
          <w:bCs/>
          <w:szCs w:val="22"/>
        </w:rPr>
        <w:t xml:space="preserve"> w postaci granulatu powlekanego należy przyjmować dwa razy na dobę</w:t>
      </w:r>
      <w:r w:rsidR="00866384" w:rsidRPr="00CA1A91">
        <w:rPr>
          <w:szCs w:val="22"/>
        </w:rPr>
        <w:t>, jedną dawkę rano i jedną dawkę wieczorem, mniej więcej o tej samej porze każdego dnia. Odstęp między dawkami powinien wynosić w miarę możliwości 12 godzin.</w:t>
      </w:r>
    </w:p>
    <w:p w14:paraId="6FD51167" w14:textId="77777777" w:rsidR="00866384" w:rsidRPr="00CA1A91" w:rsidRDefault="00866384" w:rsidP="00342791">
      <w:pPr>
        <w:widowControl w:val="0"/>
        <w:rPr>
          <w:szCs w:val="22"/>
        </w:rPr>
      </w:pPr>
    </w:p>
    <w:p w14:paraId="5C0998CC" w14:textId="7D850A1A" w:rsidR="00866384" w:rsidRPr="00CA1A91" w:rsidRDefault="00866384" w:rsidP="00342791">
      <w:pPr>
        <w:widowControl w:val="0"/>
        <w:autoSpaceDE w:val="0"/>
        <w:autoSpaceDN w:val="0"/>
        <w:adjustRightInd w:val="0"/>
        <w:rPr>
          <w:bCs/>
          <w:szCs w:val="22"/>
        </w:rPr>
      </w:pPr>
      <w:r w:rsidRPr="00CA1A91">
        <w:rPr>
          <w:szCs w:val="22"/>
        </w:rPr>
        <w:t xml:space="preserve">Zalecana dawka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 xml:space="preserve">w postaci granulatu powlekanego zależy od masy ciała </w:t>
      </w:r>
      <w:r w:rsidR="00CF5848" w:rsidRPr="00CA1A91">
        <w:rPr>
          <w:szCs w:val="22"/>
        </w:rPr>
        <w:t xml:space="preserve">i wieku </w:t>
      </w:r>
      <w:r w:rsidRPr="00CA1A91">
        <w:rPr>
          <w:szCs w:val="22"/>
        </w:rPr>
        <w:t>pacjenta zgodnie z tabelami 1 i 2. W trakcie leczenia dawkę należy dostosowywać do masy ciała</w:t>
      </w:r>
      <w:r w:rsidR="00CF5848" w:rsidRPr="00CA1A91">
        <w:rPr>
          <w:szCs w:val="22"/>
        </w:rPr>
        <w:t xml:space="preserve"> i wieku</w:t>
      </w:r>
      <w:r w:rsidRPr="00CA1A91">
        <w:rPr>
          <w:szCs w:val="22"/>
        </w:rPr>
        <w:t>.</w:t>
      </w:r>
    </w:p>
    <w:p w14:paraId="7737B807" w14:textId="77777777" w:rsidR="00172203" w:rsidRPr="00CA1A91" w:rsidRDefault="00172203" w:rsidP="00342791">
      <w:pPr>
        <w:widowControl w:val="0"/>
        <w:autoSpaceDE w:val="0"/>
        <w:autoSpaceDN w:val="0"/>
        <w:adjustRightInd w:val="0"/>
      </w:pPr>
    </w:p>
    <w:p w14:paraId="2F9BD04B" w14:textId="5C1E71A8" w:rsidR="00866384" w:rsidRPr="00CA1A91" w:rsidRDefault="00172203" w:rsidP="00342791">
      <w:pPr>
        <w:widowControl w:val="0"/>
        <w:autoSpaceDE w:val="0"/>
        <w:autoSpaceDN w:val="0"/>
        <w:adjustRightInd w:val="0"/>
      </w:pPr>
      <w:r w:rsidRPr="00CA1A91">
        <w:t xml:space="preserve">Dla </w:t>
      </w:r>
      <w:r w:rsidR="000E4F65" w:rsidRPr="00CA1A91">
        <w:t>zakresów</w:t>
      </w:r>
      <w:r w:rsidRPr="00CA1A91">
        <w:t xml:space="preserve"> masy ciała i wieku niewymienionych w tabelach dawkowania nie można podać zaleceń dotyczących dawkowania.</w:t>
      </w:r>
    </w:p>
    <w:p w14:paraId="07928885" w14:textId="77777777" w:rsidR="00172203" w:rsidRPr="00CA1A91" w:rsidRDefault="00172203" w:rsidP="00342791">
      <w:pPr>
        <w:widowControl w:val="0"/>
        <w:autoSpaceDE w:val="0"/>
        <w:autoSpaceDN w:val="0"/>
        <w:adjustRightInd w:val="0"/>
        <w:rPr>
          <w:bCs/>
          <w:szCs w:val="22"/>
        </w:rPr>
      </w:pPr>
    </w:p>
    <w:p w14:paraId="1B8BFD6E" w14:textId="2A9445B7" w:rsidR="00866384" w:rsidRPr="00CA1A91" w:rsidRDefault="00866384" w:rsidP="00491238">
      <w:pPr>
        <w:keepNext/>
        <w:widowControl w:val="0"/>
        <w:ind w:left="1134" w:hanging="1134"/>
        <w:rPr>
          <w:b/>
          <w:szCs w:val="22"/>
        </w:rPr>
      </w:pPr>
      <w:r w:rsidRPr="00CA1A91">
        <w:rPr>
          <w:b/>
          <w:szCs w:val="22"/>
        </w:rPr>
        <w:t>Tabela</w:t>
      </w:r>
      <w:r w:rsidR="00A71DED" w:rsidRPr="00CA1A91">
        <w:rPr>
          <w:b/>
          <w:szCs w:val="22"/>
        </w:rPr>
        <w:t> </w:t>
      </w:r>
      <w:r w:rsidRPr="00CA1A91">
        <w:rPr>
          <w:b/>
          <w:szCs w:val="22"/>
        </w:rPr>
        <w:t>1:</w:t>
      </w:r>
      <w:r w:rsidRPr="00CA1A91">
        <w:rPr>
          <w:b/>
          <w:szCs w:val="22"/>
        </w:rPr>
        <w:tab/>
        <w:t>Pojedyncz</w:t>
      </w:r>
      <w:r w:rsidR="00CF5848" w:rsidRPr="00CA1A91">
        <w:rPr>
          <w:b/>
          <w:szCs w:val="22"/>
        </w:rPr>
        <w:t>e</w:t>
      </w:r>
      <w:r w:rsidRPr="00CA1A91">
        <w:rPr>
          <w:b/>
          <w:szCs w:val="22"/>
        </w:rPr>
        <w:t xml:space="preserve"> </w:t>
      </w:r>
      <w:r w:rsidR="00CF5848" w:rsidRPr="00CA1A91">
        <w:rPr>
          <w:b/>
          <w:szCs w:val="22"/>
        </w:rPr>
        <w:t xml:space="preserve">i całkowite dobowe </w:t>
      </w:r>
      <w:r w:rsidRPr="00CA1A91">
        <w:rPr>
          <w:b/>
          <w:szCs w:val="22"/>
        </w:rPr>
        <w:t>dawk</w:t>
      </w:r>
      <w:r w:rsidR="00CF5848" w:rsidRPr="00CA1A91">
        <w:rPr>
          <w:b/>
          <w:szCs w:val="22"/>
        </w:rPr>
        <w:t>i</w:t>
      </w:r>
      <w:r w:rsidRPr="00CA1A91">
        <w:rPr>
          <w:b/>
          <w:szCs w:val="22"/>
        </w:rPr>
        <w:t xml:space="preserve"> </w:t>
      </w:r>
      <w:r w:rsidR="00095A44">
        <w:rPr>
          <w:b/>
          <w:szCs w:val="22"/>
        </w:rPr>
        <w:t>dabigatran</w:t>
      </w:r>
      <w:r w:rsidR="002238BE">
        <w:rPr>
          <w:b/>
          <w:szCs w:val="22"/>
        </w:rPr>
        <w:t>u</w:t>
      </w:r>
      <w:r w:rsidR="00095A44">
        <w:rPr>
          <w:b/>
          <w:szCs w:val="22"/>
        </w:rPr>
        <w:t xml:space="preserve"> eteksylan</w:t>
      </w:r>
      <w:r w:rsidR="002238BE">
        <w:rPr>
          <w:b/>
          <w:szCs w:val="22"/>
        </w:rPr>
        <w:t>u</w:t>
      </w:r>
      <w:r w:rsidR="00095A44">
        <w:rPr>
          <w:b/>
          <w:szCs w:val="22"/>
        </w:rPr>
        <w:t xml:space="preserve"> </w:t>
      </w:r>
      <w:r w:rsidRPr="00CA1A91">
        <w:rPr>
          <w:b/>
          <w:szCs w:val="22"/>
        </w:rPr>
        <w:t xml:space="preserve">w miligramach (mg) dla pacjentów w wieku poniżej </w:t>
      </w:r>
      <w:r w:rsidR="00CF5848" w:rsidRPr="00CA1A91">
        <w:rPr>
          <w:b/>
          <w:szCs w:val="22"/>
        </w:rPr>
        <w:t>12 miesięcy</w:t>
      </w:r>
      <w:r w:rsidRPr="00CA1A91">
        <w:rPr>
          <w:b/>
          <w:szCs w:val="22"/>
        </w:rPr>
        <w:t>. Dawk</w:t>
      </w:r>
      <w:r w:rsidR="00CF5848" w:rsidRPr="00CA1A91">
        <w:rPr>
          <w:b/>
          <w:szCs w:val="22"/>
        </w:rPr>
        <w:t>i</w:t>
      </w:r>
      <w:r w:rsidRPr="00CA1A91">
        <w:rPr>
          <w:b/>
          <w:szCs w:val="22"/>
        </w:rPr>
        <w:t xml:space="preserve"> zależ</w:t>
      </w:r>
      <w:r w:rsidR="00CF5848" w:rsidRPr="00CA1A91">
        <w:rPr>
          <w:b/>
          <w:szCs w:val="22"/>
        </w:rPr>
        <w:t>ą</w:t>
      </w:r>
      <w:r w:rsidRPr="00CA1A91">
        <w:rPr>
          <w:b/>
          <w:szCs w:val="22"/>
        </w:rPr>
        <w:t xml:space="preserve"> od masy ciała pacjenta w kilogramach (kg) i wieku w </w:t>
      </w:r>
      <w:r w:rsidRPr="00CA1A91">
        <w:rPr>
          <w:b/>
          <w:szCs w:val="22"/>
          <w:u w:val="single"/>
        </w:rPr>
        <w:t>miesiącach</w:t>
      </w:r>
      <w:r w:rsidR="001C643A" w:rsidRPr="00CA1A91">
        <w:rPr>
          <w:b/>
          <w:szCs w:val="22"/>
        </w:rPr>
        <w:t>.</w:t>
      </w:r>
    </w:p>
    <w:p w14:paraId="648637C1" w14:textId="77777777" w:rsidR="0098094D" w:rsidRPr="00CA1A91" w:rsidRDefault="0098094D" w:rsidP="00342791">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533"/>
        <w:gridCol w:w="2100"/>
        <w:gridCol w:w="2667"/>
      </w:tblGrid>
      <w:tr w:rsidR="0098094D" w:rsidRPr="00CA1A91" w14:paraId="5AD82BBF" w14:textId="77777777" w:rsidTr="00783002">
        <w:tc>
          <w:tcPr>
            <w:tcW w:w="2369" w:type="pct"/>
            <w:gridSpan w:val="2"/>
          </w:tcPr>
          <w:p w14:paraId="0C15DC4E" w14:textId="1B6EFDE6" w:rsidR="0098094D" w:rsidRPr="00CA1A91" w:rsidRDefault="000E4F65" w:rsidP="00342791">
            <w:pPr>
              <w:widowControl w:val="0"/>
              <w:jc w:val="center"/>
              <w:rPr>
                <w:b/>
                <w:bCs/>
                <w:szCs w:val="22"/>
              </w:rPr>
            </w:pPr>
            <w:r w:rsidRPr="00CA1A91">
              <w:rPr>
                <w:b/>
                <w:bCs/>
                <w:szCs w:val="22"/>
              </w:rPr>
              <w:t>Zakresy</w:t>
            </w:r>
            <w:r w:rsidR="0098094D" w:rsidRPr="00CA1A91">
              <w:rPr>
                <w:b/>
                <w:bCs/>
                <w:szCs w:val="22"/>
              </w:rPr>
              <w:t xml:space="preserve"> masy ciała</w:t>
            </w:r>
            <w:r w:rsidRPr="00CA1A91">
              <w:rPr>
                <w:b/>
                <w:bCs/>
                <w:szCs w:val="22"/>
              </w:rPr>
              <w:t xml:space="preserve"> i </w:t>
            </w:r>
            <w:r w:rsidR="0098094D" w:rsidRPr="00CA1A91">
              <w:rPr>
                <w:b/>
                <w:bCs/>
                <w:szCs w:val="22"/>
              </w:rPr>
              <w:t>wieku</w:t>
            </w:r>
          </w:p>
        </w:tc>
        <w:tc>
          <w:tcPr>
            <w:tcW w:w="1159" w:type="pct"/>
            <w:vMerge w:val="restart"/>
          </w:tcPr>
          <w:p w14:paraId="3DB1531C" w14:textId="77777777" w:rsidR="0098094D" w:rsidRPr="00CA1A91" w:rsidRDefault="0098094D" w:rsidP="00342791">
            <w:pPr>
              <w:widowControl w:val="0"/>
              <w:jc w:val="center"/>
              <w:rPr>
                <w:b/>
                <w:bCs/>
                <w:szCs w:val="22"/>
              </w:rPr>
            </w:pPr>
            <w:r w:rsidRPr="00CA1A91">
              <w:rPr>
                <w:b/>
                <w:bCs/>
                <w:szCs w:val="22"/>
              </w:rPr>
              <w:t>Pojedyncza dawka</w:t>
            </w:r>
          </w:p>
          <w:p w14:paraId="56CE2A8B" w14:textId="77777777" w:rsidR="0098094D" w:rsidRPr="00CA1A91" w:rsidRDefault="0098094D" w:rsidP="00342791">
            <w:pPr>
              <w:widowControl w:val="0"/>
              <w:jc w:val="center"/>
              <w:rPr>
                <w:b/>
                <w:bCs/>
                <w:szCs w:val="22"/>
              </w:rPr>
            </w:pPr>
            <w:r w:rsidRPr="00CA1A91">
              <w:rPr>
                <w:b/>
                <w:bCs/>
                <w:szCs w:val="22"/>
              </w:rPr>
              <w:t>w mg</w:t>
            </w:r>
          </w:p>
        </w:tc>
        <w:tc>
          <w:tcPr>
            <w:tcW w:w="1472" w:type="pct"/>
            <w:vMerge w:val="restart"/>
          </w:tcPr>
          <w:p w14:paraId="3E42FA60" w14:textId="77777777" w:rsidR="0098094D" w:rsidRPr="00CA1A91" w:rsidRDefault="0098094D" w:rsidP="00342791">
            <w:pPr>
              <w:widowControl w:val="0"/>
              <w:jc w:val="center"/>
              <w:rPr>
                <w:b/>
                <w:bCs/>
                <w:szCs w:val="22"/>
              </w:rPr>
            </w:pPr>
            <w:r w:rsidRPr="00CA1A91">
              <w:rPr>
                <w:b/>
                <w:bCs/>
                <w:szCs w:val="22"/>
              </w:rPr>
              <w:t>Całkowita dawka dobowa</w:t>
            </w:r>
          </w:p>
          <w:p w14:paraId="2A8C1396" w14:textId="77777777" w:rsidR="0098094D" w:rsidRPr="00CA1A91" w:rsidRDefault="0098094D" w:rsidP="00342791">
            <w:pPr>
              <w:widowControl w:val="0"/>
              <w:jc w:val="center"/>
              <w:rPr>
                <w:b/>
                <w:bCs/>
                <w:szCs w:val="22"/>
              </w:rPr>
            </w:pPr>
            <w:r w:rsidRPr="00CA1A91">
              <w:rPr>
                <w:b/>
                <w:bCs/>
                <w:szCs w:val="22"/>
              </w:rPr>
              <w:t>w mg</w:t>
            </w:r>
          </w:p>
        </w:tc>
      </w:tr>
      <w:tr w:rsidR="0098094D" w:rsidRPr="00CA1A91" w14:paraId="58CCF228" w14:textId="77777777" w:rsidTr="00783002">
        <w:tc>
          <w:tcPr>
            <w:tcW w:w="971" w:type="pct"/>
          </w:tcPr>
          <w:p w14:paraId="32131874" w14:textId="77777777" w:rsidR="0098094D" w:rsidRPr="00CA1A91" w:rsidRDefault="0098094D" w:rsidP="00342791">
            <w:pPr>
              <w:widowControl w:val="0"/>
              <w:rPr>
                <w:b/>
                <w:bCs/>
                <w:szCs w:val="22"/>
              </w:rPr>
            </w:pPr>
            <w:r w:rsidRPr="00CA1A91">
              <w:rPr>
                <w:b/>
                <w:bCs/>
                <w:szCs w:val="22"/>
              </w:rPr>
              <w:t>Masa ciała w kg</w:t>
            </w:r>
          </w:p>
        </w:tc>
        <w:tc>
          <w:tcPr>
            <w:tcW w:w="1398" w:type="pct"/>
          </w:tcPr>
          <w:p w14:paraId="219DDA5B" w14:textId="77777777" w:rsidR="0098094D" w:rsidRPr="00CA1A91" w:rsidRDefault="0098094D" w:rsidP="00342791">
            <w:pPr>
              <w:widowControl w:val="0"/>
              <w:rPr>
                <w:b/>
                <w:bCs/>
                <w:szCs w:val="22"/>
              </w:rPr>
            </w:pPr>
            <w:r w:rsidRPr="00CA1A91">
              <w:rPr>
                <w:b/>
                <w:bCs/>
                <w:szCs w:val="22"/>
              </w:rPr>
              <w:t>Wiek w MIESIĄCACH</w:t>
            </w:r>
          </w:p>
        </w:tc>
        <w:tc>
          <w:tcPr>
            <w:tcW w:w="1159" w:type="pct"/>
            <w:vMerge/>
          </w:tcPr>
          <w:p w14:paraId="3FCEA216" w14:textId="77777777" w:rsidR="0098094D" w:rsidRPr="00CA1A91" w:rsidRDefault="0098094D" w:rsidP="00342791">
            <w:pPr>
              <w:widowControl w:val="0"/>
              <w:jc w:val="center"/>
              <w:rPr>
                <w:bCs/>
                <w:szCs w:val="22"/>
              </w:rPr>
            </w:pPr>
          </w:p>
        </w:tc>
        <w:tc>
          <w:tcPr>
            <w:tcW w:w="1472" w:type="pct"/>
            <w:vMerge/>
          </w:tcPr>
          <w:p w14:paraId="752CF557" w14:textId="77777777" w:rsidR="0098094D" w:rsidRPr="00CA1A91" w:rsidRDefault="0098094D" w:rsidP="00342791">
            <w:pPr>
              <w:widowControl w:val="0"/>
              <w:jc w:val="center"/>
              <w:rPr>
                <w:bCs/>
                <w:szCs w:val="22"/>
              </w:rPr>
            </w:pPr>
          </w:p>
        </w:tc>
      </w:tr>
      <w:tr w:rsidR="0098094D" w:rsidRPr="00CA1A91" w14:paraId="10A6AD2A" w14:textId="77777777" w:rsidTr="00783002">
        <w:tc>
          <w:tcPr>
            <w:tcW w:w="971" w:type="pct"/>
          </w:tcPr>
          <w:p w14:paraId="4972C392" w14:textId="154350BB" w:rsidR="0098094D" w:rsidRPr="00CA1A91" w:rsidRDefault="0098094D" w:rsidP="00342791">
            <w:pPr>
              <w:widowControl w:val="0"/>
              <w:rPr>
                <w:bCs/>
                <w:szCs w:val="22"/>
              </w:rPr>
            </w:pPr>
            <w:r w:rsidRPr="00CA1A91">
              <w:t xml:space="preserve">2,5 do </w:t>
            </w:r>
            <w:r w:rsidR="00CA4AC0" w:rsidRPr="00CA1A91">
              <w:t>&lt; </w:t>
            </w:r>
            <w:r w:rsidRPr="00CA1A91">
              <w:t>3</w:t>
            </w:r>
          </w:p>
        </w:tc>
        <w:tc>
          <w:tcPr>
            <w:tcW w:w="1398" w:type="pct"/>
          </w:tcPr>
          <w:p w14:paraId="52C5861D" w14:textId="527CC1D7" w:rsidR="0098094D" w:rsidRPr="00CA1A91" w:rsidRDefault="0098094D" w:rsidP="00342791">
            <w:pPr>
              <w:widowControl w:val="0"/>
              <w:rPr>
                <w:bCs/>
                <w:szCs w:val="22"/>
              </w:rPr>
            </w:pPr>
            <w:r w:rsidRPr="00CA1A91">
              <w:t xml:space="preserve">4 do </w:t>
            </w:r>
            <w:r w:rsidR="00CA4AC0" w:rsidRPr="00CA1A91">
              <w:t>&lt; </w:t>
            </w:r>
            <w:r w:rsidRPr="00CA1A91">
              <w:t>5</w:t>
            </w:r>
          </w:p>
        </w:tc>
        <w:tc>
          <w:tcPr>
            <w:tcW w:w="1159" w:type="pct"/>
          </w:tcPr>
          <w:p w14:paraId="7EB6EAB6" w14:textId="77777777" w:rsidR="0098094D" w:rsidRPr="00CA1A91" w:rsidRDefault="0098094D" w:rsidP="00342791">
            <w:pPr>
              <w:widowControl w:val="0"/>
              <w:jc w:val="center"/>
              <w:rPr>
                <w:bCs/>
                <w:szCs w:val="22"/>
              </w:rPr>
            </w:pPr>
            <w:r w:rsidRPr="00CA1A91">
              <w:t>20</w:t>
            </w:r>
          </w:p>
        </w:tc>
        <w:tc>
          <w:tcPr>
            <w:tcW w:w="1472" w:type="pct"/>
            <w:vAlign w:val="bottom"/>
          </w:tcPr>
          <w:p w14:paraId="4A5742B3" w14:textId="77777777" w:rsidR="0098094D" w:rsidRPr="00CA1A91" w:rsidRDefault="0098094D" w:rsidP="00342791">
            <w:pPr>
              <w:widowControl w:val="0"/>
              <w:jc w:val="center"/>
              <w:rPr>
                <w:bCs/>
                <w:szCs w:val="22"/>
              </w:rPr>
            </w:pPr>
            <w:r w:rsidRPr="00CA1A91">
              <w:t>40</w:t>
            </w:r>
          </w:p>
        </w:tc>
      </w:tr>
      <w:tr w:rsidR="0098094D" w:rsidRPr="00CA1A91" w14:paraId="34A16CAC" w14:textId="77777777" w:rsidTr="00783002">
        <w:tc>
          <w:tcPr>
            <w:tcW w:w="971" w:type="pct"/>
          </w:tcPr>
          <w:p w14:paraId="654DD974" w14:textId="17253FE2" w:rsidR="0098094D" w:rsidRPr="00CA1A91" w:rsidRDefault="0098094D" w:rsidP="00342791">
            <w:pPr>
              <w:widowControl w:val="0"/>
              <w:rPr>
                <w:bCs/>
                <w:szCs w:val="22"/>
              </w:rPr>
            </w:pPr>
            <w:r w:rsidRPr="00CA1A91">
              <w:t xml:space="preserve">3 do </w:t>
            </w:r>
            <w:r w:rsidR="00CA4AC0" w:rsidRPr="00CA1A91">
              <w:t>&lt; </w:t>
            </w:r>
            <w:r w:rsidRPr="00CA1A91">
              <w:t>4</w:t>
            </w:r>
          </w:p>
        </w:tc>
        <w:tc>
          <w:tcPr>
            <w:tcW w:w="1398" w:type="pct"/>
          </w:tcPr>
          <w:p w14:paraId="769C35FE" w14:textId="0B106E5D" w:rsidR="0098094D" w:rsidRPr="00CA1A91" w:rsidRDefault="0098094D" w:rsidP="00342791">
            <w:pPr>
              <w:widowControl w:val="0"/>
              <w:rPr>
                <w:bCs/>
                <w:szCs w:val="22"/>
              </w:rPr>
            </w:pPr>
            <w:r w:rsidRPr="00CA1A91">
              <w:t xml:space="preserve">3 do </w:t>
            </w:r>
            <w:r w:rsidR="00CA4AC0" w:rsidRPr="00CA1A91">
              <w:t>&lt; </w:t>
            </w:r>
            <w:r w:rsidRPr="00CA1A91">
              <w:t>6</w:t>
            </w:r>
          </w:p>
        </w:tc>
        <w:tc>
          <w:tcPr>
            <w:tcW w:w="1159" w:type="pct"/>
          </w:tcPr>
          <w:p w14:paraId="61D03EF7" w14:textId="77777777" w:rsidR="0098094D" w:rsidRPr="00CA1A91" w:rsidRDefault="0098094D" w:rsidP="00342791">
            <w:pPr>
              <w:widowControl w:val="0"/>
              <w:jc w:val="center"/>
              <w:rPr>
                <w:bCs/>
                <w:szCs w:val="22"/>
              </w:rPr>
            </w:pPr>
            <w:r w:rsidRPr="00CA1A91">
              <w:t>20</w:t>
            </w:r>
          </w:p>
        </w:tc>
        <w:tc>
          <w:tcPr>
            <w:tcW w:w="1472" w:type="pct"/>
            <w:vAlign w:val="bottom"/>
          </w:tcPr>
          <w:p w14:paraId="0D0C86F0" w14:textId="77777777" w:rsidR="0098094D" w:rsidRPr="00CA1A91" w:rsidRDefault="0098094D" w:rsidP="00342791">
            <w:pPr>
              <w:widowControl w:val="0"/>
              <w:jc w:val="center"/>
              <w:rPr>
                <w:bCs/>
                <w:szCs w:val="22"/>
              </w:rPr>
            </w:pPr>
            <w:r w:rsidRPr="00CA1A91">
              <w:t>40</w:t>
            </w:r>
          </w:p>
        </w:tc>
      </w:tr>
      <w:tr w:rsidR="0098094D" w:rsidRPr="00CA1A91" w14:paraId="040BAA69" w14:textId="77777777" w:rsidTr="00783002">
        <w:tc>
          <w:tcPr>
            <w:tcW w:w="971" w:type="pct"/>
            <w:vMerge w:val="restart"/>
          </w:tcPr>
          <w:p w14:paraId="2FD2C0E7" w14:textId="10668E2D" w:rsidR="0098094D" w:rsidRPr="00CA1A91" w:rsidRDefault="0098094D" w:rsidP="00342791">
            <w:pPr>
              <w:widowControl w:val="0"/>
              <w:rPr>
                <w:bCs/>
                <w:szCs w:val="22"/>
              </w:rPr>
            </w:pPr>
            <w:r w:rsidRPr="00CA1A91">
              <w:t xml:space="preserve">4 do </w:t>
            </w:r>
            <w:r w:rsidR="00CA4AC0" w:rsidRPr="00CA1A91">
              <w:t>&lt; </w:t>
            </w:r>
            <w:r w:rsidRPr="00CA1A91">
              <w:t>5</w:t>
            </w:r>
          </w:p>
        </w:tc>
        <w:tc>
          <w:tcPr>
            <w:tcW w:w="1398" w:type="pct"/>
          </w:tcPr>
          <w:p w14:paraId="433F1D28" w14:textId="49690427" w:rsidR="0098094D" w:rsidRPr="00CA1A91" w:rsidRDefault="0098094D" w:rsidP="00342791">
            <w:pPr>
              <w:widowControl w:val="0"/>
              <w:rPr>
                <w:bCs/>
                <w:szCs w:val="22"/>
              </w:rPr>
            </w:pPr>
            <w:r w:rsidRPr="00CA1A91">
              <w:t xml:space="preserve">1 do </w:t>
            </w:r>
            <w:r w:rsidR="00CA4AC0" w:rsidRPr="00CA1A91">
              <w:t>&lt; </w:t>
            </w:r>
            <w:r w:rsidRPr="00CA1A91">
              <w:t>3</w:t>
            </w:r>
          </w:p>
        </w:tc>
        <w:tc>
          <w:tcPr>
            <w:tcW w:w="1159" w:type="pct"/>
          </w:tcPr>
          <w:p w14:paraId="674E6D0F" w14:textId="77777777" w:rsidR="0098094D" w:rsidRPr="00CA1A91" w:rsidRDefault="0098094D" w:rsidP="00342791">
            <w:pPr>
              <w:widowControl w:val="0"/>
              <w:jc w:val="center"/>
              <w:rPr>
                <w:bCs/>
                <w:szCs w:val="22"/>
              </w:rPr>
            </w:pPr>
            <w:r w:rsidRPr="00CA1A91">
              <w:t>20</w:t>
            </w:r>
          </w:p>
        </w:tc>
        <w:tc>
          <w:tcPr>
            <w:tcW w:w="1472" w:type="pct"/>
            <w:vAlign w:val="bottom"/>
          </w:tcPr>
          <w:p w14:paraId="46BAB702" w14:textId="77777777" w:rsidR="0098094D" w:rsidRPr="00CA1A91" w:rsidRDefault="0098094D" w:rsidP="00342791">
            <w:pPr>
              <w:widowControl w:val="0"/>
              <w:jc w:val="center"/>
              <w:rPr>
                <w:bCs/>
                <w:szCs w:val="22"/>
              </w:rPr>
            </w:pPr>
            <w:r w:rsidRPr="00CA1A91">
              <w:t>40</w:t>
            </w:r>
          </w:p>
        </w:tc>
      </w:tr>
      <w:tr w:rsidR="0098094D" w:rsidRPr="00CA1A91" w14:paraId="2777DB48" w14:textId="77777777" w:rsidTr="00783002">
        <w:tc>
          <w:tcPr>
            <w:tcW w:w="971" w:type="pct"/>
            <w:vMerge/>
          </w:tcPr>
          <w:p w14:paraId="4E953A16" w14:textId="77777777" w:rsidR="0098094D" w:rsidRPr="00CA1A91" w:rsidRDefault="0098094D" w:rsidP="00342791">
            <w:pPr>
              <w:widowControl w:val="0"/>
              <w:rPr>
                <w:bCs/>
                <w:szCs w:val="22"/>
              </w:rPr>
            </w:pPr>
          </w:p>
        </w:tc>
        <w:tc>
          <w:tcPr>
            <w:tcW w:w="1398" w:type="pct"/>
          </w:tcPr>
          <w:p w14:paraId="4DE243D2" w14:textId="5CD121A9" w:rsidR="0098094D" w:rsidRPr="00CA1A91" w:rsidRDefault="0098094D" w:rsidP="00342791">
            <w:pPr>
              <w:widowControl w:val="0"/>
              <w:rPr>
                <w:bCs/>
                <w:szCs w:val="22"/>
              </w:rPr>
            </w:pPr>
            <w:r w:rsidRPr="00CA1A91">
              <w:t xml:space="preserve">3 do </w:t>
            </w:r>
            <w:r w:rsidR="00CA4AC0" w:rsidRPr="00CA1A91">
              <w:t>&lt; </w:t>
            </w:r>
            <w:r w:rsidRPr="00CA1A91">
              <w:t>8</w:t>
            </w:r>
          </w:p>
        </w:tc>
        <w:tc>
          <w:tcPr>
            <w:tcW w:w="1159" w:type="pct"/>
          </w:tcPr>
          <w:p w14:paraId="7C50A35B" w14:textId="77777777" w:rsidR="0098094D" w:rsidRPr="00CA1A91" w:rsidRDefault="0098094D" w:rsidP="00342791">
            <w:pPr>
              <w:widowControl w:val="0"/>
              <w:jc w:val="center"/>
              <w:rPr>
                <w:bCs/>
                <w:szCs w:val="22"/>
              </w:rPr>
            </w:pPr>
            <w:r w:rsidRPr="00CA1A91">
              <w:t>30</w:t>
            </w:r>
          </w:p>
        </w:tc>
        <w:tc>
          <w:tcPr>
            <w:tcW w:w="1472" w:type="pct"/>
            <w:vAlign w:val="bottom"/>
          </w:tcPr>
          <w:p w14:paraId="3C97D29E" w14:textId="77777777" w:rsidR="0098094D" w:rsidRPr="00CA1A91" w:rsidRDefault="0098094D" w:rsidP="00342791">
            <w:pPr>
              <w:widowControl w:val="0"/>
              <w:jc w:val="center"/>
              <w:rPr>
                <w:bCs/>
                <w:szCs w:val="22"/>
              </w:rPr>
            </w:pPr>
            <w:r w:rsidRPr="00CA1A91">
              <w:t>60</w:t>
            </w:r>
          </w:p>
        </w:tc>
      </w:tr>
      <w:tr w:rsidR="0098094D" w:rsidRPr="00CA1A91" w14:paraId="7EEE7BF0" w14:textId="77777777" w:rsidTr="00783002">
        <w:tc>
          <w:tcPr>
            <w:tcW w:w="971" w:type="pct"/>
            <w:vMerge/>
          </w:tcPr>
          <w:p w14:paraId="3C241181" w14:textId="77777777" w:rsidR="0098094D" w:rsidRPr="00CA1A91" w:rsidRDefault="0098094D" w:rsidP="00342791">
            <w:pPr>
              <w:widowControl w:val="0"/>
              <w:rPr>
                <w:bCs/>
                <w:szCs w:val="22"/>
              </w:rPr>
            </w:pPr>
          </w:p>
        </w:tc>
        <w:tc>
          <w:tcPr>
            <w:tcW w:w="1398" w:type="pct"/>
          </w:tcPr>
          <w:p w14:paraId="4EC04C1E" w14:textId="5E0533E6" w:rsidR="0098094D" w:rsidRPr="00CA1A91" w:rsidRDefault="0098094D" w:rsidP="00342791">
            <w:pPr>
              <w:widowControl w:val="0"/>
              <w:rPr>
                <w:bCs/>
                <w:szCs w:val="22"/>
              </w:rPr>
            </w:pPr>
            <w:r w:rsidRPr="00CA1A91">
              <w:t xml:space="preserve">8 do </w:t>
            </w:r>
            <w:r w:rsidR="00CA4AC0" w:rsidRPr="00CA1A91">
              <w:t>&lt; </w:t>
            </w:r>
            <w:r w:rsidRPr="00CA1A91">
              <w:t>10</w:t>
            </w:r>
          </w:p>
        </w:tc>
        <w:tc>
          <w:tcPr>
            <w:tcW w:w="1159" w:type="pct"/>
          </w:tcPr>
          <w:p w14:paraId="4234F4F6" w14:textId="77777777" w:rsidR="0098094D" w:rsidRPr="00CA1A91" w:rsidRDefault="0098094D" w:rsidP="00342791">
            <w:pPr>
              <w:widowControl w:val="0"/>
              <w:jc w:val="center"/>
              <w:rPr>
                <w:bCs/>
                <w:szCs w:val="22"/>
              </w:rPr>
            </w:pPr>
            <w:r w:rsidRPr="00CA1A91">
              <w:t>40</w:t>
            </w:r>
          </w:p>
        </w:tc>
        <w:tc>
          <w:tcPr>
            <w:tcW w:w="1472" w:type="pct"/>
            <w:vAlign w:val="bottom"/>
          </w:tcPr>
          <w:p w14:paraId="04A667F3" w14:textId="77777777" w:rsidR="0098094D" w:rsidRPr="00CA1A91" w:rsidRDefault="0098094D" w:rsidP="00342791">
            <w:pPr>
              <w:widowControl w:val="0"/>
              <w:jc w:val="center"/>
              <w:rPr>
                <w:bCs/>
                <w:szCs w:val="22"/>
              </w:rPr>
            </w:pPr>
            <w:r w:rsidRPr="00CA1A91">
              <w:t>80</w:t>
            </w:r>
          </w:p>
        </w:tc>
      </w:tr>
      <w:tr w:rsidR="0098094D" w:rsidRPr="00CA1A91" w14:paraId="27C9EAE2" w14:textId="77777777" w:rsidTr="00783002">
        <w:tc>
          <w:tcPr>
            <w:tcW w:w="971" w:type="pct"/>
            <w:vMerge w:val="restart"/>
          </w:tcPr>
          <w:p w14:paraId="1E159BE7" w14:textId="08A4E0CA" w:rsidR="0098094D" w:rsidRPr="00CA1A91" w:rsidRDefault="0098094D" w:rsidP="00342791">
            <w:pPr>
              <w:widowControl w:val="0"/>
              <w:rPr>
                <w:bCs/>
                <w:szCs w:val="22"/>
              </w:rPr>
            </w:pPr>
            <w:r w:rsidRPr="00CA1A91">
              <w:t xml:space="preserve">5 do </w:t>
            </w:r>
            <w:r w:rsidR="00CA4AC0" w:rsidRPr="00CA1A91">
              <w:t>&lt; </w:t>
            </w:r>
            <w:r w:rsidRPr="00CA1A91">
              <w:t>7</w:t>
            </w:r>
          </w:p>
        </w:tc>
        <w:tc>
          <w:tcPr>
            <w:tcW w:w="1398" w:type="pct"/>
          </w:tcPr>
          <w:p w14:paraId="3E0AAE2E" w14:textId="38505DE1" w:rsidR="0098094D" w:rsidRPr="00CA1A91" w:rsidRDefault="0098094D" w:rsidP="00342791">
            <w:pPr>
              <w:widowControl w:val="0"/>
              <w:rPr>
                <w:bCs/>
                <w:szCs w:val="22"/>
              </w:rPr>
            </w:pPr>
            <w:r w:rsidRPr="00CA1A91">
              <w:t xml:space="preserve">0 do </w:t>
            </w:r>
            <w:r w:rsidR="00CA4AC0" w:rsidRPr="00CA1A91">
              <w:t>&lt; </w:t>
            </w:r>
            <w:r w:rsidRPr="00CA1A91">
              <w:t>1</w:t>
            </w:r>
          </w:p>
        </w:tc>
        <w:tc>
          <w:tcPr>
            <w:tcW w:w="1159" w:type="pct"/>
          </w:tcPr>
          <w:p w14:paraId="3AC8FC91" w14:textId="77777777" w:rsidR="0098094D" w:rsidRPr="00CA1A91" w:rsidRDefault="0098094D" w:rsidP="00342791">
            <w:pPr>
              <w:widowControl w:val="0"/>
              <w:jc w:val="center"/>
              <w:rPr>
                <w:bCs/>
                <w:szCs w:val="22"/>
              </w:rPr>
            </w:pPr>
            <w:r w:rsidRPr="00CA1A91">
              <w:t>20</w:t>
            </w:r>
          </w:p>
        </w:tc>
        <w:tc>
          <w:tcPr>
            <w:tcW w:w="1472" w:type="pct"/>
            <w:vAlign w:val="bottom"/>
          </w:tcPr>
          <w:p w14:paraId="4B8E290E" w14:textId="77777777" w:rsidR="0098094D" w:rsidRPr="00CA1A91" w:rsidRDefault="0098094D" w:rsidP="00342791">
            <w:pPr>
              <w:widowControl w:val="0"/>
              <w:jc w:val="center"/>
              <w:rPr>
                <w:bCs/>
                <w:szCs w:val="22"/>
              </w:rPr>
            </w:pPr>
            <w:r w:rsidRPr="00CA1A91">
              <w:t>40</w:t>
            </w:r>
          </w:p>
        </w:tc>
      </w:tr>
      <w:tr w:rsidR="0098094D" w:rsidRPr="00CA1A91" w14:paraId="6AF106BE" w14:textId="77777777" w:rsidTr="00783002">
        <w:tc>
          <w:tcPr>
            <w:tcW w:w="971" w:type="pct"/>
            <w:vMerge/>
          </w:tcPr>
          <w:p w14:paraId="0844B00E" w14:textId="77777777" w:rsidR="0098094D" w:rsidRPr="00CA1A91" w:rsidRDefault="0098094D" w:rsidP="00342791">
            <w:pPr>
              <w:widowControl w:val="0"/>
              <w:rPr>
                <w:bCs/>
                <w:szCs w:val="22"/>
              </w:rPr>
            </w:pPr>
          </w:p>
        </w:tc>
        <w:tc>
          <w:tcPr>
            <w:tcW w:w="1398" w:type="pct"/>
          </w:tcPr>
          <w:p w14:paraId="4E22B54B" w14:textId="7E2E58ED" w:rsidR="0098094D" w:rsidRPr="00CA1A91" w:rsidRDefault="0098094D" w:rsidP="00342791">
            <w:pPr>
              <w:widowControl w:val="0"/>
              <w:rPr>
                <w:bCs/>
                <w:szCs w:val="22"/>
              </w:rPr>
            </w:pPr>
            <w:r w:rsidRPr="00CA1A91">
              <w:t xml:space="preserve">1 do </w:t>
            </w:r>
            <w:r w:rsidR="00CA4AC0" w:rsidRPr="00CA1A91">
              <w:t>&lt; </w:t>
            </w:r>
            <w:r w:rsidRPr="00CA1A91">
              <w:t>5</w:t>
            </w:r>
          </w:p>
        </w:tc>
        <w:tc>
          <w:tcPr>
            <w:tcW w:w="1159" w:type="pct"/>
          </w:tcPr>
          <w:p w14:paraId="2491DE88" w14:textId="77777777" w:rsidR="0098094D" w:rsidRPr="00CA1A91" w:rsidRDefault="0098094D" w:rsidP="00342791">
            <w:pPr>
              <w:widowControl w:val="0"/>
              <w:jc w:val="center"/>
              <w:rPr>
                <w:bCs/>
                <w:szCs w:val="22"/>
              </w:rPr>
            </w:pPr>
            <w:r w:rsidRPr="00CA1A91">
              <w:t>30</w:t>
            </w:r>
          </w:p>
        </w:tc>
        <w:tc>
          <w:tcPr>
            <w:tcW w:w="1472" w:type="pct"/>
            <w:vAlign w:val="bottom"/>
          </w:tcPr>
          <w:p w14:paraId="0B12CA8C" w14:textId="77777777" w:rsidR="0098094D" w:rsidRPr="00CA1A91" w:rsidRDefault="0098094D" w:rsidP="00342791">
            <w:pPr>
              <w:widowControl w:val="0"/>
              <w:jc w:val="center"/>
              <w:rPr>
                <w:bCs/>
                <w:szCs w:val="22"/>
              </w:rPr>
            </w:pPr>
            <w:r w:rsidRPr="00CA1A91">
              <w:t>60</w:t>
            </w:r>
          </w:p>
        </w:tc>
      </w:tr>
      <w:tr w:rsidR="0098094D" w:rsidRPr="00CA1A91" w14:paraId="2A727482" w14:textId="77777777" w:rsidTr="00783002">
        <w:tc>
          <w:tcPr>
            <w:tcW w:w="971" w:type="pct"/>
            <w:vMerge/>
          </w:tcPr>
          <w:p w14:paraId="3B9C9578" w14:textId="77777777" w:rsidR="0098094D" w:rsidRPr="00CA1A91" w:rsidRDefault="0098094D" w:rsidP="00342791">
            <w:pPr>
              <w:widowControl w:val="0"/>
              <w:rPr>
                <w:bCs/>
                <w:szCs w:val="22"/>
              </w:rPr>
            </w:pPr>
          </w:p>
        </w:tc>
        <w:tc>
          <w:tcPr>
            <w:tcW w:w="1398" w:type="pct"/>
          </w:tcPr>
          <w:p w14:paraId="011EEC8C" w14:textId="53167448" w:rsidR="0098094D" w:rsidRPr="00CA1A91" w:rsidRDefault="0098094D" w:rsidP="00342791">
            <w:pPr>
              <w:widowControl w:val="0"/>
              <w:rPr>
                <w:bCs/>
                <w:szCs w:val="22"/>
              </w:rPr>
            </w:pPr>
            <w:r w:rsidRPr="00CA1A91">
              <w:t xml:space="preserve">5 do </w:t>
            </w:r>
            <w:r w:rsidR="00CA4AC0" w:rsidRPr="00CA1A91">
              <w:t>&lt; </w:t>
            </w:r>
            <w:r w:rsidRPr="00CA1A91">
              <w:t>8</w:t>
            </w:r>
          </w:p>
        </w:tc>
        <w:tc>
          <w:tcPr>
            <w:tcW w:w="1159" w:type="pct"/>
          </w:tcPr>
          <w:p w14:paraId="1A656312" w14:textId="77777777" w:rsidR="0098094D" w:rsidRPr="00CA1A91" w:rsidRDefault="0098094D" w:rsidP="00342791">
            <w:pPr>
              <w:widowControl w:val="0"/>
              <w:jc w:val="center"/>
              <w:rPr>
                <w:bCs/>
                <w:szCs w:val="22"/>
              </w:rPr>
            </w:pPr>
            <w:r w:rsidRPr="00CA1A91">
              <w:t>40</w:t>
            </w:r>
          </w:p>
        </w:tc>
        <w:tc>
          <w:tcPr>
            <w:tcW w:w="1472" w:type="pct"/>
            <w:vAlign w:val="bottom"/>
          </w:tcPr>
          <w:p w14:paraId="3E966376" w14:textId="77777777" w:rsidR="0098094D" w:rsidRPr="00CA1A91" w:rsidRDefault="0098094D" w:rsidP="00342791">
            <w:pPr>
              <w:widowControl w:val="0"/>
              <w:jc w:val="center"/>
              <w:rPr>
                <w:bCs/>
                <w:szCs w:val="22"/>
              </w:rPr>
            </w:pPr>
            <w:r w:rsidRPr="00CA1A91">
              <w:t>80</w:t>
            </w:r>
          </w:p>
        </w:tc>
      </w:tr>
      <w:tr w:rsidR="0098094D" w:rsidRPr="00CA1A91" w14:paraId="36229D73" w14:textId="77777777" w:rsidTr="00783002">
        <w:tc>
          <w:tcPr>
            <w:tcW w:w="971" w:type="pct"/>
            <w:vMerge/>
          </w:tcPr>
          <w:p w14:paraId="03EC57BA" w14:textId="77777777" w:rsidR="0098094D" w:rsidRPr="00CA1A91" w:rsidRDefault="0098094D" w:rsidP="00342791">
            <w:pPr>
              <w:widowControl w:val="0"/>
              <w:rPr>
                <w:bCs/>
                <w:szCs w:val="22"/>
              </w:rPr>
            </w:pPr>
          </w:p>
        </w:tc>
        <w:tc>
          <w:tcPr>
            <w:tcW w:w="1398" w:type="pct"/>
          </w:tcPr>
          <w:p w14:paraId="1CEE2C66" w14:textId="1F77D57C" w:rsidR="0098094D" w:rsidRPr="00CA1A91" w:rsidRDefault="0098094D" w:rsidP="00342791">
            <w:pPr>
              <w:widowControl w:val="0"/>
              <w:rPr>
                <w:bCs/>
                <w:szCs w:val="22"/>
              </w:rPr>
            </w:pPr>
            <w:r w:rsidRPr="00CA1A91">
              <w:t xml:space="preserve">8 do </w:t>
            </w:r>
            <w:r w:rsidR="00CA4AC0" w:rsidRPr="00CA1A91">
              <w:t>&lt; </w:t>
            </w:r>
            <w:r w:rsidRPr="00CA1A91">
              <w:t>12</w:t>
            </w:r>
          </w:p>
        </w:tc>
        <w:tc>
          <w:tcPr>
            <w:tcW w:w="1159" w:type="pct"/>
          </w:tcPr>
          <w:p w14:paraId="782A16E0" w14:textId="77777777" w:rsidR="0098094D" w:rsidRPr="00CA1A91" w:rsidRDefault="0098094D" w:rsidP="00342791">
            <w:pPr>
              <w:widowControl w:val="0"/>
              <w:jc w:val="center"/>
              <w:rPr>
                <w:bCs/>
                <w:szCs w:val="22"/>
              </w:rPr>
            </w:pPr>
            <w:r w:rsidRPr="00CA1A91">
              <w:t>50</w:t>
            </w:r>
          </w:p>
        </w:tc>
        <w:tc>
          <w:tcPr>
            <w:tcW w:w="1472" w:type="pct"/>
            <w:vAlign w:val="bottom"/>
          </w:tcPr>
          <w:p w14:paraId="01BC76B5" w14:textId="77777777" w:rsidR="0098094D" w:rsidRPr="00CA1A91" w:rsidRDefault="0098094D" w:rsidP="00342791">
            <w:pPr>
              <w:widowControl w:val="0"/>
              <w:jc w:val="center"/>
              <w:rPr>
                <w:bCs/>
                <w:szCs w:val="22"/>
              </w:rPr>
            </w:pPr>
            <w:r w:rsidRPr="00CA1A91">
              <w:t>100</w:t>
            </w:r>
          </w:p>
        </w:tc>
      </w:tr>
      <w:tr w:rsidR="0098094D" w:rsidRPr="00CA1A91" w14:paraId="31CA8BBA" w14:textId="77777777" w:rsidTr="00783002">
        <w:tc>
          <w:tcPr>
            <w:tcW w:w="971" w:type="pct"/>
            <w:vMerge w:val="restart"/>
          </w:tcPr>
          <w:p w14:paraId="68FF183F" w14:textId="5345BC07" w:rsidR="0098094D" w:rsidRPr="00CA1A91" w:rsidRDefault="0098094D" w:rsidP="00342791">
            <w:pPr>
              <w:widowControl w:val="0"/>
              <w:rPr>
                <w:bCs/>
                <w:szCs w:val="22"/>
              </w:rPr>
            </w:pPr>
            <w:r w:rsidRPr="00CA1A91">
              <w:t xml:space="preserve">7 do </w:t>
            </w:r>
            <w:r w:rsidR="00CA4AC0" w:rsidRPr="00CA1A91">
              <w:t>&lt; </w:t>
            </w:r>
            <w:r w:rsidRPr="00CA1A91">
              <w:t>9</w:t>
            </w:r>
          </w:p>
        </w:tc>
        <w:tc>
          <w:tcPr>
            <w:tcW w:w="1398" w:type="pct"/>
          </w:tcPr>
          <w:p w14:paraId="1D522712" w14:textId="354B4B69" w:rsidR="0098094D" w:rsidRPr="00CA1A91" w:rsidRDefault="0098094D" w:rsidP="00342791">
            <w:pPr>
              <w:widowControl w:val="0"/>
              <w:rPr>
                <w:rFonts w:eastAsia="SimSun"/>
                <w:bCs/>
                <w:szCs w:val="22"/>
              </w:rPr>
            </w:pPr>
            <w:r w:rsidRPr="00CA1A91">
              <w:t xml:space="preserve">3 do </w:t>
            </w:r>
            <w:r w:rsidR="00CA4AC0" w:rsidRPr="00CA1A91">
              <w:t>&lt; </w:t>
            </w:r>
            <w:r w:rsidRPr="00CA1A91">
              <w:t>4</w:t>
            </w:r>
          </w:p>
        </w:tc>
        <w:tc>
          <w:tcPr>
            <w:tcW w:w="1159" w:type="pct"/>
          </w:tcPr>
          <w:p w14:paraId="73B18C84" w14:textId="77777777" w:rsidR="0098094D" w:rsidRPr="00CA1A91" w:rsidRDefault="0098094D" w:rsidP="00342791">
            <w:pPr>
              <w:widowControl w:val="0"/>
              <w:jc w:val="center"/>
              <w:rPr>
                <w:bCs/>
                <w:szCs w:val="22"/>
              </w:rPr>
            </w:pPr>
            <w:r w:rsidRPr="00CA1A91">
              <w:t>40</w:t>
            </w:r>
          </w:p>
        </w:tc>
        <w:tc>
          <w:tcPr>
            <w:tcW w:w="1472" w:type="pct"/>
            <w:vAlign w:val="bottom"/>
          </w:tcPr>
          <w:p w14:paraId="7D689FE2" w14:textId="77777777" w:rsidR="0098094D" w:rsidRPr="00CA1A91" w:rsidRDefault="0098094D" w:rsidP="00342791">
            <w:pPr>
              <w:widowControl w:val="0"/>
              <w:jc w:val="center"/>
              <w:rPr>
                <w:bCs/>
                <w:szCs w:val="22"/>
              </w:rPr>
            </w:pPr>
            <w:r w:rsidRPr="00CA1A91">
              <w:t>80</w:t>
            </w:r>
          </w:p>
        </w:tc>
      </w:tr>
      <w:tr w:rsidR="0098094D" w:rsidRPr="00CA1A91" w14:paraId="49022488" w14:textId="77777777" w:rsidTr="00783002">
        <w:tc>
          <w:tcPr>
            <w:tcW w:w="971" w:type="pct"/>
            <w:vMerge/>
          </w:tcPr>
          <w:p w14:paraId="425F2454" w14:textId="77777777" w:rsidR="0098094D" w:rsidRPr="00CA1A91" w:rsidRDefault="0098094D" w:rsidP="00342791">
            <w:pPr>
              <w:widowControl w:val="0"/>
              <w:rPr>
                <w:bCs/>
                <w:szCs w:val="22"/>
              </w:rPr>
            </w:pPr>
          </w:p>
        </w:tc>
        <w:tc>
          <w:tcPr>
            <w:tcW w:w="1398" w:type="pct"/>
          </w:tcPr>
          <w:p w14:paraId="5701887A" w14:textId="2498C015" w:rsidR="0098094D" w:rsidRPr="00CA1A91" w:rsidRDefault="0098094D" w:rsidP="00342791">
            <w:pPr>
              <w:widowControl w:val="0"/>
              <w:rPr>
                <w:bCs/>
                <w:szCs w:val="22"/>
              </w:rPr>
            </w:pPr>
            <w:r w:rsidRPr="00CA1A91">
              <w:t xml:space="preserve">4 do </w:t>
            </w:r>
            <w:r w:rsidR="00CA4AC0" w:rsidRPr="00CA1A91">
              <w:t>&lt; </w:t>
            </w:r>
            <w:r w:rsidRPr="00CA1A91">
              <w:t>9</w:t>
            </w:r>
          </w:p>
        </w:tc>
        <w:tc>
          <w:tcPr>
            <w:tcW w:w="1159" w:type="pct"/>
          </w:tcPr>
          <w:p w14:paraId="70DD819D" w14:textId="77777777" w:rsidR="0098094D" w:rsidRPr="00CA1A91" w:rsidRDefault="0098094D" w:rsidP="00342791">
            <w:pPr>
              <w:widowControl w:val="0"/>
              <w:jc w:val="center"/>
              <w:rPr>
                <w:bCs/>
                <w:szCs w:val="22"/>
              </w:rPr>
            </w:pPr>
            <w:r w:rsidRPr="00CA1A91">
              <w:t>50</w:t>
            </w:r>
          </w:p>
        </w:tc>
        <w:tc>
          <w:tcPr>
            <w:tcW w:w="1472" w:type="pct"/>
            <w:vAlign w:val="bottom"/>
          </w:tcPr>
          <w:p w14:paraId="7CC2674E" w14:textId="77777777" w:rsidR="0098094D" w:rsidRPr="00CA1A91" w:rsidRDefault="0098094D" w:rsidP="00342791">
            <w:pPr>
              <w:widowControl w:val="0"/>
              <w:jc w:val="center"/>
              <w:rPr>
                <w:bCs/>
                <w:szCs w:val="22"/>
              </w:rPr>
            </w:pPr>
            <w:r w:rsidRPr="00CA1A91">
              <w:t>100</w:t>
            </w:r>
          </w:p>
        </w:tc>
      </w:tr>
      <w:tr w:rsidR="0098094D" w:rsidRPr="00CA1A91" w14:paraId="1571D3B0" w14:textId="77777777" w:rsidTr="00783002">
        <w:tc>
          <w:tcPr>
            <w:tcW w:w="971" w:type="pct"/>
            <w:vMerge/>
          </w:tcPr>
          <w:p w14:paraId="72403F5C" w14:textId="77777777" w:rsidR="0098094D" w:rsidRPr="00CA1A91" w:rsidRDefault="0098094D" w:rsidP="00342791">
            <w:pPr>
              <w:widowControl w:val="0"/>
              <w:rPr>
                <w:bCs/>
                <w:szCs w:val="22"/>
              </w:rPr>
            </w:pPr>
          </w:p>
        </w:tc>
        <w:tc>
          <w:tcPr>
            <w:tcW w:w="1398" w:type="pct"/>
          </w:tcPr>
          <w:p w14:paraId="25CB90FA" w14:textId="130D9D4E" w:rsidR="0098094D" w:rsidRPr="00CA1A91" w:rsidRDefault="0098094D" w:rsidP="00342791">
            <w:pPr>
              <w:widowControl w:val="0"/>
              <w:rPr>
                <w:bCs/>
                <w:szCs w:val="22"/>
              </w:rPr>
            </w:pPr>
            <w:r w:rsidRPr="00CA1A91">
              <w:t xml:space="preserve">9 do </w:t>
            </w:r>
            <w:r w:rsidR="00CA4AC0" w:rsidRPr="00CA1A91">
              <w:t>&lt; </w:t>
            </w:r>
            <w:r w:rsidRPr="00CA1A91">
              <w:t>12</w:t>
            </w:r>
          </w:p>
        </w:tc>
        <w:tc>
          <w:tcPr>
            <w:tcW w:w="1159" w:type="pct"/>
          </w:tcPr>
          <w:p w14:paraId="0D8597AC" w14:textId="77777777" w:rsidR="0098094D" w:rsidRPr="00CA1A91" w:rsidRDefault="0098094D" w:rsidP="00342791">
            <w:pPr>
              <w:widowControl w:val="0"/>
              <w:jc w:val="center"/>
              <w:rPr>
                <w:bCs/>
                <w:szCs w:val="22"/>
              </w:rPr>
            </w:pPr>
            <w:r w:rsidRPr="00CA1A91">
              <w:t>60</w:t>
            </w:r>
          </w:p>
        </w:tc>
        <w:tc>
          <w:tcPr>
            <w:tcW w:w="1472" w:type="pct"/>
            <w:vAlign w:val="bottom"/>
          </w:tcPr>
          <w:p w14:paraId="59185496" w14:textId="77777777" w:rsidR="0098094D" w:rsidRPr="00CA1A91" w:rsidRDefault="0098094D" w:rsidP="00342791">
            <w:pPr>
              <w:widowControl w:val="0"/>
              <w:jc w:val="center"/>
              <w:rPr>
                <w:bCs/>
                <w:szCs w:val="22"/>
              </w:rPr>
            </w:pPr>
            <w:r w:rsidRPr="00CA1A91">
              <w:t>120</w:t>
            </w:r>
          </w:p>
        </w:tc>
      </w:tr>
      <w:tr w:rsidR="0098094D" w:rsidRPr="00CA1A91" w14:paraId="68A1737F" w14:textId="77777777" w:rsidTr="00783002">
        <w:tc>
          <w:tcPr>
            <w:tcW w:w="971" w:type="pct"/>
            <w:vMerge w:val="restart"/>
          </w:tcPr>
          <w:p w14:paraId="4AD2CE92" w14:textId="0C586B3E" w:rsidR="0098094D" w:rsidRPr="00CA1A91" w:rsidRDefault="0098094D" w:rsidP="00342791">
            <w:pPr>
              <w:widowControl w:val="0"/>
              <w:rPr>
                <w:bCs/>
                <w:szCs w:val="22"/>
              </w:rPr>
            </w:pPr>
            <w:r w:rsidRPr="00CA1A91">
              <w:t xml:space="preserve">9 do </w:t>
            </w:r>
            <w:r w:rsidR="00CA4AC0" w:rsidRPr="00CA1A91">
              <w:t>&lt; </w:t>
            </w:r>
            <w:r w:rsidRPr="00CA1A91">
              <w:t>11</w:t>
            </w:r>
          </w:p>
        </w:tc>
        <w:tc>
          <w:tcPr>
            <w:tcW w:w="1398" w:type="pct"/>
          </w:tcPr>
          <w:p w14:paraId="144B8365" w14:textId="3716DBF3" w:rsidR="0098094D" w:rsidRPr="00CA1A91" w:rsidRDefault="0098094D" w:rsidP="00342791">
            <w:pPr>
              <w:widowControl w:val="0"/>
              <w:rPr>
                <w:bCs/>
                <w:szCs w:val="22"/>
              </w:rPr>
            </w:pPr>
            <w:r w:rsidRPr="00CA1A91">
              <w:t xml:space="preserve">5 do </w:t>
            </w:r>
            <w:r w:rsidR="00CA4AC0" w:rsidRPr="00CA1A91">
              <w:t>&lt; </w:t>
            </w:r>
            <w:r w:rsidRPr="00CA1A91">
              <w:t>6</w:t>
            </w:r>
          </w:p>
        </w:tc>
        <w:tc>
          <w:tcPr>
            <w:tcW w:w="1159" w:type="pct"/>
          </w:tcPr>
          <w:p w14:paraId="2FFC70B1" w14:textId="77777777" w:rsidR="0098094D" w:rsidRPr="00CA1A91" w:rsidRDefault="0098094D" w:rsidP="00342791">
            <w:pPr>
              <w:widowControl w:val="0"/>
              <w:jc w:val="center"/>
              <w:rPr>
                <w:bCs/>
                <w:szCs w:val="22"/>
              </w:rPr>
            </w:pPr>
            <w:r w:rsidRPr="00CA1A91">
              <w:t>50</w:t>
            </w:r>
          </w:p>
        </w:tc>
        <w:tc>
          <w:tcPr>
            <w:tcW w:w="1472" w:type="pct"/>
            <w:vAlign w:val="bottom"/>
          </w:tcPr>
          <w:p w14:paraId="027BF638" w14:textId="77777777" w:rsidR="0098094D" w:rsidRPr="00CA1A91" w:rsidRDefault="0098094D" w:rsidP="00342791">
            <w:pPr>
              <w:widowControl w:val="0"/>
              <w:jc w:val="center"/>
              <w:rPr>
                <w:bCs/>
                <w:szCs w:val="22"/>
              </w:rPr>
            </w:pPr>
            <w:r w:rsidRPr="00CA1A91">
              <w:t>100</w:t>
            </w:r>
          </w:p>
        </w:tc>
      </w:tr>
      <w:tr w:rsidR="0098094D" w:rsidRPr="00CA1A91" w14:paraId="643A5491" w14:textId="77777777" w:rsidTr="00783002">
        <w:tc>
          <w:tcPr>
            <w:tcW w:w="971" w:type="pct"/>
            <w:vMerge/>
          </w:tcPr>
          <w:p w14:paraId="14D8AEFA" w14:textId="77777777" w:rsidR="0098094D" w:rsidRPr="00CA1A91" w:rsidRDefault="0098094D" w:rsidP="00342791">
            <w:pPr>
              <w:widowControl w:val="0"/>
              <w:rPr>
                <w:bCs/>
                <w:szCs w:val="22"/>
              </w:rPr>
            </w:pPr>
          </w:p>
        </w:tc>
        <w:tc>
          <w:tcPr>
            <w:tcW w:w="1398" w:type="pct"/>
          </w:tcPr>
          <w:p w14:paraId="57BD5D26" w14:textId="0300DC7D" w:rsidR="0098094D" w:rsidRPr="00CA1A91" w:rsidRDefault="0098094D" w:rsidP="00342791">
            <w:pPr>
              <w:widowControl w:val="0"/>
              <w:rPr>
                <w:bCs/>
                <w:szCs w:val="22"/>
              </w:rPr>
            </w:pPr>
            <w:r w:rsidRPr="00CA1A91">
              <w:t xml:space="preserve">6 do </w:t>
            </w:r>
            <w:r w:rsidR="00CA4AC0" w:rsidRPr="00CA1A91">
              <w:t>&lt; </w:t>
            </w:r>
            <w:r w:rsidRPr="00CA1A91">
              <w:t>11</w:t>
            </w:r>
          </w:p>
        </w:tc>
        <w:tc>
          <w:tcPr>
            <w:tcW w:w="1159" w:type="pct"/>
          </w:tcPr>
          <w:p w14:paraId="16AB5AB7" w14:textId="77777777" w:rsidR="0098094D" w:rsidRPr="00CA1A91" w:rsidRDefault="0098094D" w:rsidP="00342791">
            <w:pPr>
              <w:widowControl w:val="0"/>
              <w:jc w:val="center"/>
              <w:rPr>
                <w:bCs/>
                <w:szCs w:val="22"/>
              </w:rPr>
            </w:pPr>
            <w:r w:rsidRPr="00CA1A91">
              <w:t>60</w:t>
            </w:r>
          </w:p>
        </w:tc>
        <w:tc>
          <w:tcPr>
            <w:tcW w:w="1472" w:type="pct"/>
            <w:vAlign w:val="bottom"/>
          </w:tcPr>
          <w:p w14:paraId="46C3E523" w14:textId="77777777" w:rsidR="0098094D" w:rsidRPr="00CA1A91" w:rsidRDefault="0098094D" w:rsidP="00342791">
            <w:pPr>
              <w:widowControl w:val="0"/>
              <w:jc w:val="center"/>
              <w:rPr>
                <w:bCs/>
                <w:szCs w:val="22"/>
              </w:rPr>
            </w:pPr>
            <w:r w:rsidRPr="00CA1A91">
              <w:t>120</w:t>
            </w:r>
          </w:p>
        </w:tc>
      </w:tr>
      <w:tr w:rsidR="0098094D" w:rsidRPr="00CA1A91" w14:paraId="1492C0B7" w14:textId="77777777" w:rsidTr="00783002">
        <w:tc>
          <w:tcPr>
            <w:tcW w:w="971" w:type="pct"/>
            <w:vMerge/>
          </w:tcPr>
          <w:p w14:paraId="2CCB2B40" w14:textId="77777777" w:rsidR="0098094D" w:rsidRPr="00CA1A91" w:rsidRDefault="0098094D" w:rsidP="00342791">
            <w:pPr>
              <w:widowControl w:val="0"/>
              <w:rPr>
                <w:bCs/>
                <w:szCs w:val="22"/>
              </w:rPr>
            </w:pPr>
          </w:p>
        </w:tc>
        <w:tc>
          <w:tcPr>
            <w:tcW w:w="1398" w:type="pct"/>
          </w:tcPr>
          <w:p w14:paraId="0946F14C" w14:textId="53174767" w:rsidR="0098094D" w:rsidRPr="00CA1A91" w:rsidRDefault="0098094D" w:rsidP="00342791">
            <w:pPr>
              <w:widowControl w:val="0"/>
              <w:rPr>
                <w:bCs/>
                <w:szCs w:val="22"/>
              </w:rPr>
            </w:pPr>
            <w:r w:rsidRPr="00CA1A91">
              <w:t xml:space="preserve">11 do </w:t>
            </w:r>
            <w:r w:rsidR="00CA4AC0" w:rsidRPr="00CA1A91">
              <w:t>&lt; </w:t>
            </w:r>
            <w:r w:rsidRPr="00CA1A91">
              <w:t>12</w:t>
            </w:r>
          </w:p>
        </w:tc>
        <w:tc>
          <w:tcPr>
            <w:tcW w:w="1159" w:type="pct"/>
          </w:tcPr>
          <w:p w14:paraId="01A3A92F" w14:textId="77777777" w:rsidR="0098094D" w:rsidRPr="00CA1A91" w:rsidRDefault="0098094D" w:rsidP="00342791">
            <w:pPr>
              <w:widowControl w:val="0"/>
              <w:jc w:val="center"/>
              <w:rPr>
                <w:bCs/>
                <w:szCs w:val="22"/>
              </w:rPr>
            </w:pPr>
            <w:r w:rsidRPr="00CA1A91">
              <w:t>70</w:t>
            </w:r>
          </w:p>
        </w:tc>
        <w:tc>
          <w:tcPr>
            <w:tcW w:w="1472" w:type="pct"/>
            <w:vAlign w:val="bottom"/>
          </w:tcPr>
          <w:p w14:paraId="7E9E28DE" w14:textId="77777777" w:rsidR="0098094D" w:rsidRPr="00CA1A91" w:rsidRDefault="0098094D" w:rsidP="00342791">
            <w:pPr>
              <w:widowControl w:val="0"/>
              <w:jc w:val="center"/>
              <w:rPr>
                <w:bCs/>
                <w:szCs w:val="22"/>
              </w:rPr>
            </w:pPr>
            <w:r w:rsidRPr="00CA1A91">
              <w:t>140</w:t>
            </w:r>
          </w:p>
        </w:tc>
      </w:tr>
      <w:tr w:rsidR="0098094D" w:rsidRPr="00CA1A91" w14:paraId="008BC22E" w14:textId="77777777" w:rsidTr="00783002">
        <w:tc>
          <w:tcPr>
            <w:tcW w:w="971" w:type="pct"/>
            <w:vMerge w:val="restart"/>
          </w:tcPr>
          <w:p w14:paraId="5CF7F96E" w14:textId="3F1B29C4" w:rsidR="0098094D" w:rsidRPr="00CA1A91" w:rsidRDefault="0098094D" w:rsidP="00342791">
            <w:pPr>
              <w:widowControl w:val="0"/>
              <w:rPr>
                <w:bCs/>
                <w:szCs w:val="22"/>
              </w:rPr>
            </w:pPr>
            <w:r w:rsidRPr="00CA1A91">
              <w:t xml:space="preserve">11 do </w:t>
            </w:r>
            <w:r w:rsidR="00CA4AC0" w:rsidRPr="00CA1A91">
              <w:t>&lt; </w:t>
            </w:r>
            <w:r w:rsidRPr="00CA1A91">
              <w:t>13</w:t>
            </w:r>
          </w:p>
        </w:tc>
        <w:tc>
          <w:tcPr>
            <w:tcW w:w="1398" w:type="pct"/>
          </w:tcPr>
          <w:p w14:paraId="3028DFB5" w14:textId="101E0B8A" w:rsidR="0098094D" w:rsidRPr="00CA1A91" w:rsidRDefault="0098094D" w:rsidP="00342791">
            <w:pPr>
              <w:widowControl w:val="0"/>
              <w:rPr>
                <w:bCs/>
                <w:szCs w:val="22"/>
              </w:rPr>
            </w:pPr>
            <w:r w:rsidRPr="00CA1A91">
              <w:t xml:space="preserve">8 do </w:t>
            </w:r>
            <w:r w:rsidR="00CA4AC0" w:rsidRPr="00CA1A91">
              <w:t>&lt; </w:t>
            </w:r>
            <w:r w:rsidRPr="00CA1A91">
              <w:t>10</w:t>
            </w:r>
          </w:p>
        </w:tc>
        <w:tc>
          <w:tcPr>
            <w:tcW w:w="1159" w:type="pct"/>
          </w:tcPr>
          <w:p w14:paraId="2B1AE810" w14:textId="77777777" w:rsidR="0098094D" w:rsidRPr="00CA1A91" w:rsidRDefault="0098094D" w:rsidP="00342791">
            <w:pPr>
              <w:widowControl w:val="0"/>
              <w:jc w:val="center"/>
              <w:rPr>
                <w:bCs/>
                <w:szCs w:val="22"/>
              </w:rPr>
            </w:pPr>
            <w:r w:rsidRPr="00CA1A91">
              <w:t>70</w:t>
            </w:r>
          </w:p>
        </w:tc>
        <w:tc>
          <w:tcPr>
            <w:tcW w:w="1472" w:type="pct"/>
            <w:vAlign w:val="bottom"/>
          </w:tcPr>
          <w:p w14:paraId="42458853" w14:textId="77777777" w:rsidR="0098094D" w:rsidRPr="00CA1A91" w:rsidRDefault="0098094D" w:rsidP="00342791">
            <w:pPr>
              <w:widowControl w:val="0"/>
              <w:jc w:val="center"/>
              <w:rPr>
                <w:bCs/>
                <w:szCs w:val="22"/>
              </w:rPr>
            </w:pPr>
            <w:r w:rsidRPr="00CA1A91">
              <w:t>140</w:t>
            </w:r>
          </w:p>
        </w:tc>
      </w:tr>
      <w:tr w:rsidR="0098094D" w:rsidRPr="00CA1A91" w14:paraId="238B3733" w14:textId="77777777" w:rsidTr="00783002">
        <w:tc>
          <w:tcPr>
            <w:tcW w:w="971" w:type="pct"/>
            <w:vMerge/>
          </w:tcPr>
          <w:p w14:paraId="0CA51304" w14:textId="77777777" w:rsidR="0098094D" w:rsidRPr="00CA1A91" w:rsidRDefault="0098094D" w:rsidP="00342791">
            <w:pPr>
              <w:widowControl w:val="0"/>
              <w:rPr>
                <w:bCs/>
                <w:szCs w:val="22"/>
              </w:rPr>
            </w:pPr>
          </w:p>
        </w:tc>
        <w:tc>
          <w:tcPr>
            <w:tcW w:w="1398" w:type="pct"/>
          </w:tcPr>
          <w:p w14:paraId="33D72BB0" w14:textId="6BAD5D9C" w:rsidR="0098094D" w:rsidRPr="00CA1A91" w:rsidRDefault="0098094D" w:rsidP="00342791">
            <w:pPr>
              <w:widowControl w:val="0"/>
              <w:rPr>
                <w:bCs/>
                <w:szCs w:val="22"/>
              </w:rPr>
            </w:pPr>
            <w:r w:rsidRPr="00CA1A91">
              <w:t xml:space="preserve">10 do </w:t>
            </w:r>
            <w:r w:rsidR="00CA4AC0" w:rsidRPr="00CA1A91">
              <w:t>&lt; </w:t>
            </w:r>
            <w:r w:rsidRPr="00CA1A91">
              <w:t>12</w:t>
            </w:r>
          </w:p>
        </w:tc>
        <w:tc>
          <w:tcPr>
            <w:tcW w:w="1159" w:type="pct"/>
          </w:tcPr>
          <w:p w14:paraId="60B3DCDC" w14:textId="77777777" w:rsidR="0098094D" w:rsidRPr="00CA1A91" w:rsidRDefault="0098094D" w:rsidP="00342791">
            <w:pPr>
              <w:widowControl w:val="0"/>
              <w:jc w:val="center"/>
              <w:rPr>
                <w:bCs/>
                <w:szCs w:val="22"/>
              </w:rPr>
            </w:pPr>
            <w:r w:rsidRPr="00CA1A91">
              <w:t>80</w:t>
            </w:r>
          </w:p>
        </w:tc>
        <w:tc>
          <w:tcPr>
            <w:tcW w:w="1472" w:type="pct"/>
            <w:vAlign w:val="bottom"/>
          </w:tcPr>
          <w:p w14:paraId="6F2CC4EA" w14:textId="77777777" w:rsidR="0098094D" w:rsidRPr="00CA1A91" w:rsidRDefault="0098094D" w:rsidP="00342791">
            <w:pPr>
              <w:widowControl w:val="0"/>
              <w:jc w:val="center"/>
              <w:rPr>
                <w:bCs/>
                <w:szCs w:val="22"/>
              </w:rPr>
            </w:pPr>
            <w:r w:rsidRPr="00CA1A91">
              <w:t>160</w:t>
            </w:r>
          </w:p>
        </w:tc>
      </w:tr>
      <w:tr w:rsidR="0098094D" w:rsidRPr="00CA1A91" w14:paraId="6A1FD07E" w14:textId="77777777" w:rsidTr="00783002">
        <w:tc>
          <w:tcPr>
            <w:tcW w:w="971" w:type="pct"/>
            <w:vMerge w:val="restart"/>
          </w:tcPr>
          <w:p w14:paraId="2ED17279" w14:textId="74ED1784" w:rsidR="0098094D" w:rsidRPr="00CA1A91" w:rsidRDefault="0098094D" w:rsidP="00342791">
            <w:pPr>
              <w:widowControl w:val="0"/>
              <w:rPr>
                <w:bCs/>
                <w:szCs w:val="22"/>
              </w:rPr>
            </w:pPr>
            <w:r w:rsidRPr="00CA1A91">
              <w:t xml:space="preserve">13 do </w:t>
            </w:r>
            <w:r w:rsidR="00CA4AC0" w:rsidRPr="00CA1A91">
              <w:t>&lt; </w:t>
            </w:r>
            <w:r w:rsidRPr="00CA1A91">
              <w:t>16</w:t>
            </w:r>
          </w:p>
        </w:tc>
        <w:tc>
          <w:tcPr>
            <w:tcW w:w="1398" w:type="pct"/>
          </w:tcPr>
          <w:p w14:paraId="342168B8" w14:textId="46AC07E2" w:rsidR="0098094D" w:rsidRPr="00CA1A91" w:rsidRDefault="0098094D" w:rsidP="00342791">
            <w:pPr>
              <w:widowControl w:val="0"/>
              <w:rPr>
                <w:bCs/>
                <w:szCs w:val="22"/>
              </w:rPr>
            </w:pPr>
            <w:r w:rsidRPr="00CA1A91">
              <w:t xml:space="preserve">10 do </w:t>
            </w:r>
            <w:r w:rsidR="00CA4AC0" w:rsidRPr="00CA1A91">
              <w:t>&lt; </w:t>
            </w:r>
            <w:r w:rsidRPr="00CA1A91">
              <w:t>11</w:t>
            </w:r>
          </w:p>
        </w:tc>
        <w:tc>
          <w:tcPr>
            <w:tcW w:w="1159" w:type="pct"/>
          </w:tcPr>
          <w:p w14:paraId="00BB2FBE" w14:textId="77777777" w:rsidR="0098094D" w:rsidRPr="00CA1A91" w:rsidRDefault="0098094D" w:rsidP="00342791">
            <w:pPr>
              <w:widowControl w:val="0"/>
              <w:jc w:val="center"/>
              <w:rPr>
                <w:bCs/>
                <w:szCs w:val="22"/>
              </w:rPr>
            </w:pPr>
            <w:r w:rsidRPr="00CA1A91">
              <w:t>80</w:t>
            </w:r>
          </w:p>
        </w:tc>
        <w:tc>
          <w:tcPr>
            <w:tcW w:w="1472" w:type="pct"/>
            <w:vAlign w:val="bottom"/>
          </w:tcPr>
          <w:p w14:paraId="282337C9" w14:textId="77777777" w:rsidR="0098094D" w:rsidRPr="00CA1A91" w:rsidRDefault="0098094D" w:rsidP="00342791">
            <w:pPr>
              <w:widowControl w:val="0"/>
              <w:jc w:val="center"/>
              <w:rPr>
                <w:bCs/>
                <w:szCs w:val="22"/>
              </w:rPr>
            </w:pPr>
            <w:r w:rsidRPr="00CA1A91">
              <w:t>160</w:t>
            </w:r>
          </w:p>
        </w:tc>
      </w:tr>
      <w:tr w:rsidR="0098094D" w:rsidRPr="00CA1A91" w14:paraId="6ACDE6E0" w14:textId="77777777" w:rsidTr="00783002">
        <w:tc>
          <w:tcPr>
            <w:tcW w:w="971" w:type="pct"/>
            <w:vMerge/>
          </w:tcPr>
          <w:p w14:paraId="618E5923" w14:textId="77777777" w:rsidR="0098094D" w:rsidRPr="00CA1A91" w:rsidRDefault="0098094D" w:rsidP="00342791">
            <w:pPr>
              <w:widowControl w:val="0"/>
              <w:rPr>
                <w:bCs/>
                <w:szCs w:val="22"/>
              </w:rPr>
            </w:pPr>
          </w:p>
        </w:tc>
        <w:tc>
          <w:tcPr>
            <w:tcW w:w="1398" w:type="pct"/>
          </w:tcPr>
          <w:p w14:paraId="2CFE7054" w14:textId="50B7365A" w:rsidR="0098094D" w:rsidRPr="00CA1A91" w:rsidRDefault="0098094D" w:rsidP="00342791">
            <w:pPr>
              <w:widowControl w:val="0"/>
              <w:rPr>
                <w:bCs/>
                <w:szCs w:val="22"/>
              </w:rPr>
            </w:pPr>
            <w:r w:rsidRPr="00CA1A91">
              <w:t xml:space="preserve">11 do </w:t>
            </w:r>
            <w:r w:rsidR="00CA4AC0" w:rsidRPr="00CA1A91">
              <w:t>&lt; </w:t>
            </w:r>
            <w:r w:rsidRPr="00CA1A91">
              <w:t>12</w:t>
            </w:r>
          </w:p>
        </w:tc>
        <w:tc>
          <w:tcPr>
            <w:tcW w:w="1159" w:type="pct"/>
          </w:tcPr>
          <w:p w14:paraId="38280D79" w14:textId="77777777" w:rsidR="0098094D" w:rsidRPr="00CA1A91" w:rsidRDefault="0098094D" w:rsidP="00342791">
            <w:pPr>
              <w:widowControl w:val="0"/>
              <w:jc w:val="center"/>
              <w:rPr>
                <w:bCs/>
                <w:szCs w:val="22"/>
              </w:rPr>
            </w:pPr>
            <w:r w:rsidRPr="00CA1A91">
              <w:t>100</w:t>
            </w:r>
          </w:p>
        </w:tc>
        <w:tc>
          <w:tcPr>
            <w:tcW w:w="1472" w:type="pct"/>
            <w:vAlign w:val="bottom"/>
          </w:tcPr>
          <w:p w14:paraId="7399B551" w14:textId="77777777" w:rsidR="0098094D" w:rsidRPr="00CA1A91" w:rsidRDefault="0098094D" w:rsidP="00342791">
            <w:pPr>
              <w:widowControl w:val="0"/>
              <w:jc w:val="center"/>
              <w:rPr>
                <w:bCs/>
                <w:szCs w:val="22"/>
              </w:rPr>
            </w:pPr>
            <w:r w:rsidRPr="00CA1A91">
              <w:t>200</w:t>
            </w:r>
          </w:p>
        </w:tc>
      </w:tr>
    </w:tbl>
    <w:p w14:paraId="781F025A" w14:textId="77777777" w:rsidR="0098094D" w:rsidRPr="00CA1A91" w:rsidRDefault="0098094D" w:rsidP="00783002">
      <w:pPr>
        <w:keepNext/>
        <w:widowControl w:val="0"/>
        <w:rPr>
          <w:szCs w:val="22"/>
        </w:rPr>
      </w:pPr>
      <w:r w:rsidRPr="00CA1A91">
        <w:t>Poniżej podano dogodne kombinacje saszetek do uzyskania pojedynczych dawek zalecanych w tabeli dawkowania. Możliwe są inne kombinacje.</w:t>
      </w:r>
    </w:p>
    <w:p w14:paraId="58AA34F3" w14:textId="77777777" w:rsidR="0098094D" w:rsidRPr="00CA1A91" w:rsidRDefault="0098094D" w:rsidP="00342791">
      <w:pPr>
        <w:widowControl w:val="0"/>
        <w:spacing w:line="276" w:lineRule="auto"/>
        <w:rPr>
          <w:rFonts w:eastAsia="SimSun"/>
          <w:szCs w:val="22"/>
        </w:rPr>
      </w:pPr>
      <w:r w:rsidRPr="00CA1A91">
        <w:t>20 mg: jedna saszetka 20 mg</w:t>
      </w:r>
      <w:r w:rsidRPr="00CA1A91">
        <w:tab/>
        <w:t>60 mg: dwie saszetki 30 mg</w:t>
      </w:r>
    </w:p>
    <w:p w14:paraId="14BE2AAB" w14:textId="1FACFEF4" w:rsidR="0098094D" w:rsidRPr="00CA1A91" w:rsidRDefault="0098094D" w:rsidP="00342791">
      <w:pPr>
        <w:widowControl w:val="0"/>
        <w:spacing w:line="276" w:lineRule="auto"/>
        <w:rPr>
          <w:rFonts w:eastAsia="SimSun"/>
          <w:szCs w:val="22"/>
        </w:rPr>
      </w:pPr>
      <w:r w:rsidRPr="00CA1A91">
        <w:t>30 mg: jedna saszetka 30 mg</w:t>
      </w:r>
      <w:r w:rsidRPr="00CA1A91">
        <w:tab/>
        <w:t>70 mg: jedna saszetka 30 mg i jedna saszetka 40 mg</w:t>
      </w:r>
    </w:p>
    <w:p w14:paraId="5E77942C" w14:textId="4ABD8B77" w:rsidR="0098094D" w:rsidRPr="00CA1A91" w:rsidRDefault="0098094D" w:rsidP="00342791">
      <w:pPr>
        <w:widowControl w:val="0"/>
        <w:spacing w:line="276" w:lineRule="auto"/>
        <w:rPr>
          <w:rFonts w:eastAsia="SimSun"/>
          <w:szCs w:val="22"/>
        </w:rPr>
      </w:pPr>
      <w:r w:rsidRPr="00CA1A91">
        <w:t>40 mg: jedna saszetka 40 mg</w:t>
      </w:r>
      <w:r w:rsidRPr="00CA1A91">
        <w:tab/>
        <w:t>80 mg: dwie saszetki 40 mg</w:t>
      </w:r>
    </w:p>
    <w:p w14:paraId="2C7C42B6" w14:textId="649C303E" w:rsidR="0098094D" w:rsidRPr="00CA1A91" w:rsidRDefault="0098094D" w:rsidP="00342791">
      <w:pPr>
        <w:widowControl w:val="0"/>
        <w:spacing w:line="276" w:lineRule="auto"/>
        <w:rPr>
          <w:rFonts w:eastAsia="SimSun"/>
          <w:szCs w:val="22"/>
        </w:rPr>
      </w:pPr>
      <w:r w:rsidRPr="00CA1A91">
        <w:t>50 mg: jedna saszetka 50 mg</w:t>
      </w:r>
      <w:r w:rsidRPr="00CA1A91">
        <w:tab/>
        <w:t>100 mg: dwie saszetki 50 mg</w:t>
      </w:r>
    </w:p>
    <w:p w14:paraId="36181B15" w14:textId="77777777" w:rsidR="0098094D" w:rsidRPr="00CA1A91" w:rsidRDefault="0098094D" w:rsidP="00342791">
      <w:pPr>
        <w:widowControl w:val="0"/>
      </w:pPr>
    </w:p>
    <w:p w14:paraId="29893213" w14:textId="56F39676" w:rsidR="00866384" w:rsidRPr="00CA1A91" w:rsidRDefault="00866384" w:rsidP="00491238">
      <w:pPr>
        <w:keepNext/>
        <w:keepLines/>
        <w:widowControl w:val="0"/>
        <w:ind w:left="1134" w:hanging="1134"/>
        <w:rPr>
          <w:b/>
          <w:szCs w:val="22"/>
        </w:rPr>
      </w:pPr>
      <w:r w:rsidRPr="00CA1A91">
        <w:rPr>
          <w:b/>
          <w:szCs w:val="22"/>
        </w:rPr>
        <w:lastRenderedPageBreak/>
        <w:t>Tabela 2:</w:t>
      </w:r>
      <w:r w:rsidRPr="00CA1A91">
        <w:rPr>
          <w:b/>
          <w:szCs w:val="22"/>
        </w:rPr>
        <w:tab/>
        <w:t>Pojedyncz</w:t>
      </w:r>
      <w:r w:rsidR="0098094D" w:rsidRPr="00CA1A91">
        <w:rPr>
          <w:b/>
          <w:szCs w:val="22"/>
        </w:rPr>
        <w:t>e i</w:t>
      </w:r>
      <w:r w:rsidR="00B32502" w:rsidRPr="00CA1A91">
        <w:rPr>
          <w:b/>
          <w:szCs w:val="22"/>
        </w:rPr>
        <w:t> </w:t>
      </w:r>
      <w:r w:rsidR="0098094D" w:rsidRPr="00CA1A91">
        <w:rPr>
          <w:b/>
          <w:szCs w:val="22"/>
        </w:rPr>
        <w:t>całkowite dobowe</w:t>
      </w:r>
      <w:r w:rsidRPr="00CA1A91">
        <w:rPr>
          <w:b/>
          <w:szCs w:val="22"/>
        </w:rPr>
        <w:t xml:space="preserve"> dawk</w:t>
      </w:r>
      <w:r w:rsidR="0098094D" w:rsidRPr="00CA1A91">
        <w:rPr>
          <w:b/>
          <w:szCs w:val="22"/>
        </w:rPr>
        <w:t>i</w:t>
      </w:r>
      <w:r w:rsidRPr="00CA1A91">
        <w:rPr>
          <w:b/>
          <w:szCs w:val="22"/>
        </w:rPr>
        <w:t xml:space="preserve"> </w:t>
      </w:r>
      <w:r w:rsidR="00095A44">
        <w:rPr>
          <w:b/>
          <w:szCs w:val="22"/>
        </w:rPr>
        <w:t>dabigatran</w:t>
      </w:r>
      <w:r w:rsidR="002238BE">
        <w:rPr>
          <w:b/>
          <w:szCs w:val="22"/>
        </w:rPr>
        <w:t>u</w:t>
      </w:r>
      <w:r w:rsidR="00095A44">
        <w:rPr>
          <w:b/>
          <w:szCs w:val="22"/>
        </w:rPr>
        <w:t xml:space="preserve"> eteksylan</w:t>
      </w:r>
      <w:r w:rsidR="002238BE">
        <w:rPr>
          <w:b/>
          <w:szCs w:val="22"/>
        </w:rPr>
        <w:t>u</w:t>
      </w:r>
      <w:r w:rsidR="00095A44">
        <w:rPr>
          <w:b/>
          <w:szCs w:val="22"/>
        </w:rPr>
        <w:t xml:space="preserve"> </w:t>
      </w:r>
      <w:r w:rsidRPr="00CA1A91">
        <w:rPr>
          <w:b/>
          <w:szCs w:val="22"/>
        </w:rPr>
        <w:t xml:space="preserve">w miligramach (mg) dla pacjentów w wieku od </w:t>
      </w:r>
      <w:r w:rsidR="0098094D" w:rsidRPr="00CA1A91">
        <w:rPr>
          <w:b/>
          <w:szCs w:val="22"/>
        </w:rPr>
        <w:t>1</w:t>
      </w:r>
      <w:r w:rsidRPr="00CA1A91">
        <w:rPr>
          <w:b/>
          <w:szCs w:val="22"/>
        </w:rPr>
        <w:t> </w:t>
      </w:r>
      <w:r w:rsidR="0098094D" w:rsidRPr="00CA1A91">
        <w:rPr>
          <w:b/>
          <w:szCs w:val="22"/>
        </w:rPr>
        <w:t xml:space="preserve">roku </w:t>
      </w:r>
      <w:r w:rsidRPr="00CA1A91">
        <w:rPr>
          <w:b/>
          <w:szCs w:val="22"/>
        </w:rPr>
        <w:t xml:space="preserve">do </w:t>
      </w:r>
      <w:r w:rsidR="00465F16" w:rsidRPr="00CA1A91">
        <w:rPr>
          <w:b/>
          <w:szCs w:val="22"/>
        </w:rPr>
        <w:t>poniżej</w:t>
      </w:r>
      <w:r w:rsidR="0098094D" w:rsidRPr="00CA1A91">
        <w:rPr>
          <w:b/>
          <w:szCs w:val="22"/>
        </w:rPr>
        <w:t xml:space="preserve"> </w:t>
      </w:r>
      <w:r w:rsidRPr="00CA1A91">
        <w:rPr>
          <w:b/>
          <w:szCs w:val="22"/>
        </w:rPr>
        <w:t>12 lat. Dawk</w:t>
      </w:r>
      <w:r w:rsidR="0098094D" w:rsidRPr="00CA1A91">
        <w:rPr>
          <w:b/>
          <w:szCs w:val="22"/>
        </w:rPr>
        <w:t>i</w:t>
      </w:r>
      <w:r w:rsidRPr="00CA1A91">
        <w:rPr>
          <w:b/>
          <w:szCs w:val="22"/>
        </w:rPr>
        <w:t xml:space="preserve"> zależ</w:t>
      </w:r>
      <w:r w:rsidR="0098094D" w:rsidRPr="00CA1A91">
        <w:rPr>
          <w:b/>
          <w:szCs w:val="22"/>
        </w:rPr>
        <w:t>ą</w:t>
      </w:r>
      <w:r w:rsidRPr="00CA1A91">
        <w:rPr>
          <w:b/>
          <w:szCs w:val="22"/>
        </w:rPr>
        <w:t xml:space="preserve"> od masy ciała pacjenta w kilogramach (kg) i wieku w </w:t>
      </w:r>
      <w:r w:rsidRPr="00CA1A91">
        <w:rPr>
          <w:b/>
          <w:szCs w:val="22"/>
          <w:u w:val="single"/>
        </w:rPr>
        <w:t>latach</w:t>
      </w:r>
      <w:r w:rsidR="00CF1F8C" w:rsidRPr="00CA1A91">
        <w:rPr>
          <w:b/>
          <w:szCs w:val="22"/>
        </w:rPr>
        <w:t>.</w:t>
      </w:r>
    </w:p>
    <w:p w14:paraId="0F52D0C2" w14:textId="77777777" w:rsidR="006C45E9" w:rsidRPr="00CA1A91" w:rsidRDefault="006C45E9" w:rsidP="00342791">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002"/>
        <w:gridCol w:w="2394"/>
        <w:gridCol w:w="2877"/>
      </w:tblGrid>
      <w:tr w:rsidR="006C45E9" w:rsidRPr="00CA1A91" w14:paraId="2B4F2E4B" w14:textId="77777777" w:rsidTr="00783002">
        <w:tc>
          <w:tcPr>
            <w:tcW w:w="2091" w:type="pct"/>
            <w:gridSpan w:val="2"/>
          </w:tcPr>
          <w:p w14:paraId="771F4B62" w14:textId="476E650C" w:rsidR="006C45E9" w:rsidRPr="00CA1A91" w:rsidRDefault="00465F16" w:rsidP="00342791">
            <w:pPr>
              <w:keepNext/>
              <w:widowControl w:val="0"/>
              <w:jc w:val="center"/>
              <w:rPr>
                <w:b/>
                <w:bCs/>
                <w:szCs w:val="22"/>
              </w:rPr>
            </w:pPr>
            <w:r w:rsidRPr="00CA1A91">
              <w:rPr>
                <w:b/>
                <w:bCs/>
                <w:szCs w:val="22"/>
              </w:rPr>
              <w:t>Zakresy</w:t>
            </w:r>
            <w:r w:rsidR="006C45E9" w:rsidRPr="00CA1A91">
              <w:rPr>
                <w:b/>
                <w:bCs/>
                <w:szCs w:val="22"/>
              </w:rPr>
              <w:t xml:space="preserve"> masy ciała</w:t>
            </w:r>
            <w:r w:rsidRPr="00CA1A91">
              <w:rPr>
                <w:b/>
                <w:bCs/>
                <w:szCs w:val="22"/>
              </w:rPr>
              <w:t xml:space="preserve"> i </w:t>
            </w:r>
            <w:r w:rsidR="006C45E9" w:rsidRPr="00CA1A91">
              <w:rPr>
                <w:b/>
                <w:bCs/>
                <w:szCs w:val="22"/>
              </w:rPr>
              <w:t>wieku</w:t>
            </w:r>
          </w:p>
        </w:tc>
        <w:tc>
          <w:tcPr>
            <w:tcW w:w="1321" w:type="pct"/>
            <w:vMerge w:val="restart"/>
          </w:tcPr>
          <w:p w14:paraId="069BF58D" w14:textId="77777777" w:rsidR="006C45E9" w:rsidRPr="00CA1A91" w:rsidRDefault="006C45E9" w:rsidP="00342791">
            <w:pPr>
              <w:keepNext/>
              <w:widowControl w:val="0"/>
              <w:jc w:val="center"/>
              <w:rPr>
                <w:b/>
                <w:bCs/>
                <w:szCs w:val="22"/>
              </w:rPr>
            </w:pPr>
            <w:r w:rsidRPr="00CA1A91">
              <w:rPr>
                <w:b/>
                <w:bCs/>
                <w:szCs w:val="22"/>
              </w:rPr>
              <w:t>Pojedyncza dawka</w:t>
            </w:r>
          </w:p>
          <w:p w14:paraId="2827DAF2" w14:textId="77777777" w:rsidR="006C45E9" w:rsidRPr="00CA1A91" w:rsidRDefault="006C45E9" w:rsidP="00342791">
            <w:pPr>
              <w:keepNext/>
              <w:widowControl w:val="0"/>
              <w:jc w:val="center"/>
              <w:rPr>
                <w:b/>
                <w:bCs/>
                <w:szCs w:val="22"/>
              </w:rPr>
            </w:pPr>
            <w:r w:rsidRPr="00CA1A91">
              <w:rPr>
                <w:b/>
                <w:bCs/>
                <w:szCs w:val="22"/>
              </w:rPr>
              <w:t>w mg</w:t>
            </w:r>
          </w:p>
        </w:tc>
        <w:tc>
          <w:tcPr>
            <w:tcW w:w="1588" w:type="pct"/>
            <w:vMerge w:val="restart"/>
          </w:tcPr>
          <w:p w14:paraId="1C073CA6" w14:textId="77777777" w:rsidR="006C45E9" w:rsidRPr="00CA1A91" w:rsidRDefault="006C45E9" w:rsidP="00342791">
            <w:pPr>
              <w:keepNext/>
              <w:widowControl w:val="0"/>
              <w:jc w:val="center"/>
              <w:rPr>
                <w:b/>
                <w:bCs/>
                <w:szCs w:val="22"/>
              </w:rPr>
            </w:pPr>
            <w:r w:rsidRPr="00CA1A91">
              <w:rPr>
                <w:b/>
                <w:bCs/>
                <w:szCs w:val="22"/>
              </w:rPr>
              <w:t>Całkowita dawka dobowa</w:t>
            </w:r>
          </w:p>
          <w:p w14:paraId="5CAE71C3" w14:textId="77777777" w:rsidR="006C45E9" w:rsidRPr="00CA1A91" w:rsidRDefault="006C45E9" w:rsidP="00342791">
            <w:pPr>
              <w:keepNext/>
              <w:widowControl w:val="0"/>
              <w:jc w:val="center"/>
              <w:rPr>
                <w:b/>
                <w:bCs/>
                <w:szCs w:val="22"/>
              </w:rPr>
            </w:pPr>
            <w:r w:rsidRPr="00CA1A91">
              <w:rPr>
                <w:b/>
                <w:bCs/>
                <w:szCs w:val="22"/>
              </w:rPr>
              <w:t>w mg</w:t>
            </w:r>
          </w:p>
        </w:tc>
      </w:tr>
      <w:tr w:rsidR="006C45E9" w:rsidRPr="00CA1A91" w14:paraId="6D0907D8" w14:textId="77777777" w:rsidTr="00783002">
        <w:tc>
          <w:tcPr>
            <w:tcW w:w="986" w:type="pct"/>
          </w:tcPr>
          <w:p w14:paraId="17AFAEAB" w14:textId="77777777" w:rsidR="006C45E9" w:rsidRPr="00CA1A91" w:rsidRDefault="006C45E9" w:rsidP="00342791">
            <w:pPr>
              <w:keepNext/>
              <w:widowControl w:val="0"/>
              <w:rPr>
                <w:b/>
                <w:bCs/>
                <w:szCs w:val="22"/>
              </w:rPr>
            </w:pPr>
            <w:r w:rsidRPr="00CA1A91">
              <w:rPr>
                <w:b/>
                <w:bCs/>
                <w:szCs w:val="22"/>
              </w:rPr>
              <w:t>Masa ciała w kg</w:t>
            </w:r>
          </w:p>
        </w:tc>
        <w:tc>
          <w:tcPr>
            <w:tcW w:w="1105" w:type="pct"/>
          </w:tcPr>
          <w:p w14:paraId="49CC8B2C" w14:textId="77777777" w:rsidR="006C45E9" w:rsidRPr="00CA1A91" w:rsidRDefault="006C45E9" w:rsidP="00342791">
            <w:pPr>
              <w:keepNext/>
              <w:widowControl w:val="0"/>
              <w:rPr>
                <w:b/>
                <w:bCs/>
                <w:szCs w:val="22"/>
              </w:rPr>
            </w:pPr>
            <w:r w:rsidRPr="00CA1A91">
              <w:rPr>
                <w:b/>
                <w:bCs/>
                <w:szCs w:val="22"/>
              </w:rPr>
              <w:t>Wiek w LATACH</w:t>
            </w:r>
          </w:p>
        </w:tc>
        <w:tc>
          <w:tcPr>
            <w:tcW w:w="1321" w:type="pct"/>
            <w:vMerge/>
          </w:tcPr>
          <w:p w14:paraId="4703E18A" w14:textId="77777777" w:rsidR="006C45E9" w:rsidRPr="00CA1A91" w:rsidRDefault="006C45E9" w:rsidP="00342791">
            <w:pPr>
              <w:keepNext/>
              <w:widowControl w:val="0"/>
              <w:jc w:val="center"/>
              <w:rPr>
                <w:bCs/>
                <w:szCs w:val="22"/>
              </w:rPr>
            </w:pPr>
          </w:p>
        </w:tc>
        <w:tc>
          <w:tcPr>
            <w:tcW w:w="1588" w:type="pct"/>
            <w:vMerge/>
          </w:tcPr>
          <w:p w14:paraId="7AF03AB4" w14:textId="77777777" w:rsidR="006C45E9" w:rsidRPr="00CA1A91" w:rsidRDefault="006C45E9" w:rsidP="00342791">
            <w:pPr>
              <w:keepNext/>
              <w:widowControl w:val="0"/>
              <w:jc w:val="center"/>
              <w:rPr>
                <w:bCs/>
                <w:szCs w:val="22"/>
              </w:rPr>
            </w:pPr>
          </w:p>
        </w:tc>
      </w:tr>
      <w:tr w:rsidR="006C45E9" w:rsidRPr="00CA1A91" w14:paraId="528366F9" w14:textId="77777777" w:rsidTr="00783002">
        <w:tc>
          <w:tcPr>
            <w:tcW w:w="986" w:type="pct"/>
          </w:tcPr>
          <w:p w14:paraId="0E7EDE6F" w14:textId="59E001D6" w:rsidR="006C45E9" w:rsidRPr="00CA1A91" w:rsidRDefault="006C45E9" w:rsidP="00342791">
            <w:pPr>
              <w:keepNext/>
              <w:widowControl w:val="0"/>
              <w:rPr>
                <w:bCs/>
                <w:szCs w:val="22"/>
              </w:rPr>
            </w:pPr>
            <w:r w:rsidRPr="00CA1A91">
              <w:t xml:space="preserve">5 do </w:t>
            </w:r>
            <w:r w:rsidR="00CA4AC0" w:rsidRPr="00CA1A91">
              <w:t>&lt; </w:t>
            </w:r>
            <w:r w:rsidRPr="00CA1A91">
              <w:t>7</w:t>
            </w:r>
          </w:p>
        </w:tc>
        <w:tc>
          <w:tcPr>
            <w:tcW w:w="1105" w:type="pct"/>
          </w:tcPr>
          <w:p w14:paraId="342810A2" w14:textId="01B347D6" w:rsidR="006C45E9" w:rsidRPr="00CA1A91" w:rsidRDefault="006C45E9" w:rsidP="00342791">
            <w:pPr>
              <w:keepNext/>
              <w:widowControl w:val="0"/>
              <w:rPr>
                <w:bCs/>
                <w:szCs w:val="22"/>
              </w:rPr>
            </w:pPr>
            <w:r w:rsidRPr="00CA1A91">
              <w:t xml:space="preserve">1 do </w:t>
            </w:r>
            <w:r w:rsidR="00CA4AC0" w:rsidRPr="00CA1A91">
              <w:t>&lt; </w:t>
            </w:r>
            <w:r w:rsidRPr="00CA1A91">
              <w:t>2</w:t>
            </w:r>
          </w:p>
        </w:tc>
        <w:tc>
          <w:tcPr>
            <w:tcW w:w="1321" w:type="pct"/>
          </w:tcPr>
          <w:p w14:paraId="0012D532" w14:textId="77777777" w:rsidR="006C45E9" w:rsidRPr="00CA1A91" w:rsidRDefault="006C45E9" w:rsidP="00342791">
            <w:pPr>
              <w:keepNext/>
              <w:widowControl w:val="0"/>
              <w:jc w:val="center"/>
              <w:rPr>
                <w:bCs/>
                <w:szCs w:val="22"/>
              </w:rPr>
            </w:pPr>
            <w:r w:rsidRPr="00CA1A91">
              <w:t>50</w:t>
            </w:r>
          </w:p>
        </w:tc>
        <w:tc>
          <w:tcPr>
            <w:tcW w:w="1588" w:type="pct"/>
            <w:vAlign w:val="bottom"/>
          </w:tcPr>
          <w:p w14:paraId="6D89976F" w14:textId="77777777" w:rsidR="006C45E9" w:rsidRPr="00CA1A91" w:rsidRDefault="006C45E9" w:rsidP="00342791">
            <w:pPr>
              <w:keepNext/>
              <w:widowControl w:val="0"/>
              <w:jc w:val="center"/>
              <w:rPr>
                <w:bCs/>
                <w:szCs w:val="22"/>
              </w:rPr>
            </w:pPr>
            <w:r w:rsidRPr="00CA1A91">
              <w:t>100</w:t>
            </w:r>
          </w:p>
        </w:tc>
      </w:tr>
      <w:tr w:rsidR="006C45E9" w:rsidRPr="00CA1A91" w14:paraId="0D66700C" w14:textId="77777777" w:rsidTr="00783002">
        <w:tc>
          <w:tcPr>
            <w:tcW w:w="986" w:type="pct"/>
            <w:vMerge w:val="restart"/>
          </w:tcPr>
          <w:p w14:paraId="16124A6E" w14:textId="55D78F18" w:rsidR="006C45E9" w:rsidRPr="00CA1A91" w:rsidRDefault="006C45E9" w:rsidP="00342791">
            <w:pPr>
              <w:keepNext/>
              <w:widowControl w:val="0"/>
              <w:rPr>
                <w:bCs/>
                <w:szCs w:val="22"/>
              </w:rPr>
            </w:pPr>
            <w:r w:rsidRPr="00CA1A91">
              <w:t xml:space="preserve">7 do </w:t>
            </w:r>
            <w:r w:rsidR="00CA4AC0" w:rsidRPr="00CA1A91">
              <w:t>&lt; </w:t>
            </w:r>
            <w:r w:rsidRPr="00CA1A91">
              <w:t>9</w:t>
            </w:r>
          </w:p>
        </w:tc>
        <w:tc>
          <w:tcPr>
            <w:tcW w:w="1105" w:type="pct"/>
          </w:tcPr>
          <w:p w14:paraId="56BE2DFC" w14:textId="499967F5" w:rsidR="006C45E9" w:rsidRPr="00CA1A91" w:rsidRDefault="006C45E9" w:rsidP="00342791">
            <w:pPr>
              <w:keepNext/>
              <w:widowControl w:val="0"/>
              <w:rPr>
                <w:bCs/>
                <w:szCs w:val="22"/>
              </w:rPr>
            </w:pPr>
            <w:r w:rsidRPr="00CA1A91">
              <w:t xml:space="preserve">1 do </w:t>
            </w:r>
            <w:r w:rsidR="00CA4AC0" w:rsidRPr="00CA1A91">
              <w:t>&lt; </w:t>
            </w:r>
            <w:r w:rsidRPr="00CA1A91">
              <w:t>2</w:t>
            </w:r>
          </w:p>
        </w:tc>
        <w:tc>
          <w:tcPr>
            <w:tcW w:w="1321" w:type="pct"/>
          </w:tcPr>
          <w:p w14:paraId="58F6F616" w14:textId="77777777" w:rsidR="006C45E9" w:rsidRPr="00CA1A91" w:rsidRDefault="006C45E9" w:rsidP="00342791">
            <w:pPr>
              <w:keepNext/>
              <w:widowControl w:val="0"/>
              <w:jc w:val="center"/>
              <w:rPr>
                <w:bCs/>
                <w:szCs w:val="22"/>
              </w:rPr>
            </w:pPr>
            <w:r w:rsidRPr="00CA1A91">
              <w:t>60</w:t>
            </w:r>
          </w:p>
        </w:tc>
        <w:tc>
          <w:tcPr>
            <w:tcW w:w="1588" w:type="pct"/>
            <w:vAlign w:val="bottom"/>
          </w:tcPr>
          <w:p w14:paraId="154B8628" w14:textId="77777777" w:rsidR="006C45E9" w:rsidRPr="00CA1A91" w:rsidRDefault="006C45E9" w:rsidP="00342791">
            <w:pPr>
              <w:keepNext/>
              <w:widowControl w:val="0"/>
              <w:jc w:val="center"/>
              <w:rPr>
                <w:bCs/>
                <w:szCs w:val="22"/>
              </w:rPr>
            </w:pPr>
            <w:r w:rsidRPr="00CA1A91">
              <w:t>120</w:t>
            </w:r>
          </w:p>
        </w:tc>
      </w:tr>
      <w:tr w:rsidR="006C45E9" w:rsidRPr="00CA1A91" w14:paraId="3C7C3CD6" w14:textId="77777777" w:rsidTr="00783002">
        <w:tc>
          <w:tcPr>
            <w:tcW w:w="986" w:type="pct"/>
            <w:vMerge/>
          </w:tcPr>
          <w:p w14:paraId="2DE522B9" w14:textId="77777777" w:rsidR="006C45E9" w:rsidRPr="00CA1A91" w:rsidRDefault="006C45E9" w:rsidP="00342791">
            <w:pPr>
              <w:keepNext/>
              <w:widowControl w:val="0"/>
              <w:rPr>
                <w:bCs/>
                <w:szCs w:val="22"/>
              </w:rPr>
            </w:pPr>
          </w:p>
        </w:tc>
        <w:tc>
          <w:tcPr>
            <w:tcW w:w="1105" w:type="pct"/>
          </w:tcPr>
          <w:p w14:paraId="4A71ED0C" w14:textId="1D36037D" w:rsidR="006C45E9" w:rsidRPr="00CA1A91" w:rsidRDefault="006C45E9" w:rsidP="00342791">
            <w:pPr>
              <w:keepNext/>
              <w:widowControl w:val="0"/>
              <w:rPr>
                <w:bCs/>
                <w:szCs w:val="22"/>
              </w:rPr>
            </w:pPr>
            <w:r w:rsidRPr="00CA1A91">
              <w:t xml:space="preserve">2 do </w:t>
            </w:r>
            <w:r w:rsidR="00CA4AC0" w:rsidRPr="00CA1A91">
              <w:t>&lt; </w:t>
            </w:r>
            <w:r w:rsidRPr="00CA1A91">
              <w:t>4</w:t>
            </w:r>
          </w:p>
        </w:tc>
        <w:tc>
          <w:tcPr>
            <w:tcW w:w="1321" w:type="pct"/>
          </w:tcPr>
          <w:p w14:paraId="0F9FB709" w14:textId="77777777" w:rsidR="006C45E9" w:rsidRPr="00CA1A91" w:rsidRDefault="006C45E9" w:rsidP="00342791">
            <w:pPr>
              <w:keepNext/>
              <w:widowControl w:val="0"/>
              <w:jc w:val="center"/>
              <w:rPr>
                <w:bCs/>
                <w:szCs w:val="22"/>
              </w:rPr>
            </w:pPr>
            <w:r w:rsidRPr="00CA1A91">
              <w:t>70</w:t>
            </w:r>
          </w:p>
        </w:tc>
        <w:tc>
          <w:tcPr>
            <w:tcW w:w="1588" w:type="pct"/>
            <w:vAlign w:val="bottom"/>
          </w:tcPr>
          <w:p w14:paraId="7D3D874B" w14:textId="77777777" w:rsidR="006C45E9" w:rsidRPr="00CA1A91" w:rsidRDefault="006C45E9" w:rsidP="00342791">
            <w:pPr>
              <w:keepNext/>
              <w:widowControl w:val="0"/>
              <w:jc w:val="center"/>
              <w:rPr>
                <w:bCs/>
                <w:szCs w:val="22"/>
              </w:rPr>
            </w:pPr>
            <w:r w:rsidRPr="00CA1A91">
              <w:t>140</w:t>
            </w:r>
          </w:p>
        </w:tc>
      </w:tr>
      <w:tr w:rsidR="006C45E9" w:rsidRPr="00CA1A91" w14:paraId="3CDEF8F9" w14:textId="77777777" w:rsidTr="00783002">
        <w:tc>
          <w:tcPr>
            <w:tcW w:w="986" w:type="pct"/>
            <w:vMerge w:val="restart"/>
          </w:tcPr>
          <w:p w14:paraId="0536A980" w14:textId="3C3091F3" w:rsidR="006C45E9" w:rsidRPr="00CA1A91" w:rsidRDefault="006C45E9" w:rsidP="00342791">
            <w:pPr>
              <w:keepNext/>
              <w:widowControl w:val="0"/>
              <w:rPr>
                <w:bCs/>
                <w:szCs w:val="22"/>
              </w:rPr>
            </w:pPr>
            <w:r w:rsidRPr="00CA1A91">
              <w:t xml:space="preserve">9 do </w:t>
            </w:r>
            <w:r w:rsidR="00CA4AC0" w:rsidRPr="00CA1A91">
              <w:t>&lt; </w:t>
            </w:r>
            <w:r w:rsidRPr="00CA1A91">
              <w:t>11</w:t>
            </w:r>
          </w:p>
        </w:tc>
        <w:tc>
          <w:tcPr>
            <w:tcW w:w="1105" w:type="pct"/>
          </w:tcPr>
          <w:p w14:paraId="1D11391E" w14:textId="2E5BF251" w:rsidR="006C45E9" w:rsidRPr="00CA1A91" w:rsidRDefault="006C45E9" w:rsidP="00342791">
            <w:pPr>
              <w:keepNext/>
              <w:widowControl w:val="0"/>
              <w:rPr>
                <w:bCs/>
                <w:szCs w:val="22"/>
              </w:rPr>
            </w:pPr>
            <w:r w:rsidRPr="00CA1A91">
              <w:t xml:space="preserve">1 do </w:t>
            </w:r>
            <w:r w:rsidR="00CA4AC0" w:rsidRPr="00CA1A91">
              <w:t>&lt; </w:t>
            </w:r>
            <w:r w:rsidRPr="00CA1A91">
              <w:t>1,5</w:t>
            </w:r>
          </w:p>
        </w:tc>
        <w:tc>
          <w:tcPr>
            <w:tcW w:w="1321" w:type="pct"/>
          </w:tcPr>
          <w:p w14:paraId="38C8EE6B" w14:textId="77777777" w:rsidR="006C45E9" w:rsidRPr="00CA1A91" w:rsidRDefault="006C45E9" w:rsidP="00342791">
            <w:pPr>
              <w:keepNext/>
              <w:widowControl w:val="0"/>
              <w:jc w:val="center"/>
              <w:rPr>
                <w:bCs/>
                <w:szCs w:val="22"/>
              </w:rPr>
            </w:pPr>
            <w:r w:rsidRPr="00CA1A91">
              <w:t>70</w:t>
            </w:r>
          </w:p>
        </w:tc>
        <w:tc>
          <w:tcPr>
            <w:tcW w:w="1588" w:type="pct"/>
            <w:vAlign w:val="bottom"/>
          </w:tcPr>
          <w:p w14:paraId="0F6F5365" w14:textId="77777777" w:rsidR="006C45E9" w:rsidRPr="00CA1A91" w:rsidRDefault="006C45E9" w:rsidP="00342791">
            <w:pPr>
              <w:keepNext/>
              <w:widowControl w:val="0"/>
              <w:jc w:val="center"/>
              <w:rPr>
                <w:bCs/>
                <w:szCs w:val="22"/>
              </w:rPr>
            </w:pPr>
            <w:r w:rsidRPr="00CA1A91">
              <w:t>140</w:t>
            </w:r>
          </w:p>
        </w:tc>
      </w:tr>
      <w:tr w:rsidR="006C45E9" w:rsidRPr="00CA1A91" w14:paraId="2193470E" w14:textId="77777777" w:rsidTr="00783002">
        <w:tc>
          <w:tcPr>
            <w:tcW w:w="986" w:type="pct"/>
            <w:vMerge/>
          </w:tcPr>
          <w:p w14:paraId="51023389" w14:textId="77777777" w:rsidR="006C45E9" w:rsidRPr="00CA1A91" w:rsidRDefault="006C45E9" w:rsidP="00342791">
            <w:pPr>
              <w:keepNext/>
              <w:widowControl w:val="0"/>
              <w:rPr>
                <w:bCs/>
                <w:szCs w:val="22"/>
              </w:rPr>
            </w:pPr>
          </w:p>
        </w:tc>
        <w:tc>
          <w:tcPr>
            <w:tcW w:w="1105" w:type="pct"/>
          </w:tcPr>
          <w:p w14:paraId="5C7FE8C2" w14:textId="186BDB81" w:rsidR="006C45E9" w:rsidRPr="00CA1A91" w:rsidRDefault="006C45E9" w:rsidP="00342791">
            <w:pPr>
              <w:keepNext/>
              <w:widowControl w:val="0"/>
              <w:rPr>
                <w:bCs/>
                <w:szCs w:val="22"/>
              </w:rPr>
            </w:pPr>
            <w:r w:rsidRPr="00CA1A91">
              <w:t xml:space="preserve">1,5 do </w:t>
            </w:r>
            <w:r w:rsidR="00CA4AC0" w:rsidRPr="00CA1A91">
              <w:t>&lt; </w:t>
            </w:r>
            <w:r w:rsidRPr="00CA1A91">
              <w:t>7</w:t>
            </w:r>
          </w:p>
        </w:tc>
        <w:tc>
          <w:tcPr>
            <w:tcW w:w="1321" w:type="pct"/>
          </w:tcPr>
          <w:p w14:paraId="32113A16" w14:textId="77777777" w:rsidR="006C45E9" w:rsidRPr="00CA1A91" w:rsidRDefault="006C45E9" w:rsidP="00342791">
            <w:pPr>
              <w:keepNext/>
              <w:widowControl w:val="0"/>
              <w:jc w:val="center"/>
              <w:rPr>
                <w:bCs/>
                <w:szCs w:val="22"/>
              </w:rPr>
            </w:pPr>
            <w:r w:rsidRPr="00CA1A91">
              <w:t>80</w:t>
            </w:r>
          </w:p>
        </w:tc>
        <w:tc>
          <w:tcPr>
            <w:tcW w:w="1588" w:type="pct"/>
            <w:vAlign w:val="bottom"/>
          </w:tcPr>
          <w:p w14:paraId="59EE2F23" w14:textId="77777777" w:rsidR="006C45E9" w:rsidRPr="00CA1A91" w:rsidRDefault="006C45E9" w:rsidP="00342791">
            <w:pPr>
              <w:keepNext/>
              <w:widowControl w:val="0"/>
              <w:jc w:val="center"/>
              <w:rPr>
                <w:bCs/>
                <w:szCs w:val="22"/>
              </w:rPr>
            </w:pPr>
            <w:r w:rsidRPr="00CA1A91">
              <w:t>160</w:t>
            </w:r>
          </w:p>
        </w:tc>
      </w:tr>
      <w:tr w:rsidR="006C45E9" w:rsidRPr="00CA1A91" w14:paraId="79B57A20" w14:textId="77777777" w:rsidTr="00783002">
        <w:tc>
          <w:tcPr>
            <w:tcW w:w="986" w:type="pct"/>
            <w:vMerge w:val="restart"/>
          </w:tcPr>
          <w:p w14:paraId="2A19A8CC" w14:textId="7CD0A1AD" w:rsidR="006C45E9" w:rsidRPr="00CA1A91" w:rsidRDefault="006C45E9" w:rsidP="00342791">
            <w:pPr>
              <w:keepNext/>
              <w:widowControl w:val="0"/>
              <w:rPr>
                <w:bCs/>
                <w:szCs w:val="22"/>
              </w:rPr>
            </w:pPr>
            <w:r w:rsidRPr="00CA1A91">
              <w:t xml:space="preserve">11 do </w:t>
            </w:r>
            <w:r w:rsidR="00CA4AC0" w:rsidRPr="00CA1A91">
              <w:t>&lt; </w:t>
            </w:r>
            <w:r w:rsidRPr="00CA1A91">
              <w:t>13</w:t>
            </w:r>
          </w:p>
        </w:tc>
        <w:tc>
          <w:tcPr>
            <w:tcW w:w="1105" w:type="pct"/>
          </w:tcPr>
          <w:p w14:paraId="356D633E" w14:textId="6AD7646E" w:rsidR="006C45E9" w:rsidRPr="00CA1A91" w:rsidRDefault="006C45E9" w:rsidP="00342791">
            <w:pPr>
              <w:keepNext/>
              <w:widowControl w:val="0"/>
              <w:rPr>
                <w:rFonts w:eastAsia="SimSun"/>
                <w:bCs/>
                <w:szCs w:val="22"/>
              </w:rPr>
            </w:pPr>
            <w:r w:rsidRPr="00CA1A91">
              <w:t xml:space="preserve">1 do </w:t>
            </w:r>
            <w:r w:rsidR="00CA4AC0" w:rsidRPr="00CA1A91">
              <w:t>&lt; </w:t>
            </w:r>
            <w:r w:rsidRPr="00CA1A91">
              <w:t>1,5</w:t>
            </w:r>
          </w:p>
        </w:tc>
        <w:tc>
          <w:tcPr>
            <w:tcW w:w="1321" w:type="pct"/>
          </w:tcPr>
          <w:p w14:paraId="4084FFCA" w14:textId="77777777" w:rsidR="006C45E9" w:rsidRPr="00CA1A91" w:rsidRDefault="006C45E9" w:rsidP="00342791">
            <w:pPr>
              <w:keepNext/>
              <w:widowControl w:val="0"/>
              <w:jc w:val="center"/>
              <w:rPr>
                <w:bCs/>
                <w:szCs w:val="22"/>
              </w:rPr>
            </w:pPr>
            <w:r w:rsidRPr="00CA1A91">
              <w:t>80</w:t>
            </w:r>
          </w:p>
        </w:tc>
        <w:tc>
          <w:tcPr>
            <w:tcW w:w="1588" w:type="pct"/>
            <w:vAlign w:val="bottom"/>
          </w:tcPr>
          <w:p w14:paraId="4955C00C" w14:textId="77777777" w:rsidR="006C45E9" w:rsidRPr="00CA1A91" w:rsidRDefault="006C45E9" w:rsidP="00342791">
            <w:pPr>
              <w:keepNext/>
              <w:widowControl w:val="0"/>
              <w:jc w:val="center"/>
              <w:rPr>
                <w:bCs/>
                <w:szCs w:val="22"/>
              </w:rPr>
            </w:pPr>
            <w:r w:rsidRPr="00CA1A91">
              <w:t>160</w:t>
            </w:r>
          </w:p>
        </w:tc>
      </w:tr>
      <w:tr w:rsidR="006C45E9" w:rsidRPr="00CA1A91" w14:paraId="65448B68" w14:textId="77777777" w:rsidTr="00783002">
        <w:tc>
          <w:tcPr>
            <w:tcW w:w="986" w:type="pct"/>
            <w:vMerge/>
          </w:tcPr>
          <w:p w14:paraId="421B21CC" w14:textId="77777777" w:rsidR="006C45E9" w:rsidRPr="00CA1A91" w:rsidRDefault="006C45E9" w:rsidP="00342791">
            <w:pPr>
              <w:keepNext/>
              <w:widowControl w:val="0"/>
              <w:rPr>
                <w:bCs/>
                <w:szCs w:val="22"/>
              </w:rPr>
            </w:pPr>
          </w:p>
        </w:tc>
        <w:tc>
          <w:tcPr>
            <w:tcW w:w="1105" w:type="pct"/>
          </w:tcPr>
          <w:p w14:paraId="25EC78D6" w14:textId="6434B018" w:rsidR="006C45E9" w:rsidRPr="00CA1A91" w:rsidRDefault="006C45E9" w:rsidP="00342791">
            <w:pPr>
              <w:keepNext/>
              <w:widowControl w:val="0"/>
              <w:rPr>
                <w:bCs/>
                <w:szCs w:val="22"/>
              </w:rPr>
            </w:pPr>
            <w:r w:rsidRPr="00CA1A91">
              <w:t xml:space="preserve">1,5 do </w:t>
            </w:r>
            <w:r w:rsidR="00CA4AC0" w:rsidRPr="00CA1A91">
              <w:t>&lt; </w:t>
            </w:r>
            <w:r w:rsidRPr="00CA1A91">
              <w:t>2,5</w:t>
            </w:r>
          </w:p>
        </w:tc>
        <w:tc>
          <w:tcPr>
            <w:tcW w:w="1321" w:type="pct"/>
          </w:tcPr>
          <w:p w14:paraId="7BE46887" w14:textId="77777777" w:rsidR="006C45E9" w:rsidRPr="00CA1A91" w:rsidRDefault="006C45E9" w:rsidP="00342791">
            <w:pPr>
              <w:keepNext/>
              <w:widowControl w:val="0"/>
              <w:jc w:val="center"/>
              <w:rPr>
                <w:bCs/>
                <w:szCs w:val="22"/>
              </w:rPr>
            </w:pPr>
            <w:r w:rsidRPr="00CA1A91">
              <w:t>100</w:t>
            </w:r>
          </w:p>
        </w:tc>
        <w:tc>
          <w:tcPr>
            <w:tcW w:w="1588" w:type="pct"/>
            <w:vAlign w:val="bottom"/>
          </w:tcPr>
          <w:p w14:paraId="048B0B7E" w14:textId="77777777" w:rsidR="006C45E9" w:rsidRPr="00CA1A91" w:rsidRDefault="006C45E9" w:rsidP="00342791">
            <w:pPr>
              <w:keepNext/>
              <w:widowControl w:val="0"/>
              <w:jc w:val="center"/>
              <w:rPr>
                <w:bCs/>
                <w:szCs w:val="22"/>
              </w:rPr>
            </w:pPr>
            <w:r w:rsidRPr="00CA1A91">
              <w:t>200</w:t>
            </w:r>
          </w:p>
        </w:tc>
      </w:tr>
      <w:tr w:rsidR="006C45E9" w:rsidRPr="00CA1A91" w14:paraId="1F1568CC" w14:textId="77777777" w:rsidTr="00783002">
        <w:tc>
          <w:tcPr>
            <w:tcW w:w="986" w:type="pct"/>
            <w:vMerge/>
          </w:tcPr>
          <w:p w14:paraId="11A4FC2F" w14:textId="77777777" w:rsidR="006C45E9" w:rsidRPr="00CA1A91" w:rsidRDefault="006C45E9" w:rsidP="00342791">
            <w:pPr>
              <w:keepNext/>
              <w:widowControl w:val="0"/>
              <w:rPr>
                <w:bCs/>
                <w:szCs w:val="22"/>
              </w:rPr>
            </w:pPr>
          </w:p>
        </w:tc>
        <w:tc>
          <w:tcPr>
            <w:tcW w:w="1105" w:type="pct"/>
          </w:tcPr>
          <w:p w14:paraId="016B6408" w14:textId="5454645B" w:rsidR="006C45E9" w:rsidRPr="00CA1A91" w:rsidRDefault="006C45E9" w:rsidP="00342791">
            <w:pPr>
              <w:keepNext/>
              <w:widowControl w:val="0"/>
              <w:rPr>
                <w:bCs/>
                <w:szCs w:val="22"/>
              </w:rPr>
            </w:pPr>
            <w:r w:rsidRPr="00CA1A91">
              <w:t xml:space="preserve">2,5 do </w:t>
            </w:r>
            <w:r w:rsidR="00CA4AC0" w:rsidRPr="00CA1A91">
              <w:t>&lt; </w:t>
            </w:r>
            <w:r w:rsidRPr="00CA1A91">
              <w:t>9</w:t>
            </w:r>
          </w:p>
        </w:tc>
        <w:tc>
          <w:tcPr>
            <w:tcW w:w="1321" w:type="pct"/>
          </w:tcPr>
          <w:p w14:paraId="0FE928ED" w14:textId="77777777" w:rsidR="006C45E9" w:rsidRPr="00CA1A91" w:rsidRDefault="006C45E9" w:rsidP="00342791">
            <w:pPr>
              <w:keepNext/>
              <w:widowControl w:val="0"/>
              <w:jc w:val="center"/>
              <w:rPr>
                <w:bCs/>
                <w:szCs w:val="22"/>
              </w:rPr>
            </w:pPr>
            <w:r w:rsidRPr="00CA1A91">
              <w:t>110</w:t>
            </w:r>
          </w:p>
        </w:tc>
        <w:tc>
          <w:tcPr>
            <w:tcW w:w="1588" w:type="pct"/>
            <w:vAlign w:val="bottom"/>
          </w:tcPr>
          <w:p w14:paraId="7ED3D167" w14:textId="77777777" w:rsidR="006C45E9" w:rsidRPr="00CA1A91" w:rsidRDefault="006C45E9" w:rsidP="00342791">
            <w:pPr>
              <w:keepNext/>
              <w:widowControl w:val="0"/>
              <w:jc w:val="center"/>
              <w:rPr>
                <w:bCs/>
                <w:szCs w:val="22"/>
              </w:rPr>
            </w:pPr>
            <w:r w:rsidRPr="00CA1A91">
              <w:t>220</w:t>
            </w:r>
          </w:p>
        </w:tc>
      </w:tr>
      <w:tr w:rsidR="006C45E9" w:rsidRPr="00CA1A91" w14:paraId="1F735C30" w14:textId="77777777" w:rsidTr="00783002">
        <w:tc>
          <w:tcPr>
            <w:tcW w:w="986" w:type="pct"/>
            <w:vMerge w:val="restart"/>
          </w:tcPr>
          <w:p w14:paraId="13622C75" w14:textId="449AD684" w:rsidR="006C45E9" w:rsidRPr="00CA1A91" w:rsidRDefault="006C45E9" w:rsidP="00342791">
            <w:pPr>
              <w:keepNext/>
              <w:widowControl w:val="0"/>
              <w:rPr>
                <w:bCs/>
                <w:szCs w:val="22"/>
              </w:rPr>
            </w:pPr>
            <w:r w:rsidRPr="00CA1A91">
              <w:t xml:space="preserve">13 do </w:t>
            </w:r>
            <w:r w:rsidR="00CA4AC0" w:rsidRPr="00CA1A91">
              <w:t>&lt; </w:t>
            </w:r>
            <w:r w:rsidRPr="00CA1A91">
              <w:t>16</w:t>
            </w:r>
          </w:p>
        </w:tc>
        <w:tc>
          <w:tcPr>
            <w:tcW w:w="1105" w:type="pct"/>
          </w:tcPr>
          <w:p w14:paraId="38504FE2" w14:textId="03246F88" w:rsidR="006C45E9" w:rsidRPr="00CA1A91" w:rsidRDefault="006C45E9" w:rsidP="00342791">
            <w:pPr>
              <w:keepNext/>
              <w:widowControl w:val="0"/>
              <w:rPr>
                <w:bCs/>
                <w:szCs w:val="22"/>
              </w:rPr>
            </w:pPr>
            <w:r w:rsidRPr="00CA1A91">
              <w:t xml:space="preserve">1 do </w:t>
            </w:r>
            <w:r w:rsidR="00CA4AC0" w:rsidRPr="00CA1A91">
              <w:t>&lt; </w:t>
            </w:r>
            <w:r w:rsidRPr="00CA1A91">
              <w:t>1,5</w:t>
            </w:r>
          </w:p>
        </w:tc>
        <w:tc>
          <w:tcPr>
            <w:tcW w:w="1321" w:type="pct"/>
          </w:tcPr>
          <w:p w14:paraId="7C156099" w14:textId="77777777" w:rsidR="006C45E9" w:rsidRPr="00CA1A91" w:rsidRDefault="006C45E9" w:rsidP="00342791">
            <w:pPr>
              <w:keepNext/>
              <w:widowControl w:val="0"/>
              <w:jc w:val="center"/>
              <w:rPr>
                <w:bCs/>
                <w:szCs w:val="22"/>
              </w:rPr>
            </w:pPr>
            <w:r w:rsidRPr="00CA1A91">
              <w:t>100</w:t>
            </w:r>
          </w:p>
        </w:tc>
        <w:tc>
          <w:tcPr>
            <w:tcW w:w="1588" w:type="pct"/>
            <w:vAlign w:val="bottom"/>
          </w:tcPr>
          <w:p w14:paraId="5B27C311" w14:textId="77777777" w:rsidR="006C45E9" w:rsidRPr="00CA1A91" w:rsidRDefault="006C45E9" w:rsidP="00342791">
            <w:pPr>
              <w:keepNext/>
              <w:widowControl w:val="0"/>
              <w:jc w:val="center"/>
              <w:rPr>
                <w:bCs/>
                <w:szCs w:val="22"/>
              </w:rPr>
            </w:pPr>
            <w:r w:rsidRPr="00CA1A91">
              <w:t>200</w:t>
            </w:r>
          </w:p>
        </w:tc>
      </w:tr>
      <w:tr w:rsidR="006C45E9" w:rsidRPr="00CA1A91" w14:paraId="3EBF1ACA" w14:textId="77777777" w:rsidTr="00783002">
        <w:tc>
          <w:tcPr>
            <w:tcW w:w="986" w:type="pct"/>
            <w:vMerge/>
          </w:tcPr>
          <w:p w14:paraId="27A45E54" w14:textId="77777777" w:rsidR="006C45E9" w:rsidRPr="00CA1A91" w:rsidRDefault="006C45E9" w:rsidP="00342791">
            <w:pPr>
              <w:keepNext/>
              <w:widowControl w:val="0"/>
              <w:rPr>
                <w:bCs/>
                <w:szCs w:val="22"/>
              </w:rPr>
            </w:pPr>
          </w:p>
        </w:tc>
        <w:tc>
          <w:tcPr>
            <w:tcW w:w="1105" w:type="pct"/>
          </w:tcPr>
          <w:p w14:paraId="67C37B87" w14:textId="27D76543" w:rsidR="006C45E9" w:rsidRPr="00CA1A91" w:rsidRDefault="006C45E9" w:rsidP="00342791">
            <w:pPr>
              <w:keepNext/>
              <w:widowControl w:val="0"/>
              <w:rPr>
                <w:bCs/>
                <w:szCs w:val="22"/>
              </w:rPr>
            </w:pPr>
            <w:r w:rsidRPr="00CA1A91">
              <w:t xml:space="preserve">1,5 do </w:t>
            </w:r>
            <w:r w:rsidR="00CA4AC0" w:rsidRPr="00CA1A91">
              <w:t>&lt; </w:t>
            </w:r>
            <w:r w:rsidRPr="00CA1A91">
              <w:t>2</w:t>
            </w:r>
          </w:p>
        </w:tc>
        <w:tc>
          <w:tcPr>
            <w:tcW w:w="1321" w:type="pct"/>
          </w:tcPr>
          <w:p w14:paraId="5166E107" w14:textId="77777777" w:rsidR="006C45E9" w:rsidRPr="00CA1A91" w:rsidRDefault="006C45E9" w:rsidP="00342791">
            <w:pPr>
              <w:keepNext/>
              <w:widowControl w:val="0"/>
              <w:jc w:val="center"/>
              <w:rPr>
                <w:bCs/>
                <w:szCs w:val="22"/>
              </w:rPr>
            </w:pPr>
            <w:r w:rsidRPr="00CA1A91">
              <w:t>110</w:t>
            </w:r>
          </w:p>
        </w:tc>
        <w:tc>
          <w:tcPr>
            <w:tcW w:w="1588" w:type="pct"/>
            <w:vAlign w:val="bottom"/>
          </w:tcPr>
          <w:p w14:paraId="72D3B476" w14:textId="77777777" w:rsidR="006C45E9" w:rsidRPr="00CA1A91" w:rsidRDefault="006C45E9" w:rsidP="00342791">
            <w:pPr>
              <w:keepNext/>
              <w:widowControl w:val="0"/>
              <w:jc w:val="center"/>
              <w:rPr>
                <w:bCs/>
                <w:szCs w:val="22"/>
              </w:rPr>
            </w:pPr>
            <w:r w:rsidRPr="00CA1A91">
              <w:t>220</w:t>
            </w:r>
          </w:p>
        </w:tc>
      </w:tr>
      <w:tr w:rsidR="006C45E9" w:rsidRPr="00CA1A91" w14:paraId="7CE46EC4" w14:textId="77777777" w:rsidTr="00783002">
        <w:tc>
          <w:tcPr>
            <w:tcW w:w="986" w:type="pct"/>
            <w:vMerge/>
          </w:tcPr>
          <w:p w14:paraId="44737E0A" w14:textId="77777777" w:rsidR="006C45E9" w:rsidRPr="00CA1A91" w:rsidRDefault="006C45E9" w:rsidP="00342791">
            <w:pPr>
              <w:keepNext/>
              <w:widowControl w:val="0"/>
              <w:rPr>
                <w:bCs/>
                <w:szCs w:val="22"/>
              </w:rPr>
            </w:pPr>
          </w:p>
        </w:tc>
        <w:tc>
          <w:tcPr>
            <w:tcW w:w="1105" w:type="pct"/>
          </w:tcPr>
          <w:p w14:paraId="1DB72A7D" w14:textId="0D547F4E" w:rsidR="006C45E9" w:rsidRPr="00CA1A91" w:rsidRDefault="006C45E9" w:rsidP="00342791">
            <w:pPr>
              <w:keepNext/>
              <w:widowControl w:val="0"/>
              <w:rPr>
                <w:bCs/>
                <w:szCs w:val="22"/>
              </w:rPr>
            </w:pPr>
            <w:r w:rsidRPr="00CA1A91">
              <w:t xml:space="preserve">2 do </w:t>
            </w:r>
            <w:r w:rsidR="00CA4AC0" w:rsidRPr="00CA1A91">
              <w:t>&lt; </w:t>
            </w:r>
            <w:r w:rsidRPr="00CA1A91">
              <w:t>12</w:t>
            </w:r>
          </w:p>
        </w:tc>
        <w:tc>
          <w:tcPr>
            <w:tcW w:w="1321" w:type="pct"/>
          </w:tcPr>
          <w:p w14:paraId="16E5C39F" w14:textId="77777777" w:rsidR="006C45E9" w:rsidRPr="00CA1A91" w:rsidRDefault="006C45E9" w:rsidP="00342791">
            <w:pPr>
              <w:keepNext/>
              <w:widowControl w:val="0"/>
              <w:jc w:val="center"/>
              <w:rPr>
                <w:bCs/>
                <w:szCs w:val="22"/>
              </w:rPr>
            </w:pPr>
            <w:r w:rsidRPr="00CA1A91">
              <w:t>140</w:t>
            </w:r>
          </w:p>
        </w:tc>
        <w:tc>
          <w:tcPr>
            <w:tcW w:w="1588" w:type="pct"/>
            <w:vAlign w:val="bottom"/>
          </w:tcPr>
          <w:p w14:paraId="078E65CF" w14:textId="77777777" w:rsidR="006C45E9" w:rsidRPr="00CA1A91" w:rsidRDefault="006C45E9" w:rsidP="00342791">
            <w:pPr>
              <w:keepNext/>
              <w:widowControl w:val="0"/>
              <w:jc w:val="center"/>
              <w:rPr>
                <w:bCs/>
                <w:szCs w:val="22"/>
              </w:rPr>
            </w:pPr>
            <w:r w:rsidRPr="00CA1A91">
              <w:t>280</w:t>
            </w:r>
          </w:p>
        </w:tc>
      </w:tr>
      <w:tr w:rsidR="006C45E9" w:rsidRPr="00CA1A91" w14:paraId="3CC53C35" w14:textId="77777777" w:rsidTr="00783002">
        <w:tc>
          <w:tcPr>
            <w:tcW w:w="986" w:type="pct"/>
            <w:vMerge w:val="restart"/>
          </w:tcPr>
          <w:p w14:paraId="627A5AB9" w14:textId="7DA49425" w:rsidR="006C45E9" w:rsidRPr="00CA1A91" w:rsidRDefault="006C45E9" w:rsidP="00342791">
            <w:pPr>
              <w:keepNext/>
              <w:widowControl w:val="0"/>
              <w:rPr>
                <w:bCs/>
                <w:szCs w:val="22"/>
              </w:rPr>
            </w:pPr>
            <w:r w:rsidRPr="00CA1A91">
              <w:t xml:space="preserve">16 do </w:t>
            </w:r>
            <w:r w:rsidR="00CA4AC0" w:rsidRPr="00CA1A91">
              <w:t>&lt; </w:t>
            </w:r>
            <w:r w:rsidRPr="00CA1A91">
              <w:t>21</w:t>
            </w:r>
          </w:p>
        </w:tc>
        <w:tc>
          <w:tcPr>
            <w:tcW w:w="1105" w:type="pct"/>
          </w:tcPr>
          <w:p w14:paraId="0AF75F6D" w14:textId="2DD45437" w:rsidR="006C45E9" w:rsidRPr="00CA1A91" w:rsidRDefault="006C45E9" w:rsidP="00342791">
            <w:pPr>
              <w:keepNext/>
              <w:widowControl w:val="0"/>
              <w:rPr>
                <w:bCs/>
                <w:szCs w:val="22"/>
              </w:rPr>
            </w:pPr>
            <w:r w:rsidRPr="00CA1A91">
              <w:t xml:space="preserve">1 do </w:t>
            </w:r>
            <w:r w:rsidR="00CA4AC0" w:rsidRPr="00CA1A91">
              <w:t>&lt; </w:t>
            </w:r>
            <w:r w:rsidRPr="00CA1A91">
              <w:t>2</w:t>
            </w:r>
          </w:p>
        </w:tc>
        <w:tc>
          <w:tcPr>
            <w:tcW w:w="1321" w:type="pct"/>
          </w:tcPr>
          <w:p w14:paraId="4F148182" w14:textId="77777777" w:rsidR="006C45E9" w:rsidRPr="00CA1A91" w:rsidRDefault="006C45E9" w:rsidP="00342791">
            <w:pPr>
              <w:keepNext/>
              <w:widowControl w:val="0"/>
              <w:jc w:val="center"/>
              <w:rPr>
                <w:bCs/>
                <w:szCs w:val="22"/>
              </w:rPr>
            </w:pPr>
            <w:r w:rsidRPr="00CA1A91">
              <w:t>110</w:t>
            </w:r>
          </w:p>
        </w:tc>
        <w:tc>
          <w:tcPr>
            <w:tcW w:w="1588" w:type="pct"/>
            <w:vAlign w:val="bottom"/>
          </w:tcPr>
          <w:p w14:paraId="60B938CF" w14:textId="77777777" w:rsidR="006C45E9" w:rsidRPr="00CA1A91" w:rsidRDefault="006C45E9" w:rsidP="00342791">
            <w:pPr>
              <w:keepNext/>
              <w:widowControl w:val="0"/>
              <w:jc w:val="center"/>
              <w:rPr>
                <w:bCs/>
                <w:szCs w:val="22"/>
              </w:rPr>
            </w:pPr>
            <w:r w:rsidRPr="00CA1A91">
              <w:t>220</w:t>
            </w:r>
          </w:p>
        </w:tc>
      </w:tr>
      <w:tr w:rsidR="006C45E9" w:rsidRPr="00CA1A91" w14:paraId="47441D97" w14:textId="77777777" w:rsidTr="00783002">
        <w:tc>
          <w:tcPr>
            <w:tcW w:w="986" w:type="pct"/>
            <w:vMerge/>
          </w:tcPr>
          <w:p w14:paraId="75A3A361" w14:textId="77777777" w:rsidR="006C45E9" w:rsidRPr="00CA1A91" w:rsidRDefault="006C45E9" w:rsidP="00342791">
            <w:pPr>
              <w:keepNext/>
              <w:widowControl w:val="0"/>
              <w:rPr>
                <w:bCs/>
                <w:szCs w:val="22"/>
              </w:rPr>
            </w:pPr>
          </w:p>
        </w:tc>
        <w:tc>
          <w:tcPr>
            <w:tcW w:w="1105" w:type="pct"/>
          </w:tcPr>
          <w:p w14:paraId="21BFB02F" w14:textId="45AF96B9" w:rsidR="006C45E9" w:rsidRPr="00CA1A91" w:rsidRDefault="006C45E9" w:rsidP="00342791">
            <w:pPr>
              <w:keepNext/>
              <w:widowControl w:val="0"/>
              <w:rPr>
                <w:bCs/>
                <w:szCs w:val="22"/>
              </w:rPr>
            </w:pPr>
            <w:r w:rsidRPr="00CA1A91">
              <w:t xml:space="preserve">2 do </w:t>
            </w:r>
            <w:r w:rsidR="00CA4AC0" w:rsidRPr="00CA1A91">
              <w:t>&lt; </w:t>
            </w:r>
            <w:r w:rsidRPr="00CA1A91">
              <w:t>12</w:t>
            </w:r>
          </w:p>
        </w:tc>
        <w:tc>
          <w:tcPr>
            <w:tcW w:w="1321" w:type="pct"/>
          </w:tcPr>
          <w:p w14:paraId="51D6BCEF" w14:textId="77777777" w:rsidR="006C45E9" w:rsidRPr="00CA1A91" w:rsidRDefault="006C45E9" w:rsidP="00342791">
            <w:pPr>
              <w:keepNext/>
              <w:widowControl w:val="0"/>
              <w:jc w:val="center"/>
              <w:rPr>
                <w:bCs/>
                <w:szCs w:val="22"/>
              </w:rPr>
            </w:pPr>
            <w:r w:rsidRPr="00CA1A91">
              <w:t>140</w:t>
            </w:r>
          </w:p>
        </w:tc>
        <w:tc>
          <w:tcPr>
            <w:tcW w:w="1588" w:type="pct"/>
            <w:vAlign w:val="bottom"/>
          </w:tcPr>
          <w:p w14:paraId="361B1011" w14:textId="77777777" w:rsidR="006C45E9" w:rsidRPr="00CA1A91" w:rsidRDefault="006C45E9" w:rsidP="00342791">
            <w:pPr>
              <w:keepNext/>
              <w:widowControl w:val="0"/>
              <w:jc w:val="center"/>
              <w:rPr>
                <w:bCs/>
                <w:szCs w:val="22"/>
              </w:rPr>
            </w:pPr>
            <w:r w:rsidRPr="00CA1A91">
              <w:t>280</w:t>
            </w:r>
          </w:p>
        </w:tc>
      </w:tr>
      <w:tr w:rsidR="006C45E9" w:rsidRPr="00CA1A91" w14:paraId="77ABB334" w14:textId="77777777" w:rsidTr="00783002">
        <w:tc>
          <w:tcPr>
            <w:tcW w:w="986" w:type="pct"/>
            <w:vMerge w:val="restart"/>
          </w:tcPr>
          <w:p w14:paraId="1B2FF34A" w14:textId="7C3621C0" w:rsidR="006C45E9" w:rsidRPr="00CA1A91" w:rsidRDefault="006C45E9" w:rsidP="00342791">
            <w:pPr>
              <w:keepNext/>
              <w:widowControl w:val="0"/>
              <w:rPr>
                <w:bCs/>
                <w:szCs w:val="22"/>
              </w:rPr>
            </w:pPr>
            <w:r w:rsidRPr="00CA1A91">
              <w:t xml:space="preserve">21 do </w:t>
            </w:r>
            <w:r w:rsidR="00CA4AC0" w:rsidRPr="00CA1A91">
              <w:t>&lt; </w:t>
            </w:r>
            <w:r w:rsidRPr="00CA1A91">
              <w:t>26</w:t>
            </w:r>
          </w:p>
        </w:tc>
        <w:tc>
          <w:tcPr>
            <w:tcW w:w="1105" w:type="pct"/>
          </w:tcPr>
          <w:p w14:paraId="199511A9" w14:textId="43B9CE31" w:rsidR="006C45E9" w:rsidRPr="00CA1A91" w:rsidRDefault="006C45E9" w:rsidP="00342791">
            <w:pPr>
              <w:keepNext/>
              <w:widowControl w:val="0"/>
              <w:rPr>
                <w:bCs/>
                <w:szCs w:val="22"/>
              </w:rPr>
            </w:pPr>
            <w:r w:rsidRPr="00CA1A91">
              <w:t xml:space="preserve">1,5 do </w:t>
            </w:r>
            <w:r w:rsidR="00CA4AC0" w:rsidRPr="00CA1A91">
              <w:t>&lt; </w:t>
            </w:r>
            <w:r w:rsidRPr="00CA1A91">
              <w:t>2</w:t>
            </w:r>
          </w:p>
        </w:tc>
        <w:tc>
          <w:tcPr>
            <w:tcW w:w="1321" w:type="pct"/>
          </w:tcPr>
          <w:p w14:paraId="06D34795" w14:textId="77777777" w:rsidR="006C45E9" w:rsidRPr="00CA1A91" w:rsidRDefault="006C45E9" w:rsidP="00342791">
            <w:pPr>
              <w:keepNext/>
              <w:widowControl w:val="0"/>
              <w:jc w:val="center"/>
              <w:rPr>
                <w:bCs/>
                <w:szCs w:val="22"/>
              </w:rPr>
            </w:pPr>
            <w:r w:rsidRPr="00CA1A91">
              <w:t>140</w:t>
            </w:r>
          </w:p>
        </w:tc>
        <w:tc>
          <w:tcPr>
            <w:tcW w:w="1588" w:type="pct"/>
            <w:vAlign w:val="bottom"/>
          </w:tcPr>
          <w:p w14:paraId="726DC1AB" w14:textId="77777777" w:rsidR="006C45E9" w:rsidRPr="00CA1A91" w:rsidRDefault="006C45E9" w:rsidP="00342791">
            <w:pPr>
              <w:keepNext/>
              <w:widowControl w:val="0"/>
              <w:jc w:val="center"/>
              <w:rPr>
                <w:bCs/>
                <w:szCs w:val="22"/>
              </w:rPr>
            </w:pPr>
            <w:r w:rsidRPr="00CA1A91">
              <w:t>280</w:t>
            </w:r>
          </w:p>
        </w:tc>
      </w:tr>
      <w:tr w:rsidR="006C45E9" w:rsidRPr="00CA1A91" w14:paraId="5D2C36AD" w14:textId="77777777" w:rsidTr="00783002">
        <w:tc>
          <w:tcPr>
            <w:tcW w:w="986" w:type="pct"/>
            <w:vMerge/>
          </w:tcPr>
          <w:p w14:paraId="1106DC49" w14:textId="77777777" w:rsidR="006C45E9" w:rsidRPr="00CA1A91" w:rsidRDefault="006C45E9" w:rsidP="00342791">
            <w:pPr>
              <w:keepNext/>
              <w:widowControl w:val="0"/>
              <w:rPr>
                <w:bCs/>
                <w:szCs w:val="22"/>
              </w:rPr>
            </w:pPr>
          </w:p>
        </w:tc>
        <w:tc>
          <w:tcPr>
            <w:tcW w:w="1105" w:type="pct"/>
          </w:tcPr>
          <w:p w14:paraId="4F3DA2E0" w14:textId="4A2808FD" w:rsidR="006C45E9" w:rsidRPr="00CA1A91" w:rsidRDefault="006C45E9" w:rsidP="00342791">
            <w:pPr>
              <w:keepNext/>
              <w:widowControl w:val="0"/>
              <w:rPr>
                <w:bCs/>
                <w:szCs w:val="22"/>
              </w:rPr>
            </w:pPr>
            <w:r w:rsidRPr="00CA1A91">
              <w:t xml:space="preserve">2 do </w:t>
            </w:r>
            <w:r w:rsidR="00CA4AC0" w:rsidRPr="00CA1A91">
              <w:t>&lt; </w:t>
            </w:r>
            <w:r w:rsidRPr="00CA1A91">
              <w:t>12</w:t>
            </w:r>
          </w:p>
        </w:tc>
        <w:tc>
          <w:tcPr>
            <w:tcW w:w="1321" w:type="pct"/>
          </w:tcPr>
          <w:p w14:paraId="0A9E5AB9" w14:textId="77777777" w:rsidR="006C45E9" w:rsidRPr="00CA1A91" w:rsidRDefault="006C45E9" w:rsidP="00342791">
            <w:pPr>
              <w:keepNext/>
              <w:widowControl w:val="0"/>
              <w:jc w:val="center"/>
              <w:rPr>
                <w:bCs/>
                <w:szCs w:val="22"/>
              </w:rPr>
            </w:pPr>
            <w:r w:rsidRPr="00CA1A91">
              <w:t>180</w:t>
            </w:r>
          </w:p>
        </w:tc>
        <w:tc>
          <w:tcPr>
            <w:tcW w:w="1588" w:type="pct"/>
            <w:vAlign w:val="bottom"/>
          </w:tcPr>
          <w:p w14:paraId="780B1B88" w14:textId="77777777" w:rsidR="006C45E9" w:rsidRPr="00CA1A91" w:rsidRDefault="006C45E9" w:rsidP="00342791">
            <w:pPr>
              <w:keepNext/>
              <w:widowControl w:val="0"/>
              <w:jc w:val="center"/>
              <w:rPr>
                <w:bCs/>
                <w:szCs w:val="22"/>
              </w:rPr>
            </w:pPr>
            <w:r w:rsidRPr="00CA1A91">
              <w:t>360</w:t>
            </w:r>
          </w:p>
        </w:tc>
      </w:tr>
      <w:tr w:rsidR="006C45E9" w:rsidRPr="00CA1A91" w14:paraId="215AB0DA" w14:textId="77777777" w:rsidTr="00783002">
        <w:tc>
          <w:tcPr>
            <w:tcW w:w="986" w:type="pct"/>
          </w:tcPr>
          <w:p w14:paraId="043A77DF" w14:textId="7CEDADEB" w:rsidR="006C45E9" w:rsidRPr="00CA1A91" w:rsidRDefault="006C45E9" w:rsidP="00342791">
            <w:pPr>
              <w:keepNext/>
              <w:widowControl w:val="0"/>
              <w:rPr>
                <w:bCs/>
                <w:szCs w:val="22"/>
              </w:rPr>
            </w:pPr>
            <w:r w:rsidRPr="00CA1A91">
              <w:t xml:space="preserve">26 do </w:t>
            </w:r>
            <w:r w:rsidR="00CA4AC0" w:rsidRPr="00CA1A91">
              <w:t>&lt; </w:t>
            </w:r>
            <w:r w:rsidRPr="00CA1A91">
              <w:t>31</w:t>
            </w:r>
          </w:p>
        </w:tc>
        <w:tc>
          <w:tcPr>
            <w:tcW w:w="1105" w:type="pct"/>
          </w:tcPr>
          <w:p w14:paraId="52156480" w14:textId="453612AC" w:rsidR="006C45E9" w:rsidRPr="00CA1A91" w:rsidRDefault="006C45E9" w:rsidP="00342791">
            <w:pPr>
              <w:keepNext/>
              <w:widowControl w:val="0"/>
              <w:rPr>
                <w:rFonts w:eastAsia="SimSun"/>
                <w:bCs/>
                <w:szCs w:val="22"/>
              </w:rPr>
            </w:pPr>
            <w:r w:rsidRPr="00CA1A91">
              <w:t xml:space="preserve">2,5 do </w:t>
            </w:r>
            <w:r w:rsidR="00CA4AC0" w:rsidRPr="00CA1A91">
              <w:t>&lt; </w:t>
            </w:r>
            <w:r w:rsidRPr="00CA1A91">
              <w:t>12</w:t>
            </w:r>
          </w:p>
        </w:tc>
        <w:tc>
          <w:tcPr>
            <w:tcW w:w="1321" w:type="pct"/>
          </w:tcPr>
          <w:p w14:paraId="19BD6F13" w14:textId="77777777" w:rsidR="006C45E9" w:rsidRPr="00CA1A91" w:rsidRDefault="006C45E9" w:rsidP="00342791">
            <w:pPr>
              <w:keepNext/>
              <w:widowControl w:val="0"/>
              <w:jc w:val="center"/>
              <w:rPr>
                <w:bCs/>
                <w:szCs w:val="22"/>
              </w:rPr>
            </w:pPr>
            <w:r w:rsidRPr="00CA1A91">
              <w:t>180</w:t>
            </w:r>
          </w:p>
        </w:tc>
        <w:tc>
          <w:tcPr>
            <w:tcW w:w="1588" w:type="pct"/>
            <w:vAlign w:val="bottom"/>
          </w:tcPr>
          <w:p w14:paraId="135AE6F3" w14:textId="77777777" w:rsidR="006C45E9" w:rsidRPr="00CA1A91" w:rsidRDefault="006C45E9" w:rsidP="00342791">
            <w:pPr>
              <w:keepNext/>
              <w:widowControl w:val="0"/>
              <w:jc w:val="center"/>
              <w:rPr>
                <w:bCs/>
                <w:szCs w:val="22"/>
              </w:rPr>
            </w:pPr>
            <w:r w:rsidRPr="00CA1A91">
              <w:t>360</w:t>
            </w:r>
          </w:p>
        </w:tc>
      </w:tr>
      <w:tr w:rsidR="006C45E9" w:rsidRPr="00CA1A91" w14:paraId="4DC67851" w14:textId="77777777" w:rsidTr="00783002">
        <w:tc>
          <w:tcPr>
            <w:tcW w:w="986" w:type="pct"/>
          </w:tcPr>
          <w:p w14:paraId="2F3F53FE" w14:textId="46772587" w:rsidR="006C45E9" w:rsidRPr="00CA1A91" w:rsidRDefault="006C45E9" w:rsidP="00342791">
            <w:pPr>
              <w:keepNext/>
              <w:widowControl w:val="0"/>
              <w:rPr>
                <w:bCs/>
                <w:szCs w:val="22"/>
              </w:rPr>
            </w:pPr>
            <w:r w:rsidRPr="00CA1A91">
              <w:t xml:space="preserve">31 do </w:t>
            </w:r>
            <w:r w:rsidR="00CA4AC0" w:rsidRPr="00CA1A91">
              <w:t>&lt; </w:t>
            </w:r>
            <w:r w:rsidRPr="00CA1A91">
              <w:t>41</w:t>
            </w:r>
          </w:p>
        </w:tc>
        <w:tc>
          <w:tcPr>
            <w:tcW w:w="1105" w:type="pct"/>
          </w:tcPr>
          <w:p w14:paraId="2B8604FA" w14:textId="63E78C19" w:rsidR="006C45E9" w:rsidRPr="00CA1A91" w:rsidRDefault="006C45E9" w:rsidP="00342791">
            <w:pPr>
              <w:keepNext/>
              <w:widowControl w:val="0"/>
              <w:rPr>
                <w:rFonts w:eastAsia="SimSun"/>
                <w:bCs/>
                <w:szCs w:val="22"/>
              </w:rPr>
            </w:pPr>
            <w:r w:rsidRPr="00CA1A91">
              <w:t xml:space="preserve">2,5 do </w:t>
            </w:r>
            <w:r w:rsidR="00CA4AC0" w:rsidRPr="00CA1A91">
              <w:t>&lt; </w:t>
            </w:r>
            <w:r w:rsidRPr="00CA1A91">
              <w:t>12</w:t>
            </w:r>
          </w:p>
        </w:tc>
        <w:tc>
          <w:tcPr>
            <w:tcW w:w="1321" w:type="pct"/>
          </w:tcPr>
          <w:p w14:paraId="4F79AC28" w14:textId="77777777" w:rsidR="006C45E9" w:rsidRPr="00CA1A91" w:rsidRDefault="006C45E9" w:rsidP="00342791">
            <w:pPr>
              <w:keepNext/>
              <w:widowControl w:val="0"/>
              <w:jc w:val="center"/>
              <w:rPr>
                <w:bCs/>
                <w:szCs w:val="22"/>
              </w:rPr>
            </w:pPr>
            <w:r w:rsidRPr="00CA1A91">
              <w:t>220</w:t>
            </w:r>
          </w:p>
        </w:tc>
        <w:tc>
          <w:tcPr>
            <w:tcW w:w="1588" w:type="pct"/>
            <w:vAlign w:val="bottom"/>
          </w:tcPr>
          <w:p w14:paraId="09CE635C" w14:textId="77777777" w:rsidR="006C45E9" w:rsidRPr="00CA1A91" w:rsidRDefault="006C45E9" w:rsidP="00342791">
            <w:pPr>
              <w:keepNext/>
              <w:widowControl w:val="0"/>
              <w:jc w:val="center"/>
              <w:rPr>
                <w:bCs/>
                <w:szCs w:val="22"/>
              </w:rPr>
            </w:pPr>
            <w:r w:rsidRPr="00CA1A91">
              <w:t>440</w:t>
            </w:r>
          </w:p>
        </w:tc>
      </w:tr>
      <w:tr w:rsidR="006C45E9" w:rsidRPr="00CA1A91" w14:paraId="77179490" w14:textId="77777777" w:rsidTr="00783002">
        <w:tc>
          <w:tcPr>
            <w:tcW w:w="986" w:type="pct"/>
          </w:tcPr>
          <w:p w14:paraId="5202A898" w14:textId="44F6960A" w:rsidR="006C45E9" w:rsidRPr="00CA1A91" w:rsidRDefault="006C45E9" w:rsidP="00342791">
            <w:pPr>
              <w:keepNext/>
              <w:widowControl w:val="0"/>
              <w:rPr>
                <w:rFonts w:eastAsia="SimSun"/>
                <w:bCs/>
                <w:szCs w:val="22"/>
              </w:rPr>
            </w:pPr>
            <w:r w:rsidRPr="00CA1A91">
              <w:t xml:space="preserve">41 do </w:t>
            </w:r>
            <w:r w:rsidR="00CA4AC0" w:rsidRPr="00CA1A91">
              <w:t>&lt; </w:t>
            </w:r>
            <w:r w:rsidRPr="00CA1A91">
              <w:t>51</w:t>
            </w:r>
          </w:p>
        </w:tc>
        <w:tc>
          <w:tcPr>
            <w:tcW w:w="1105" w:type="pct"/>
          </w:tcPr>
          <w:p w14:paraId="4B0AC202" w14:textId="42E6DA3F" w:rsidR="006C45E9" w:rsidRPr="00CA1A91" w:rsidRDefault="006C45E9" w:rsidP="00342791">
            <w:pPr>
              <w:keepNext/>
              <w:widowControl w:val="0"/>
              <w:rPr>
                <w:rFonts w:eastAsia="SimSun"/>
                <w:bCs/>
                <w:szCs w:val="22"/>
              </w:rPr>
            </w:pPr>
            <w:r w:rsidRPr="00CA1A91">
              <w:t xml:space="preserve">4 do </w:t>
            </w:r>
            <w:r w:rsidR="00CA4AC0" w:rsidRPr="00CA1A91">
              <w:t>&lt; </w:t>
            </w:r>
            <w:r w:rsidRPr="00CA1A91">
              <w:t>12</w:t>
            </w:r>
          </w:p>
        </w:tc>
        <w:tc>
          <w:tcPr>
            <w:tcW w:w="1321" w:type="pct"/>
          </w:tcPr>
          <w:p w14:paraId="76C1AB0D" w14:textId="77777777" w:rsidR="006C45E9" w:rsidRPr="00CA1A91" w:rsidRDefault="006C45E9" w:rsidP="00342791">
            <w:pPr>
              <w:keepNext/>
              <w:widowControl w:val="0"/>
              <w:jc w:val="center"/>
              <w:rPr>
                <w:bCs/>
                <w:szCs w:val="22"/>
              </w:rPr>
            </w:pPr>
            <w:r w:rsidRPr="00CA1A91">
              <w:t>260</w:t>
            </w:r>
          </w:p>
        </w:tc>
        <w:tc>
          <w:tcPr>
            <w:tcW w:w="1588" w:type="pct"/>
            <w:vAlign w:val="bottom"/>
          </w:tcPr>
          <w:p w14:paraId="7ECC1A3D" w14:textId="77777777" w:rsidR="006C45E9" w:rsidRPr="00CA1A91" w:rsidRDefault="006C45E9" w:rsidP="00342791">
            <w:pPr>
              <w:keepNext/>
              <w:widowControl w:val="0"/>
              <w:jc w:val="center"/>
              <w:rPr>
                <w:bCs/>
                <w:szCs w:val="22"/>
              </w:rPr>
            </w:pPr>
            <w:r w:rsidRPr="00CA1A91">
              <w:t>520</w:t>
            </w:r>
          </w:p>
        </w:tc>
      </w:tr>
      <w:tr w:rsidR="006C45E9" w:rsidRPr="00CA1A91" w14:paraId="013116AB" w14:textId="77777777" w:rsidTr="00783002">
        <w:tc>
          <w:tcPr>
            <w:tcW w:w="986" w:type="pct"/>
          </w:tcPr>
          <w:p w14:paraId="5EAB42A2" w14:textId="2D4F69D8" w:rsidR="006C45E9" w:rsidRPr="00CA1A91" w:rsidRDefault="006C45E9" w:rsidP="00342791">
            <w:pPr>
              <w:keepNext/>
              <w:widowControl w:val="0"/>
              <w:rPr>
                <w:bCs/>
                <w:szCs w:val="22"/>
              </w:rPr>
            </w:pPr>
            <w:r w:rsidRPr="00CA1A91">
              <w:t xml:space="preserve">51 do </w:t>
            </w:r>
            <w:r w:rsidR="00CA4AC0" w:rsidRPr="00CA1A91">
              <w:t>&lt; </w:t>
            </w:r>
            <w:r w:rsidRPr="00CA1A91">
              <w:t>61</w:t>
            </w:r>
          </w:p>
        </w:tc>
        <w:tc>
          <w:tcPr>
            <w:tcW w:w="1105" w:type="pct"/>
          </w:tcPr>
          <w:p w14:paraId="6B283776" w14:textId="5A9C5DD5" w:rsidR="006C45E9" w:rsidRPr="00CA1A91" w:rsidRDefault="006C45E9" w:rsidP="00342791">
            <w:pPr>
              <w:keepNext/>
              <w:widowControl w:val="0"/>
              <w:rPr>
                <w:rFonts w:eastAsia="SimSun"/>
                <w:bCs/>
                <w:szCs w:val="22"/>
              </w:rPr>
            </w:pPr>
            <w:r w:rsidRPr="00CA1A91">
              <w:t xml:space="preserve">5 do </w:t>
            </w:r>
            <w:r w:rsidR="00CA4AC0" w:rsidRPr="00CA1A91">
              <w:t>&lt; </w:t>
            </w:r>
            <w:r w:rsidRPr="00CA1A91">
              <w:t>12</w:t>
            </w:r>
          </w:p>
        </w:tc>
        <w:tc>
          <w:tcPr>
            <w:tcW w:w="1321" w:type="pct"/>
          </w:tcPr>
          <w:p w14:paraId="00E49851" w14:textId="77777777" w:rsidR="006C45E9" w:rsidRPr="00CA1A91" w:rsidRDefault="006C45E9" w:rsidP="00342791">
            <w:pPr>
              <w:keepNext/>
              <w:widowControl w:val="0"/>
              <w:jc w:val="center"/>
              <w:rPr>
                <w:bCs/>
                <w:szCs w:val="22"/>
              </w:rPr>
            </w:pPr>
            <w:r w:rsidRPr="00CA1A91">
              <w:t>300</w:t>
            </w:r>
          </w:p>
        </w:tc>
        <w:tc>
          <w:tcPr>
            <w:tcW w:w="1588" w:type="pct"/>
            <w:vAlign w:val="bottom"/>
          </w:tcPr>
          <w:p w14:paraId="5CB40502" w14:textId="77777777" w:rsidR="006C45E9" w:rsidRPr="00CA1A91" w:rsidRDefault="006C45E9" w:rsidP="00342791">
            <w:pPr>
              <w:keepNext/>
              <w:widowControl w:val="0"/>
              <w:jc w:val="center"/>
              <w:rPr>
                <w:bCs/>
                <w:szCs w:val="22"/>
              </w:rPr>
            </w:pPr>
            <w:r w:rsidRPr="00CA1A91">
              <w:t>600</w:t>
            </w:r>
          </w:p>
        </w:tc>
      </w:tr>
      <w:tr w:rsidR="006C45E9" w:rsidRPr="00CA1A91" w14:paraId="3F0A1925" w14:textId="77777777" w:rsidTr="00783002">
        <w:tc>
          <w:tcPr>
            <w:tcW w:w="986" w:type="pct"/>
          </w:tcPr>
          <w:p w14:paraId="533F3D24" w14:textId="3BC89077" w:rsidR="006C45E9" w:rsidRPr="00CA1A91" w:rsidRDefault="006C45E9" w:rsidP="00342791">
            <w:pPr>
              <w:keepNext/>
              <w:widowControl w:val="0"/>
              <w:rPr>
                <w:bCs/>
                <w:szCs w:val="22"/>
              </w:rPr>
            </w:pPr>
            <w:r w:rsidRPr="00CA1A91">
              <w:t xml:space="preserve">61 do </w:t>
            </w:r>
            <w:r w:rsidR="00CA4AC0" w:rsidRPr="00CA1A91">
              <w:t>&lt; </w:t>
            </w:r>
            <w:r w:rsidRPr="00CA1A91">
              <w:t>71</w:t>
            </w:r>
          </w:p>
        </w:tc>
        <w:tc>
          <w:tcPr>
            <w:tcW w:w="1105" w:type="pct"/>
          </w:tcPr>
          <w:p w14:paraId="3C196F90" w14:textId="185B0823" w:rsidR="006C45E9" w:rsidRPr="00CA1A91" w:rsidRDefault="006C45E9" w:rsidP="00342791">
            <w:pPr>
              <w:keepNext/>
              <w:widowControl w:val="0"/>
              <w:rPr>
                <w:rFonts w:eastAsia="SimSun"/>
                <w:bCs/>
                <w:szCs w:val="22"/>
              </w:rPr>
            </w:pPr>
            <w:r w:rsidRPr="00CA1A91">
              <w:t xml:space="preserve">6 do </w:t>
            </w:r>
            <w:r w:rsidR="00CA4AC0" w:rsidRPr="00CA1A91">
              <w:t>&lt; </w:t>
            </w:r>
            <w:r w:rsidRPr="00CA1A91">
              <w:t>12</w:t>
            </w:r>
          </w:p>
        </w:tc>
        <w:tc>
          <w:tcPr>
            <w:tcW w:w="1321" w:type="pct"/>
          </w:tcPr>
          <w:p w14:paraId="36D9B251" w14:textId="77777777" w:rsidR="006C45E9" w:rsidRPr="00CA1A91" w:rsidRDefault="006C45E9" w:rsidP="00342791">
            <w:pPr>
              <w:keepNext/>
              <w:widowControl w:val="0"/>
              <w:jc w:val="center"/>
              <w:rPr>
                <w:bCs/>
                <w:szCs w:val="22"/>
              </w:rPr>
            </w:pPr>
            <w:r w:rsidRPr="00CA1A91">
              <w:t>300</w:t>
            </w:r>
          </w:p>
        </w:tc>
        <w:tc>
          <w:tcPr>
            <w:tcW w:w="1588" w:type="pct"/>
            <w:vAlign w:val="bottom"/>
          </w:tcPr>
          <w:p w14:paraId="589AA072" w14:textId="77777777" w:rsidR="006C45E9" w:rsidRPr="00CA1A91" w:rsidRDefault="006C45E9" w:rsidP="00342791">
            <w:pPr>
              <w:keepNext/>
              <w:widowControl w:val="0"/>
              <w:jc w:val="center"/>
              <w:rPr>
                <w:bCs/>
                <w:szCs w:val="22"/>
              </w:rPr>
            </w:pPr>
            <w:r w:rsidRPr="00CA1A91">
              <w:t>600</w:t>
            </w:r>
          </w:p>
        </w:tc>
      </w:tr>
      <w:tr w:rsidR="006C45E9" w:rsidRPr="00CA1A91" w14:paraId="52801C0B" w14:textId="77777777" w:rsidTr="00783002">
        <w:tc>
          <w:tcPr>
            <w:tcW w:w="986" w:type="pct"/>
          </w:tcPr>
          <w:p w14:paraId="01737138" w14:textId="7753F78F" w:rsidR="006C45E9" w:rsidRPr="00CA1A91" w:rsidRDefault="006C45E9" w:rsidP="00342791">
            <w:pPr>
              <w:keepNext/>
              <w:widowControl w:val="0"/>
              <w:rPr>
                <w:bCs/>
                <w:szCs w:val="22"/>
              </w:rPr>
            </w:pPr>
            <w:r w:rsidRPr="00CA1A91">
              <w:t xml:space="preserve">71 do </w:t>
            </w:r>
            <w:r w:rsidR="00CA4AC0" w:rsidRPr="00CA1A91">
              <w:t>&lt; </w:t>
            </w:r>
            <w:r w:rsidRPr="00CA1A91">
              <w:t>81</w:t>
            </w:r>
          </w:p>
        </w:tc>
        <w:tc>
          <w:tcPr>
            <w:tcW w:w="1105" w:type="pct"/>
          </w:tcPr>
          <w:p w14:paraId="44CB1D7A" w14:textId="6B4D28C6" w:rsidR="006C45E9" w:rsidRPr="00CA1A91" w:rsidRDefault="006C45E9" w:rsidP="00342791">
            <w:pPr>
              <w:keepNext/>
              <w:widowControl w:val="0"/>
              <w:rPr>
                <w:rFonts w:eastAsia="SimSun"/>
                <w:bCs/>
                <w:szCs w:val="22"/>
              </w:rPr>
            </w:pPr>
            <w:r w:rsidRPr="00CA1A91">
              <w:t xml:space="preserve">7 do </w:t>
            </w:r>
            <w:r w:rsidR="00CA4AC0" w:rsidRPr="00CA1A91">
              <w:t>&lt; </w:t>
            </w:r>
            <w:r w:rsidRPr="00CA1A91">
              <w:t>12</w:t>
            </w:r>
          </w:p>
        </w:tc>
        <w:tc>
          <w:tcPr>
            <w:tcW w:w="1321" w:type="pct"/>
          </w:tcPr>
          <w:p w14:paraId="3F36AAA3" w14:textId="77777777" w:rsidR="006C45E9" w:rsidRPr="00CA1A91" w:rsidRDefault="006C45E9" w:rsidP="00342791">
            <w:pPr>
              <w:keepNext/>
              <w:widowControl w:val="0"/>
              <w:jc w:val="center"/>
              <w:rPr>
                <w:bCs/>
                <w:szCs w:val="22"/>
              </w:rPr>
            </w:pPr>
            <w:r w:rsidRPr="00CA1A91">
              <w:t>300</w:t>
            </w:r>
          </w:p>
        </w:tc>
        <w:tc>
          <w:tcPr>
            <w:tcW w:w="1588" w:type="pct"/>
            <w:vAlign w:val="bottom"/>
          </w:tcPr>
          <w:p w14:paraId="2F3D01F0" w14:textId="77777777" w:rsidR="006C45E9" w:rsidRPr="00CA1A91" w:rsidRDefault="006C45E9" w:rsidP="00342791">
            <w:pPr>
              <w:keepNext/>
              <w:widowControl w:val="0"/>
              <w:jc w:val="center"/>
              <w:rPr>
                <w:bCs/>
                <w:szCs w:val="22"/>
              </w:rPr>
            </w:pPr>
            <w:r w:rsidRPr="00CA1A91">
              <w:t>600</w:t>
            </w:r>
          </w:p>
        </w:tc>
      </w:tr>
      <w:tr w:rsidR="006C45E9" w:rsidRPr="00CA1A91" w14:paraId="0FB6FBF1" w14:textId="77777777" w:rsidTr="00783002">
        <w:tc>
          <w:tcPr>
            <w:tcW w:w="986" w:type="pct"/>
          </w:tcPr>
          <w:p w14:paraId="17C0B341" w14:textId="0A222FA4" w:rsidR="006C45E9" w:rsidRPr="00CA1A91" w:rsidRDefault="00CA4AC0" w:rsidP="00783002">
            <w:pPr>
              <w:widowControl w:val="0"/>
              <w:rPr>
                <w:bCs/>
                <w:szCs w:val="22"/>
              </w:rPr>
            </w:pPr>
            <w:r w:rsidRPr="00CA1A91">
              <w:t>&gt; </w:t>
            </w:r>
            <w:r w:rsidR="006C45E9" w:rsidRPr="00CA1A91">
              <w:t>81</w:t>
            </w:r>
          </w:p>
        </w:tc>
        <w:tc>
          <w:tcPr>
            <w:tcW w:w="1105" w:type="pct"/>
          </w:tcPr>
          <w:p w14:paraId="56A9959C" w14:textId="5C8A55DB" w:rsidR="006C45E9" w:rsidRPr="00CA1A91" w:rsidRDefault="006C45E9" w:rsidP="00783002">
            <w:pPr>
              <w:widowControl w:val="0"/>
              <w:rPr>
                <w:rFonts w:eastAsia="SimSun"/>
                <w:bCs/>
                <w:szCs w:val="22"/>
              </w:rPr>
            </w:pPr>
            <w:r w:rsidRPr="00CA1A91">
              <w:t xml:space="preserve">10 do </w:t>
            </w:r>
            <w:r w:rsidR="00CA4AC0" w:rsidRPr="00CA1A91">
              <w:t>&lt; </w:t>
            </w:r>
            <w:r w:rsidRPr="00CA1A91">
              <w:t>12</w:t>
            </w:r>
          </w:p>
        </w:tc>
        <w:tc>
          <w:tcPr>
            <w:tcW w:w="1321" w:type="pct"/>
          </w:tcPr>
          <w:p w14:paraId="42DD6913" w14:textId="77777777" w:rsidR="006C45E9" w:rsidRPr="00CA1A91" w:rsidRDefault="006C45E9" w:rsidP="00783002">
            <w:pPr>
              <w:widowControl w:val="0"/>
              <w:jc w:val="center"/>
              <w:rPr>
                <w:bCs/>
                <w:szCs w:val="22"/>
              </w:rPr>
            </w:pPr>
            <w:r w:rsidRPr="00CA1A91">
              <w:t>300</w:t>
            </w:r>
          </w:p>
        </w:tc>
        <w:tc>
          <w:tcPr>
            <w:tcW w:w="1588" w:type="pct"/>
            <w:vAlign w:val="bottom"/>
          </w:tcPr>
          <w:p w14:paraId="4314CADB" w14:textId="77777777" w:rsidR="006C45E9" w:rsidRPr="00CA1A91" w:rsidRDefault="006C45E9" w:rsidP="00783002">
            <w:pPr>
              <w:widowControl w:val="0"/>
              <w:jc w:val="center"/>
              <w:rPr>
                <w:bCs/>
                <w:szCs w:val="22"/>
              </w:rPr>
            </w:pPr>
            <w:r w:rsidRPr="00CA1A91">
              <w:t>600</w:t>
            </w:r>
          </w:p>
        </w:tc>
      </w:tr>
    </w:tbl>
    <w:p w14:paraId="79EC11DB" w14:textId="0D435176" w:rsidR="006C45E9" w:rsidRPr="00CA1A91" w:rsidRDefault="006C45E9" w:rsidP="00342791">
      <w:pPr>
        <w:keepNext/>
        <w:widowControl w:val="0"/>
        <w:rPr>
          <w:szCs w:val="22"/>
        </w:rPr>
      </w:pPr>
      <w:r w:rsidRPr="00CA1A91">
        <w:t xml:space="preserve">Poniżej podano dogodne </w:t>
      </w:r>
      <w:r w:rsidR="00465F16" w:rsidRPr="00CA1A91">
        <w:t>połączenia</w:t>
      </w:r>
      <w:r w:rsidRPr="00CA1A91">
        <w:t xml:space="preserve"> saszetek do uzyskania pojedynczych dawek zalecanych w tabeli dawkowania. Możliwe są inne </w:t>
      </w:r>
      <w:r w:rsidR="00465F16" w:rsidRPr="00CA1A91">
        <w:t>połączenia</w:t>
      </w:r>
      <w:r w:rsidRPr="00CA1A91">
        <w:t>.</w:t>
      </w:r>
    </w:p>
    <w:p w14:paraId="7075FF6F" w14:textId="77777777" w:rsidR="006C45E9" w:rsidRPr="00CA1A91" w:rsidRDefault="006C45E9" w:rsidP="00783002">
      <w:pPr>
        <w:widowControl w:val="0"/>
        <w:spacing w:line="276" w:lineRule="auto"/>
        <w:ind w:left="3969" w:hanging="3969"/>
        <w:rPr>
          <w:rFonts w:eastAsia="SimSun"/>
          <w:szCs w:val="22"/>
        </w:rPr>
      </w:pPr>
      <w:r w:rsidRPr="00CA1A91">
        <w:t>50 mg: jedna saszetka 50 mg</w:t>
      </w:r>
      <w:r w:rsidRPr="00CA1A91">
        <w:tab/>
        <w:t>140 mg: jedna saszetka 30 mg i jedna saszetka 110 mg</w:t>
      </w:r>
    </w:p>
    <w:p w14:paraId="79D52F58" w14:textId="77777777" w:rsidR="006C45E9" w:rsidRPr="00CA1A91" w:rsidRDefault="006C45E9" w:rsidP="00783002">
      <w:pPr>
        <w:widowControl w:val="0"/>
        <w:spacing w:line="276" w:lineRule="auto"/>
        <w:ind w:left="3969" w:hanging="3969"/>
        <w:rPr>
          <w:rFonts w:eastAsia="SimSun"/>
          <w:szCs w:val="22"/>
        </w:rPr>
      </w:pPr>
      <w:r w:rsidRPr="00CA1A91">
        <w:t>60 mg: dwie saszetki 30 mg</w:t>
      </w:r>
      <w:r w:rsidRPr="00CA1A91">
        <w:tab/>
        <w:t>180 mg: jedna saszetka 30 mg i jedna saszetka 150 mg</w:t>
      </w:r>
    </w:p>
    <w:p w14:paraId="02864413" w14:textId="77777777" w:rsidR="006C45E9" w:rsidRPr="00CA1A91" w:rsidRDefault="006C45E9" w:rsidP="00783002">
      <w:pPr>
        <w:widowControl w:val="0"/>
        <w:spacing w:line="276" w:lineRule="auto"/>
        <w:ind w:left="3969" w:hanging="3969"/>
        <w:rPr>
          <w:rFonts w:eastAsia="SimSun"/>
          <w:szCs w:val="22"/>
        </w:rPr>
      </w:pPr>
      <w:r w:rsidRPr="00CA1A91">
        <w:t>70 mg: jedna saszetka 30 mg i jedna saszetka 40 mg</w:t>
      </w:r>
      <w:r w:rsidRPr="00CA1A91">
        <w:tab/>
        <w:t>220 mg: dwie saszetki 110 mg</w:t>
      </w:r>
    </w:p>
    <w:p w14:paraId="73EE3F2D" w14:textId="77777777" w:rsidR="006C45E9" w:rsidRPr="00CA1A91" w:rsidRDefault="006C45E9" w:rsidP="00783002">
      <w:pPr>
        <w:widowControl w:val="0"/>
        <w:spacing w:line="276" w:lineRule="auto"/>
        <w:ind w:left="3969" w:hanging="3969"/>
        <w:rPr>
          <w:rFonts w:eastAsia="SimSun"/>
          <w:szCs w:val="22"/>
        </w:rPr>
      </w:pPr>
      <w:r w:rsidRPr="00CA1A91">
        <w:t>80 mg: dwie saszetki 40 mg</w:t>
      </w:r>
      <w:r w:rsidRPr="00CA1A91">
        <w:tab/>
        <w:t>260 mg: jedna saszetka 110 mg i jedna saszetka 150 mg</w:t>
      </w:r>
    </w:p>
    <w:p w14:paraId="15FA9CFC" w14:textId="420CA400" w:rsidR="000E6E0F" w:rsidRPr="00CA1A91" w:rsidRDefault="000E6E0F" w:rsidP="00783002">
      <w:pPr>
        <w:widowControl w:val="0"/>
        <w:spacing w:line="276" w:lineRule="auto"/>
        <w:ind w:left="3969" w:hanging="3969"/>
      </w:pPr>
      <w:r w:rsidRPr="00CA1A91">
        <w:t>100 mg: dwie saszetki 50 mg</w:t>
      </w:r>
      <w:r w:rsidRPr="00CA1A91">
        <w:tab/>
        <w:t>300 mg: dwie saszetki 150 mg</w:t>
      </w:r>
    </w:p>
    <w:p w14:paraId="4A652EDC" w14:textId="79FC6DFC" w:rsidR="006C45E9" w:rsidRPr="00CA1A91" w:rsidRDefault="006C45E9" w:rsidP="00783002">
      <w:pPr>
        <w:widowControl w:val="0"/>
        <w:spacing w:line="276" w:lineRule="auto"/>
        <w:ind w:left="3969" w:hanging="3969"/>
        <w:rPr>
          <w:rFonts w:eastAsia="SimSun"/>
          <w:szCs w:val="22"/>
        </w:rPr>
      </w:pPr>
      <w:r w:rsidRPr="00CA1A91">
        <w:t>110 mg: jedna saszetka 110 mg</w:t>
      </w:r>
    </w:p>
    <w:p w14:paraId="26C39A6B" w14:textId="77777777" w:rsidR="006C45E9" w:rsidRPr="00CA1A91" w:rsidRDefault="006C45E9" w:rsidP="00342791">
      <w:pPr>
        <w:widowControl w:val="0"/>
      </w:pPr>
    </w:p>
    <w:p w14:paraId="6F63CC97" w14:textId="77777777" w:rsidR="00866384" w:rsidRPr="00CA1A91" w:rsidRDefault="00866384" w:rsidP="00783002">
      <w:pPr>
        <w:keepNext/>
        <w:widowControl w:val="0"/>
        <w:rPr>
          <w:i/>
          <w:iCs/>
          <w:szCs w:val="22"/>
          <w:u w:val="single"/>
        </w:rPr>
      </w:pPr>
      <w:r w:rsidRPr="00CA1A91">
        <w:rPr>
          <w:i/>
          <w:szCs w:val="22"/>
          <w:u w:val="single"/>
        </w:rPr>
        <w:t>Ocena czynności nerek przed i w trakcie leczenia</w:t>
      </w:r>
    </w:p>
    <w:p w14:paraId="62ACA35B" w14:textId="77777777" w:rsidR="00866384" w:rsidRPr="00CA1A91" w:rsidRDefault="00866384" w:rsidP="00783002">
      <w:pPr>
        <w:keepNext/>
        <w:widowControl w:val="0"/>
        <w:autoSpaceDE w:val="0"/>
        <w:autoSpaceDN w:val="0"/>
        <w:adjustRightInd w:val="0"/>
        <w:rPr>
          <w:bCs/>
          <w:szCs w:val="22"/>
        </w:rPr>
      </w:pPr>
    </w:p>
    <w:p w14:paraId="1403C67C" w14:textId="77777777" w:rsidR="00866384" w:rsidRPr="00CA1A91" w:rsidRDefault="00866384" w:rsidP="00342791">
      <w:pPr>
        <w:widowControl w:val="0"/>
        <w:autoSpaceDE w:val="0"/>
        <w:autoSpaceDN w:val="0"/>
        <w:adjustRightInd w:val="0"/>
        <w:rPr>
          <w:bCs/>
          <w:szCs w:val="22"/>
        </w:rPr>
      </w:pPr>
      <w:r w:rsidRPr="00CA1A91">
        <w:rPr>
          <w:szCs w:val="22"/>
        </w:rPr>
        <w:t>Przed rozpoczęciem leczenia należy wyliczyć szacunkowy współczynnik przesączania kłębuszkowego (eGFR) na podstawie wzoru Schwartza</w:t>
      </w:r>
      <w:r w:rsidR="004A68CE" w:rsidRPr="00CA1A91">
        <w:rPr>
          <w:szCs w:val="22"/>
        </w:rPr>
        <w:t xml:space="preserve"> </w:t>
      </w:r>
      <w:r w:rsidR="004A68CE" w:rsidRPr="00CA1A91">
        <w:t>(</w:t>
      </w:r>
      <w:r w:rsidR="008B36F5" w:rsidRPr="00CA1A91">
        <w:t>metodę stosowaną do oceny stężenia kreatyniny należy uzgodnić z lokalnym laboratorium)</w:t>
      </w:r>
      <w:r w:rsidRPr="00CA1A91">
        <w:rPr>
          <w:szCs w:val="22"/>
        </w:rPr>
        <w:t>.</w:t>
      </w:r>
    </w:p>
    <w:p w14:paraId="6FE23027" w14:textId="77777777" w:rsidR="00866384" w:rsidRPr="00CA1A91" w:rsidRDefault="00866384" w:rsidP="00342791">
      <w:pPr>
        <w:widowControl w:val="0"/>
        <w:autoSpaceDE w:val="0"/>
        <w:autoSpaceDN w:val="0"/>
        <w:adjustRightInd w:val="0"/>
        <w:rPr>
          <w:bCs/>
          <w:szCs w:val="22"/>
        </w:rPr>
      </w:pPr>
    </w:p>
    <w:p w14:paraId="535E2F58" w14:textId="7D145976" w:rsidR="00866384" w:rsidRPr="00CA1A91" w:rsidRDefault="00866384" w:rsidP="00342791">
      <w:pPr>
        <w:widowControl w:val="0"/>
        <w:autoSpaceDE w:val="0"/>
        <w:autoSpaceDN w:val="0"/>
        <w:adjustRightInd w:val="0"/>
        <w:rPr>
          <w:bCs/>
          <w:szCs w:val="22"/>
        </w:rPr>
      </w:pPr>
      <w:r w:rsidRPr="00CA1A91">
        <w:rPr>
          <w:szCs w:val="22"/>
        </w:rPr>
        <w:t xml:space="preserve">Stosowanie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001368DE" w:rsidRPr="00CA1A91">
        <w:rPr>
          <w:szCs w:val="22"/>
        </w:rPr>
        <w:t>u dzieci i młodzieży</w:t>
      </w:r>
      <w:r w:rsidR="001368DE" w:rsidRPr="00CA1A91" w:rsidDel="001368DE">
        <w:rPr>
          <w:szCs w:val="22"/>
        </w:rPr>
        <w:t xml:space="preserve"> </w:t>
      </w:r>
      <w:r w:rsidRPr="00CA1A91">
        <w:rPr>
          <w:szCs w:val="22"/>
        </w:rPr>
        <w:t xml:space="preserve">z eGFR </w:t>
      </w:r>
      <w:r w:rsidR="00CA4AC0" w:rsidRPr="00CA1A91">
        <w:rPr>
          <w:szCs w:val="22"/>
        </w:rPr>
        <w:t>&lt; </w:t>
      </w:r>
      <w:r w:rsidRPr="00CA1A91">
        <w:rPr>
          <w:szCs w:val="22"/>
        </w:rPr>
        <w:t>50 ml/min/1,73</w:t>
      </w:r>
      <w:r w:rsidR="00DD7667" w:rsidRPr="00CA1A91">
        <w:rPr>
          <w:szCs w:val="22"/>
        </w:rPr>
        <w:t> </w:t>
      </w:r>
      <w:r w:rsidRPr="00CA1A91">
        <w:rPr>
          <w:szCs w:val="22"/>
        </w:rPr>
        <w:t>m</w:t>
      </w:r>
      <w:r w:rsidRPr="00CA1A91">
        <w:rPr>
          <w:szCs w:val="22"/>
          <w:vertAlign w:val="superscript"/>
        </w:rPr>
        <w:t>2</w:t>
      </w:r>
      <w:r w:rsidRPr="00CA1A91">
        <w:rPr>
          <w:szCs w:val="22"/>
        </w:rPr>
        <w:t xml:space="preserve"> jest przeciwwskazane (patrz punkt 4.3).</w:t>
      </w:r>
    </w:p>
    <w:p w14:paraId="5F4B2174" w14:textId="77777777" w:rsidR="00866384" w:rsidRPr="00CA1A91" w:rsidRDefault="00866384" w:rsidP="00342791">
      <w:pPr>
        <w:widowControl w:val="0"/>
        <w:autoSpaceDE w:val="0"/>
        <w:autoSpaceDN w:val="0"/>
        <w:adjustRightInd w:val="0"/>
        <w:rPr>
          <w:bCs/>
          <w:szCs w:val="22"/>
        </w:rPr>
      </w:pPr>
    </w:p>
    <w:p w14:paraId="604F3ADA" w14:textId="10B8F935" w:rsidR="00866384" w:rsidRPr="00CA1A91" w:rsidRDefault="00866384" w:rsidP="00342791">
      <w:pPr>
        <w:widowControl w:val="0"/>
        <w:autoSpaceDE w:val="0"/>
        <w:autoSpaceDN w:val="0"/>
        <w:adjustRightInd w:val="0"/>
        <w:rPr>
          <w:bCs/>
          <w:szCs w:val="22"/>
        </w:rPr>
      </w:pPr>
      <w:r w:rsidRPr="00CA1A91">
        <w:rPr>
          <w:szCs w:val="22"/>
        </w:rPr>
        <w:t xml:space="preserve">Pacjentów z eGFR </w:t>
      </w:r>
      <w:r w:rsidR="00CA4AC0" w:rsidRPr="00CA1A91">
        <w:rPr>
          <w:szCs w:val="22"/>
        </w:rPr>
        <w:t>≥ </w:t>
      </w:r>
      <w:r w:rsidRPr="00CA1A91">
        <w:rPr>
          <w:szCs w:val="22"/>
        </w:rPr>
        <w:t>50 ml/min/1,73 m</w:t>
      </w:r>
      <w:r w:rsidRPr="00CA1A91">
        <w:rPr>
          <w:szCs w:val="22"/>
          <w:vertAlign w:val="superscript"/>
        </w:rPr>
        <w:t>2</w:t>
      </w:r>
      <w:r w:rsidRPr="00CA1A91">
        <w:rPr>
          <w:szCs w:val="22"/>
        </w:rPr>
        <w:t xml:space="preserve"> należy leczyć dawką zgodnie z tabelą 1 i 2.</w:t>
      </w:r>
    </w:p>
    <w:p w14:paraId="5A91A39F" w14:textId="77777777" w:rsidR="00866384" w:rsidRPr="00CA1A91" w:rsidRDefault="00866384" w:rsidP="00342791">
      <w:pPr>
        <w:widowControl w:val="0"/>
        <w:autoSpaceDE w:val="0"/>
        <w:autoSpaceDN w:val="0"/>
        <w:adjustRightInd w:val="0"/>
        <w:rPr>
          <w:bCs/>
          <w:szCs w:val="22"/>
        </w:rPr>
      </w:pPr>
    </w:p>
    <w:p w14:paraId="203EF038" w14:textId="77777777" w:rsidR="00866384" w:rsidRPr="00CA1A91" w:rsidRDefault="00866384" w:rsidP="00342791">
      <w:pPr>
        <w:widowControl w:val="0"/>
        <w:autoSpaceDE w:val="0"/>
        <w:autoSpaceDN w:val="0"/>
        <w:adjustRightInd w:val="0"/>
        <w:rPr>
          <w:bCs/>
          <w:szCs w:val="22"/>
        </w:rPr>
      </w:pPr>
      <w:r w:rsidRPr="00CA1A91">
        <w:rPr>
          <w:szCs w:val="22"/>
        </w:rPr>
        <w:t>Podczas leczenia czynność nerek należy oceniać w wybranych sytuacjach klinicznych, gdy podejrzewa się osłabienie lub pogorszenie czynności nerek (takie jak hipowolemia, odwodnienie oraz w przypadku jednoczesnego stosowania wybranych produktów leczniczych itp.).</w:t>
      </w:r>
    </w:p>
    <w:p w14:paraId="29924593" w14:textId="77777777" w:rsidR="00866384" w:rsidRPr="00CA1A91" w:rsidRDefault="00866384" w:rsidP="00342791">
      <w:pPr>
        <w:widowControl w:val="0"/>
        <w:autoSpaceDE w:val="0"/>
        <w:autoSpaceDN w:val="0"/>
        <w:adjustRightInd w:val="0"/>
        <w:rPr>
          <w:bCs/>
          <w:szCs w:val="22"/>
        </w:rPr>
      </w:pPr>
    </w:p>
    <w:p w14:paraId="6B83D8D7" w14:textId="77777777" w:rsidR="00866384" w:rsidRPr="00CA1A91" w:rsidRDefault="00866384" w:rsidP="00342791">
      <w:pPr>
        <w:keepNext/>
        <w:widowControl w:val="0"/>
        <w:rPr>
          <w:bCs/>
          <w:i/>
          <w:szCs w:val="22"/>
          <w:u w:val="single"/>
        </w:rPr>
      </w:pPr>
      <w:r w:rsidRPr="00CA1A91">
        <w:rPr>
          <w:i/>
          <w:szCs w:val="22"/>
          <w:u w:val="single"/>
        </w:rPr>
        <w:t>Czas stosowania</w:t>
      </w:r>
    </w:p>
    <w:p w14:paraId="3C22920A" w14:textId="77777777" w:rsidR="00866384" w:rsidRPr="00CA1A91" w:rsidRDefault="00866384" w:rsidP="00342791">
      <w:pPr>
        <w:keepNext/>
        <w:widowControl w:val="0"/>
        <w:autoSpaceDE w:val="0"/>
        <w:autoSpaceDN w:val="0"/>
        <w:adjustRightInd w:val="0"/>
        <w:rPr>
          <w:bCs/>
          <w:szCs w:val="22"/>
        </w:rPr>
      </w:pPr>
    </w:p>
    <w:p w14:paraId="15494CB2" w14:textId="77777777" w:rsidR="00866384" w:rsidRPr="00CA1A91" w:rsidRDefault="00866384" w:rsidP="00783002">
      <w:pPr>
        <w:widowControl w:val="0"/>
        <w:autoSpaceDE w:val="0"/>
        <w:autoSpaceDN w:val="0"/>
        <w:adjustRightInd w:val="0"/>
        <w:rPr>
          <w:bCs/>
          <w:szCs w:val="22"/>
        </w:rPr>
      </w:pPr>
      <w:r w:rsidRPr="00CA1A91">
        <w:rPr>
          <w:szCs w:val="22"/>
        </w:rPr>
        <w:t xml:space="preserve">Czas trwania terapii powinien być ustalany indywidualnie na podstawie oceny stosunku korzyści i </w:t>
      </w:r>
      <w:r w:rsidRPr="00CA1A91">
        <w:rPr>
          <w:szCs w:val="22"/>
        </w:rPr>
        <w:lastRenderedPageBreak/>
        <w:t>ryzyka.</w:t>
      </w:r>
    </w:p>
    <w:p w14:paraId="381011F2" w14:textId="77777777" w:rsidR="00866384" w:rsidRPr="00CA1A91" w:rsidRDefault="00866384" w:rsidP="00342791">
      <w:pPr>
        <w:widowControl w:val="0"/>
        <w:autoSpaceDE w:val="0"/>
        <w:autoSpaceDN w:val="0"/>
        <w:adjustRightInd w:val="0"/>
        <w:rPr>
          <w:bCs/>
          <w:szCs w:val="22"/>
        </w:rPr>
      </w:pPr>
    </w:p>
    <w:p w14:paraId="5B8D3D1D" w14:textId="77777777" w:rsidR="00866384" w:rsidRPr="00CA1A91" w:rsidRDefault="00866384" w:rsidP="00783002">
      <w:pPr>
        <w:keepNext/>
        <w:widowControl w:val="0"/>
        <w:rPr>
          <w:b/>
          <w:i/>
          <w:iCs/>
          <w:szCs w:val="22"/>
          <w:u w:val="single"/>
        </w:rPr>
      </w:pPr>
      <w:r w:rsidRPr="00CA1A91">
        <w:rPr>
          <w:i/>
          <w:szCs w:val="22"/>
          <w:u w:val="single"/>
        </w:rPr>
        <w:t>Pominięcie dawki</w:t>
      </w:r>
    </w:p>
    <w:p w14:paraId="546E7752" w14:textId="77777777" w:rsidR="00866384" w:rsidRPr="00CA1A91" w:rsidRDefault="00866384" w:rsidP="00783002">
      <w:pPr>
        <w:keepNext/>
        <w:widowControl w:val="0"/>
        <w:rPr>
          <w:snapToGrid w:val="0"/>
          <w:szCs w:val="22"/>
        </w:rPr>
      </w:pPr>
    </w:p>
    <w:p w14:paraId="2CE4734F" w14:textId="233D2B1D" w:rsidR="00866384" w:rsidRPr="00CA1A91" w:rsidRDefault="00866384" w:rsidP="00342791">
      <w:pPr>
        <w:widowControl w:val="0"/>
        <w:autoSpaceDE w:val="0"/>
        <w:autoSpaceDN w:val="0"/>
        <w:adjustRightInd w:val="0"/>
        <w:rPr>
          <w:bCs/>
          <w:szCs w:val="22"/>
        </w:rPr>
      </w:pPr>
      <w:r w:rsidRPr="00CA1A91">
        <w:rPr>
          <w:szCs w:val="22"/>
        </w:rPr>
        <w:t xml:space="preserve">Pominiętą dawkę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można przyjąć do 6 godzin przed kolejną zaplanowaną dawką. Jeśli do kolejnej zaplanowanej dawki pozostało mniej niż 6 godzin, należy pominąć ominiętą dawkę.</w:t>
      </w:r>
    </w:p>
    <w:p w14:paraId="53287477" w14:textId="77777777" w:rsidR="00866384" w:rsidRPr="00CA1A91" w:rsidRDefault="00866384" w:rsidP="00342791">
      <w:pPr>
        <w:widowControl w:val="0"/>
        <w:autoSpaceDE w:val="0"/>
        <w:autoSpaceDN w:val="0"/>
        <w:adjustRightInd w:val="0"/>
        <w:rPr>
          <w:bCs/>
          <w:szCs w:val="22"/>
        </w:rPr>
      </w:pPr>
      <w:r w:rsidRPr="00CA1A91">
        <w:rPr>
          <w:szCs w:val="22"/>
        </w:rPr>
        <w:t>Nigdy nie wolno stosować dawki podwójnej w celu uzupełnienia pominiętej dawki. Jeśli przyjęto jedynie część dawki, nie należy w tym momencie próbować podawać drugiej dawki, a kolejną dawkę należy przyjąć o wyznaczonej porze około 12 godzin później.</w:t>
      </w:r>
    </w:p>
    <w:p w14:paraId="5208E01B" w14:textId="77777777" w:rsidR="00866384" w:rsidRPr="00CA1A91" w:rsidRDefault="00866384" w:rsidP="00342791">
      <w:pPr>
        <w:widowControl w:val="0"/>
        <w:autoSpaceDE w:val="0"/>
        <w:autoSpaceDN w:val="0"/>
        <w:adjustRightInd w:val="0"/>
        <w:rPr>
          <w:bCs/>
          <w:szCs w:val="22"/>
        </w:rPr>
      </w:pPr>
    </w:p>
    <w:p w14:paraId="398A54B5" w14:textId="77777777" w:rsidR="00866384" w:rsidRPr="00CA1A91" w:rsidRDefault="00866384" w:rsidP="00783002">
      <w:pPr>
        <w:keepNext/>
        <w:widowControl w:val="0"/>
        <w:rPr>
          <w:i/>
          <w:iCs/>
          <w:szCs w:val="22"/>
          <w:u w:val="single"/>
        </w:rPr>
      </w:pPr>
      <w:r w:rsidRPr="00CA1A91">
        <w:rPr>
          <w:i/>
          <w:szCs w:val="22"/>
          <w:u w:val="single"/>
        </w:rPr>
        <w:t>Przerwanie stosowania eteksylanu dabigatranu</w:t>
      </w:r>
    </w:p>
    <w:p w14:paraId="0AE088FC" w14:textId="77777777" w:rsidR="00866384" w:rsidRPr="00CA1A91" w:rsidRDefault="00866384" w:rsidP="00783002">
      <w:pPr>
        <w:keepNext/>
        <w:widowControl w:val="0"/>
        <w:rPr>
          <w:szCs w:val="22"/>
        </w:rPr>
      </w:pPr>
    </w:p>
    <w:p w14:paraId="62F3EE3B" w14:textId="77777777" w:rsidR="00866384" w:rsidRPr="00CA1A91" w:rsidRDefault="00866384" w:rsidP="00342791">
      <w:pPr>
        <w:widowControl w:val="0"/>
        <w:rPr>
          <w:snapToGrid w:val="0"/>
          <w:szCs w:val="22"/>
        </w:rPr>
      </w:pPr>
      <w:r w:rsidRPr="00CA1A91">
        <w:rPr>
          <w:snapToGrid w:val="0"/>
          <w:szCs w:val="22"/>
        </w:rPr>
        <w:t>Nie należy przerywać leczenia eteksylanem dabigatranu bez wcześniejszej konsultacji z lekarzem. Należy pouczyć opiekunów, aby skontaktowali się z lekarzem prowadzącym w przypadku wystąpienia u ich dzieci objawów ze strony układu pokarmowego, takich jak niestrawność (patrz punkt 4.8).</w:t>
      </w:r>
    </w:p>
    <w:p w14:paraId="43074099" w14:textId="77777777" w:rsidR="00866384" w:rsidRPr="00CA1A91" w:rsidRDefault="00866384" w:rsidP="00342791">
      <w:pPr>
        <w:widowControl w:val="0"/>
        <w:rPr>
          <w:snapToGrid w:val="0"/>
          <w:szCs w:val="22"/>
        </w:rPr>
      </w:pPr>
    </w:p>
    <w:p w14:paraId="08460E65" w14:textId="77777777" w:rsidR="00866384" w:rsidRPr="00CA1A91" w:rsidRDefault="00866384" w:rsidP="00783002">
      <w:pPr>
        <w:keepNext/>
        <w:widowControl w:val="0"/>
        <w:rPr>
          <w:i/>
          <w:iCs/>
          <w:szCs w:val="22"/>
          <w:u w:val="single"/>
        </w:rPr>
      </w:pPr>
      <w:r w:rsidRPr="00CA1A91">
        <w:rPr>
          <w:i/>
          <w:szCs w:val="22"/>
          <w:u w:val="single"/>
        </w:rPr>
        <w:t>Zmiana leczenia</w:t>
      </w:r>
    </w:p>
    <w:p w14:paraId="02A2DFE2" w14:textId="77777777" w:rsidR="00866384" w:rsidRPr="00CA1A91" w:rsidRDefault="00866384" w:rsidP="00783002">
      <w:pPr>
        <w:keepNext/>
        <w:widowControl w:val="0"/>
        <w:rPr>
          <w:szCs w:val="22"/>
          <w:u w:val="single"/>
        </w:rPr>
      </w:pPr>
    </w:p>
    <w:p w14:paraId="3D739481" w14:textId="7CABCE99" w:rsidR="00866384" w:rsidRPr="00CA1A91" w:rsidRDefault="00866384" w:rsidP="00783002">
      <w:pPr>
        <w:keepNext/>
        <w:widowControl w:val="0"/>
        <w:rPr>
          <w:iCs/>
          <w:szCs w:val="22"/>
          <w:u w:val="single"/>
        </w:rPr>
      </w:pPr>
      <w:r w:rsidRPr="00CA1A91">
        <w:rPr>
          <w:szCs w:val="22"/>
        </w:rPr>
        <w:t>Z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na lek przeciwzakrzepowy podawany pozajelitowo:</w:t>
      </w:r>
    </w:p>
    <w:p w14:paraId="1614E392" w14:textId="6621C654" w:rsidR="00866384" w:rsidRPr="00CA1A91" w:rsidRDefault="00866384" w:rsidP="00342791">
      <w:pPr>
        <w:widowControl w:val="0"/>
        <w:rPr>
          <w:szCs w:val="22"/>
        </w:rPr>
      </w:pPr>
      <w:r w:rsidRPr="00CA1A91">
        <w:rPr>
          <w:szCs w:val="22"/>
        </w:rPr>
        <w:t xml:space="preserve">Po podaniu ostatniej dawki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zaleca się odczekać 12 godzin przed zmianą na lek przeciwzakrzepowy podawany pozajelitowo (patrz punkt 4.5).</w:t>
      </w:r>
    </w:p>
    <w:p w14:paraId="3A6B2631" w14:textId="77777777" w:rsidR="00866384" w:rsidRPr="00CA1A91" w:rsidRDefault="00866384" w:rsidP="00342791">
      <w:pPr>
        <w:widowControl w:val="0"/>
        <w:rPr>
          <w:snapToGrid w:val="0"/>
          <w:szCs w:val="22"/>
        </w:rPr>
      </w:pPr>
    </w:p>
    <w:p w14:paraId="3BA4EA96" w14:textId="38C2835F" w:rsidR="00866384" w:rsidRPr="00CA1A91" w:rsidRDefault="00866384" w:rsidP="00783002">
      <w:pPr>
        <w:keepNext/>
        <w:widowControl w:val="0"/>
        <w:rPr>
          <w:iCs/>
          <w:szCs w:val="22"/>
          <w:u w:val="single"/>
        </w:rPr>
      </w:pPr>
      <w:r w:rsidRPr="00CA1A91">
        <w:rPr>
          <w:szCs w:val="22"/>
        </w:rPr>
        <w:t xml:space="preserve">Z pozajelitowych leków przeciwzakrzepowych na </w:t>
      </w:r>
      <w:r w:rsidR="00C901EA">
        <w:rPr>
          <w:szCs w:val="22"/>
        </w:rPr>
        <w:t>dabigatran eteksylan</w:t>
      </w:r>
      <w:r w:rsidRPr="00CA1A91">
        <w:rPr>
          <w:szCs w:val="22"/>
        </w:rPr>
        <w:t>:</w:t>
      </w:r>
    </w:p>
    <w:p w14:paraId="40C84C97" w14:textId="19369AD9" w:rsidR="00866384" w:rsidRPr="00CA1A91" w:rsidRDefault="00866384" w:rsidP="00342791">
      <w:pPr>
        <w:widowControl w:val="0"/>
        <w:rPr>
          <w:szCs w:val="22"/>
        </w:rPr>
      </w:pPr>
      <w:r w:rsidRPr="00CA1A91">
        <w:rPr>
          <w:szCs w:val="22"/>
        </w:rPr>
        <w:t xml:space="preserve">Należy przerwać podawanie pozajelitowego leku przeciwzakrzepowego i rozpocząć podawanie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od 0 do 2 godzin przed zaplanowanym terminem podania następnej dawki pozajelitowego leku przeciwzakrzepowego, lub w czasie przerwania stosowania w przypadku leczenia ciągłego (np. dożylnego podawania niefrakcjonowanej heparyny (ang. UFH – Unfractionated Heparin)) (patrz punkt 4.5).</w:t>
      </w:r>
    </w:p>
    <w:p w14:paraId="5F2F1D5D" w14:textId="77777777" w:rsidR="00866384" w:rsidRPr="00CA1A91" w:rsidRDefault="00866384" w:rsidP="00342791">
      <w:pPr>
        <w:widowControl w:val="0"/>
        <w:rPr>
          <w:szCs w:val="22"/>
        </w:rPr>
      </w:pPr>
    </w:p>
    <w:p w14:paraId="2D8650D4" w14:textId="31F3EF8C" w:rsidR="00866384" w:rsidRPr="00CA1A91" w:rsidRDefault="00866384" w:rsidP="00783002">
      <w:pPr>
        <w:keepNext/>
        <w:widowControl w:val="0"/>
        <w:rPr>
          <w:iCs/>
          <w:szCs w:val="22"/>
        </w:rPr>
      </w:pPr>
      <w:r w:rsidRPr="00CA1A91">
        <w:rPr>
          <w:szCs w:val="22"/>
        </w:rPr>
        <w:t>Z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na antagonistę witaminy K (ang. VKA</w:t>
      </w:r>
      <w:r w:rsidR="00CE4C31" w:rsidRPr="00CA1A91">
        <w:rPr>
          <w:szCs w:val="22"/>
        </w:rPr>
        <w:t xml:space="preserve"> – </w:t>
      </w:r>
      <w:r w:rsidRPr="00CA1A91">
        <w:rPr>
          <w:szCs w:val="22"/>
        </w:rPr>
        <w:t>Vitamin K Antagonists):</w:t>
      </w:r>
    </w:p>
    <w:p w14:paraId="14D798E7" w14:textId="77777777" w:rsidR="00866384" w:rsidRPr="00CA1A91" w:rsidRDefault="00866384" w:rsidP="00342791">
      <w:pPr>
        <w:widowControl w:val="0"/>
        <w:rPr>
          <w:szCs w:val="22"/>
        </w:rPr>
      </w:pPr>
      <w:r w:rsidRPr="00CA1A91">
        <w:rPr>
          <w:szCs w:val="22"/>
        </w:rPr>
        <w:t>Pacjenci powinni rozpocząć stosowanie VKA 3 dni przed przerwaniem leczenia eteksylanem dabigatranu.</w:t>
      </w:r>
    </w:p>
    <w:p w14:paraId="2E119F20" w14:textId="76398C46" w:rsidR="00866384" w:rsidRPr="00CA1A91" w:rsidRDefault="00C901EA" w:rsidP="00342791">
      <w:pPr>
        <w:widowControl w:val="0"/>
        <w:rPr>
          <w:szCs w:val="22"/>
        </w:rPr>
      </w:pPr>
      <w:r>
        <w:rPr>
          <w:szCs w:val="22"/>
        </w:rPr>
        <w:t>Dabigatran eteksylan</w:t>
      </w:r>
      <w:r w:rsidR="00866384" w:rsidRPr="00CA1A91">
        <w:rPr>
          <w:szCs w:val="22"/>
        </w:rPr>
        <w:t xml:space="preserve"> może mieć wpływ na wartości międzynarodowego współczynnika znormalizowanego (INR), dlatego pomiar INR lepiej odzwierciedli działanie VKA wyłącznie wówczas, gdy zostanie wykonany po przerwaniu terapii eteksylanem dabigatranu na przynajmniej 2 dni. Do tego czasu wartości pomiaru INR powinny być interpretowane z ostrożnością.</w:t>
      </w:r>
    </w:p>
    <w:p w14:paraId="751253DB" w14:textId="77777777" w:rsidR="00866384" w:rsidRPr="00CA1A91" w:rsidRDefault="00866384" w:rsidP="00342791">
      <w:pPr>
        <w:widowControl w:val="0"/>
        <w:rPr>
          <w:szCs w:val="22"/>
        </w:rPr>
      </w:pPr>
    </w:p>
    <w:p w14:paraId="5B27F277" w14:textId="18C73F09" w:rsidR="00866384" w:rsidRPr="00CA1A91" w:rsidRDefault="00866384" w:rsidP="00783002">
      <w:pPr>
        <w:keepNext/>
        <w:widowControl w:val="0"/>
        <w:rPr>
          <w:iCs/>
          <w:szCs w:val="22"/>
          <w:u w:val="single"/>
        </w:rPr>
      </w:pPr>
      <w:r w:rsidRPr="00CA1A91">
        <w:rPr>
          <w:szCs w:val="22"/>
        </w:rPr>
        <w:t>Z leczenia VKA na </w:t>
      </w:r>
      <w:r w:rsidR="00C901EA">
        <w:rPr>
          <w:szCs w:val="22"/>
        </w:rPr>
        <w:t>dabigatran eteksylan</w:t>
      </w:r>
      <w:r w:rsidRPr="00CA1A91">
        <w:rPr>
          <w:szCs w:val="22"/>
        </w:rPr>
        <w:t>:</w:t>
      </w:r>
    </w:p>
    <w:p w14:paraId="268DAD74" w14:textId="15BFAFE3" w:rsidR="00866384" w:rsidRPr="00CA1A91" w:rsidRDefault="00866384" w:rsidP="00342791">
      <w:pPr>
        <w:widowControl w:val="0"/>
        <w:rPr>
          <w:szCs w:val="22"/>
        </w:rPr>
      </w:pPr>
      <w:r w:rsidRPr="00CA1A91">
        <w:rPr>
          <w:szCs w:val="22"/>
        </w:rPr>
        <w:t xml:space="preserve">Należy przerwać stosowanie VKA. Podawanie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 xml:space="preserve">należy rozpocząć, jak tylko INR wyniesie </w:t>
      </w:r>
      <w:r w:rsidR="00CA4AC0" w:rsidRPr="00CA1A91">
        <w:rPr>
          <w:szCs w:val="22"/>
        </w:rPr>
        <w:t>&lt; </w:t>
      </w:r>
      <w:r w:rsidRPr="00CA1A91">
        <w:rPr>
          <w:szCs w:val="22"/>
        </w:rPr>
        <w:t>2,0.</w:t>
      </w:r>
    </w:p>
    <w:p w14:paraId="2443F609" w14:textId="77777777" w:rsidR="00866384" w:rsidRPr="00CA1A91" w:rsidRDefault="00866384" w:rsidP="00342791">
      <w:pPr>
        <w:widowControl w:val="0"/>
        <w:rPr>
          <w:szCs w:val="22"/>
        </w:rPr>
      </w:pPr>
    </w:p>
    <w:p w14:paraId="5E428844" w14:textId="77777777" w:rsidR="00866384" w:rsidRPr="00CA1A91" w:rsidRDefault="00866384" w:rsidP="00783002">
      <w:pPr>
        <w:keepNext/>
        <w:widowControl w:val="0"/>
        <w:rPr>
          <w:szCs w:val="22"/>
          <w:u w:val="single"/>
        </w:rPr>
      </w:pPr>
      <w:r w:rsidRPr="00CA1A91">
        <w:rPr>
          <w:szCs w:val="22"/>
          <w:u w:val="single"/>
        </w:rPr>
        <w:t>Sposób podawania</w:t>
      </w:r>
    </w:p>
    <w:p w14:paraId="3972801B" w14:textId="77777777" w:rsidR="00866384" w:rsidRPr="00CA1A91" w:rsidRDefault="00866384" w:rsidP="00783002">
      <w:pPr>
        <w:keepNext/>
        <w:widowControl w:val="0"/>
        <w:rPr>
          <w:szCs w:val="22"/>
        </w:rPr>
      </w:pPr>
    </w:p>
    <w:p w14:paraId="78A958C2" w14:textId="77777777" w:rsidR="00866384" w:rsidRPr="00CA1A91" w:rsidRDefault="00866384" w:rsidP="00342791">
      <w:pPr>
        <w:widowControl w:val="0"/>
        <w:rPr>
          <w:szCs w:val="22"/>
        </w:rPr>
      </w:pPr>
      <w:r w:rsidRPr="00CA1A91">
        <w:rPr>
          <w:szCs w:val="22"/>
        </w:rPr>
        <w:t>Ten produkt leczniczy jest przeznaczony do stosowania doustnego.</w:t>
      </w:r>
    </w:p>
    <w:p w14:paraId="13BEF939" w14:textId="77777777" w:rsidR="00866384" w:rsidRPr="00CA1A91" w:rsidRDefault="00866384" w:rsidP="00342791">
      <w:pPr>
        <w:widowControl w:val="0"/>
        <w:rPr>
          <w:szCs w:val="22"/>
        </w:rPr>
      </w:pPr>
    </w:p>
    <w:p w14:paraId="206BC52B" w14:textId="75CB53C7" w:rsidR="00866384" w:rsidRPr="00CA1A91" w:rsidRDefault="00866384" w:rsidP="00342791">
      <w:pPr>
        <w:widowControl w:val="0"/>
        <w:rPr>
          <w:szCs w:val="22"/>
        </w:rPr>
      </w:pPr>
      <w:r w:rsidRPr="00CA1A91">
        <w:rPr>
          <w:szCs w:val="22"/>
        </w:rPr>
        <w:t xml:space="preserve">Granulat powlekany należy przed zażyciem zmieszać z posiłkiem i stosować wyłącznie z sokiem jabłkowym lub miękkimi pokarmami wymienionymi w instrukcji </w:t>
      </w:r>
      <w:r w:rsidR="001573A2" w:rsidRPr="00CA1A91">
        <w:rPr>
          <w:szCs w:val="22"/>
        </w:rPr>
        <w:t>podawania</w:t>
      </w:r>
      <w:r w:rsidRPr="00CA1A91">
        <w:rPr>
          <w:szCs w:val="22"/>
        </w:rPr>
        <w:t>. Po zmieszaniu produktu leczniczego z posiłkiem lub sokiem jabłkowym należy podać go w ciągu 30 minut. Granulatu powlekanego nie można stosować z mlekiem ani produktami mlecznymi.</w:t>
      </w:r>
    </w:p>
    <w:p w14:paraId="6177C4B5" w14:textId="77777777" w:rsidR="00866384" w:rsidRPr="00CA1A91" w:rsidRDefault="00866384" w:rsidP="00342791">
      <w:pPr>
        <w:widowControl w:val="0"/>
        <w:rPr>
          <w:szCs w:val="22"/>
        </w:rPr>
      </w:pPr>
    </w:p>
    <w:p w14:paraId="4AC23589" w14:textId="77777777" w:rsidR="00866384" w:rsidRPr="00CA1A91" w:rsidRDefault="00866384" w:rsidP="00342791">
      <w:pPr>
        <w:widowControl w:val="0"/>
        <w:rPr>
          <w:szCs w:val="22"/>
        </w:rPr>
      </w:pPr>
      <w:r w:rsidRPr="00CA1A91">
        <w:rPr>
          <w:szCs w:val="22"/>
        </w:rPr>
        <w:t>Tego produktu leczniczego nie można stosować przez zgłębniki dożołądkowe.</w:t>
      </w:r>
    </w:p>
    <w:p w14:paraId="178CA42F" w14:textId="77777777" w:rsidR="00866384" w:rsidRPr="00CA1A91" w:rsidRDefault="00866384" w:rsidP="00342791">
      <w:pPr>
        <w:widowControl w:val="0"/>
        <w:rPr>
          <w:szCs w:val="22"/>
        </w:rPr>
      </w:pPr>
    </w:p>
    <w:p w14:paraId="098369A2" w14:textId="145A01F7" w:rsidR="00866384" w:rsidRPr="00CA1A91" w:rsidRDefault="00866384" w:rsidP="00342791">
      <w:pPr>
        <w:widowControl w:val="0"/>
        <w:rPr>
          <w:szCs w:val="22"/>
        </w:rPr>
      </w:pPr>
      <w:r w:rsidRPr="00CA1A91">
        <w:rPr>
          <w:szCs w:val="22"/>
        </w:rPr>
        <w:t xml:space="preserve">Szczegółowe instrukcje dotyczące stosowania tego produktu leczniczego znajdują się w „Instrukcji </w:t>
      </w:r>
      <w:r w:rsidR="008D33D6" w:rsidRPr="00CA1A91">
        <w:rPr>
          <w:szCs w:val="22"/>
        </w:rPr>
        <w:t>podawania</w:t>
      </w:r>
      <w:r w:rsidRPr="00CA1A91">
        <w:rPr>
          <w:szCs w:val="22"/>
        </w:rPr>
        <w:t>” w ulotce dla pacjenta.</w:t>
      </w:r>
    </w:p>
    <w:p w14:paraId="11781511" w14:textId="77777777" w:rsidR="00866384" w:rsidRPr="00CA1A91" w:rsidRDefault="00866384" w:rsidP="00342791">
      <w:pPr>
        <w:widowControl w:val="0"/>
        <w:rPr>
          <w:szCs w:val="22"/>
        </w:rPr>
      </w:pPr>
    </w:p>
    <w:p w14:paraId="46CCDCE8" w14:textId="77777777" w:rsidR="00866384" w:rsidRPr="00CA1A91" w:rsidRDefault="00866384" w:rsidP="00342791">
      <w:pPr>
        <w:keepNext/>
        <w:widowControl w:val="0"/>
        <w:ind w:left="567" w:hanging="567"/>
        <w:rPr>
          <w:szCs w:val="22"/>
        </w:rPr>
      </w:pPr>
      <w:r w:rsidRPr="00CA1A91">
        <w:rPr>
          <w:b/>
          <w:szCs w:val="22"/>
        </w:rPr>
        <w:lastRenderedPageBreak/>
        <w:t>4.3</w:t>
      </w:r>
      <w:r w:rsidRPr="00CA1A91">
        <w:rPr>
          <w:b/>
          <w:szCs w:val="22"/>
        </w:rPr>
        <w:tab/>
        <w:t>Przeciwwskazania</w:t>
      </w:r>
    </w:p>
    <w:p w14:paraId="3C437ECF" w14:textId="77777777" w:rsidR="00866384" w:rsidRPr="00CA1A91" w:rsidRDefault="00866384" w:rsidP="00342791">
      <w:pPr>
        <w:keepNext/>
        <w:widowControl w:val="0"/>
        <w:rPr>
          <w:szCs w:val="22"/>
        </w:rPr>
      </w:pPr>
    </w:p>
    <w:p w14:paraId="04648C77"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Nadwrażliwość na substancję czynną lub na którąkolwiek substancję pomocniczą wymienioną w punkcie 6.1</w:t>
      </w:r>
    </w:p>
    <w:p w14:paraId="206D6CBA" w14:textId="5C0A2031" w:rsidR="00866384" w:rsidRPr="00CA1A91" w:rsidRDefault="00866384" w:rsidP="00342791">
      <w:pPr>
        <w:widowControl w:val="0"/>
        <w:numPr>
          <w:ilvl w:val="0"/>
          <w:numId w:val="2"/>
        </w:numPr>
        <w:tabs>
          <w:tab w:val="clear" w:pos="720"/>
        </w:tabs>
        <w:ind w:left="567" w:hanging="567"/>
        <w:rPr>
          <w:szCs w:val="22"/>
        </w:rPr>
      </w:pPr>
      <w:r w:rsidRPr="00CA1A91">
        <w:rPr>
          <w:szCs w:val="22"/>
        </w:rPr>
        <w:t xml:space="preserve">eGFR </w:t>
      </w:r>
      <w:r w:rsidR="00CA4AC0" w:rsidRPr="00CA1A91">
        <w:rPr>
          <w:szCs w:val="22"/>
        </w:rPr>
        <w:t>&lt; </w:t>
      </w:r>
      <w:r w:rsidRPr="00CA1A91">
        <w:rPr>
          <w:szCs w:val="22"/>
        </w:rPr>
        <w:t>50 ml/min/1,73 m</w:t>
      </w:r>
      <w:r w:rsidRPr="00CA1A91">
        <w:rPr>
          <w:szCs w:val="22"/>
          <w:vertAlign w:val="superscript"/>
        </w:rPr>
        <w:t>2</w:t>
      </w:r>
      <w:r w:rsidRPr="00CA1A91">
        <w:rPr>
          <w:szCs w:val="22"/>
        </w:rPr>
        <w:t xml:space="preserve"> u dzieci i młodzieży</w:t>
      </w:r>
    </w:p>
    <w:p w14:paraId="20F0D797"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Czynne, istotne klinicznie krwawienie</w:t>
      </w:r>
    </w:p>
    <w:p w14:paraId="528B824A"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Zmiana lub schorzenie uważane za istotny czynnik ryzyka poważnego krwawienia, w tym owrzodzenie w obrębie przewodu pokarmowego obecnie lub w przeszłości, nowotwory złośliwe obarczone wysokim ryzykiem krwawienia, niedawny uraz mózgu lub rdzenia kręgowego, niedawny zabieg chirurgiczny mózgu, rdzenia kręgowego lub okulistyczny, niedawny krwotok śródczaszkowy, stwierdzone lub podejrzewane żylaki przełyku, malformacje tętniczo-żylne, tętniaki naczyniowe lub istotne nieprawidłowości naczyniowe w obrębie rdzenia kręgowego lub mózgu</w:t>
      </w:r>
    </w:p>
    <w:p w14:paraId="4D1220D5"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Leczenie skojarzone z jakimikolwiek produktami przeciwzakrzepowymi np. niefrakcjonowana heparyna (UHF), heparyny drobnocząsteczkowe (enoksaparyna, dalteparyna, itp.) pochodne heparyny (fondaparynuks itp.) doustne antykoagulanty (warfaryna, rywaroksaban, apiksaban itp.) z wyjątkiem szczególnych okoliczności. Należą do nich zamiana terapii przeciwzakrzepowej (patrz punkt 4.2)</w:t>
      </w:r>
      <w:r w:rsidR="00091532" w:rsidRPr="00CA1A91">
        <w:rPr>
          <w:szCs w:val="22"/>
        </w:rPr>
        <w:t xml:space="preserve"> lub</w:t>
      </w:r>
      <w:r w:rsidRPr="00CA1A91">
        <w:rPr>
          <w:szCs w:val="22"/>
        </w:rPr>
        <w:t xml:space="preserve"> kiedy UHF jest podawana w dawkach niezbędnych do podtrzymania drożności cewników w naczyniach centralnych żylnych lub naczyniach tętniczych (patrz punkt 4.5)</w:t>
      </w:r>
    </w:p>
    <w:p w14:paraId="4B825DF3"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Zaburzenia czynności wątroby lub choroba wątroby o potencjalnym niekorzystnym wpływie na przeżycie</w:t>
      </w:r>
    </w:p>
    <w:p w14:paraId="635B138F"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Leczenie skojarzone z następującymi silnymi inhibitorami P</w:t>
      </w:r>
      <w:r w:rsidRPr="00CA1A91">
        <w:rPr>
          <w:szCs w:val="22"/>
        </w:rPr>
        <w:noBreakHyphen/>
        <w:t>gp: stosowanymi układowo ketokonazolem, cyklosporyną, itrakonazolem, dronedaronem oraz lekiem złożonym o ustalonej dawce zawierającym glekaprewir i pibrentaswir (patrz punkt 4.5).</w:t>
      </w:r>
    </w:p>
    <w:p w14:paraId="380A3E73" w14:textId="77777777" w:rsidR="00866384" w:rsidRPr="00CA1A91" w:rsidRDefault="00866384" w:rsidP="00342791">
      <w:pPr>
        <w:widowControl w:val="0"/>
        <w:numPr>
          <w:ilvl w:val="0"/>
          <w:numId w:val="2"/>
        </w:numPr>
        <w:tabs>
          <w:tab w:val="clear" w:pos="720"/>
        </w:tabs>
        <w:ind w:left="567" w:hanging="567"/>
        <w:rPr>
          <w:szCs w:val="22"/>
        </w:rPr>
      </w:pPr>
      <w:r w:rsidRPr="00CA1A91">
        <w:rPr>
          <w:szCs w:val="22"/>
        </w:rPr>
        <w:t>Stan po wszczepieniu sztucznej zastawki serca wymagający leczenia przeciwzakrzepowego (patrz punkt 5.1).</w:t>
      </w:r>
    </w:p>
    <w:p w14:paraId="7C0A9206" w14:textId="77777777" w:rsidR="00866384" w:rsidRPr="00CA1A91" w:rsidRDefault="00866384" w:rsidP="00342791">
      <w:pPr>
        <w:widowControl w:val="0"/>
        <w:rPr>
          <w:bCs/>
          <w:szCs w:val="22"/>
          <w:u w:val="single"/>
        </w:rPr>
      </w:pPr>
    </w:p>
    <w:p w14:paraId="3C90DEA0" w14:textId="77777777" w:rsidR="00866384" w:rsidRPr="00CA1A91" w:rsidRDefault="00866384" w:rsidP="00342791">
      <w:pPr>
        <w:keepNext/>
        <w:widowControl w:val="0"/>
        <w:ind w:left="567" w:hanging="567"/>
        <w:rPr>
          <w:b/>
          <w:szCs w:val="22"/>
        </w:rPr>
      </w:pPr>
      <w:r w:rsidRPr="00CA1A91">
        <w:rPr>
          <w:b/>
          <w:szCs w:val="22"/>
        </w:rPr>
        <w:t>4.4</w:t>
      </w:r>
      <w:r w:rsidRPr="00CA1A91">
        <w:rPr>
          <w:b/>
          <w:szCs w:val="22"/>
        </w:rPr>
        <w:tab/>
        <w:t>Specjalne ostrzeżenia i środki ostrożności dotyczące stosowania</w:t>
      </w:r>
    </w:p>
    <w:p w14:paraId="1CB97013" w14:textId="77777777" w:rsidR="00866384" w:rsidRPr="00CA1A91" w:rsidRDefault="00866384" w:rsidP="00342791">
      <w:pPr>
        <w:keepNext/>
        <w:widowControl w:val="0"/>
        <w:rPr>
          <w:szCs w:val="22"/>
        </w:rPr>
      </w:pPr>
    </w:p>
    <w:p w14:paraId="110D5B7A" w14:textId="77777777" w:rsidR="00866384" w:rsidRPr="00CA1A91" w:rsidRDefault="00866384" w:rsidP="00342791">
      <w:pPr>
        <w:keepNext/>
        <w:widowControl w:val="0"/>
        <w:rPr>
          <w:szCs w:val="22"/>
          <w:u w:val="single"/>
        </w:rPr>
      </w:pPr>
      <w:r w:rsidRPr="00CA1A91">
        <w:rPr>
          <w:szCs w:val="22"/>
          <w:u w:val="single"/>
        </w:rPr>
        <w:t>Ryzyko krwotoku</w:t>
      </w:r>
    </w:p>
    <w:p w14:paraId="487B113D" w14:textId="77777777" w:rsidR="00866384" w:rsidRPr="00CA1A91" w:rsidRDefault="00866384" w:rsidP="00342791">
      <w:pPr>
        <w:pStyle w:val="ammcorpstexte"/>
        <w:keepNext/>
        <w:widowControl w:val="0"/>
        <w:rPr>
          <w:rFonts w:ascii="Times New Roman" w:hAnsi="Times New Roman"/>
          <w:i/>
          <w:color w:val="auto"/>
          <w:sz w:val="22"/>
          <w:szCs w:val="22"/>
        </w:rPr>
      </w:pPr>
    </w:p>
    <w:p w14:paraId="34513AA9" w14:textId="0B81F23D" w:rsidR="00866384" w:rsidRPr="00CA1A91" w:rsidRDefault="00866384" w:rsidP="00783002">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 xml:space="preserve">Należy zachować ostrożność podczas stosowania </w:t>
      </w:r>
      <w:r w:rsidR="00095A44">
        <w:rPr>
          <w:rFonts w:ascii="Times New Roman" w:hAnsi="Times New Roman"/>
          <w:color w:val="auto"/>
          <w:sz w:val="22"/>
          <w:szCs w:val="22"/>
        </w:rPr>
        <w:t>dabigatran</w:t>
      </w:r>
      <w:r w:rsidR="002238BE">
        <w:rPr>
          <w:rFonts w:ascii="Times New Roman" w:hAnsi="Times New Roman"/>
          <w:color w:val="auto"/>
          <w:sz w:val="22"/>
          <w:szCs w:val="22"/>
        </w:rPr>
        <w:t>u</w:t>
      </w:r>
      <w:r w:rsidR="00095A44">
        <w:rPr>
          <w:rFonts w:ascii="Times New Roman" w:hAnsi="Times New Roman"/>
          <w:color w:val="auto"/>
          <w:sz w:val="22"/>
          <w:szCs w:val="22"/>
        </w:rPr>
        <w:t xml:space="preserve"> eteksylan</w:t>
      </w:r>
      <w:r w:rsidR="002238B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w przypadku chorób związanych ze zwiększonym ryzykiem krwawienia lub w przypadku jednoczesnego stosowania produktów leczniczych wpływających na hemostazę poprzez zahamowanie agregacji płytek krwi. Podczas leczenia krwawienie może wystąpić w każdym miejscu. Niewyjaśniony spadek stężenia hemoglobiny i (lub) hematokrytu lub ciśnienia tętniczego krwi powinien prowadzić do poszukiwania miejsca krwawienia.</w:t>
      </w:r>
    </w:p>
    <w:p w14:paraId="2B4435A5"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72CAC305" w14:textId="77777777" w:rsidR="00866384" w:rsidRPr="00CA1A91" w:rsidRDefault="00866384"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Nie określono skuteczności ani bezpieczeństwa stosowania u dzieci i młodzieży swoistego czynnika odwracającego</w:t>
      </w:r>
      <w:r w:rsidR="001C524D" w:rsidRPr="00CA1A91">
        <w:rPr>
          <w:rFonts w:ascii="Times New Roman" w:hAnsi="Times New Roman"/>
          <w:color w:val="auto"/>
          <w:sz w:val="22"/>
          <w:szCs w:val="22"/>
        </w:rPr>
        <w:t>,</w:t>
      </w:r>
      <w:r w:rsidRPr="00CA1A91">
        <w:rPr>
          <w:rFonts w:ascii="Times New Roman" w:hAnsi="Times New Roman"/>
          <w:color w:val="auto"/>
          <w:sz w:val="22"/>
          <w:szCs w:val="22"/>
        </w:rPr>
        <w:t xml:space="preserve"> idarucyzumab</w:t>
      </w:r>
      <w:r w:rsidR="009E4F48" w:rsidRPr="00CA1A91">
        <w:rPr>
          <w:rFonts w:ascii="Times New Roman" w:hAnsi="Times New Roman"/>
          <w:color w:val="auto"/>
          <w:sz w:val="22"/>
          <w:szCs w:val="22"/>
        </w:rPr>
        <w:t>u</w:t>
      </w:r>
      <w:r w:rsidRPr="00CA1A91">
        <w:rPr>
          <w:rFonts w:ascii="Times New Roman" w:hAnsi="Times New Roman"/>
          <w:color w:val="auto"/>
          <w:sz w:val="22"/>
          <w:szCs w:val="22"/>
        </w:rPr>
        <w:t xml:space="preserve"> stosowanego u dorosłych pacjentów w razie zagrażającego życiu lub nieopanowanego krwawienia, w sytuacjach, w których konieczne jest szybkie odwrócenie działania przeciwzakrzepowego dabigatranu. Dabigatran można usunąć na drodze hemodializy. U dorosłych pacjentów inne możliwe opcje to świeża krew pełna lub osocze świeżo mrożone, koncentrat czynnik</w:t>
      </w:r>
      <w:r w:rsidR="007C581F" w:rsidRPr="00CA1A91">
        <w:rPr>
          <w:rFonts w:ascii="Times New Roman" w:hAnsi="Times New Roman"/>
          <w:color w:val="auto"/>
          <w:sz w:val="22"/>
          <w:szCs w:val="22"/>
        </w:rPr>
        <w:t>ów</w:t>
      </w:r>
      <w:r w:rsidRPr="00CA1A91">
        <w:rPr>
          <w:rFonts w:ascii="Times New Roman" w:hAnsi="Times New Roman"/>
          <w:color w:val="auto"/>
          <w:sz w:val="22"/>
          <w:szCs w:val="22"/>
        </w:rPr>
        <w:t xml:space="preserve"> krzepnięcia (aktywowan</w:t>
      </w:r>
      <w:r w:rsidR="007C581F" w:rsidRPr="00CA1A91">
        <w:rPr>
          <w:rFonts w:ascii="Times New Roman" w:hAnsi="Times New Roman"/>
          <w:color w:val="auto"/>
          <w:sz w:val="22"/>
          <w:szCs w:val="22"/>
        </w:rPr>
        <w:t>ych</w:t>
      </w:r>
      <w:r w:rsidRPr="00CA1A91">
        <w:rPr>
          <w:rFonts w:ascii="Times New Roman" w:hAnsi="Times New Roman"/>
          <w:color w:val="auto"/>
          <w:sz w:val="22"/>
          <w:szCs w:val="22"/>
        </w:rPr>
        <w:t xml:space="preserve"> lub nieaktywowan</w:t>
      </w:r>
      <w:r w:rsidR="007C581F" w:rsidRPr="00CA1A91">
        <w:rPr>
          <w:rFonts w:ascii="Times New Roman" w:hAnsi="Times New Roman"/>
          <w:color w:val="auto"/>
          <w:sz w:val="22"/>
          <w:szCs w:val="22"/>
        </w:rPr>
        <w:t>ych</w:t>
      </w:r>
      <w:r w:rsidRPr="00CA1A91">
        <w:rPr>
          <w:rFonts w:ascii="Times New Roman" w:hAnsi="Times New Roman"/>
          <w:color w:val="auto"/>
          <w:sz w:val="22"/>
          <w:szCs w:val="22"/>
        </w:rPr>
        <w:t>), koncentraty rekombinowanego czynnika VIIa lub płytek krwi (patrz również punkt 4.9).</w:t>
      </w:r>
    </w:p>
    <w:p w14:paraId="67A88CFA"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48353DE5" w14:textId="77777777" w:rsidR="00866384" w:rsidRPr="00CA1A91" w:rsidRDefault="00866384"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Stosowanie leków hamujących agregację płytek krwi, takich jak klopidogrel i kwas acetylosalicylowy (ASA) lub niesteroidowe leki przeciwzapalne (NLPZ), jak również występowanie zapalenia przełyku, żołądka lub refluksu żołądkowo-przełykowego zwiększa ryzyko krwawienia z przewodu pokarmowego.</w:t>
      </w:r>
    </w:p>
    <w:p w14:paraId="3D944352" w14:textId="77777777" w:rsidR="00866384" w:rsidRPr="00CA1A91" w:rsidRDefault="00866384" w:rsidP="00342791">
      <w:pPr>
        <w:pStyle w:val="ammcorpstexte"/>
        <w:widowControl w:val="0"/>
        <w:rPr>
          <w:rFonts w:ascii="Times New Roman" w:hAnsi="Times New Roman"/>
          <w:color w:val="auto"/>
          <w:sz w:val="22"/>
          <w:szCs w:val="22"/>
        </w:rPr>
      </w:pPr>
    </w:p>
    <w:p w14:paraId="7BE7856A" w14:textId="77777777" w:rsidR="00866384" w:rsidRPr="00CA1A91" w:rsidRDefault="00866384"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Czynniki ryzyka</w:t>
      </w:r>
    </w:p>
    <w:p w14:paraId="7BF63189" w14:textId="77777777" w:rsidR="00866384" w:rsidRPr="00CA1A91" w:rsidRDefault="00866384" w:rsidP="00342791">
      <w:pPr>
        <w:pStyle w:val="ammcorpstexte"/>
        <w:keepNext/>
        <w:widowControl w:val="0"/>
        <w:rPr>
          <w:rFonts w:ascii="Times New Roman" w:hAnsi="Times New Roman"/>
          <w:color w:val="auto"/>
          <w:sz w:val="22"/>
          <w:szCs w:val="22"/>
        </w:rPr>
      </w:pPr>
    </w:p>
    <w:p w14:paraId="2ED742B1" w14:textId="77777777" w:rsidR="00866384" w:rsidRPr="00CA1A91" w:rsidRDefault="00866384" w:rsidP="00783002">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W tabeli 3 podsumowano czynniki mogące zwiększać ryzyko krwotoku.</w:t>
      </w:r>
    </w:p>
    <w:p w14:paraId="132645C3" w14:textId="77777777" w:rsidR="00866384" w:rsidRPr="00CA1A91" w:rsidRDefault="00866384" w:rsidP="00783002">
      <w:pPr>
        <w:pStyle w:val="ammcorpstexte"/>
        <w:widowControl w:val="0"/>
        <w:rPr>
          <w:rFonts w:ascii="Times New Roman" w:eastAsia="MS Mincho" w:hAnsi="Times New Roman"/>
          <w:color w:val="auto"/>
          <w:sz w:val="22"/>
          <w:szCs w:val="22"/>
          <w:lang w:eastAsia="ja-JP" w:bidi="ml-IN"/>
        </w:rPr>
      </w:pPr>
    </w:p>
    <w:p w14:paraId="3E4F0BED" w14:textId="77777777" w:rsidR="00866384" w:rsidRPr="00CA1A91" w:rsidRDefault="00866384" w:rsidP="00491238">
      <w:pPr>
        <w:keepNext/>
        <w:widowControl w:val="0"/>
        <w:ind w:left="1134" w:hanging="1134"/>
        <w:rPr>
          <w:b/>
          <w:bCs/>
          <w:szCs w:val="22"/>
        </w:rPr>
      </w:pPr>
      <w:r w:rsidRPr="00CA1A91">
        <w:rPr>
          <w:b/>
          <w:szCs w:val="22"/>
        </w:rPr>
        <w:lastRenderedPageBreak/>
        <w:t>Tabela 3:</w:t>
      </w:r>
      <w:r w:rsidRPr="00CA1A91">
        <w:rPr>
          <w:b/>
          <w:szCs w:val="22"/>
        </w:rPr>
        <w:tab/>
        <w:t>Czynniki mogące zwiększać ryzyko krwotoku.</w:t>
      </w:r>
    </w:p>
    <w:p w14:paraId="798964E0" w14:textId="77777777" w:rsidR="00866384" w:rsidRPr="00CA1A91" w:rsidRDefault="00866384" w:rsidP="00342791">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902"/>
      </w:tblGrid>
      <w:tr w:rsidR="00866384" w:rsidRPr="00CA1A91" w14:paraId="3DE0C1C8" w14:textId="77777777" w:rsidTr="00783002">
        <w:trPr>
          <w:jc w:val="center"/>
        </w:trPr>
        <w:tc>
          <w:tcPr>
            <w:tcW w:w="1743" w:type="pct"/>
          </w:tcPr>
          <w:p w14:paraId="26EFE727" w14:textId="77777777" w:rsidR="00866384" w:rsidRPr="00CA1A91" w:rsidRDefault="00866384" w:rsidP="00342791">
            <w:pPr>
              <w:pStyle w:val="ammcorpstexte"/>
              <w:keepNext/>
              <w:widowControl w:val="0"/>
              <w:rPr>
                <w:rFonts w:ascii="Times New Roman" w:eastAsia="MS Mincho" w:hAnsi="Times New Roman"/>
                <w:color w:val="auto"/>
                <w:sz w:val="22"/>
                <w:szCs w:val="22"/>
                <w:lang w:eastAsia="ja-JP" w:bidi="ml-IN"/>
              </w:rPr>
            </w:pPr>
          </w:p>
        </w:tc>
        <w:tc>
          <w:tcPr>
            <w:tcW w:w="3257" w:type="pct"/>
          </w:tcPr>
          <w:p w14:paraId="5C838DB8" w14:textId="77777777" w:rsidR="00866384" w:rsidRPr="00CA1A91" w:rsidRDefault="00866384"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 ryzyka</w:t>
            </w:r>
          </w:p>
        </w:tc>
      </w:tr>
      <w:tr w:rsidR="00866384" w:rsidRPr="00CA1A91" w14:paraId="39BFDDEF" w14:textId="77777777" w:rsidTr="00783002">
        <w:trPr>
          <w:jc w:val="center"/>
        </w:trPr>
        <w:tc>
          <w:tcPr>
            <w:tcW w:w="1743" w:type="pct"/>
          </w:tcPr>
          <w:p w14:paraId="7276EBBF" w14:textId="77777777" w:rsidR="00866384" w:rsidRPr="00CA1A91" w:rsidRDefault="00866384"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Czynniki zwiększające stężenia osoczowe dabigatranu</w:t>
            </w:r>
          </w:p>
        </w:tc>
        <w:tc>
          <w:tcPr>
            <w:tcW w:w="3257" w:type="pct"/>
          </w:tcPr>
          <w:p w14:paraId="573EF346" w14:textId="77777777" w:rsidR="00866384" w:rsidRPr="00CA1A91" w:rsidRDefault="00866384" w:rsidP="00342791">
            <w:pPr>
              <w:pStyle w:val="ammcorpstexte"/>
              <w:keepNext/>
              <w:widowControl w:val="0"/>
              <w:rPr>
                <w:rFonts w:ascii="Times New Roman" w:eastAsia="MS Mincho" w:hAnsi="Times New Roman"/>
                <w:color w:val="auto"/>
                <w:sz w:val="22"/>
                <w:szCs w:val="22"/>
                <w:u w:val="single"/>
              </w:rPr>
            </w:pPr>
            <w:r w:rsidRPr="00CA1A91">
              <w:rPr>
                <w:rFonts w:ascii="Times New Roman" w:hAnsi="Times New Roman"/>
                <w:color w:val="auto"/>
                <w:sz w:val="22"/>
                <w:szCs w:val="22"/>
                <w:u w:val="single"/>
              </w:rPr>
              <w:t>Główne:</w:t>
            </w:r>
          </w:p>
          <w:p w14:paraId="2507AC0F" w14:textId="77777777" w:rsidR="00866384" w:rsidRPr="00CA1A91" w:rsidRDefault="00866384" w:rsidP="00342791">
            <w:pPr>
              <w:keepNext/>
              <w:widowControl w:val="0"/>
              <w:numPr>
                <w:ilvl w:val="0"/>
                <w:numId w:val="2"/>
              </w:numPr>
              <w:tabs>
                <w:tab w:val="clear" w:pos="720"/>
              </w:tabs>
              <w:ind w:left="567" w:hanging="567"/>
              <w:rPr>
                <w:szCs w:val="22"/>
              </w:rPr>
            </w:pPr>
            <w:r w:rsidRPr="00CA1A91">
              <w:rPr>
                <w:szCs w:val="22"/>
              </w:rPr>
              <w:t>Silne inhibitory P</w:t>
            </w:r>
            <w:r w:rsidRPr="00CA1A91">
              <w:rPr>
                <w:szCs w:val="22"/>
              </w:rPr>
              <w:noBreakHyphen/>
              <w:t>gp (patrz punkt 4.3 i 4.5)</w:t>
            </w:r>
          </w:p>
          <w:p w14:paraId="326076F2" w14:textId="77777777" w:rsidR="00866384" w:rsidRPr="00CA1A91" w:rsidRDefault="00866384" w:rsidP="00342791">
            <w:pPr>
              <w:keepNext/>
              <w:widowControl w:val="0"/>
              <w:numPr>
                <w:ilvl w:val="0"/>
                <w:numId w:val="2"/>
              </w:numPr>
              <w:tabs>
                <w:tab w:val="clear" w:pos="720"/>
              </w:tabs>
              <w:ind w:left="567" w:hanging="567"/>
              <w:rPr>
                <w:rFonts w:eastAsia="MS Mincho"/>
                <w:szCs w:val="22"/>
              </w:rPr>
            </w:pPr>
            <w:r w:rsidRPr="00CA1A91">
              <w:rPr>
                <w:szCs w:val="22"/>
              </w:rPr>
              <w:t>Jednoczesne stosowanie słabo do umiarkowanie działającego inhibitora P</w:t>
            </w:r>
            <w:r w:rsidRPr="00CA1A91">
              <w:rPr>
                <w:szCs w:val="22"/>
              </w:rPr>
              <w:noBreakHyphen/>
              <w:t>gp (np. amiodaron, werapamil, chinidyna i tikagrelor; patrz punkt 4.5)</w:t>
            </w:r>
          </w:p>
        </w:tc>
      </w:tr>
      <w:tr w:rsidR="00866384" w:rsidRPr="00CA1A91" w14:paraId="0921B09F" w14:textId="77777777" w:rsidTr="00783002">
        <w:trPr>
          <w:jc w:val="center"/>
        </w:trPr>
        <w:tc>
          <w:tcPr>
            <w:tcW w:w="1743" w:type="pct"/>
          </w:tcPr>
          <w:p w14:paraId="10B1E043" w14:textId="77777777" w:rsidR="00866384" w:rsidRPr="00CA1A91" w:rsidRDefault="00866384" w:rsidP="00342791">
            <w:pPr>
              <w:pStyle w:val="ammcorpstexte"/>
              <w:keepNext/>
              <w:widowControl w:val="0"/>
              <w:rPr>
                <w:rFonts w:ascii="Times New Roman" w:eastAsia="MS Mincho" w:hAnsi="Times New Roman"/>
                <w:color w:val="auto"/>
                <w:sz w:val="22"/>
                <w:szCs w:val="22"/>
              </w:rPr>
            </w:pPr>
            <w:r w:rsidRPr="00CA1A91">
              <w:rPr>
                <w:rFonts w:ascii="Times New Roman" w:hAnsi="Times New Roman"/>
                <w:color w:val="auto"/>
                <w:sz w:val="22"/>
                <w:szCs w:val="22"/>
              </w:rPr>
              <w:t>Interakcje farmakodynamiczne (patrz punkt 4.5)</w:t>
            </w:r>
          </w:p>
        </w:tc>
        <w:tc>
          <w:tcPr>
            <w:tcW w:w="3257" w:type="pct"/>
          </w:tcPr>
          <w:p w14:paraId="12F513EE" w14:textId="77777777" w:rsidR="00866384" w:rsidRPr="00CA1A91" w:rsidRDefault="00866384" w:rsidP="00342791">
            <w:pPr>
              <w:keepNext/>
              <w:widowControl w:val="0"/>
              <w:numPr>
                <w:ilvl w:val="0"/>
                <w:numId w:val="2"/>
              </w:numPr>
              <w:tabs>
                <w:tab w:val="clear" w:pos="720"/>
              </w:tabs>
              <w:ind w:left="567" w:hanging="567"/>
              <w:rPr>
                <w:szCs w:val="22"/>
              </w:rPr>
            </w:pPr>
            <w:r w:rsidRPr="00CA1A91">
              <w:rPr>
                <w:szCs w:val="22"/>
              </w:rPr>
              <w:t>ASA i inne leki hamujące agregację płytek krwi, takie jak klopidogrel</w:t>
            </w:r>
          </w:p>
          <w:p w14:paraId="5F0A3DAB" w14:textId="77777777" w:rsidR="00866384" w:rsidRPr="00CA1A91" w:rsidRDefault="00866384" w:rsidP="00342791">
            <w:pPr>
              <w:keepNext/>
              <w:widowControl w:val="0"/>
              <w:numPr>
                <w:ilvl w:val="0"/>
                <w:numId w:val="2"/>
              </w:numPr>
              <w:tabs>
                <w:tab w:val="clear" w:pos="720"/>
              </w:tabs>
              <w:ind w:left="567" w:hanging="567"/>
              <w:rPr>
                <w:rFonts w:eastAsia="MS Mincho"/>
                <w:szCs w:val="22"/>
              </w:rPr>
            </w:pPr>
            <w:r w:rsidRPr="00CA1A91">
              <w:rPr>
                <w:szCs w:val="22"/>
              </w:rPr>
              <w:t>NLPZ</w:t>
            </w:r>
          </w:p>
          <w:p w14:paraId="26ECA968" w14:textId="77777777" w:rsidR="00866384" w:rsidRPr="00CA1A91" w:rsidRDefault="00866384" w:rsidP="00342791">
            <w:pPr>
              <w:keepNext/>
              <w:widowControl w:val="0"/>
              <w:numPr>
                <w:ilvl w:val="0"/>
                <w:numId w:val="2"/>
              </w:numPr>
              <w:tabs>
                <w:tab w:val="clear" w:pos="720"/>
              </w:tabs>
              <w:ind w:left="567" w:hanging="567"/>
              <w:rPr>
                <w:rFonts w:eastAsia="MS Mincho"/>
                <w:szCs w:val="22"/>
              </w:rPr>
            </w:pPr>
            <w:r w:rsidRPr="00CA1A91">
              <w:rPr>
                <w:szCs w:val="22"/>
              </w:rPr>
              <w:t>SSRI lub SNRI</w:t>
            </w:r>
          </w:p>
          <w:p w14:paraId="602BBDEA" w14:textId="77777777" w:rsidR="00866384" w:rsidRPr="00CA1A91" w:rsidRDefault="00866384" w:rsidP="00342791">
            <w:pPr>
              <w:keepNext/>
              <w:widowControl w:val="0"/>
              <w:numPr>
                <w:ilvl w:val="0"/>
                <w:numId w:val="2"/>
              </w:numPr>
              <w:tabs>
                <w:tab w:val="clear" w:pos="720"/>
              </w:tabs>
              <w:ind w:left="567" w:hanging="567"/>
              <w:rPr>
                <w:rFonts w:eastAsia="MS Mincho"/>
                <w:szCs w:val="22"/>
              </w:rPr>
            </w:pPr>
            <w:r w:rsidRPr="00CA1A91">
              <w:rPr>
                <w:szCs w:val="22"/>
              </w:rPr>
              <w:t>Inne produkty lecznicze, które mogą zaburzać hemostazę</w:t>
            </w:r>
          </w:p>
        </w:tc>
      </w:tr>
      <w:tr w:rsidR="00866384" w:rsidRPr="00CA1A91" w14:paraId="41F57F0C" w14:textId="77777777" w:rsidTr="00783002">
        <w:trPr>
          <w:jc w:val="center"/>
        </w:trPr>
        <w:tc>
          <w:tcPr>
            <w:tcW w:w="1743" w:type="pct"/>
          </w:tcPr>
          <w:p w14:paraId="6C818BD7" w14:textId="77777777" w:rsidR="00866384" w:rsidRPr="00CA1A91" w:rsidRDefault="00866384" w:rsidP="00783002">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Choroby/zabiegi o szczególnym ryzyku krwotoku</w:t>
            </w:r>
          </w:p>
        </w:tc>
        <w:tc>
          <w:tcPr>
            <w:tcW w:w="3257" w:type="pct"/>
          </w:tcPr>
          <w:p w14:paraId="40DEAD45" w14:textId="77777777" w:rsidR="00866384" w:rsidRPr="00CA1A91" w:rsidRDefault="00866384" w:rsidP="00783002">
            <w:pPr>
              <w:widowControl w:val="0"/>
              <w:numPr>
                <w:ilvl w:val="0"/>
                <w:numId w:val="2"/>
              </w:numPr>
              <w:tabs>
                <w:tab w:val="clear" w:pos="720"/>
              </w:tabs>
              <w:ind w:left="567" w:hanging="567"/>
              <w:rPr>
                <w:szCs w:val="22"/>
              </w:rPr>
            </w:pPr>
            <w:r w:rsidRPr="00CA1A91">
              <w:rPr>
                <w:szCs w:val="22"/>
              </w:rPr>
              <w:t>Wrodzone lub nabyte zaburzenia krzepliwości</w:t>
            </w:r>
          </w:p>
          <w:p w14:paraId="39A9F4C7" w14:textId="77777777" w:rsidR="00866384" w:rsidRPr="00CA1A91" w:rsidRDefault="00866384" w:rsidP="00783002">
            <w:pPr>
              <w:widowControl w:val="0"/>
              <w:numPr>
                <w:ilvl w:val="0"/>
                <w:numId w:val="2"/>
              </w:numPr>
              <w:tabs>
                <w:tab w:val="clear" w:pos="720"/>
              </w:tabs>
              <w:ind w:left="567" w:hanging="567"/>
              <w:rPr>
                <w:szCs w:val="22"/>
              </w:rPr>
            </w:pPr>
            <w:r w:rsidRPr="00CA1A91">
              <w:rPr>
                <w:szCs w:val="22"/>
              </w:rPr>
              <w:t>Małopłytkowość lub zaburzenia czynności płytek krwi</w:t>
            </w:r>
          </w:p>
          <w:p w14:paraId="48203F6C" w14:textId="77777777" w:rsidR="00866384" w:rsidRPr="00CA1A91" w:rsidRDefault="00866384" w:rsidP="00783002">
            <w:pPr>
              <w:widowControl w:val="0"/>
              <w:numPr>
                <w:ilvl w:val="0"/>
                <w:numId w:val="2"/>
              </w:numPr>
              <w:tabs>
                <w:tab w:val="clear" w:pos="720"/>
              </w:tabs>
              <w:ind w:left="567" w:hanging="567"/>
              <w:rPr>
                <w:szCs w:val="22"/>
              </w:rPr>
            </w:pPr>
            <w:r w:rsidRPr="00CA1A91">
              <w:rPr>
                <w:szCs w:val="22"/>
              </w:rPr>
              <w:t>Niedawna biopsja lub duży uraz</w:t>
            </w:r>
          </w:p>
          <w:p w14:paraId="182DF6DE" w14:textId="77777777" w:rsidR="00866384" w:rsidRPr="00CA1A91" w:rsidRDefault="00866384" w:rsidP="00783002">
            <w:pPr>
              <w:widowControl w:val="0"/>
              <w:numPr>
                <w:ilvl w:val="0"/>
                <w:numId w:val="2"/>
              </w:numPr>
              <w:tabs>
                <w:tab w:val="clear" w:pos="720"/>
              </w:tabs>
              <w:ind w:left="567" w:hanging="567"/>
              <w:rPr>
                <w:rFonts w:eastAsia="MS Mincho"/>
                <w:szCs w:val="22"/>
              </w:rPr>
            </w:pPr>
            <w:r w:rsidRPr="00CA1A91">
              <w:rPr>
                <w:szCs w:val="22"/>
              </w:rPr>
              <w:t>Bakteryjne zapalenie wsierdzia</w:t>
            </w:r>
          </w:p>
          <w:p w14:paraId="366453F4" w14:textId="77777777" w:rsidR="00866384" w:rsidRPr="00CA1A91" w:rsidRDefault="00866384" w:rsidP="00783002">
            <w:pPr>
              <w:widowControl w:val="0"/>
              <w:numPr>
                <w:ilvl w:val="0"/>
                <w:numId w:val="2"/>
              </w:numPr>
              <w:tabs>
                <w:tab w:val="clear" w:pos="720"/>
              </w:tabs>
              <w:ind w:left="567" w:hanging="567"/>
              <w:rPr>
                <w:rFonts w:eastAsia="MS Mincho"/>
                <w:szCs w:val="22"/>
              </w:rPr>
            </w:pPr>
            <w:r w:rsidRPr="00CA1A91">
              <w:rPr>
                <w:szCs w:val="22"/>
              </w:rPr>
              <w:t>Zapalenie błony śluzowej przełyku, zapalenie błony śluzowej żołądka lub refluks żołądkowo-przełykowy</w:t>
            </w:r>
          </w:p>
        </w:tc>
      </w:tr>
    </w:tbl>
    <w:p w14:paraId="0217CD2C" w14:textId="77777777" w:rsidR="00866384" w:rsidRPr="00CA1A91" w:rsidRDefault="00866384" w:rsidP="00342791">
      <w:pPr>
        <w:pStyle w:val="ammcorpstexte"/>
        <w:widowControl w:val="0"/>
        <w:rPr>
          <w:rFonts w:ascii="Times New Roman" w:eastAsia="MS Mincho" w:hAnsi="Times New Roman"/>
          <w:strike/>
          <w:color w:val="auto"/>
          <w:sz w:val="22"/>
          <w:szCs w:val="22"/>
        </w:rPr>
      </w:pPr>
    </w:p>
    <w:p w14:paraId="6626D458" w14:textId="1336B9FF" w:rsidR="00866384" w:rsidRPr="00CA1A91" w:rsidRDefault="00866384" w:rsidP="00342791">
      <w:pPr>
        <w:widowControl w:val="0"/>
        <w:rPr>
          <w:szCs w:val="22"/>
        </w:rPr>
      </w:pPr>
      <w:r w:rsidRPr="00CA1A91">
        <w:rPr>
          <w:szCs w:val="22"/>
        </w:rPr>
        <w:t xml:space="preserve">Jednoczesne stosowanie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 inhibitorami P</w:t>
      </w:r>
      <w:r w:rsidRPr="00CA1A91">
        <w:rPr>
          <w:szCs w:val="22"/>
        </w:rPr>
        <w:noBreakHyphen/>
        <w:t>gp nie zostało przebadane u dzieci i młodzieży, ale może zwiększać ryzyko krwawienia (patrz punkt 4.5).</w:t>
      </w:r>
    </w:p>
    <w:p w14:paraId="7AAD191F" w14:textId="77777777" w:rsidR="00866384" w:rsidRPr="00CA1A91" w:rsidRDefault="00866384" w:rsidP="00342791">
      <w:pPr>
        <w:widowControl w:val="0"/>
        <w:rPr>
          <w:szCs w:val="22"/>
        </w:rPr>
      </w:pPr>
    </w:p>
    <w:p w14:paraId="5DA9B358" w14:textId="77777777" w:rsidR="00866384" w:rsidRPr="00CA1A91" w:rsidRDefault="00866384" w:rsidP="00342791">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Środki ostrożności i postępowanie w przypadku ryzyka krwotoku</w:t>
      </w:r>
    </w:p>
    <w:p w14:paraId="52522530" w14:textId="77777777" w:rsidR="00866384" w:rsidRPr="00CA1A91" w:rsidRDefault="00866384" w:rsidP="00342791">
      <w:pPr>
        <w:pStyle w:val="ammcorpstexte"/>
        <w:keepNext/>
        <w:widowControl w:val="0"/>
        <w:rPr>
          <w:rFonts w:ascii="Times New Roman" w:eastAsia="MS Mincho" w:hAnsi="Times New Roman"/>
          <w:color w:val="auto"/>
          <w:sz w:val="22"/>
          <w:szCs w:val="22"/>
          <w:lang w:eastAsia="ja-JP" w:bidi="ml-IN"/>
        </w:rPr>
      </w:pPr>
    </w:p>
    <w:p w14:paraId="346983B2" w14:textId="77777777" w:rsidR="00866384" w:rsidRPr="00CA1A91" w:rsidRDefault="00866384" w:rsidP="00783002">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Postępowanie w przypadku powikłań krwawienia, patrz również punkt 4.9.</w:t>
      </w:r>
    </w:p>
    <w:p w14:paraId="4EEE14A9" w14:textId="77777777" w:rsidR="00866384" w:rsidRPr="00CA1A91" w:rsidRDefault="00866384" w:rsidP="00783002">
      <w:pPr>
        <w:pStyle w:val="ammcorpstexte"/>
        <w:widowControl w:val="0"/>
        <w:rPr>
          <w:rFonts w:ascii="Times New Roman" w:eastAsia="MS Mincho" w:hAnsi="Times New Roman"/>
          <w:color w:val="auto"/>
          <w:sz w:val="22"/>
          <w:szCs w:val="22"/>
          <w:lang w:eastAsia="ja-JP" w:bidi="ml-IN"/>
        </w:rPr>
      </w:pPr>
    </w:p>
    <w:p w14:paraId="1E9B7ECC" w14:textId="77777777" w:rsidR="00866384" w:rsidRPr="00CA1A91" w:rsidRDefault="00866384" w:rsidP="00783002">
      <w:pPr>
        <w:keepNext/>
        <w:widowControl w:val="0"/>
        <w:rPr>
          <w:i/>
          <w:iCs/>
          <w:szCs w:val="22"/>
        </w:rPr>
      </w:pPr>
      <w:r w:rsidRPr="00CA1A91">
        <w:rPr>
          <w:i/>
          <w:szCs w:val="22"/>
        </w:rPr>
        <w:t>Ocena stosunku korzyści do ryzyka</w:t>
      </w:r>
    </w:p>
    <w:p w14:paraId="4E5C250F" w14:textId="77777777" w:rsidR="00866384" w:rsidRPr="00CA1A91" w:rsidRDefault="00866384" w:rsidP="00783002">
      <w:pPr>
        <w:keepNext/>
        <w:widowControl w:val="0"/>
        <w:rPr>
          <w:i/>
          <w:iCs/>
          <w:szCs w:val="22"/>
        </w:rPr>
      </w:pPr>
    </w:p>
    <w:p w14:paraId="40069F32" w14:textId="1056BC03" w:rsidR="00866384" w:rsidRPr="00CA1A91" w:rsidRDefault="00866384" w:rsidP="00342791">
      <w:pPr>
        <w:widowControl w:val="0"/>
        <w:rPr>
          <w:szCs w:val="22"/>
        </w:rPr>
      </w:pPr>
      <w:r w:rsidRPr="00CA1A91">
        <w:rPr>
          <w:szCs w:val="22"/>
        </w:rPr>
        <w:t xml:space="preserve">Uszkodzenia, schorzenia, zabiegi i (lub) leczenie farmakologiczne (takie jak NPLZ, leki przeciwpłytkowe, SSRI i SNRI, patrz punkt 4.5), które istotnie zwiększają ryzyko dużego krwawienia, wymagają starannej oceny stosunku korzyści do ryzyka. </w:t>
      </w:r>
      <w:r w:rsidR="00C901EA">
        <w:rPr>
          <w:szCs w:val="22"/>
        </w:rPr>
        <w:t>Dabigatran eteksylan</w:t>
      </w:r>
      <w:r w:rsidRPr="00CA1A91">
        <w:rPr>
          <w:szCs w:val="22"/>
        </w:rPr>
        <w:t xml:space="preserve"> należy tylko podawać wtedy, jeśli korzyść z leczenia przewyższa ryzyko krwawienia.</w:t>
      </w:r>
    </w:p>
    <w:p w14:paraId="59160679" w14:textId="77777777" w:rsidR="00866384" w:rsidRPr="00CA1A91" w:rsidRDefault="00866384" w:rsidP="00342791">
      <w:pPr>
        <w:widowControl w:val="0"/>
        <w:rPr>
          <w:szCs w:val="22"/>
        </w:rPr>
      </w:pPr>
    </w:p>
    <w:p w14:paraId="3D032A79" w14:textId="6A776719" w:rsidR="00866384" w:rsidRPr="00CA1A91" w:rsidRDefault="00866384" w:rsidP="00342791">
      <w:pPr>
        <w:widowControl w:val="0"/>
        <w:rPr>
          <w:szCs w:val="22"/>
        </w:rPr>
      </w:pPr>
      <w:r w:rsidRPr="00CA1A91">
        <w:rPr>
          <w:szCs w:val="22"/>
        </w:rPr>
        <w:t>Dostępne są ograniczone dane kliniczne dla dzieci i młodzieży z czynnikami ryzyka</w:t>
      </w:r>
      <w:r w:rsidR="008D1411" w:rsidRPr="00CA1A91">
        <w:rPr>
          <w:szCs w:val="22"/>
        </w:rPr>
        <w:t xml:space="preserve">, w tym pacjentów z czynnym zapaleniem opon mózgowo-rdzeniowych, zapaleniem mózgu i </w:t>
      </w:r>
      <w:r w:rsidR="001B1A57" w:rsidRPr="00CA1A91">
        <w:rPr>
          <w:szCs w:val="22"/>
        </w:rPr>
        <w:t>ropn</w:t>
      </w:r>
      <w:r w:rsidR="008D1411" w:rsidRPr="00CA1A91">
        <w:rPr>
          <w:szCs w:val="22"/>
        </w:rPr>
        <w:t>iem śródczaszkowym (patrz punkt 5.1)</w:t>
      </w:r>
      <w:r w:rsidRPr="00CA1A91">
        <w:rPr>
          <w:szCs w:val="22"/>
        </w:rPr>
        <w:t xml:space="preserve">. U tych pacjentów </w:t>
      </w:r>
      <w:r w:rsidR="00C901EA">
        <w:rPr>
          <w:szCs w:val="22"/>
        </w:rPr>
        <w:t>dabigatran eteksylan</w:t>
      </w:r>
      <w:r w:rsidRPr="00CA1A91">
        <w:rPr>
          <w:szCs w:val="22"/>
        </w:rPr>
        <w:t xml:space="preserve"> można podawać tylko wtedy, jeśli oczekiwane korzyści przewyższają ryzyko krwawienia.</w:t>
      </w:r>
    </w:p>
    <w:p w14:paraId="3D81279E"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1ED9B310" w14:textId="77777777" w:rsidR="00866384" w:rsidRPr="00CA1A91" w:rsidRDefault="00866384" w:rsidP="00783002">
      <w:pPr>
        <w:pStyle w:val="ammcorpstexte"/>
        <w:keepNext/>
        <w:widowControl w:val="0"/>
        <w:rPr>
          <w:rFonts w:ascii="Times New Roman" w:hAnsi="Times New Roman"/>
          <w:i/>
          <w:iCs/>
          <w:color w:val="auto"/>
          <w:sz w:val="22"/>
          <w:szCs w:val="22"/>
        </w:rPr>
      </w:pPr>
      <w:r w:rsidRPr="00CA1A91">
        <w:rPr>
          <w:rFonts w:ascii="Times New Roman" w:hAnsi="Times New Roman"/>
          <w:i/>
          <w:color w:val="auto"/>
          <w:sz w:val="22"/>
          <w:szCs w:val="22"/>
        </w:rPr>
        <w:t>Ścisłe monitorowanie kliniczne</w:t>
      </w:r>
    </w:p>
    <w:p w14:paraId="20B73E69" w14:textId="77777777" w:rsidR="00866384" w:rsidRPr="00CA1A91" w:rsidRDefault="00866384" w:rsidP="00783002">
      <w:pPr>
        <w:pStyle w:val="ammcorpstexte"/>
        <w:keepNext/>
        <w:widowControl w:val="0"/>
        <w:rPr>
          <w:rFonts w:ascii="Times New Roman" w:hAnsi="Times New Roman"/>
          <w:i/>
          <w:iCs/>
          <w:color w:val="auto"/>
          <w:sz w:val="22"/>
          <w:szCs w:val="22"/>
        </w:rPr>
      </w:pPr>
    </w:p>
    <w:p w14:paraId="30E21491" w14:textId="01BB2A23" w:rsidR="00866384" w:rsidRPr="00CA1A91" w:rsidRDefault="00866384"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Ścisła obserwacja w kierunku objawów krwawienia lub niedokrwistości jest zalecana przez cały okres leczenia, szczególnie w przypadku występujących jednocześnie czynników ryzyka (patrz tabela 3 powyżej). Należy zachować szczególną ostrożność w przypadku podawania </w:t>
      </w:r>
      <w:r w:rsidR="00095A44">
        <w:rPr>
          <w:rFonts w:ascii="Times New Roman" w:hAnsi="Times New Roman"/>
          <w:color w:val="auto"/>
          <w:sz w:val="22"/>
          <w:szCs w:val="22"/>
        </w:rPr>
        <w:t>dabigatran</w:t>
      </w:r>
      <w:r w:rsidR="002238BE">
        <w:rPr>
          <w:rFonts w:ascii="Times New Roman" w:hAnsi="Times New Roman"/>
          <w:color w:val="auto"/>
          <w:sz w:val="22"/>
          <w:szCs w:val="22"/>
        </w:rPr>
        <w:t>u</w:t>
      </w:r>
      <w:r w:rsidR="00095A44">
        <w:rPr>
          <w:rFonts w:ascii="Times New Roman" w:hAnsi="Times New Roman"/>
          <w:color w:val="auto"/>
          <w:sz w:val="22"/>
          <w:szCs w:val="22"/>
        </w:rPr>
        <w:t xml:space="preserve"> eteksylan</w:t>
      </w:r>
      <w:r w:rsidR="002238B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jednocześnie z werapamilem, amiodaronem, chinidyną lub klarytromycyną (inhibitorami P</w:t>
      </w:r>
      <w:r w:rsidRPr="00CA1A91">
        <w:rPr>
          <w:rFonts w:ascii="Times New Roman" w:hAnsi="Times New Roman"/>
          <w:color w:val="auto"/>
          <w:sz w:val="22"/>
          <w:szCs w:val="22"/>
        </w:rPr>
        <w:noBreakHyphen/>
        <w:t>gp) oraz szczególnie w przypadku wystąpienia krwawienia, zwłaszcza u pacjentów z </w:t>
      </w:r>
      <w:r w:rsidR="0043647F" w:rsidRPr="00CA1A91">
        <w:rPr>
          <w:rFonts w:ascii="Times New Roman" w:hAnsi="Times New Roman"/>
          <w:color w:val="auto"/>
          <w:sz w:val="22"/>
          <w:szCs w:val="22"/>
        </w:rPr>
        <w:t>zaburzoną</w:t>
      </w:r>
      <w:r w:rsidRPr="00CA1A91">
        <w:rPr>
          <w:rFonts w:ascii="Times New Roman" w:hAnsi="Times New Roman"/>
          <w:color w:val="auto"/>
          <w:sz w:val="22"/>
          <w:szCs w:val="22"/>
        </w:rPr>
        <w:t xml:space="preserve"> czynnością nerek (patrz punkt 4.5).</w:t>
      </w:r>
    </w:p>
    <w:p w14:paraId="6C3BD105" w14:textId="77777777" w:rsidR="00866384" w:rsidRPr="00CA1A91" w:rsidRDefault="00866384"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Ścisłe monitorowanie w kierunku objawów krwawienia jest zalecane u pacjentów jednocześnie leczonych NLPZ (patrz punkt 4.5).</w:t>
      </w:r>
    </w:p>
    <w:p w14:paraId="4DCE9E8F"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0AA5A39A" w14:textId="77777777" w:rsidR="00866384" w:rsidRPr="00CA1A91" w:rsidRDefault="00866384" w:rsidP="00342791">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Przerwanie stosowania eteksylanu dabigatranu</w:t>
      </w:r>
    </w:p>
    <w:p w14:paraId="0F8201A5" w14:textId="77777777" w:rsidR="00866384" w:rsidRPr="00CA1A91" w:rsidRDefault="00866384" w:rsidP="00342791">
      <w:pPr>
        <w:pStyle w:val="ammcorpstexte"/>
        <w:keepNext/>
        <w:widowControl w:val="0"/>
        <w:rPr>
          <w:rFonts w:ascii="Times New Roman" w:eastAsia="MS Mincho" w:hAnsi="Times New Roman"/>
          <w:i/>
          <w:iCs/>
          <w:color w:val="auto"/>
          <w:sz w:val="22"/>
          <w:szCs w:val="22"/>
          <w:lang w:eastAsia="ja-JP" w:bidi="ml-IN"/>
        </w:rPr>
      </w:pPr>
    </w:p>
    <w:p w14:paraId="0985E159" w14:textId="77777777" w:rsidR="00866384" w:rsidRPr="00CA1A91" w:rsidRDefault="00866384" w:rsidP="00783002">
      <w:pPr>
        <w:widowControl w:val="0"/>
        <w:rPr>
          <w:szCs w:val="22"/>
        </w:rPr>
      </w:pPr>
      <w:r w:rsidRPr="00CA1A91">
        <w:rPr>
          <w:szCs w:val="22"/>
        </w:rPr>
        <w:t>U pacjentów, u których wystąpi ostra niewydolność nerek, należy przerwać leczenie eteksylanem dabigatranu.</w:t>
      </w:r>
    </w:p>
    <w:p w14:paraId="7022D4F7"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03510C6F" w14:textId="77777777" w:rsidR="00866384" w:rsidRPr="00CA1A91" w:rsidRDefault="00866384"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W przypadku </w:t>
      </w:r>
      <w:r w:rsidR="00BF032E" w:rsidRPr="00CA1A91">
        <w:rPr>
          <w:rFonts w:ascii="Times New Roman" w:hAnsi="Times New Roman"/>
          <w:color w:val="auto"/>
          <w:sz w:val="22"/>
          <w:szCs w:val="22"/>
        </w:rPr>
        <w:t>wystąpienia silnego krwawienia</w:t>
      </w:r>
      <w:r w:rsidRPr="00CA1A91">
        <w:rPr>
          <w:rFonts w:ascii="Times New Roman" w:hAnsi="Times New Roman"/>
          <w:color w:val="auto"/>
          <w:sz w:val="22"/>
          <w:szCs w:val="22"/>
        </w:rPr>
        <w:t xml:space="preserve"> konieczne jest przerwanie leczenia i zbadanie źródła </w:t>
      </w:r>
      <w:r w:rsidRPr="00CA1A91">
        <w:rPr>
          <w:rFonts w:ascii="Times New Roman" w:hAnsi="Times New Roman"/>
          <w:color w:val="auto"/>
          <w:sz w:val="22"/>
          <w:szCs w:val="22"/>
        </w:rPr>
        <w:lastRenderedPageBreak/>
        <w:t>krwawienia. Nie określono skuteczności ani bezpieczeństwa stosowania swoistego czynnika odwracającego działanie dabigatranu (idarucyzumab) u dzieci i młodzieży. Dabigatran można usunąć na drodze hemodializy.</w:t>
      </w:r>
    </w:p>
    <w:p w14:paraId="5756A5CF"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3223EBD7" w14:textId="77777777" w:rsidR="00866384" w:rsidRPr="00CA1A91" w:rsidRDefault="00866384" w:rsidP="00783002">
      <w:pPr>
        <w:pStyle w:val="ammcorpstexte"/>
        <w:keepNext/>
        <w:widowControl w:val="0"/>
        <w:rPr>
          <w:rFonts w:ascii="Times New Roman" w:eastAsia="MS Mincho" w:hAnsi="Times New Roman"/>
          <w:i/>
          <w:iCs/>
          <w:color w:val="auto"/>
          <w:sz w:val="22"/>
          <w:szCs w:val="22"/>
        </w:rPr>
      </w:pPr>
      <w:r w:rsidRPr="00CA1A91">
        <w:rPr>
          <w:rFonts w:ascii="Times New Roman" w:hAnsi="Times New Roman"/>
          <w:i/>
          <w:color w:val="auto"/>
          <w:sz w:val="22"/>
          <w:szCs w:val="22"/>
        </w:rPr>
        <w:t>Parametry krzepnięcia w badaniach laboratoryjnych</w:t>
      </w:r>
    </w:p>
    <w:p w14:paraId="271B6854" w14:textId="77777777" w:rsidR="00866384" w:rsidRPr="00CA1A91" w:rsidRDefault="00866384" w:rsidP="00783002">
      <w:pPr>
        <w:pStyle w:val="ammcorpstexte"/>
        <w:keepNext/>
        <w:widowControl w:val="0"/>
        <w:rPr>
          <w:rFonts w:ascii="Times New Roman" w:eastAsia="MS Mincho" w:hAnsi="Times New Roman"/>
          <w:i/>
          <w:iCs/>
          <w:color w:val="auto"/>
          <w:sz w:val="22"/>
          <w:szCs w:val="22"/>
          <w:lang w:eastAsia="ja-JP" w:bidi="ml-IN"/>
        </w:rPr>
      </w:pPr>
    </w:p>
    <w:p w14:paraId="617E3475" w14:textId="77777777" w:rsidR="00866384" w:rsidRPr="00CA1A91" w:rsidRDefault="00866384" w:rsidP="00342791">
      <w:pPr>
        <w:widowControl w:val="0"/>
        <w:rPr>
          <w:rFonts w:eastAsia="MS Mincho"/>
          <w:szCs w:val="22"/>
        </w:rPr>
      </w:pPr>
      <w:r w:rsidRPr="00CA1A91">
        <w:rPr>
          <w:szCs w:val="22"/>
        </w:rPr>
        <w:t>Mimo że stosowanie tego produktu leczniczego nie wiąże się na ogół z koniecznością rutynowego monitorowania działania przeciwzakrzepowego, oznaczenie działania przeciwzakrzepowego dabigatranu może być pomocne w wykryciu nadmiernej ekspozycji na dabigatran w przypadku występowania dodatkowych czynników ryzyka.</w:t>
      </w:r>
    </w:p>
    <w:p w14:paraId="41AF5375" w14:textId="77777777" w:rsidR="00866384" w:rsidRPr="00CA1A91" w:rsidRDefault="00866384" w:rsidP="00783002">
      <w:pPr>
        <w:widowControl w:val="0"/>
        <w:rPr>
          <w:rFonts w:eastAsia="MS Mincho"/>
          <w:szCs w:val="22"/>
        </w:rPr>
      </w:pPr>
      <w:r w:rsidRPr="00CA1A91">
        <w:rPr>
          <w:szCs w:val="22"/>
        </w:rPr>
        <w:t>Czas trombinowego krzepnięcia w rozcieńczonym osoczu (dTT), ekarynowy czas krzepnięcia (ECT) i czas kaolinowo-kefalinowy (aPTT) mogą dostarczyć przydatnych informacji, jednak uzyskane wyniki należy interpretować z zachowaniem ostrożności ze względu na zmienność wyników między badaniami (patrz punkt 5.1).</w:t>
      </w:r>
    </w:p>
    <w:p w14:paraId="7E217901" w14:textId="044C4474" w:rsidR="00866384" w:rsidRPr="00CA1A91" w:rsidRDefault="00866384" w:rsidP="00342791">
      <w:pPr>
        <w:widowControl w:val="0"/>
        <w:rPr>
          <w:rFonts w:eastAsia="MS Mincho"/>
          <w:szCs w:val="22"/>
        </w:rPr>
      </w:pPr>
      <w:r w:rsidRPr="00CA1A91">
        <w:rPr>
          <w:szCs w:val="22"/>
        </w:rPr>
        <w:t xml:space="preserve">U pacjentów stosujących </w:t>
      </w:r>
      <w:r w:rsidR="00C901EA">
        <w:rPr>
          <w:szCs w:val="22"/>
        </w:rPr>
        <w:t>dabigatran eteksylan</w:t>
      </w:r>
      <w:r w:rsidRPr="00CA1A91">
        <w:rPr>
          <w:szCs w:val="22"/>
        </w:rPr>
        <w:t xml:space="preserve"> badanie międzynarodowego współczynnika znormalizowanego (INR) nie daje wiarygodnych wyników i zgłaszano przypadki uzyskania wyników fałszywie podwyższonych. Dlatego nie należy wykonywać badania INR.</w:t>
      </w:r>
    </w:p>
    <w:p w14:paraId="652C22D5" w14:textId="77777777" w:rsidR="00866384" w:rsidRPr="00CA1A91" w:rsidRDefault="00866384" w:rsidP="00342791">
      <w:pPr>
        <w:pStyle w:val="ammcorpstexte"/>
        <w:widowControl w:val="0"/>
        <w:rPr>
          <w:rFonts w:ascii="Times New Roman" w:eastAsia="MS Mincho" w:hAnsi="Times New Roman"/>
          <w:color w:val="auto"/>
          <w:sz w:val="22"/>
          <w:szCs w:val="22"/>
          <w:lang w:eastAsia="ja-JP" w:bidi="ml-IN"/>
        </w:rPr>
      </w:pPr>
    </w:p>
    <w:p w14:paraId="69412ECD" w14:textId="77777777" w:rsidR="00D14DD8" w:rsidRPr="00CA1A91" w:rsidRDefault="00D14DD8" w:rsidP="00342791">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Najniższe progowe wartości badań krzepnięcia u </w:t>
      </w:r>
      <w:r w:rsidR="00335F59" w:rsidRPr="00CA1A91">
        <w:rPr>
          <w:rFonts w:ascii="Times New Roman" w:hAnsi="Times New Roman"/>
          <w:color w:val="auto"/>
          <w:sz w:val="22"/>
          <w:szCs w:val="22"/>
        </w:rPr>
        <w:t>dzieci i młodzieży</w:t>
      </w:r>
      <w:r w:rsidRPr="00CA1A91">
        <w:rPr>
          <w:rFonts w:ascii="Times New Roman" w:hAnsi="Times New Roman"/>
          <w:color w:val="auto"/>
          <w:sz w:val="22"/>
          <w:szCs w:val="22"/>
        </w:rPr>
        <w:t xml:space="preserve">, które mogą </w:t>
      </w:r>
      <w:r w:rsidR="00335F59" w:rsidRPr="00CA1A91">
        <w:rPr>
          <w:rFonts w:ascii="Times New Roman" w:hAnsi="Times New Roman"/>
          <w:color w:val="auto"/>
          <w:sz w:val="22"/>
          <w:szCs w:val="22"/>
        </w:rPr>
        <w:t>wiąza</w:t>
      </w:r>
      <w:r w:rsidR="00094A9D" w:rsidRPr="00CA1A91">
        <w:rPr>
          <w:rFonts w:ascii="Times New Roman" w:hAnsi="Times New Roman"/>
          <w:color w:val="auto"/>
          <w:sz w:val="22"/>
          <w:szCs w:val="22"/>
        </w:rPr>
        <w:t>ć</w:t>
      </w:r>
      <w:r w:rsidR="00335F59" w:rsidRPr="00CA1A91">
        <w:rPr>
          <w:rFonts w:ascii="Times New Roman" w:hAnsi="Times New Roman"/>
          <w:color w:val="auto"/>
          <w:sz w:val="22"/>
          <w:szCs w:val="22"/>
        </w:rPr>
        <w:t xml:space="preserve"> się ze zwiększonym ryzykiem krwawienia, </w:t>
      </w:r>
      <w:r w:rsidR="00501494" w:rsidRPr="00CA1A91">
        <w:rPr>
          <w:rFonts w:ascii="Times New Roman" w:hAnsi="Times New Roman"/>
          <w:color w:val="auto"/>
          <w:sz w:val="22"/>
          <w:szCs w:val="22"/>
        </w:rPr>
        <w:t xml:space="preserve">nie </w:t>
      </w:r>
      <w:r w:rsidRPr="00CA1A91">
        <w:rPr>
          <w:rFonts w:ascii="Times New Roman" w:hAnsi="Times New Roman"/>
          <w:color w:val="auto"/>
          <w:sz w:val="22"/>
          <w:szCs w:val="22"/>
        </w:rPr>
        <w:t>są znane</w:t>
      </w:r>
      <w:r w:rsidR="00335F59" w:rsidRPr="00CA1A91">
        <w:rPr>
          <w:rFonts w:ascii="Times New Roman" w:hAnsi="Times New Roman"/>
          <w:color w:val="auto"/>
          <w:sz w:val="22"/>
          <w:szCs w:val="22"/>
        </w:rPr>
        <w:t>.</w:t>
      </w:r>
    </w:p>
    <w:p w14:paraId="04AD5E1F" w14:textId="77777777" w:rsidR="00C83D26" w:rsidRPr="00CA1A91" w:rsidRDefault="00C83D26" w:rsidP="00342791">
      <w:pPr>
        <w:pStyle w:val="ammcorpstexte"/>
        <w:widowControl w:val="0"/>
        <w:rPr>
          <w:rFonts w:ascii="Times New Roman" w:eastAsia="MS Mincho" w:hAnsi="Times New Roman"/>
          <w:color w:val="auto"/>
          <w:sz w:val="22"/>
          <w:szCs w:val="22"/>
          <w:lang w:eastAsia="ja-JP" w:bidi="ml-IN"/>
        </w:rPr>
      </w:pPr>
    </w:p>
    <w:p w14:paraId="0A00711B" w14:textId="77777777" w:rsidR="00866384" w:rsidRPr="00CA1A91" w:rsidRDefault="00866384" w:rsidP="00342791">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Stosowanie produktów leczniczych fibrynolitycznych w leczeniu ostrego udaru niedokrwiennego mózgu</w:t>
      </w:r>
    </w:p>
    <w:p w14:paraId="4DFFC1DE" w14:textId="77777777" w:rsidR="00866384" w:rsidRPr="00CA1A91" w:rsidRDefault="00866384" w:rsidP="00342791">
      <w:pPr>
        <w:pStyle w:val="ammcorpstexte"/>
        <w:keepNext/>
        <w:widowControl w:val="0"/>
        <w:rPr>
          <w:rFonts w:ascii="Times New Roman" w:hAnsi="Times New Roman"/>
          <w:color w:val="auto"/>
          <w:sz w:val="22"/>
          <w:szCs w:val="22"/>
        </w:rPr>
      </w:pPr>
    </w:p>
    <w:p w14:paraId="67BD502A" w14:textId="77777777" w:rsidR="00866384" w:rsidRPr="00CA1A91" w:rsidRDefault="00866384"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Stosowanie produktów leczniczych fibrynolitycznych w leczeniu ostrego udaru niedokrwiennego mózgu może być wzięte pod uwagę w przypadku, gdy wyniki badań dTT, ECT lub aPTT nie przekraczają górnej granicy normy (GGN) zgodnie z lokalnym zakresem wartości referencyjnych.</w:t>
      </w:r>
    </w:p>
    <w:p w14:paraId="64B95863" w14:textId="77777777" w:rsidR="00866384" w:rsidRPr="00CA1A91" w:rsidRDefault="00866384" w:rsidP="00342791">
      <w:pPr>
        <w:pStyle w:val="ammcorpstexte"/>
        <w:widowControl w:val="0"/>
        <w:rPr>
          <w:rFonts w:ascii="Times New Roman" w:hAnsi="Times New Roman"/>
          <w:color w:val="auto"/>
          <w:sz w:val="22"/>
          <w:szCs w:val="22"/>
        </w:rPr>
      </w:pPr>
    </w:p>
    <w:p w14:paraId="3580B4D8" w14:textId="77777777" w:rsidR="00866384" w:rsidRPr="00CA1A91" w:rsidRDefault="00866384" w:rsidP="00783002">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Zabiegi chirurgiczne i procedury inwazyjne</w:t>
      </w:r>
    </w:p>
    <w:p w14:paraId="25A68502" w14:textId="77777777" w:rsidR="00866384" w:rsidRPr="00CA1A91" w:rsidRDefault="00866384" w:rsidP="00783002">
      <w:pPr>
        <w:keepNext/>
        <w:widowControl w:val="0"/>
        <w:rPr>
          <w:szCs w:val="22"/>
          <w:lang w:eastAsia="da-DK"/>
        </w:rPr>
      </w:pPr>
    </w:p>
    <w:p w14:paraId="00495C98" w14:textId="77777777" w:rsidR="00866384" w:rsidRPr="00CA1A91" w:rsidRDefault="00866384" w:rsidP="00342791">
      <w:pPr>
        <w:widowControl w:val="0"/>
        <w:rPr>
          <w:szCs w:val="22"/>
        </w:rPr>
      </w:pPr>
      <w:r w:rsidRPr="00CA1A91">
        <w:rPr>
          <w:szCs w:val="22"/>
        </w:rPr>
        <w:t>Pacjenci leczeni eteksylanem dabigatranu, poddawani zabiegom chirurgicznym lub procedurom inwazyjnym są w grupie zwiększonego ryzyka krwawienia. Zabiegi chirurgiczne mogą zatem wymagać doraźnego przerwania leczenia eteksylanem dabigatranu.</w:t>
      </w:r>
    </w:p>
    <w:p w14:paraId="1971F5E8" w14:textId="77777777" w:rsidR="00866384" w:rsidRPr="00CA1A91" w:rsidRDefault="00866384" w:rsidP="00342791">
      <w:pPr>
        <w:pStyle w:val="ammcorpstexte"/>
        <w:widowControl w:val="0"/>
        <w:rPr>
          <w:rFonts w:ascii="Times New Roman" w:hAnsi="Times New Roman"/>
          <w:color w:val="auto"/>
          <w:sz w:val="22"/>
          <w:szCs w:val="22"/>
        </w:rPr>
      </w:pPr>
    </w:p>
    <w:p w14:paraId="43F39216" w14:textId="77777777" w:rsidR="00866384" w:rsidRPr="00CA1A91" w:rsidRDefault="00866384" w:rsidP="00342791">
      <w:pPr>
        <w:widowControl w:val="0"/>
        <w:rPr>
          <w:szCs w:val="22"/>
        </w:rPr>
      </w:pPr>
      <w:r w:rsidRPr="00CA1A91">
        <w:rPr>
          <w:szCs w:val="22"/>
        </w:rPr>
        <w:t>Należy zachować ostrożność w przypadku doraźnego przerwania leczenia z powodu zabiegów inwazyjnych, konieczne jest wówczas monitorowanie przeciwzakrzepowe. U pacjentów z niewydolnością nerek klirens dabigatranu może być wydłużony (patrz punkt 5.2). Należy to uwzględnić przed każdym zabiegiem. W takich przypadkach test krzepliwości (patrz punkty 4.4 i 5.1) może być pomocny w celu określenia, czy hemostaza jest wciąż nieprawidłowa.</w:t>
      </w:r>
    </w:p>
    <w:p w14:paraId="72381ECD" w14:textId="77777777" w:rsidR="00866384" w:rsidRPr="00CA1A91" w:rsidRDefault="00866384" w:rsidP="00342791">
      <w:pPr>
        <w:widowControl w:val="0"/>
        <w:rPr>
          <w:szCs w:val="22"/>
          <w:lang w:eastAsia="da-DK"/>
        </w:rPr>
      </w:pPr>
    </w:p>
    <w:p w14:paraId="6E029575" w14:textId="77777777" w:rsidR="00866384" w:rsidRPr="00CA1A91" w:rsidRDefault="00866384" w:rsidP="00783002">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Zabieg chirurgiczny w trybie nagłym lub zabiegi pilne</w:t>
      </w:r>
    </w:p>
    <w:p w14:paraId="742C946C" w14:textId="77777777" w:rsidR="00866384" w:rsidRPr="00CA1A91" w:rsidRDefault="00866384" w:rsidP="00783002">
      <w:pPr>
        <w:pStyle w:val="ammcorpstexte"/>
        <w:keepNext/>
        <w:widowControl w:val="0"/>
        <w:rPr>
          <w:rFonts w:ascii="Times New Roman" w:hAnsi="Times New Roman"/>
          <w:i/>
          <w:color w:val="auto"/>
          <w:sz w:val="22"/>
          <w:szCs w:val="22"/>
        </w:rPr>
      </w:pPr>
    </w:p>
    <w:p w14:paraId="6D46FB3A" w14:textId="77777777" w:rsidR="00866384" w:rsidRPr="00CA1A91" w:rsidRDefault="00866384" w:rsidP="00342791">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Należy doraźnie przerwać stosowanie eteksylanu dabigatranu.</w:t>
      </w:r>
    </w:p>
    <w:p w14:paraId="5720D3FC" w14:textId="77777777" w:rsidR="00866384" w:rsidRPr="00CA1A91" w:rsidRDefault="00866384" w:rsidP="00342791">
      <w:pPr>
        <w:pStyle w:val="ammcorpstexte"/>
        <w:widowControl w:val="0"/>
        <w:rPr>
          <w:rFonts w:ascii="Times New Roman" w:hAnsi="Times New Roman"/>
          <w:i/>
          <w:color w:val="auto"/>
          <w:sz w:val="22"/>
          <w:szCs w:val="22"/>
        </w:rPr>
      </w:pPr>
    </w:p>
    <w:p w14:paraId="21714463" w14:textId="77777777" w:rsidR="00866384" w:rsidRPr="00CA1A91" w:rsidRDefault="00866384" w:rsidP="00342791">
      <w:pPr>
        <w:widowControl w:val="0"/>
        <w:rPr>
          <w:szCs w:val="22"/>
        </w:rPr>
      </w:pPr>
      <w:r w:rsidRPr="00CA1A91">
        <w:rPr>
          <w:szCs w:val="22"/>
        </w:rPr>
        <w:t>Nie określono skuteczności ani bezpieczeństwa stosowania swoistego czynnika odwracającego działanie dabigatranu (idarucyzumab) u dzieci i młodzieży. Dabigatran można usunąć na drodze hemodializy.</w:t>
      </w:r>
    </w:p>
    <w:p w14:paraId="11595BA4" w14:textId="77777777" w:rsidR="00866384" w:rsidRPr="00CA1A91" w:rsidRDefault="00866384" w:rsidP="00342791">
      <w:pPr>
        <w:pStyle w:val="ammcorpstexte"/>
        <w:widowControl w:val="0"/>
        <w:rPr>
          <w:rFonts w:ascii="Times New Roman" w:hAnsi="Times New Roman"/>
          <w:i/>
          <w:color w:val="auto"/>
          <w:sz w:val="22"/>
          <w:szCs w:val="22"/>
        </w:rPr>
      </w:pPr>
    </w:p>
    <w:p w14:paraId="2C1D559B" w14:textId="77777777" w:rsidR="00866384" w:rsidRPr="00CA1A91" w:rsidRDefault="00866384" w:rsidP="00342791">
      <w:pPr>
        <w:keepNext/>
        <w:widowControl w:val="0"/>
        <w:rPr>
          <w:i/>
          <w:iCs/>
          <w:szCs w:val="22"/>
          <w:u w:val="single"/>
        </w:rPr>
      </w:pPr>
      <w:r w:rsidRPr="00CA1A91">
        <w:rPr>
          <w:i/>
          <w:szCs w:val="22"/>
          <w:u w:val="single"/>
        </w:rPr>
        <w:t>Zabiegi chirurgiczne/procedury inwazyjne w stanach podostrych</w:t>
      </w:r>
    </w:p>
    <w:p w14:paraId="7C69E988" w14:textId="77777777" w:rsidR="00866384" w:rsidRPr="00CA1A91" w:rsidRDefault="00866384" w:rsidP="00342791">
      <w:pPr>
        <w:keepNext/>
        <w:widowControl w:val="0"/>
        <w:rPr>
          <w:i/>
          <w:iCs/>
          <w:szCs w:val="22"/>
          <w:u w:val="single"/>
          <w:lang w:eastAsia="da-DK"/>
        </w:rPr>
      </w:pPr>
    </w:p>
    <w:p w14:paraId="0630F887" w14:textId="77777777" w:rsidR="00866384" w:rsidRPr="00CA1A91" w:rsidRDefault="00866384" w:rsidP="00342791">
      <w:pPr>
        <w:widowControl w:val="0"/>
        <w:rPr>
          <w:szCs w:val="22"/>
        </w:rPr>
      </w:pPr>
      <w:r w:rsidRPr="00CA1A91">
        <w:rPr>
          <w:szCs w:val="22"/>
        </w:rPr>
        <w:t>Należy doraźnie przerwać stosowanie eteksylanu dabigatranu. Zabieg chirurgiczny lub interwencję należy w miarę możliwości opóźnić co najmniej 12 godzin po podaniu ostatniej dawki. Jeśli zabiegu chirurgicznego nie można opóźnić, ryzyko krwawienia może być zwiększone. Należy rozważyć ryzyko krwawienia w stosunku do stopnia pilności zabiegu.</w:t>
      </w:r>
    </w:p>
    <w:p w14:paraId="1FBAF8BC" w14:textId="77777777" w:rsidR="00866384" w:rsidRPr="00CA1A91" w:rsidRDefault="00866384" w:rsidP="00342791">
      <w:pPr>
        <w:pStyle w:val="ammcorpstexte"/>
        <w:widowControl w:val="0"/>
        <w:rPr>
          <w:rFonts w:ascii="Times New Roman" w:hAnsi="Times New Roman"/>
          <w:i/>
          <w:color w:val="auto"/>
          <w:sz w:val="22"/>
          <w:szCs w:val="22"/>
        </w:rPr>
      </w:pPr>
    </w:p>
    <w:p w14:paraId="62E505C8" w14:textId="77777777" w:rsidR="00866384" w:rsidRPr="00CA1A91" w:rsidRDefault="00866384" w:rsidP="00783002">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lastRenderedPageBreak/>
        <w:t>Planowe zabiegi chirurgiczne</w:t>
      </w:r>
    </w:p>
    <w:p w14:paraId="071BC06C" w14:textId="77777777" w:rsidR="00866384" w:rsidRPr="00CA1A91" w:rsidRDefault="00866384" w:rsidP="00783002">
      <w:pPr>
        <w:pStyle w:val="ammcorpstexte"/>
        <w:keepNext/>
        <w:widowControl w:val="0"/>
        <w:rPr>
          <w:rFonts w:ascii="Times New Roman" w:hAnsi="Times New Roman"/>
          <w:i/>
          <w:color w:val="auto"/>
          <w:sz w:val="22"/>
          <w:szCs w:val="22"/>
          <w:u w:val="single"/>
        </w:rPr>
      </w:pPr>
    </w:p>
    <w:p w14:paraId="4EB19EE3" w14:textId="13F5A0EC" w:rsidR="00866384" w:rsidRPr="00CA1A91" w:rsidRDefault="00866384" w:rsidP="00342791">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 xml:space="preserve">W miarę możliwości stosowanie </w:t>
      </w:r>
      <w:r w:rsidR="00095A44">
        <w:rPr>
          <w:rFonts w:ascii="Times New Roman" w:hAnsi="Times New Roman"/>
          <w:color w:val="auto"/>
          <w:sz w:val="22"/>
          <w:szCs w:val="22"/>
        </w:rPr>
        <w:t>dabigatran</w:t>
      </w:r>
      <w:r w:rsidR="002238BE">
        <w:rPr>
          <w:rFonts w:ascii="Times New Roman" w:hAnsi="Times New Roman"/>
          <w:color w:val="auto"/>
          <w:sz w:val="22"/>
          <w:szCs w:val="22"/>
        </w:rPr>
        <w:t>u</w:t>
      </w:r>
      <w:r w:rsidR="00095A44">
        <w:rPr>
          <w:rFonts w:ascii="Times New Roman" w:hAnsi="Times New Roman"/>
          <w:color w:val="auto"/>
          <w:sz w:val="22"/>
          <w:szCs w:val="22"/>
        </w:rPr>
        <w:t xml:space="preserve"> eteksylan</w:t>
      </w:r>
      <w:r w:rsidR="002238B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 xml:space="preserve">należy przerwać co najmniej 24 godziny przed zabiegami inwazyjnymi lub chirurgicznymi. U pacjentów z podwyższonym ryzykiem krwawienia lub poddawanych dużym zabiegom chirurgicznym, w przypadku których może być wymagana pełna hemostaza, należy rozważyć przerwanie stosowania </w:t>
      </w:r>
      <w:r w:rsidR="00095A44">
        <w:rPr>
          <w:rFonts w:ascii="Times New Roman" w:hAnsi="Times New Roman"/>
          <w:color w:val="auto"/>
          <w:sz w:val="22"/>
          <w:szCs w:val="22"/>
        </w:rPr>
        <w:t>dabigatran</w:t>
      </w:r>
      <w:r w:rsidR="002238BE">
        <w:rPr>
          <w:rFonts w:ascii="Times New Roman" w:hAnsi="Times New Roman"/>
          <w:color w:val="auto"/>
          <w:sz w:val="22"/>
          <w:szCs w:val="22"/>
        </w:rPr>
        <w:t>u</w:t>
      </w:r>
      <w:r w:rsidR="00095A44">
        <w:rPr>
          <w:rFonts w:ascii="Times New Roman" w:hAnsi="Times New Roman"/>
          <w:color w:val="auto"/>
          <w:sz w:val="22"/>
          <w:szCs w:val="22"/>
        </w:rPr>
        <w:t xml:space="preserve"> eteksylan</w:t>
      </w:r>
      <w:r w:rsidR="002238BE">
        <w:rPr>
          <w:rFonts w:ascii="Times New Roman" w:hAnsi="Times New Roman"/>
          <w:color w:val="auto"/>
          <w:sz w:val="22"/>
          <w:szCs w:val="22"/>
        </w:rPr>
        <w:t>u</w:t>
      </w:r>
      <w:r w:rsidR="00095A44">
        <w:rPr>
          <w:rFonts w:ascii="Times New Roman" w:hAnsi="Times New Roman"/>
          <w:color w:val="auto"/>
          <w:sz w:val="22"/>
          <w:szCs w:val="22"/>
        </w:rPr>
        <w:t xml:space="preserve"> </w:t>
      </w:r>
      <w:r w:rsidRPr="00CA1A91">
        <w:rPr>
          <w:rFonts w:ascii="Times New Roman" w:hAnsi="Times New Roman"/>
          <w:color w:val="auto"/>
          <w:sz w:val="22"/>
          <w:szCs w:val="22"/>
        </w:rPr>
        <w:t>na 2</w:t>
      </w:r>
      <w:r w:rsidRPr="00CA1A91">
        <w:rPr>
          <w:rFonts w:ascii="Times New Roman" w:hAnsi="Times New Roman"/>
          <w:color w:val="auto"/>
          <w:sz w:val="22"/>
          <w:szCs w:val="22"/>
        </w:rPr>
        <w:noBreakHyphen/>
        <w:t>4 dni przed zabiegiem chirurgicznym.</w:t>
      </w:r>
    </w:p>
    <w:p w14:paraId="0F295863" w14:textId="77777777" w:rsidR="00866384" w:rsidRPr="00CA1A91" w:rsidRDefault="00866384" w:rsidP="00342791">
      <w:pPr>
        <w:pStyle w:val="ammcorpstexte"/>
        <w:widowControl w:val="0"/>
        <w:rPr>
          <w:rFonts w:ascii="Times New Roman" w:hAnsi="Times New Roman"/>
          <w:i/>
          <w:color w:val="auto"/>
          <w:sz w:val="22"/>
          <w:szCs w:val="22"/>
        </w:rPr>
      </w:pPr>
    </w:p>
    <w:p w14:paraId="40309359" w14:textId="77777777" w:rsidR="00866384" w:rsidRPr="00CA1A91" w:rsidRDefault="00866384" w:rsidP="00783002">
      <w:pPr>
        <w:pStyle w:val="ammcorpstexte"/>
        <w:widowControl w:val="0"/>
        <w:rPr>
          <w:rFonts w:ascii="Times New Roman" w:hAnsi="Times New Roman"/>
          <w:iCs/>
          <w:color w:val="auto"/>
          <w:sz w:val="22"/>
          <w:szCs w:val="22"/>
        </w:rPr>
      </w:pPr>
      <w:r w:rsidRPr="00CA1A91">
        <w:rPr>
          <w:rFonts w:ascii="Times New Roman" w:hAnsi="Times New Roman"/>
          <w:color w:val="auto"/>
          <w:sz w:val="22"/>
          <w:szCs w:val="22"/>
        </w:rPr>
        <w:t>Zasady przerywania leczenia przed zabiegami inwazyjnymi lub chirurgicznymi u dzieci i młodzieży podsumowano w tabeli 4.</w:t>
      </w:r>
    </w:p>
    <w:p w14:paraId="22919ED1" w14:textId="77777777" w:rsidR="00866384" w:rsidRPr="00CA1A91" w:rsidRDefault="00866384" w:rsidP="00783002">
      <w:pPr>
        <w:pStyle w:val="ammcorpstexte"/>
        <w:widowControl w:val="0"/>
        <w:rPr>
          <w:rFonts w:ascii="Times New Roman" w:hAnsi="Times New Roman"/>
          <w:iCs/>
          <w:color w:val="auto"/>
          <w:sz w:val="22"/>
          <w:szCs w:val="22"/>
        </w:rPr>
      </w:pPr>
    </w:p>
    <w:p w14:paraId="47867777" w14:textId="77777777" w:rsidR="00866384" w:rsidRPr="00CA1A91" w:rsidRDefault="00866384" w:rsidP="00783002">
      <w:pPr>
        <w:keepNext/>
        <w:widowControl w:val="0"/>
        <w:ind w:left="1134" w:hanging="1134"/>
        <w:rPr>
          <w:b/>
          <w:bCs/>
          <w:szCs w:val="22"/>
        </w:rPr>
      </w:pPr>
      <w:r w:rsidRPr="00CA1A91">
        <w:rPr>
          <w:b/>
          <w:szCs w:val="22"/>
        </w:rPr>
        <w:t>Tabela 4:</w:t>
      </w:r>
      <w:r w:rsidRPr="00CA1A91">
        <w:rPr>
          <w:b/>
          <w:szCs w:val="22"/>
        </w:rPr>
        <w:tab/>
        <w:t>Zasady przerywania leczenia przed zabiegami inwazyjnymi lub chirurgicznymi u dzieci i młodzieży</w:t>
      </w:r>
    </w:p>
    <w:p w14:paraId="0CA1EB46" w14:textId="77777777" w:rsidR="00866384" w:rsidRPr="00CA1A91" w:rsidRDefault="00866384" w:rsidP="00342791">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866384" w:rsidRPr="00CA1A91" w14:paraId="7AFF1B4B" w14:textId="77777777" w:rsidTr="00783002">
        <w:tc>
          <w:tcPr>
            <w:tcW w:w="1893" w:type="pct"/>
          </w:tcPr>
          <w:p w14:paraId="3ACB8424" w14:textId="77777777" w:rsidR="00866384" w:rsidRPr="00CA1A91" w:rsidRDefault="00866384" w:rsidP="00342791">
            <w:pPr>
              <w:widowControl w:val="0"/>
              <w:ind w:left="33"/>
              <w:rPr>
                <w:iCs/>
                <w:color w:val="000000"/>
                <w:szCs w:val="22"/>
              </w:rPr>
            </w:pPr>
            <w:r w:rsidRPr="00CA1A91">
              <w:rPr>
                <w:color w:val="000000"/>
                <w:szCs w:val="22"/>
              </w:rPr>
              <w:t>Czynność nerek</w:t>
            </w:r>
          </w:p>
          <w:p w14:paraId="2C993D42" w14:textId="77777777" w:rsidR="00866384" w:rsidRPr="00CA1A91" w:rsidRDefault="00866384" w:rsidP="00342791">
            <w:pPr>
              <w:widowControl w:val="0"/>
              <w:ind w:left="33"/>
              <w:rPr>
                <w:color w:val="000000"/>
                <w:szCs w:val="22"/>
              </w:rPr>
            </w:pPr>
            <w:r w:rsidRPr="00CA1A91">
              <w:rPr>
                <w:color w:val="000000"/>
                <w:szCs w:val="22"/>
              </w:rPr>
              <w:t xml:space="preserve">(eGFR w </w:t>
            </w:r>
            <w:r w:rsidRPr="00CA1A91">
              <w:rPr>
                <w:szCs w:val="22"/>
              </w:rPr>
              <w:t>ml/min/1,73 m</w:t>
            </w:r>
            <w:r w:rsidRPr="00CA1A91">
              <w:rPr>
                <w:szCs w:val="22"/>
                <w:vertAlign w:val="superscript"/>
              </w:rPr>
              <w:t>2</w:t>
            </w:r>
            <w:r w:rsidRPr="00CA1A91">
              <w:rPr>
                <w:color w:val="000000"/>
                <w:szCs w:val="22"/>
              </w:rPr>
              <w:t>)</w:t>
            </w:r>
          </w:p>
        </w:tc>
        <w:tc>
          <w:tcPr>
            <w:tcW w:w="3107" w:type="pct"/>
          </w:tcPr>
          <w:p w14:paraId="0DCFE133" w14:textId="77777777" w:rsidR="00866384" w:rsidRPr="00CA1A91" w:rsidRDefault="00866384" w:rsidP="00342791">
            <w:pPr>
              <w:widowControl w:val="0"/>
              <w:ind w:left="33"/>
              <w:rPr>
                <w:iCs/>
                <w:color w:val="000000"/>
                <w:szCs w:val="22"/>
              </w:rPr>
            </w:pPr>
            <w:r w:rsidRPr="00CA1A91">
              <w:rPr>
                <w:color w:val="000000"/>
                <w:szCs w:val="22"/>
              </w:rPr>
              <w:t>Należy przerwać stosowanie dabigatranu przed planowanym zabiegiem</w:t>
            </w:r>
          </w:p>
        </w:tc>
      </w:tr>
      <w:tr w:rsidR="00866384" w:rsidRPr="00CA1A91" w14:paraId="76747D64" w14:textId="77777777" w:rsidTr="00783002">
        <w:tc>
          <w:tcPr>
            <w:tcW w:w="1893" w:type="pct"/>
          </w:tcPr>
          <w:p w14:paraId="27C70E2C" w14:textId="512B2BE4" w:rsidR="00866384" w:rsidRPr="00CA1A91" w:rsidRDefault="00CA4AC0" w:rsidP="00342791">
            <w:pPr>
              <w:widowControl w:val="0"/>
              <w:ind w:left="33"/>
              <w:rPr>
                <w:color w:val="000000"/>
                <w:szCs w:val="22"/>
              </w:rPr>
            </w:pPr>
            <w:r w:rsidRPr="00CA1A91">
              <w:rPr>
                <w:color w:val="000000"/>
                <w:szCs w:val="22"/>
              </w:rPr>
              <w:t>&gt; </w:t>
            </w:r>
            <w:r w:rsidR="00866384" w:rsidRPr="00CA1A91">
              <w:rPr>
                <w:color w:val="000000"/>
                <w:szCs w:val="22"/>
              </w:rPr>
              <w:t>80</w:t>
            </w:r>
          </w:p>
        </w:tc>
        <w:tc>
          <w:tcPr>
            <w:tcW w:w="3107" w:type="pct"/>
          </w:tcPr>
          <w:p w14:paraId="1A7786A1" w14:textId="77777777" w:rsidR="00866384" w:rsidRPr="00CA1A91" w:rsidRDefault="00866384" w:rsidP="00342791">
            <w:pPr>
              <w:widowControl w:val="0"/>
              <w:ind w:left="33"/>
              <w:rPr>
                <w:color w:val="000000"/>
                <w:szCs w:val="22"/>
              </w:rPr>
            </w:pPr>
            <w:r w:rsidRPr="00CA1A91">
              <w:rPr>
                <w:color w:val="000000"/>
                <w:szCs w:val="22"/>
              </w:rPr>
              <w:t>24 godziny przed</w:t>
            </w:r>
          </w:p>
        </w:tc>
      </w:tr>
      <w:tr w:rsidR="00866384" w:rsidRPr="00CA1A91" w14:paraId="15658101" w14:textId="77777777" w:rsidTr="00783002">
        <w:tc>
          <w:tcPr>
            <w:tcW w:w="1893" w:type="pct"/>
          </w:tcPr>
          <w:p w14:paraId="6DFB5A4A" w14:textId="003F9F7A" w:rsidR="00866384" w:rsidRPr="00CA1A91" w:rsidRDefault="00866384" w:rsidP="00342791">
            <w:pPr>
              <w:widowControl w:val="0"/>
              <w:ind w:left="33"/>
              <w:rPr>
                <w:color w:val="000000"/>
                <w:szCs w:val="22"/>
              </w:rPr>
            </w:pPr>
            <w:r w:rsidRPr="00CA1A91">
              <w:rPr>
                <w:color w:val="000000"/>
                <w:szCs w:val="22"/>
              </w:rPr>
              <w:t>50</w:t>
            </w:r>
            <w:r w:rsidR="00994886" w:rsidRPr="00CA1A91">
              <w:rPr>
                <w:color w:val="000000"/>
                <w:szCs w:val="22"/>
              </w:rPr>
              <w:noBreakHyphen/>
            </w:r>
            <w:r w:rsidRPr="00CA1A91">
              <w:rPr>
                <w:color w:val="000000"/>
                <w:szCs w:val="22"/>
              </w:rPr>
              <w:t>80</w:t>
            </w:r>
          </w:p>
        </w:tc>
        <w:tc>
          <w:tcPr>
            <w:tcW w:w="3107" w:type="pct"/>
          </w:tcPr>
          <w:p w14:paraId="5EC3B78D" w14:textId="77777777" w:rsidR="00866384" w:rsidRPr="00CA1A91" w:rsidRDefault="00866384" w:rsidP="00342791">
            <w:pPr>
              <w:widowControl w:val="0"/>
              <w:ind w:left="33"/>
              <w:rPr>
                <w:color w:val="000000"/>
                <w:szCs w:val="22"/>
              </w:rPr>
            </w:pPr>
            <w:r w:rsidRPr="00CA1A91">
              <w:rPr>
                <w:color w:val="000000"/>
                <w:szCs w:val="22"/>
              </w:rPr>
              <w:t>2 dni przed</w:t>
            </w:r>
          </w:p>
        </w:tc>
      </w:tr>
      <w:tr w:rsidR="00866384" w:rsidRPr="00CA1A91" w14:paraId="761AC797" w14:textId="77777777" w:rsidTr="00783002">
        <w:tc>
          <w:tcPr>
            <w:tcW w:w="1893" w:type="pct"/>
          </w:tcPr>
          <w:p w14:paraId="7212C29A" w14:textId="23D5B00A" w:rsidR="00866384" w:rsidRPr="00CA1A91" w:rsidRDefault="00CA4AC0" w:rsidP="00342791">
            <w:pPr>
              <w:widowControl w:val="0"/>
              <w:ind w:left="33"/>
              <w:rPr>
                <w:color w:val="000000"/>
                <w:szCs w:val="22"/>
              </w:rPr>
            </w:pPr>
            <w:r w:rsidRPr="00CA1A91">
              <w:rPr>
                <w:color w:val="000000"/>
                <w:szCs w:val="22"/>
              </w:rPr>
              <w:t>&lt; </w:t>
            </w:r>
            <w:r w:rsidR="00866384" w:rsidRPr="00CA1A91">
              <w:rPr>
                <w:color w:val="000000"/>
                <w:szCs w:val="22"/>
              </w:rPr>
              <w:t>50</w:t>
            </w:r>
          </w:p>
        </w:tc>
        <w:tc>
          <w:tcPr>
            <w:tcW w:w="3107" w:type="pct"/>
          </w:tcPr>
          <w:p w14:paraId="54C07379" w14:textId="77777777" w:rsidR="00866384" w:rsidRPr="00CA1A91" w:rsidRDefault="00866384" w:rsidP="00342791">
            <w:pPr>
              <w:widowControl w:val="0"/>
              <w:ind w:left="33"/>
              <w:rPr>
                <w:iCs/>
                <w:color w:val="000000"/>
                <w:szCs w:val="22"/>
              </w:rPr>
            </w:pPr>
            <w:r w:rsidRPr="00CA1A91">
              <w:rPr>
                <w:szCs w:val="22"/>
              </w:rPr>
              <w:t>Nie przebadano tych pacjentów (patrz punkt 4.3).</w:t>
            </w:r>
          </w:p>
        </w:tc>
      </w:tr>
    </w:tbl>
    <w:p w14:paraId="7C67D580" w14:textId="77777777" w:rsidR="00866384" w:rsidRPr="00CA1A91" w:rsidRDefault="00866384" w:rsidP="00342791">
      <w:pPr>
        <w:pStyle w:val="ammcorpstexte"/>
        <w:widowControl w:val="0"/>
        <w:rPr>
          <w:rFonts w:ascii="Times New Roman" w:hAnsi="Times New Roman"/>
          <w:i/>
          <w:color w:val="auto"/>
          <w:sz w:val="22"/>
          <w:szCs w:val="22"/>
        </w:rPr>
      </w:pPr>
    </w:p>
    <w:p w14:paraId="36769433" w14:textId="77777777" w:rsidR="00866384" w:rsidRPr="00CA1A91" w:rsidRDefault="00866384" w:rsidP="00783002">
      <w:pPr>
        <w:pStyle w:val="ammcorpstexte"/>
        <w:keepNext/>
        <w:widowControl w:val="0"/>
        <w:rPr>
          <w:rFonts w:ascii="Times New Roman" w:hAnsi="Times New Roman"/>
          <w:i/>
          <w:color w:val="auto"/>
          <w:sz w:val="22"/>
          <w:szCs w:val="22"/>
          <w:u w:val="single"/>
        </w:rPr>
      </w:pPr>
      <w:r w:rsidRPr="00CA1A91">
        <w:rPr>
          <w:rFonts w:ascii="Times New Roman" w:hAnsi="Times New Roman"/>
          <w:i/>
          <w:color w:val="auto"/>
          <w:sz w:val="22"/>
          <w:szCs w:val="22"/>
          <w:u w:val="single"/>
        </w:rPr>
        <w:t>Znieczulenie rdzeniowe/znieczulenie zewnątrzoponowe/nakłucie lędźwiowe</w:t>
      </w:r>
    </w:p>
    <w:p w14:paraId="7E203660" w14:textId="77777777" w:rsidR="00866384" w:rsidRPr="00CA1A91" w:rsidRDefault="00866384" w:rsidP="00783002">
      <w:pPr>
        <w:pStyle w:val="ammcorpstexte"/>
        <w:keepNext/>
        <w:widowControl w:val="0"/>
        <w:rPr>
          <w:rFonts w:ascii="Times New Roman" w:hAnsi="Times New Roman"/>
          <w:i/>
          <w:color w:val="auto"/>
          <w:sz w:val="22"/>
          <w:szCs w:val="22"/>
          <w:u w:val="single"/>
        </w:rPr>
      </w:pPr>
    </w:p>
    <w:p w14:paraId="34D2F683" w14:textId="77777777" w:rsidR="00866384" w:rsidRPr="00CA1A91" w:rsidRDefault="00866384" w:rsidP="00342791">
      <w:pPr>
        <w:widowControl w:val="0"/>
        <w:rPr>
          <w:szCs w:val="22"/>
        </w:rPr>
      </w:pPr>
      <w:r w:rsidRPr="00CA1A91">
        <w:rPr>
          <w:szCs w:val="22"/>
        </w:rPr>
        <w:t>Zabiegi takie jak znieczulenie rdzeniowe wymagają pełnej czynności hemostatycznej.</w:t>
      </w:r>
    </w:p>
    <w:p w14:paraId="1C47E053" w14:textId="77777777" w:rsidR="00866384" w:rsidRPr="00CA1A91" w:rsidRDefault="00866384" w:rsidP="00342791">
      <w:pPr>
        <w:widowControl w:val="0"/>
        <w:rPr>
          <w:szCs w:val="22"/>
          <w:lang w:eastAsia="da-DK"/>
        </w:rPr>
      </w:pPr>
    </w:p>
    <w:p w14:paraId="0C7596BD" w14:textId="77777777" w:rsidR="00866384" w:rsidRPr="00CA1A91" w:rsidRDefault="00866384"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Ryzyko krwiaków rdzeniowych lub zewnątrzoponowych może być zwiększone w przypadku urazowego lub wielokrotnego nakłucia oraz przez długotrwałe stosowanie cewnika zewnątrzoponowego. Po usunięciu cewnika należy odczekać co najmniej 2 godziny przed podaniem pierwszej dawki eteksylanu dabigatranu. Pacjenci tacy wymagają częstej obserwacji w kierunku neurologicznych objawów przedmiotowych i podmiotowych występowania krwiaków rdzeniowych lub zewnątrzoponowych.</w:t>
      </w:r>
    </w:p>
    <w:p w14:paraId="1624882F" w14:textId="77777777" w:rsidR="00866384" w:rsidRPr="00CA1A91" w:rsidRDefault="00866384" w:rsidP="00342791">
      <w:pPr>
        <w:pStyle w:val="ammcorpstexte"/>
        <w:widowControl w:val="0"/>
        <w:rPr>
          <w:rFonts w:ascii="Times New Roman" w:hAnsi="Times New Roman"/>
          <w:i/>
          <w:color w:val="auto"/>
          <w:sz w:val="22"/>
          <w:szCs w:val="22"/>
        </w:rPr>
      </w:pPr>
    </w:p>
    <w:p w14:paraId="12893D68" w14:textId="77777777" w:rsidR="00866384" w:rsidRPr="00CA1A91" w:rsidRDefault="00866384" w:rsidP="00342791">
      <w:pPr>
        <w:keepNext/>
        <w:widowControl w:val="0"/>
        <w:rPr>
          <w:i/>
          <w:szCs w:val="22"/>
          <w:u w:val="single"/>
        </w:rPr>
      </w:pPr>
      <w:r w:rsidRPr="00CA1A91">
        <w:rPr>
          <w:i/>
          <w:szCs w:val="22"/>
          <w:u w:val="single"/>
        </w:rPr>
        <w:t>Faza pooperacyjna</w:t>
      </w:r>
    </w:p>
    <w:p w14:paraId="36057973" w14:textId="77777777" w:rsidR="00866384" w:rsidRPr="00CA1A91" w:rsidRDefault="00866384" w:rsidP="00342791">
      <w:pPr>
        <w:keepNext/>
        <w:widowControl w:val="0"/>
        <w:rPr>
          <w:i/>
          <w:szCs w:val="22"/>
          <w:u w:val="single"/>
        </w:rPr>
      </w:pPr>
    </w:p>
    <w:p w14:paraId="0B11133D" w14:textId="77777777" w:rsidR="00866384" w:rsidRPr="00CA1A91" w:rsidRDefault="00866384" w:rsidP="00342791">
      <w:pPr>
        <w:pStyle w:val="Default"/>
        <w:widowControl w:val="0"/>
        <w:rPr>
          <w:color w:val="auto"/>
          <w:sz w:val="22"/>
          <w:szCs w:val="22"/>
        </w:rPr>
      </w:pPr>
      <w:r w:rsidRPr="00CA1A91">
        <w:rPr>
          <w:color w:val="auto"/>
          <w:sz w:val="22"/>
          <w:szCs w:val="22"/>
        </w:rPr>
        <w:t>Leczenie eteksylanem dabigatranu należy wznowić/rozpocząć po inwazyjnym zabiegu lub interwencji chirurgicznej tak szybko, jak to możliwe, pod warunkiem, że pozwala na to sytuacja kliniczna i uzyskano odpowiednią hemostazę.</w:t>
      </w:r>
    </w:p>
    <w:p w14:paraId="291BB233" w14:textId="77777777" w:rsidR="00866384" w:rsidRPr="00CA1A91" w:rsidRDefault="00866384" w:rsidP="00342791">
      <w:pPr>
        <w:widowControl w:val="0"/>
        <w:rPr>
          <w:szCs w:val="22"/>
        </w:rPr>
      </w:pPr>
    </w:p>
    <w:p w14:paraId="26901A5B" w14:textId="77777777" w:rsidR="00866384" w:rsidRPr="00CA1A91" w:rsidRDefault="00866384" w:rsidP="00342791">
      <w:pPr>
        <w:widowControl w:val="0"/>
        <w:rPr>
          <w:szCs w:val="22"/>
        </w:rPr>
      </w:pPr>
      <w:r w:rsidRPr="00CA1A91">
        <w:rPr>
          <w:szCs w:val="22"/>
        </w:rPr>
        <w:t>Należy zachować ostrożność (patrz punkty 4.4 i 5.1) podczas leczenia pacjentów z grupy ryzyka wystąpienia krwawienia lub pacjentów narażonych na nadmierną ekspozycję na lek (patrz tabela 3).</w:t>
      </w:r>
    </w:p>
    <w:p w14:paraId="014FE802" w14:textId="77777777" w:rsidR="00866384" w:rsidRPr="00CA1A91" w:rsidRDefault="00866384" w:rsidP="00342791">
      <w:pPr>
        <w:widowControl w:val="0"/>
        <w:rPr>
          <w:szCs w:val="22"/>
          <w:lang w:eastAsia="da-DK"/>
        </w:rPr>
      </w:pPr>
    </w:p>
    <w:p w14:paraId="71844B1F" w14:textId="77777777" w:rsidR="00866384" w:rsidRPr="00CA1A91" w:rsidRDefault="00866384" w:rsidP="00342791">
      <w:pPr>
        <w:pStyle w:val="ammcorpstexte"/>
        <w:keepNext/>
        <w:widowControl w:val="0"/>
        <w:rPr>
          <w:rFonts w:ascii="Times New Roman" w:hAnsi="Times New Roman"/>
          <w:i/>
          <w:color w:val="auto"/>
          <w:sz w:val="22"/>
          <w:szCs w:val="22"/>
          <w:u w:val="single"/>
        </w:rPr>
      </w:pPr>
      <w:r w:rsidRPr="00CA1A91">
        <w:rPr>
          <w:rFonts w:ascii="Times New Roman" w:hAnsi="Times New Roman"/>
          <w:color w:val="auto"/>
          <w:sz w:val="22"/>
          <w:szCs w:val="22"/>
          <w:u w:val="single"/>
        </w:rPr>
        <w:t>Pacjenci z grupy wysokiego ryzyka zgonu na skutek zabiegu chirurgicznego oraz z wewnętrznymi czynnikami ryzyka występowania zdarzeń zakrzepowo-zatorowych</w:t>
      </w:r>
    </w:p>
    <w:p w14:paraId="7B42DF84" w14:textId="77777777" w:rsidR="00866384" w:rsidRPr="00CA1A91" w:rsidRDefault="00866384" w:rsidP="00342791">
      <w:pPr>
        <w:keepNext/>
        <w:widowControl w:val="0"/>
        <w:ind w:left="567" w:hanging="567"/>
        <w:rPr>
          <w:szCs w:val="22"/>
        </w:rPr>
      </w:pPr>
    </w:p>
    <w:p w14:paraId="4F85CF0D" w14:textId="57CF2342" w:rsidR="00866384" w:rsidRPr="00CA1A91" w:rsidRDefault="00866384" w:rsidP="00783002">
      <w:pPr>
        <w:widowControl w:val="0"/>
        <w:rPr>
          <w:szCs w:val="22"/>
        </w:rPr>
      </w:pPr>
      <w:r w:rsidRPr="00CA1A91">
        <w:rPr>
          <w:szCs w:val="22"/>
        </w:rPr>
        <w:t xml:space="preserve">Dostępne dane dotyczące skuteczności i bezpieczeństwa stosowania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u tych pacjentów są ograniczone, dlatego należy zachować ostrożność podczas leczenia.</w:t>
      </w:r>
    </w:p>
    <w:p w14:paraId="5B65088D" w14:textId="77777777" w:rsidR="00866384" w:rsidRPr="00CA1A91" w:rsidRDefault="00866384" w:rsidP="00342791">
      <w:pPr>
        <w:widowControl w:val="0"/>
        <w:rPr>
          <w:szCs w:val="22"/>
          <w:lang w:eastAsia="da-DK"/>
        </w:rPr>
      </w:pPr>
    </w:p>
    <w:p w14:paraId="4E05F977" w14:textId="77777777" w:rsidR="00866384" w:rsidRPr="00CA1A91" w:rsidRDefault="006E5228" w:rsidP="00342791">
      <w:pPr>
        <w:keepNext/>
        <w:widowControl w:val="0"/>
        <w:rPr>
          <w:b/>
          <w:i/>
          <w:szCs w:val="22"/>
        </w:rPr>
      </w:pPr>
      <w:r w:rsidRPr="00CA1A91">
        <w:rPr>
          <w:szCs w:val="22"/>
          <w:u w:val="single"/>
        </w:rPr>
        <w:t xml:space="preserve">Zaburzenia czynności </w:t>
      </w:r>
      <w:r w:rsidR="00866384" w:rsidRPr="00CA1A91">
        <w:rPr>
          <w:szCs w:val="22"/>
          <w:u w:val="single"/>
        </w:rPr>
        <w:t>wątroby</w:t>
      </w:r>
    </w:p>
    <w:p w14:paraId="564027D1" w14:textId="77777777" w:rsidR="00866384" w:rsidRPr="00CA1A91" w:rsidRDefault="00866384" w:rsidP="00342791">
      <w:pPr>
        <w:pStyle w:val="ammcorpstexte"/>
        <w:keepNext/>
        <w:widowControl w:val="0"/>
        <w:rPr>
          <w:rFonts w:ascii="Times New Roman" w:hAnsi="Times New Roman"/>
          <w:bCs/>
          <w:iCs/>
          <w:color w:val="auto"/>
          <w:sz w:val="22"/>
          <w:szCs w:val="22"/>
        </w:rPr>
      </w:pPr>
    </w:p>
    <w:p w14:paraId="764451BE" w14:textId="408888F9" w:rsidR="00866384" w:rsidRPr="00CA1A91" w:rsidRDefault="00866384" w:rsidP="00783002">
      <w:pPr>
        <w:widowControl w:val="0"/>
        <w:rPr>
          <w:szCs w:val="22"/>
        </w:rPr>
      </w:pPr>
      <w:r w:rsidRPr="00CA1A91">
        <w:rPr>
          <w:szCs w:val="22"/>
        </w:rPr>
        <w:t>Z udziału w głównych badaniach wykluczano pacjentów ze zwiększoną aktywnością enzymów wątrobowych ponad 2</w:t>
      </w:r>
      <w:r w:rsidRPr="00CA1A91">
        <w:rPr>
          <w:szCs w:val="22"/>
        </w:rPr>
        <w:noBreakHyphen/>
        <w:t xml:space="preserve">krotnie powyżej górnej granicy normy. Brak dostępnego doświadczenia w leczeniu tej subpopulacji pacjentów i dlatego nie zaleca się stosowania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tej grupie pacjentów. Przeciwwskazaniami do stosowania produktu leczniczego są niewydolność wątroby lub schorzenia tego narządu, które mogą wpływać na czas przeżycia (patrz punkt 4.3).</w:t>
      </w:r>
    </w:p>
    <w:p w14:paraId="3600D78A" w14:textId="77777777" w:rsidR="00866384" w:rsidRPr="00CA1A91" w:rsidRDefault="00866384" w:rsidP="00342791">
      <w:pPr>
        <w:widowControl w:val="0"/>
        <w:rPr>
          <w:szCs w:val="22"/>
          <w:lang w:eastAsia="da-DK"/>
        </w:rPr>
      </w:pPr>
    </w:p>
    <w:p w14:paraId="5959AA2A" w14:textId="77777777" w:rsidR="00866384" w:rsidRPr="00CA1A91" w:rsidRDefault="00866384" w:rsidP="00783002">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Interakcja z induktorami P</w:t>
      </w:r>
      <w:r w:rsidRPr="00CA1A91">
        <w:rPr>
          <w:rFonts w:ascii="Times New Roman" w:hAnsi="Times New Roman"/>
          <w:color w:val="auto"/>
          <w:sz w:val="22"/>
          <w:szCs w:val="22"/>
          <w:u w:val="single"/>
        </w:rPr>
        <w:noBreakHyphen/>
        <w:t>gp</w:t>
      </w:r>
    </w:p>
    <w:p w14:paraId="5FE1EFB6" w14:textId="77777777" w:rsidR="00866384" w:rsidRPr="00CA1A91" w:rsidRDefault="00866384" w:rsidP="00783002">
      <w:pPr>
        <w:pStyle w:val="ammcorpstexte"/>
        <w:keepNext/>
        <w:widowControl w:val="0"/>
        <w:rPr>
          <w:rFonts w:ascii="Times New Roman" w:hAnsi="Times New Roman"/>
          <w:color w:val="auto"/>
          <w:sz w:val="22"/>
          <w:szCs w:val="22"/>
          <w:u w:val="single"/>
        </w:rPr>
      </w:pPr>
    </w:p>
    <w:p w14:paraId="79B60CE1" w14:textId="77777777" w:rsidR="00866384" w:rsidRPr="00CA1A91" w:rsidRDefault="00866384"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Skojarzone stosowanie induktorów P</w:t>
      </w:r>
      <w:r w:rsidRPr="00CA1A91">
        <w:rPr>
          <w:rFonts w:ascii="Times New Roman" w:hAnsi="Times New Roman"/>
          <w:color w:val="auto"/>
          <w:sz w:val="22"/>
          <w:szCs w:val="22"/>
        </w:rPr>
        <w:noBreakHyphen/>
        <w:t xml:space="preserve">gp może zmniejszać stężenie dabigatranu w osoczu, dlatego też </w:t>
      </w:r>
      <w:r w:rsidRPr="00CA1A91">
        <w:rPr>
          <w:rFonts w:ascii="Times New Roman" w:hAnsi="Times New Roman"/>
          <w:color w:val="auto"/>
          <w:sz w:val="22"/>
          <w:szCs w:val="22"/>
        </w:rPr>
        <w:lastRenderedPageBreak/>
        <w:t>należy unikać ich podawania (patrz punkty 4.5 i 5.2).</w:t>
      </w:r>
    </w:p>
    <w:p w14:paraId="581905EE" w14:textId="77777777" w:rsidR="00866384" w:rsidRPr="00CA1A91" w:rsidRDefault="00866384" w:rsidP="00342791">
      <w:pPr>
        <w:pStyle w:val="ammcorpstexte"/>
        <w:widowControl w:val="0"/>
        <w:rPr>
          <w:rFonts w:ascii="Times New Roman" w:hAnsi="Times New Roman"/>
          <w:color w:val="auto"/>
          <w:sz w:val="22"/>
          <w:szCs w:val="22"/>
        </w:rPr>
      </w:pPr>
    </w:p>
    <w:p w14:paraId="53054E68" w14:textId="77777777" w:rsidR="00866384" w:rsidRPr="00CA1A91" w:rsidRDefault="00866384" w:rsidP="00783002">
      <w:pPr>
        <w:pStyle w:val="ammcorpstexte"/>
        <w:keepNext/>
        <w:widowControl w:val="0"/>
        <w:rPr>
          <w:rFonts w:ascii="Times New Roman" w:hAnsi="Times New Roman"/>
          <w:color w:val="auto"/>
          <w:sz w:val="22"/>
          <w:szCs w:val="22"/>
          <w:u w:val="single"/>
        </w:rPr>
      </w:pPr>
      <w:r w:rsidRPr="00CA1A91">
        <w:rPr>
          <w:rFonts w:ascii="Times New Roman" w:hAnsi="Times New Roman"/>
          <w:color w:val="auto"/>
          <w:sz w:val="22"/>
          <w:szCs w:val="22"/>
          <w:u w:val="single"/>
        </w:rPr>
        <w:t>Pacjenci z zespołem antyfosfolipidowym</w:t>
      </w:r>
    </w:p>
    <w:p w14:paraId="0D9DC88C" w14:textId="77777777" w:rsidR="00866384" w:rsidRPr="00CA1A91" w:rsidRDefault="00866384" w:rsidP="00783002">
      <w:pPr>
        <w:pStyle w:val="ammcorpstexte"/>
        <w:keepNext/>
        <w:widowControl w:val="0"/>
        <w:rPr>
          <w:rFonts w:ascii="Times New Roman" w:hAnsi="Times New Roman"/>
          <w:color w:val="auto"/>
          <w:sz w:val="22"/>
          <w:szCs w:val="22"/>
          <w:u w:val="single"/>
        </w:rPr>
      </w:pPr>
    </w:p>
    <w:p w14:paraId="79235163" w14:textId="50FB84CF" w:rsidR="00866384" w:rsidRPr="00CA1A91" w:rsidRDefault="00866384" w:rsidP="00342791">
      <w:pPr>
        <w:pStyle w:val="ammcorpstexte"/>
        <w:widowControl w:val="0"/>
        <w:rPr>
          <w:rFonts w:ascii="Times New Roman" w:hAnsi="Times New Roman"/>
          <w:color w:val="auto"/>
          <w:sz w:val="22"/>
          <w:szCs w:val="22"/>
        </w:rPr>
      </w:pPr>
      <w:r w:rsidRPr="00CA1A91">
        <w:rPr>
          <w:rFonts w:ascii="Times New Roman" w:hAnsi="Times New Roman"/>
          <w:color w:val="auto"/>
          <w:sz w:val="22"/>
          <w:szCs w:val="22"/>
        </w:rPr>
        <w:t xml:space="preserve">Nie zaleca się stosowania doustnych antykoagulantów o działaniu bezpośrednim, takich jak </w:t>
      </w:r>
      <w:r w:rsidR="00C901EA">
        <w:rPr>
          <w:rFonts w:ascii="Times New Roman" w:hAnsi="Times New Roman"/>
          <w:color w:val="auto"/>
          <w:sz w:val="22"/>
          <w:szCs w:val="22"/>
        </w:rPr>
        <w:t>dabigatran eteksylan</w:t>
      </w:r>
      <w:r w:rsidRPr="00CA1A91">
        <w:rPr>
          <w:rFonts w:ascii="Times New Roman" w:hAnsi="Times New Roman"/>
          <w:color w:val="auto"/>
          <w:sz w:val="22"/>
          <w:szCs w:val="22"/>
        </w:rPr>
        <w:t>, u pacjentów z zakrzepicą ze zdiagnozowanym zespołem antyfosfolipidowym. Zwłaszcza u pacjentów z trzema wynikami pozytywnymi (antykoagulant toczniowy, przeciwciała antykardiolipinowe oraz przeciwciała przeciwko β2 glikoproteinie-I) leczenie z zastosowaniem doustnych antykoagulantów o działaniu bezpośrednim może być związane z większą liczbą nawrotów incydentów zakrzepowych niż podczas terapii antagonistami witaminy K.</w:t>
      </w:r>
    </w:p>
    <w:p w14:paraId="5AF63B73" w14:textId="77777777" w:rsidR="00866384" w:rsidRPr="00CA1A91" w:rsidRDefault="00866384" w:rsidP="00342791">
      <w:pPr>
        <w:pStyle w:val="ammcorpstexte"/>
        <w:widowControl w:val="0"/>
        <w:rPr>
          <w:rFonts w:ascii="Times New Roman" w:hAnsi="Times New Roman"/>
          <w:color w:val="auto"/>
          <w:sz w:val="22"/>
          <w:szCs w:val="22"/>
        </w:rPr>
      </w:pPr>
    </w:p>
    <w:p w14:paraId="3353879D" w14:textId="77777777" w:rsidR="00866384" w:rsidRPr="00CA1A91" w:rsidRDefault="00866384" w:rsidP="00783002">
      <w:pPr>
        <w:keepNext/>
        <w:widowControl w:val="0"/>
        <w:rPr>
          <w:szCs w:val="22"/>
          <w:u w:val="single"/>
        </w:rPr>
      </w:pPr>
      <w:r w:rsidRPr="00CA1A91">
        <w:rPr>
          <w:szCs w:val="22"/>
          <w:u w:val="single"/>
        </w:rPr>
        <w:t>Pacjenci z czynną chorobą nowotworową</w:t>
      </w:r>
    </w:p>
    <w:p w14:paraId="26866DE6" w14:textId="77777777" w:rsidR="00866384" w:rsidRPr="00CA1A91" w:rsidRDefault="00866384" w:rsidP="00783002">
      <w:pPr>
        <w:keepNext/>
        <w:widowControl w:val="0"/>
        <w:rPr>
          <w:szCs w:val="22"/>
        </w:rPr>
      </w:pPr>
    </w:p>
    <w:p w14:paraId="0E32DE8F" w14:textId="77777777" w:rsidR="00866384" w:rsidRPr="00CA1A91" w:rsidRDefault="00866384" w:rsidP="00342791">
      <w:pPr>
        <w:widowControl w:val="0"/>
        <w:contextualSpacing/>
        <w:rPr>
          <w:szCs w:val="22"/>
        </w:rPr>
      </w:pPr>
      <w:r w:rsidRPr="00CA1A91">
        <w:rPr>
          <w:szCs w:val="22"/>
        </w:rPr>
        <w:t>Dane dotyczące skuteczności i bezpieczeństwa stosowania u dzieci i młodzieży z czynną chorobą nowotworową są ograniczone.</w:t>
      </w:r>
    </w:p>
    <w:p w14:paraId="5090CACC" w14:textId="77777777" w:rsidR="00155DA9" w:rsidRPr="00CA1A91" w:rsidRDefault="00155DA9" w:rsidP="00342791">
      <w:pPr>
        <w:widowControl w:val="0"/>
        <w:contextualSpacing/>
        <w:rPr>
          <w:szCs w:val="22"/>
        </w:rPr>
      </w:pPr>
    </w:p>
    <w:p w14:paraId="5DC0CC73" w14:textId="77777777" w:rsidR="00282F1A" w:rsidRPr="00CA1A91" w:rsidRDefault="00282F1A" w:rsidP="00783002">
      <w:pPr>
        <w:keepNext/>
        <w:widowControl w:val="0"/>
        <w:rPr>
          <w:szCs w:val="22"/>
          <w:u w:val="single"/>
        </w:rPr>
      </w:pPr>
      <w:r w:rsidRPr="00CA1A91">
        <w:rPr>
          <w:szCs w:val="22"/>
          <w:u w:val="single"/>
        </w:rPr>
        <w:t>Bardzo specyficzne grupy dzieci i młodzieży</w:t>
      </w:r>
    </w:p>
    <w:p w14:paraId="48703789" w14:textId="77777777" w:rsidR="00282F1A" w:rsidRPr="00CA1A91" w:rsidRDefault="00282F1A" w:rsidP="00783002">
      <w:pPr>
        <w:keepNext/>
        <w:widowControl w:val="0"/>
      </w:pPr>
    </w:p>
    <w:p w14:paraId="140F61DB" w14:textId="77777777" w:rsidR="00282F1A" w:rsidRPr="00CA1A91" w:rsidRDefault="00282F1A" w:rsidP="00342791">
      <w:pPr>
        <w:widowControl w:val="0"/>
      </w:pPr>
      <w:r w:rsidRPr="00CA1A91">
        <w:t xml:space="preserve">W przypadku niektórych bardzo specyficznych grup dzieci i młodzieży, np. pacjentów z chorobą jelita cienkiego, w przebiegu której wchłanianie może być zaburzone, należy rozważyć </w:t>
      </w:r>
      <w:r w:rsidR="0040556A" w:rsidRPr="00CA1A91">
        <w:t xml:space="preserve">stosowanie </w:t>
      </w:r>
      <w:r w:rsidR="0040556A" w:rsidRPr="00CA1A91">
        <w:rPr>
          <w:szCs w:val="22"/>
        </w:rPr>
        <w:t>leku przeciwzakrzepowego</w:t>
      </w:r>
      <w:r w:rsidR="0040556A" w:rsidRPr="00CA1A91">
        <w:t xml:space="preserve"> </w:t>
      </w:r>
      <w:r w:rsidRPr="00CA1A91">
        <w:t>podawan</w:t>
      </w:r>
      <w:r w:rsidR="0040556A" w:rsidRPr="00CA1A91">
        <w:t>ego</w:t>
      </w:r>
      <w:r w:rsidRPr="00CA1A91">
        <w:t xml:space="preserve"> pozajelitowo.</w:t>
      </w:r>
    </w:p>
    <w:p w14:paraId="2D29D54B" w14:textId="77777777" w:rsidR="00866384" w:rsidRPr="00CA1A91" w:rsidRDefault="00866384" w:rsidP="00342791">
      <w:pPr>
        <w:widowControl w:val="0"/>
        <w:rPr>
          <w:szCs w:val="22"/>
        </w:rPr>
      </w:pPr>
    </w:p>
    <w:p w14:paraId="38E863B5" w14:textId="77777777" w:rsidR="00866384" w:rsidRPr="00CA1A91" w:rsidRDefault="00866384" w:rsidP="00342791">
      <w:pPr>
        <w:keepNext/>
        <w:widowControl w:val="0"/>
        <w:ind w:left="567" w:hanging="567"/>
        <w:rPr>
          <w:szCs w:val="22"/>
        </w:rPr>
      </w:pPr>
      <w:r w:rsidRPr="00CA1A91">
        <w:rPr>
          <w:b/>
          <w:szCs w:val="22"/>
        </w:rPr>
        <w:t>4.5</w:t>
      </w:r>
      <w:r w:rsidRPr="00CA1A91">
        <w:rPr>
          <w:b/>
          <w:szCs w:val="22"/>
        </w:rPr>
        <w:tab/>
        <w:t>Interakcje z innymi produktami leczniczymi i inne rodzaje interakcji</w:t>
      </w:r>
    </w:p>
    <w:p w14:paraId="4645D8D7" w14:textId="77777777" w:rsidR="00866384" w:rsidRPr="00CA1A91" w:rsidRDefault="00866384" w:rsidP="00342791">
      <w:pPr>
        <w:keepNext/>
        <w:widowControl w:val="0"/>
        <w:rPr>
          <w:szCs w:val="22"/>
        </w:rPr>
      </w:pPr>
    </w:p>
    <w:p w14:paraId="009C91E4" w14:textId="77777777" w:rsidR="00866384" w:rsidRPr="00CA1A91" w:rsidRDefault="00866384" w:rsidP="00342791">
      <w:pPr>
        <w:widowControl w:val="0"/>
        <w:rPr>
          <w:bCs/>
          <w:szCs w:val="22"/>
        </w:rPr>
      </w:pPr>
      <w:r w:rsidRPr="00CA1A91">
        <w:rPr>
          <w:szCs w:val="22"/>
        </w:rPr>
        <w:t>Badania dotyczące interakcji przeprowadzono wyłącznie u dorosłych.</w:t>
      </w:r>
    </w:p>
    <w:p w14:paraId="11958CE1" w14:textId="77777777" w:rsidR="00866384" w:rsidRPr="00CA1A91" w:rsidRDefault="00866384" w:rsidP="00783002">
      <w:pPr>
        <w:widowControl w:val="0"/>
        <w:rPr>
          <w:szCs w:val="22"/>
        </w:rPr>
      </w:pPr>
    </w:p>
    <w:p w14:paraId="314A5E4B" w14:textId="77777777" w:rsidR="00866384" w:rsidRPr="00CA1A91" w:rsidRDefault="00866384" w:rsidP="00783002">
      <w:pPr>
        <w:keepNext/>
        <w:widowControl w:val="0"/>
        <w:rPr>
          <w:szCs w:val="22"/>
          <w:u w:val="single"/>
        </w:rPr>
      </w:pPr>
      <w:r w:rsidRPr="00CA1A91">
        <w:rPr>
          <w:szCs w:val="22"/>
          <w:u w:val="single"/>
        </w:rPr>
        <w:t>Interakcje za pośrednictwem białek transportowych</w:t>
      </w:r>
    </w:p>
    <w:p w14:paraId="0D103E53" w14:textId="77777777" w:rsidR="00866384" w:rsidRPr="00CA1A91" w:rsidRDefault="00866384" w:rsidP="00783002">
      <w:pPr>
        <w:keepNext/>
        <w:widowControl w:val="0"/>
        <w:rPr>
          <w:szCs w:val="22"/>
        </w:rPr>
      </w:pPr>
    </w:p>
    <w:p w14:paraId="4333B488" w14:textId="5C22D68F" w:rsidR="00866384" w:rsidRPr="00CA1A91" w:rsidRDefault="00C901EA" w:rsidP="00342791">
      <w:pPr>
        <w:widowControl w:val="0"/>
        <w:rPr>
          <w:bCs/>
          <w:szCs w:val="22"/>
        </w:rPr>
      </w:pPr>
      <w:r>
        <w:rPr>
          <w:szCs w:val="22"/>
        </w:rPr>
        <w:t>Dabigatran eteksylan</w:t>
      </w:r>
      <w:r w:rsidR="00866384" w:rsidRPr="00CA1A91">
        <w:rPr>
          <w:szCs w:val="22"/>
        </w:rPr>
        <w:t xml:space="preserve"> jest substratem transportera błonowego P</w:t>
      </w:r>
      <w:r w:rsidR="00866384" w:rsidRPr="00CA1A91">
        <w:rPr>
          <w:szCs w:val="22"/>
        </w:rPr>
        <w:noBreakHyphen/>
        <w:t>gp. Oczekuje się, że jednoczesne podawanie inhibitorów P</w:t>
      </w:r>
      <w:r w:rsidR="00866384" w:rsidRPr="00CA1A91">
        <w:rPr>
          <w:szCs w:val="22"/>
        </w:rPr>
        <w:noBreakHyphen/>
        <w:t>gp (patrz tabela 5) spowoduje zwiększone stężenie osoczowe dabigatranu.</w:t>
      </w:r>
    </w:p>
    <w:p w14:paraId="31A19458" w14:textId="77777777" w:rsidR="00866384" w:rsidRPr="00CA1A91" w:rsidRDefault="00866384" w:rsidP="00342791">
      <w:pPr>
        <w:widowControl w:val="0"/>
        <w:rPr>
          <w:bCs/>
          <w:szCs w:val="22"/>
        </w:rPr>
      </w:pPr>
    </w:p>
    <w:p w14:paraId="1EC4C857" w14:textId="77777777" w:rsidR="00866384" w:rsidRPr="00CA1A91" w:rsidRDefault="00866384" w:rsidP="00342791">
      <w:pPr>
        <w:widowControl w:val="0"/>
        <w:rPr>
          <w:bCs/>
          <w:szCs w:val="22"/>
        </w:rPr>
      </w:pPr>
      <w:r w:rsidRPr="00CA1A91">
        <w:rPr>
          <w:szCs w:val="22"/>
        </w:rPr>
        <w:t>Jeśli nie podano inaczej, podczas jednoczesnego podawania dabigatranu z silnymi inhibitorami P</w:t>
      </w:r>
      <w:r w:rsidRPr="00CA1A91">
        <w:rPr>
          <w:szCs w:val="22"/>
        </w:rPr>
        <w:noBreakHyphen/>
        <w:t>gp zaleca się ścisłe monitorowanie kliniczne (w kierunku objawów krwawienia lub niedokrwistości). Patrz również punkty 4.3, 4.4 i 5.1).</w:t>
      </w:r>
    </w:p>
    <w:p w14:paraId="7E46794F" w14:textId="77777777" w:rsidR="00866384" w:rsidRPr="00CA1A91" w:rsidRDefault="00866384" w:rsidP="00342791">
      <w:pPr>
        <w:widowControl w:val="0"/>
        <w:rPr>
          <w:bCs/>
          <w:szCs w:val="22"/>
        </w:rPr>
      </w:pPr>
    </w:p>
    <w:p w14:paraId="70A8C561" w14:textId="77777777" w:rsidR="00866384" w:rsidRPr="00CA1A91" w:rsidRDefault="00866384" w:rsidP="00A71DED">
      <w:pPr>
        <w:keepNext/>
        <w:widowControl w:val="0"/>
        <w:ind w:left="1134" w:hanging="1134"/>
        <w:rPr>
          <w:b/>
          <w:bCs/>
          <w:szCs w:val="22"/>
        </w:rPr>
      </w:pPr>
      <w:r w:rsidRPr="00CA1A91">
        <w:rPr>
          <w:b/>
          <w:szCs w:val="22"/>
        </w:rPr>
        <w:t>Tabela 5:</w:t>
      </w:r>
      <w:r w:rsidRPr="00CA1A91">
        <w:rPr>
          <w:b/>
          <w:szCs w:val="22"/>
        </w:rPr>
        <w:tab/>
        <w:t>Interakcje za pośrednictwem białek transportowych</w:t>
      </w:r>
    </w:p>
    <w:p w14:paraId="15A919D8" w14:textId="77777777" w:rsidR="00866384" w:rsidRPr="00CA1A91" w:rsidRDefault="00866384" w:rsidP="00342791">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8"/>
        <w:gridCol w:w="7391"/>
      </w:tblGrid>
      <w:tr w:rsidR="00866384" w:rsidRPr="00CA1A91" w14:paraId="2D3E4D58" w14:textId="77777777" w:rsidTr="003412A2">
        <w:tc>
          <w:tcPr>
            <w:tcW w:w="5000" w:type="pct"/>
            <w:gridSpan w:val="3"/>
          </w:tcPr>
          <w:p w14:paraId="12FD7095" w14:textId="77777777" w:rsidR="00783002" w:rsidRPr="00CA1A91" w:rsidRDefault="00783002" w:rsidP="00342791">
            <w:pPr>
              <w:keepNext/>
              <w:widowControl w:val="0"/>
              <w:rPr>
                <w:i/>
                <w:szCs w:val="22"/>
                <w:u w:val="single"/>
              </w:rPr>
            </w:pPr>
          </w:p>
          <w:p w14:paraId="4A64362C" w14:textId="642FA5ED" w:rsidR="00866384" w:rsidRPr="00CA1A91" w:rsidRDefault="00866384" w:rsidP="00342791">
            <w:pPr>
              <w:keepNext/>
              <w:widowControl w:val="0"/>
              <w:rPr>
                <w:i/>
                <w:szCs w:val="22"/>
                <w:u w:val="single"/>
              </w:rPr>
            </w:pPr>
            <w:r w:rsidRPr="00CA1A91">
              <w:rPr>
                <w:i/>
                <w:szCs w:val="22"/>
                <w:u w:val="single"/>
              </w:rPr>
              <w:t>Inhibitory P</w:t>
            </w:r>
            <w:r w:rsidRPr="00CA1A91">
              <w:rPr>
                <w:i/>
                <w:szCs w:val="22"/>
                <w:u w:val="single"/>
              </w:rPr>
              <w:noBreakHyphen/>
              <w:t>gp</w:t>
            </w:r>
          </w:p>
          <w:p w14:paraId="135133D6" w14:textId="77777777" w:rsidR="00783002" w:rsidRPr="00CA1A91" w:rsidRDefault="00783002" w:rsidP="00342791">
            <w:pPr>
              <w:keepNext/>
              <w:widowControl w:val="0"/>
              <w:rPr>
                <w:i/>
                <w:iCs/>
                <w:szCs w:val="22"/>
                <w:u w:val="single"/>
              </w:rPr>
            </w:pPr>
          </w:p>
        </w:tc>
      </w:tr>
      <w:tr w:rsidR="00866384" w:rsidRPr="00CA1A91" w14:paraId="45EBF134" w14:textId="77777777" w:rsidTr="003412A2">
        <w:tc>
          <w:tcPr>
            <w:tcW w:w="5000" w:type="pct"/>
            <w:gridSpan w:val="3"/>
          </w:tcPr>
          <w:p w14:paraId="2F3D77F4" w14:textId="77777777" w:rsidR="00783002" w:rsidRPr="00CA1A91" w:rsidRDefault="00783002" w:rsidP="00342791">
            <w:pPr>
              <w:keepNext/>
              <w:widowControl w:val="0"/>
              <w:rPr>
                <w:i/>
                <w:szCs w:val="22"/>
              </w:rPr>
            </w:pPr>
          </w:p>
          <w:p w14:paraId="0318DD1F" w14:textId="6BE79B4B" w:rsidR="00866384" w:rsidRPr="00CA1A91" w:rsidRDefault="00866384" w:rsidP="00342791">
            <w:pPr>
              <w:keepNext/>
              <w:widowControl w:val="0"/>
              <w:rPr>
                <w:i/>
                <w:szCs w:val="22"/>
              </w:rPr>
            </w:pPr>
            <w:r w:rsidRPr="00CA1A91">
              <w:rPr>
                <w:i/>
                <w:szCs w:val="22"/>
              </w:rPr>
              <w:t>Jednoczesne stosowanie jest przeciwwskazane (patrz punkt 4.3).</w:t>
            </w:r>
          </w:p>
          <w:p w14:paraId="4A29F013" w14:textId="77777777" w:rsidR="00783002" w:rsidRPr="00CA1A91" w:rsidRDefault="00783002" w:rsidP="00342791">
            <w:pPr>
              <w:keepNext/>
              <w:widowControl w:val="0"/>
              <w:rPr>
                <w:i/>
                <w:iCs/>
                <w:szCs w:val="22"/>
              </w:rPr>
            </w:pPr>
          </w:p>
        </w:tc>
      </w:tr>
      <w:tr w:rsidR="00866384" w:rsidRPr="00CA1A91" w14:paraId="440F9072" w14:textId="77777777" w:rsidTr="003412A2">
        <w:tc>
          <w:tcPr>
            <w:tcW w:w="878" w:type="pct"/>
          </w:tcPr>
          <w:p w14:paraId="07912BBD" w14:textId="77777777" w:rsidR="00866384" w:rsidRPr="00CA1A91" w:rsidRDefault="00866384" w:rsidP="00342791">
            <w:pPr>
              <w:keepNext/>
              <w:widowControl w:val="0"/>
              <w:rPr>
                <w:bCs/>
                <w:szCs w:val="22"/>
              </w:rPr>
            </w:pPr>
            <w:r w:rsidRPr="00CA1A91">
              <w:rPr>
                <w:szCs w:val="22"/>
              </w:rPr>
              <w:t>Ketokonazol</w:t>
            </w:r>
          </w:p>
        </w:tc>
        <w:tc>
          <w:tcPr>
            <w:tcW w:w="4122" w:type="pct"/>
            <w:gridSpan w:val="2"/>
          </w:tcPr>
          <w:p w14:paraId="6747AEF3" w14:textId="77777777" w:rsidR="00866384" w:rsidRPr="00CA1A91" w:rsidRDefault="00866384" w:rsidP="00342791">
            <w:pPr>
              <w:keepNext/>
              <w:widowControl w:val="0"/>
              <w:rPr>
                <w:rFonts w:eastAsia="MS Mincho"/>
                <w:szCs w:val="22"/>
              </w:rPr>
            </w:pPr>
            <w:r w:rsidRPr="00CA1A91">
              <w:rPr>
                <w:szCs w:val="22"/>
              </w:rPr>
              <w:t>Ketokonazol zwiększał całkowite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odpowiednio o 2,38 razy i 2,35 razy po podaniu doustnej jednorazowej dawki 400 mg oraz odpowiednio o 2,53 razy i 2,49 razy po doustnym podaniu wielokrotnym 400 mg ketokonazolu raz na dobę.</w:t>
            </w:r>
          </w:p>
        </w:tc>
      </w:tr>
      <w:tr w:rsidR="00866384" w:rsidRPr="00CA1A91" w14:paraId="27716A9D" w14:textId="77777777" w:rsidTr="003412A2">
        <w:tc>
          <w:tcPr>
            <w:tcW w:w="878" w:type="pct"/>
          </w:tcPr>
          <w:p w14:paraId="24253C08" w14:textId="77777777" w:rsidR="00866384" w:rsidRPr="00CA1A91" w:rsidRDefault="00866384" w:rsidP="00342791">
            <w:pPr>
              <w:keepNext/>
              <w:widowControl w:val="0"/>
              <w:rPr>
                <w:bCs/>
                <w:szCs w:val="22"/>
              </w:rPr>
            </w:pPr>
            <w:r w:rsidRPr="00CA1A91">
              <w:rPr>
                <w:szCs w:val="22"/>
              </w:rPr>
              <w:t>Dronedaron</w:t>
            </w:r>
          </w:p>
        </w:tc>
        <w:tc>
          <w:tcPr>
            <w:tcW w:w="4122" w:type="pct"/>
            <w:gridSpan w:val="2"/>
          </w:tcPr>
          <w:p w14:paraId="437CD7D9" w14:textId="3F8E123A" w:rsidR="00866384" w:rsidRPr="00CA1A91" w:rsidRDefault="00866384" w:rsidP="00342791">
            <w:pPr>
              <w:keepNext/>
              <w:widowControl w:val="0"/>
              <w:rPr>
                <w:bCs/>
                <w:szCs w:val="22"/>
              </w:rPr>
            </w:pPr>
            <w:r w:rsidRPr="00CA1A91">
              <w:rPr>
                <w:szCs w:val="22"/>
              </w:rPr>
              <w:t xml:space="preserve">Jednoczesne podawanie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i dronedaronu spowodowało odpowiednio około 2,4</w:t>
            </w:r>
            <w:r w:rsidRPr="00CA1A91">
              <w:rPr>
                <w:szCs w:val="22"/>
              </w:rPr>
              <w:noBreakHyphen/>
              <w:t>krotny i 2,3</w:t>
            </w:r>
            <w:r w:rsidRPr="00CA1A91">
              <w:rPr>
                <w:szCs w:val="22"/>
              </w:rPr>
              <w:noBreakHyphen/>
              <w:t>krotny wzrost wartości AUC</w:t>
            </w:r>
            <w:r w:rsidRPr="00CA1A91">
              <w:rPr>
                <w:szCs w:val="22"/>
                <w:vertAlign w:val="subscript"/>
              </w:rPr>
              <w:t>0</w:t>
            </w:r>
            <w:r w:rsidRPr="00CA1A91">
              <w:rPr>
                <w:szCs w:val="22"/>
                <w:vertAlign w:val="subscript"/>
              </w:rPr>
              <w:noBreakHyphen/>
              <w:t>∞</w:t>
            </w:r>
            <w:r w:rsidRPr="00CA1A91">
              <w:rPr>
                <w:szCs w:val="22"/>
              </w:rPr>
              <w:t xml:space="preserve"> i C</w:t>
            </w:r>
            <w:r w:rsidRPr="00CA1A91">
              <w:rPr>
                <w:szCs w:val="22"/>
                <w:vertAlign w:val="subscript"/>
              </w:rPr>
              <w:t>max</w:t>
            </w:r>
            <w:r w:rsidRPr="00CA1A91">
              <w:rPr>
                <w:szCs w:val="22"/>
              </w:rPr>
              <w:t xml:space="preserve"> dabigatranu w przypadku wielokrotnego podania 400 mg dronedaronu dwa razy na dobę oraz odpowiednio około 2,1</w:t>
            </w:r>
            <w:r w:rsidRPr="00CA1A91">
              <w:rPr>
                <w:szCs w:val="22"/>
              </w:rPr>
              <w:noBreakHyphen/>
              <w:t>krotny i 1,9</w:t>
            </w:r>
            <w:r w:rsidRPr="00CA1A91">
              <w:rPr>
                <w:szCs w:val="22"/>
              </w:rPr>
              <w:noBreakHyphen/>
              <w:t>krotny w przypadku podania pojedynczej dawki 400 mg.</w:t>
            </w:r>
          </w:p>
        </w:tc>
      </w:tr>
      <w:tr w:rsidR="00866384" w:rsidRPr="00CA1A91" w14:paraId="044C0335" w14:textId="77777777" w:rsidTr="003412A2">
        <w:tc>
          <w:tcPr>
            <w:tcW w:w="878" w:type="pct"/>
          </w:tcPr>
          <w:p w14:paraId="4513C727" w14:textId="77777777" w:rsidR="00866384" w:rsidRPr="00CA1A91" w:rsidRDefault="00866384" w:rsidP="00342791">
            <w:pPr>
              <w:widowControl w:val="0"/>
              <w:rPr>
                <w:szCs w:val="22"/>
              </w:rPr>
            </w:pPr>
            <w:r w:rsidRPr="00CA1A91">
              <w:rPr>
                <w:szCs w:val="22"/>
              </w:rPr>
              <w:t>Itrakonazol, cyklosporyna</w:t>
            </w:r>
          </w:p>
        </w:tc>
        <w:tc>
          <w:tcPr>
            <w:tcW w:w="4122" w:type="pct"/>
            <w:gridSpan w:val="2"/>
          </w:tcPr>
          <w:p w14:paraId="22CBECE6" w14:textId="77777777" w:rsidR="00866384" w:rsidRPr="00CA1A91" w:rsidRDefault="00866384" w:rsidP="00342791">
            <w:pPr>
              <w:widowControl w:val="0"/>
              <w:rPr>
                <w:szCs w:val="22"/>
              </w:rPr>
            </w:pPr>
            <w:r w:rsidRPr="00CA1A91">
              <w:rPr>
                <w:szCs w:val="22"/>
              </w:rPr>
              <w:t xml:space="preserve">Na podstawie wyników badań </w:t>
            </w:r>
            <w:r w:rsidRPr="00CA1A91">
              <w:rPr>
                <w:i/>
                <w:szCs w:val="22"/>
              </w:rPr>
              <w:t>in vitro</w:t>
            </w:r>
            <w:r w:rsidRPr="00CA1A91">
              <w:rPr>
                <w:szCs w:val="22"/>
              </w:rPr>
              <w:t xml:space="preserve"> można spodziewać się podobnego efektu jak w przypadku stosowania ketokonazolu.</w:t>
            </w:r>
          </w:p>
        </w:tc>
      </w:tr>
      <w:tr w:rsidR="00866384" w:rsidRPr="00CA1A91" w14:paraId="5BD4CB12" w14:textId="77777777" w:rsidTr="003412A2">
        <w:tc>
          <w:tcPr>
            <w:tcW w:w="878" w:type="pct"/>
          </w:tcPr>
          <w:p w14:paraId="7323BEF3" w14:textId="77777777" w:rsidR="00866384" w:rsidRPr="00CA1A91" w:rsidRDefault="00866384" w:rsidP="00342791">
            <w:pPr>
              <w:widowControl w:val="0"/>
              <w:rPr>
                <w:szCs w:val="22"/>
              </w:rPr>
            </w:pPr>
            <w:r w:rsidRPr="00CA1A91">
              <w:rPr>
                <w:szCs w:val="22"/>
              </w:rPr>
              <w:t>Glekaprewir i pibrentaswir</w:t>
            </w:r>
          </w:p>
        </w:tc>
        <w:tc>
          <w:tcPr>
            <w:tcW w:w="4122" w:type="pct"/>
            <w:gridSpan w:val="2"/>
          </w:tcPr>
          <w:p w14:paraId="3D61610B" w14:textId="485E1296" w:rsidR="00866384" w:rsidRPr="00CA1A91" w:rsidRDefault="00866384" w:rsidP="00342791">
            <w:pPr>
              <w:widowControl w:val="0"/>
              <w:rPr>
                <w:szCs w:val="22"/>
              </w:rPr>
            </w:pPr>
            <w:r w:rsidRPr="00CA1A91">
              <w:rPr>
                <w:szCs w:val="22"/>
              </w:rPr>
              <w:t xml:space="preserve">Wykazano, że jednoczesne stosowanie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skojarzeniu z inhibitorami P</w:t>
            </w:r>
            <w:r w:rsidRPr="00CA1A91">
              <w:rPr>
                <w:szCs w:val="22"/>
              </w:rPr>
              <w:noBreakHyphen/>
              <w:t>gp glekaprewirem i pibrentaswirem w ustalonej dawce zwiększa ekspozycję na dabigatran i może zwiększać ryzyko krwawienia.</w:t>
            </w:r>
          </w:p>
        </w:tc>
      </w:tr>
      <w:tr w:rsidR="00866384" w:rsidRPr="00CA1A91" w14:paraId="73E1A24D" w14:textId="77777777" w:rsidTr="003412A2">
        <w:tc>
          <w:tcPr>
            <w:tcW w:w="5000" w:type="pct"/>
            <w:gridSpan w:val="3"/>
          </w:tcPr>
          <w:p w14:paraId="408E7038" w14:textId="77777777" w:rsidR="00783002" w:rsidRPr="00CA1A91" w:rsidRDefault="00783002" w:rsidP="00342791">
            <w:pPr>
              <w:widowControl w:val="0"/>
              <w:rPr>
                <w:i/>
                <w:iCs/>
              </w:rPr>
            </w:pPr>
          </w:p>
          <w:p w14:paraId="0D7F56D8" w14:textId="1FD4C4CB" w:rsidR="00866384" w:rsidRPr="00CA1A91" w:rsidRDefault="006A4BF0" w:rsidP="00342791">
            <w:pPr>
              <w:widowControl w:val="0"/>
              <w:rPr>
                <w:i/>
                <w:iCs/>
                <w:szCs w:val="22"/>
              </w:rPr>
            </w:pPr>
            <w:r w:rsidRPr="00CA1A91">
              <w:rPr>
                <w:i/>
                <w:iCs/>
              </w:rPr>
              <w:t>Jednoczesne stosowanie nie jest zalecane.</w:t>
            </w:r>
          </w:p>
          <w:p w14:paraId="6933661F" w14:textId="77777777" w:rsidR="00866384" w:rsidRPr="00CA1A91" w:rsidRDefault="00866384" w:rsidP="00342791">
            <w:pPr>
              <w:widowControl w:val="0"/>
              <w:rPr>
                <w:iCs/>
                <w:szCs w:val="22"/>
              </w:rPr>
            </w:pPr>
          </w:p>
        </w:tc>
      </w:tr>
      <w:tr w:rsidR="00866384" w:rsidRPr="00CA1A91" w14:paraId="799ED65C" w14:textId="77777777" w:rsidTr="003412A2">
        <w:tc>
          <w:tcPr>
            <w:tcW w:w="878" w:type="pct"/>
          </w:tcPr>
          <w:p w14:paraId="321C6B85" w14:textId="77777777" w:rsidR="00866384" w:rsidRPr="00CA1A91" w:rsidRDefault="00866384" w:rsidP="00342791">
            <w:pPr>
              <w:widowControl w:val="0"/>
              <w:rPr>
                <w:szCs w:val="22"/>
              </w:rPr>
            </w:pPr>
            <w:r w:rsidRPr="00CA1A91">
              <w:rPr>
                <w:szCs w:val="22"/>
              </w:rPr>
              <w:t>Takrolimus</w:t>
            </w:r>
          </w:p>
        </w:tc>
        <w:tc>
          <w:tcPr>
            <w:tcW w:w="4122" w:type="pct"/>
            <w:gridSpan w:val="2"/>
          </w:tcPr>
          <w:p w14:paraId="0755976D" w14:textId="5BFBE453" w:rsidR="00866384" w:rsidRPr="00CA1A91" w:rsidRDefault="00866384" w:rsidP="00342791">
            <w:pPr>
              <w:widowControl w:val="0"/>
              <w:rPr>
                <w:szCs w:val="22"/>
              </w:rPr>
            </w:pPr>
            <w:r w:rsidRPr="00CA1A91">
              <w:rPr>
                <w:szCs w:val="22"/>
              </w:rPr>
              <w:t xml:space="preserve">W badaniach </w:t>
            </w:r>
            <w:r w:rsidRPr="00CA1A91">
              <w:rPr>
                <w:i/>
                <w:szCs w:val="22"/>
              </w:rPr>
              <w:t>in vitro</w:t>
            </w:r>
            <w:r w:rsidRPr="00CA1A91">
              <w:rPr>
                <w:szCs w:val="22"/>
              </w:rPr>
              <w:t xml:space="preserve"> stwierdzono, że hamujący wpływ takrolimusu na P</w:t>
            </w:r>
            <w:r w:rsidRPr="00CA1A91">
              <w:rPr>
                <w:szCs w:val="22"/>
              </w:rPr>
              <w:noBreakHyphen/>
              <w:t xml:space="preserve">gp jest zbliżony do obserwowanego dla itrakonazolu i cyklosporyny. Nie przeprowadzono badań klinicznych dotyczących podawania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 takrolimusem. Jednakże ograniczone dane kliniczne dotyczące innego substratu P</w:t>
            </w:r>
            <w:r w:rsidRPr="00CA1A91">
              <w:rPr>
                <w:szCs w:val="22"/>
              </w:rPr>
              <w:noBreakHyphen/>
              <w:t>gp (ewerolimusu) wskazują, że takrolimus hamuje P</w:t>
            </w:r>
            <w:r w:rsidRPr="00CA1A91">
              <w:rPr>
                <w:szCs w:val="22"/>
              </w:rPr>
              <w:noBreakHyphen/>
              <w:t>gp słabiej niż silne inhibitory P</w:t>
            </w:r>
            <w:r w:rsidRPr="00CA1A91">
              <w:rPr>
                <w:szCs w:val="22"/>
              </w:rPr>
              <w:noBreakHyphen/>
              <w:t>gp.</w:t>
            </w:r>
          </w:p>
        </w:tc>
      </w:tr>
      <w:tr w:rsidR="00866384" w:rsidRPr="00CA1A91" w14:paraId="5C9512BC" w14:textId="77777777" w:rsidTr="003412A2">
        <w:tc>
          <w:tcPr>
            <w:tcW w:w="5000" w:type="pct"/>
            <w:gridSpan w:val="3"/>
          </w:tcPr>
          <w:p w14:paraId="6FD7C759" w14:textId="77777777" w:rsidR="00783002" w:rsidRPr="00CA1A91" w:rsidRDefault="00783002" w:rsidP="00342791">
            <w:pPr>
              <w:widowControl w:val="0"/>
              <w:rPr>
                <w:i/>
                <w:szCs w:val="22"/>
              </w:rPr>
            </w:pPr>
          </w:p>
          <w:p w14:paraId="5D92763D" w14:textId="40EA1942" w:rsidR="00866384" w:rsidRPr="00CA1A91" w:rsidRDefault="00866384" w:rsidP="00342791">
            <w:pPr>
              <w:widowControl w:val="0"/>
              <w:rPr>
                <w:i/>
                <w:iCs/>
                <w:szCs w:val="22"/>
              </w:rPr>
            </w:pPr>
            <w:r w:rsidRPr="00CA1A91">
              <w:rPr>
                <w:i/>
                <w:szCs w:val="22"/>
              </w:rPr>
              <w:t>Należy zachować ostrożność w przypadku jednoczesnego stosowania (patrz punkt 4.4)</w:t>
            </w:r>
          </w:p>
          <w:p w14:paraId="56CEF4E0" w14:textId="77777777" w:rsidR="00866384" w:rsidRPr="00CA1A91" w:rsidRDefault="00866384" w:rsidP="00342791">
            <w:pPr>
              <w:widowControl w:val="0"/>
              <w:rPr>
                <w:szCs w:val="22"/>
              </w:rPr>
            </w:pPr>
          </w:p>
        </w:tc>
      </w:tr>
      <w:tr w:rsidR="00866384" w:rsidRPr="00CA1A91" w14:paraId="243D254E" w14:textId="77777777" w:rsidTr="003412A2">
        <w:tc>
          <w:tcPr>
            <w:tcW w:w="921" w:type="pct"/>
            <w:gridSpan w:val="2"/>
          </w:tcPr>
          <w:p w14:paraId="5DFC9C93" w14:textId="77777777" w:rsidR="00866384" w:rsidRPr="00CA1A91" w:rsidRDefault="00866384" w:rsidP="00342791">
            <w:pPr>
              <w:widowControl w:val="0"/>
              <w:rPr>
                <w:szCs w:val="22"/>
              </w:rPr>
            </w:pPr>
            <w:r w:rsidRPr="00CA1A91">
              <w:rPr>
                <w:szCs w:val="22"/>
              </w:rPr>
              <w:t>Werapamil</w:t>
            </w:r>
          </w:p>
        </w:tc>
        <w:tc>
          <w:tcPr>
            <w:tcW w:w="4079" w:type="pct"/>
          </w:tcPr>
          <w:p w14:paraId="3F0F8AEB" w14:textId="69732A34" w:rsidR="00866384" w:rsidRPr="00CA1A91" w:rsidRDefault="00866384" w:rsidP="00342791">
            <w:pPr>
              <w:widowControl w:val="0"/>
              <w:rPr>
                <w:szCs w:val="22"/>
              </w:rPr>
            </w:pPr>
            <w:r w:rsidRPr="00CA1A91">
              <w:rPr>
                <w:szCs w:val="22"/>
              </w:rPr>
              <w:t xml:space="preserve">W trakcie jednoczesnego podawania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(150 mg) z doustnym werapamilem C</w:t>
            </w:r>
            <w:r w:rsidRPr="00CA1A91">
              <w:rPr>
                <w:szCs w:val="22"/>
                <w:vertAlign w:val="subscript"/>
              </w:rPr>
              <w:t>max</w:t>
            </w:r>
            <w:r w:rsidRPr="00CA1A91">
              <w:rPr>
                <w:szCs w:val="22"/>
              </w:rPr>
              <w:t xml:space="preserve"> i AUC dabigatranu uległy zwiększeniu, lecz zakres tych zmian różni się w zależności od momentu podawania werapamilu i jego postaci farmaceutycznej (patrz punkt 4.4).</w:t>
            </w:r>
          </w:p>
          <w:p w14:paraId="52513934" w14:textId="77777777" w:rsidR="00866384" w:rsidRPr="00CA1A91" w:rsidRDefault="00866384" w:rsidP="00342791">
            <w:pPr>
              <w:widowControl w:val="0"/>
              <w:rPr>
                <w:szCs w:val="22"/>
              </w:rPr>
            </w:pPr>
          </w:p>
          <w:p w14:paraId="110C65F2" w14:textId="0226F5DF" w:rsidR="00866384" w:rsidRPr="00CA1A91" w:rsidRDefault="00866384" w:rsidP="00342791">
            <w:pPr>
              <w:widowControl w:val="0"/>
              <w:rPr>
                <w:szCs w:val="22"/>
              </w:rPr>
            </w:pPr>
            <w:r w:rsidRPr="00CA1A91">
              <w:rPr>
                <w:szCs w:val="22"/>
              </w:rPr>
              <w:t xml:space="preserve">Największy wzrost ekspozycji na dabigatran obserwowano po pierwszej dawce werapamilu w postaci o natychmiastowym uwalnianiu podanej godzinę przed podaniem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(zwiększenie C</w:t>
            </w:r>
            <w:r w:rsidRPr="00CA1A91">
              <w:rPr>
                <w:szCs w:val="22"/>
                <w:vertAlign w:val="subscript"/>
              </w:rPr>
              <w:t>max</w:t>
            </w:r>
            <w:r w:rsidRPr="00CA1A91">
              <w:rPr>
                <w:szCs w:val="22"/>
              </w:rPr>
              <w:t xml:space="preserve"> o około 2,8 razy i AUC o około 2,5 razy). Wynik ten ulegał stopniowemu zmniejszaniu po podawaniu postaci o przedłużonym uwalnianiu (zwiększenie C</w:t>
            </w:r>
            <w:r w:rsidRPr="00CA1A91">
              <w:rPr>
                <w:szCs w:val="22"/>
                <w:vertAlign w:val="subscript"/>
              </w:rPr>
              <w:t>max</w:t>
            </w:r>
            <w:r w:rsidRPr="00CA1A91">
              <w:rPr>
                <w:szCs w:val="22"/>
              </w:rPr>
              <w:t xml:space="preserve"> o około 1,9 razy i AUC o około 1,7 razy) i po podawaniu dawek wielokrotnych werapamilu (zwiększenie C</w:t>
            </w:r>
            <w:r w:rsidRPr="00CA1A91">
              <w:rPr>
                <w:szCs w:val="22"/>
                <w:vertAlign w:val="subscript"/>
              </w:rPr>
              <w:t>max</w:t>
            </w:r>
            <w:r w:rsidRPr="00CA1A91">
              <w:rPr>
                <w:szCs w:val="22"/>
              </w:rPr>
              <w:t xml:space="preserve"> o około 1,6 razy i AUC około 1,5 razy).</w:t>
            </w:r>
          </w:p>
          <w:p w14:paraId="23AFB787" w14:textId="77777777" w:rsidR="00866384" w:rsidRPr="00CA1A91" w:rsidRDefault="00866384" w:rsidP="00342791">
            <w:pPr>
              <w:widowControl w:val="0"/>
              <w:rPr>
                <w:szCs w:val="22"/>
              </w:rPr>
            </w:pPr>
          </w:p>
          <w:p w14:paraId="27207BE1" w14:textId="77777777" w:rsidR="00866384" w:rsidRPr="00CA1A91" w:rsidRDefault="00866384" w:rsidP="00342791">
            <w:pPr>
              <w:widowControl w:val="0"/>
              <w:rPr>
                <w:szCs w:val="22"/>
              </w:rPr>
            </w:pPr>
            <w:r w:rsidRPr="00CA1A91">
              <w:rPr>
                <w:szCs w:val="22"/>
              </w:rPr>
              <w:t>Nie stwierdzono żadnych istotnych interakcji podczas podawania werapamilu 2 godziny po eteksylanie dabigatranu (wzrost C</w:t>
            </w:r>
            <w:r w:rsidRPr="00CA1A91">
              <w:rPr>
                <w:szCs w:val="22"/>
                <w:vertAlign w:val="subscript"/>
              </w:rPr>
              <w:t>max</w:t>
            </w:r>
            <w:r w:rsidRPr="00CA1A91">
              <w:rPr>
                <w:szCs w:val="22"/>
              </w:rPr>
              <w:t xml:space="preserve"> o około 1,1 razy i AUC o około 1,2 razy). Tłumaczy się to pełnym wchłonięciem dabigatranu po 2 godzinach.</w:t>
            </w:r>
          </w:p>
        </w:tc>
      </w:tr>
      <w:tr w:rsidR="00866384" w:rsidRPr="00CA1A91" w14:paraId="5F4D14AF" w14:textId="77777777" w:rsidTr="003412A2">
        <w:tc>
          <w:tcPr>
            <w:tcW w:w="921" w:type="pct"/>
            <w:gridSpan w:val="2"/>
          </w:tcPr>
          <w:p w14:paraId="58CCEE83" w14:textId="77777777" w:rsidR="00866384" w:rsidRPr="00CA1A91" w:rsidRDefault="00866384" w:rsidP="00342791">
            <w:pPr>
              <w:widowControl w:val="0"/>
              <w:rPr>
                <w:szCs w:val="22"/>
              </w:rPr>
            </w:pPr>
            <w:r w:rsidRPr="00CA1A91">
              <w:rPr>
                <w:szCs w:val="22"/>
              </w:rPr>
              <w:t>Amiodaron</w:t>
            </w:r>
          </w:p>
        </w:tc>
        <w:tc>
          <w:tcPr>
            <w:tcW w:w="4079" w:type="pct"/>
          </w:tcPr>
          <w:p w14:paraId="48E6F4E0" w14:textId="2BB30B7C" w:rsidR="00866384" w:rsidRPr="00CA1A91" w:rsidRDefault="00866384" w:rsidP="00342791">
            <w:pPr>
              <w:widowControl w:val="0"/>
              <w:rPr>
                <w:bCs/>
                <w:szCs w:val="22"/>
              </w:rPr>
            </w:pPr>
            <w:r w:rsidRPr="00CA1A91">
              <w:rPr>
                <w:szCs w:val="22"/>
              </w:rPr>
              <w:t xml:space="preserve">W trakcie jednoczesnego podawania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 amiodaronem w dawce pojedynczej wynoszącej 600 mg zasadniczo nie stwierdzano zmian stopnia i szybkości wchłaniania amiodaronu i jego czynnego metabolitu DEA. Stwierdzono zwiększenie wartości AUC i C</w:t>
            </w:r>
            <w:r w:rsidRPr="00CA1A91">
              <w:rPr>
                <w:szCs w:val="22"/>
                <w:vertAlign w:val="subscript"/>
              </w:rPr>
              <w:t>max</w:t>
            </w:r>
            <w:r w:rsidRPr="00CA1A91">
              <w:rPr>
                <w:szCs w:val="22"/>
              </w:rPr>
              <w:t xml:space="preserve"> dabigatranu odpowiednio o około 1,6 razy i 1,5 razy. Ze względu na długi okres półtrwania amiodaronu możliwość wystąpienia interakcji istnieje przez kilka tygodni po odstawieniu amiodaronu (patrz punkt 4.4).</w:t>
            </w:r>
          </w:p>
        </w:tc>
      </w:tr>
      <w:tr w:rsidR="00866384" w:rsidRPr="00CA1A91" w14:paraId="75A95E79" w14:textId="77777777" w:rsidTr="003412A2">
        <w:tc>
          <w:tcPr>
            <w:tcW w:w="921" w:type="pct"/>
            <w:gridSpan w:val="2"/>
          </w:tcPr>
          <w:p w14:paraId="2B1F5937" w14:textId="77777777" w:rsidR="00866384" w:rsidRPr="00CA1A91" w:rsidRDefault="00866384" w:rsidP="00342791">
            <w:pPr>
              <w:widowControl w:val="0"/>
              <w:rPr>
                <w:szCs w:val="22"/>
              </w:rPr>
            </w:pPr>
            <w:r w:rsidRPr="00CA1A91">
              <w:rPr>
                <w:szCs w:val="22"/>
              </w:rPr>
              <w:t>Chinidyna</w:t>
            </w:r>
          </w:p>
        </w:tc>
        <w:tc>
          <w:tcPr>
            <w:tcW w:w="4079" w:type="pct"/>
          </w:tcPr>
          <w:p w14:paraId="6CAE4C13" w14:textId="0ECC529E" w:rsidR="00866384" w:rsidRPr="00CA1A91" w:rsidRDefault="00866384" w:rsidP="00342791">
            <w:pPr>
              <w:widowControl w:val="0"/>
              <w:rPr>
                <w:szCs w:val="22"/>
              </w:rPr>
            </w:pPr>
            <w:r w:rsidRPr="00CA1A91">
              <w:rPr>
                <w:szCs w:val="22"/>
              </w:rPr>
              <w:t xml:space="preserve">Chinidynę podawano w dawce 200 mg co 2 godziny do całkowitej dawki wynoszącej 1 000 mg. </w:t>
            </w:r>
            <w:r w:rsidR="00C901EA">
              <w:rPr>
                <w:szCs w:val="22"/>
              </w:rPr>
              <w:t>Dabigatran eteksylan</w:t>
            </w:r>
            <w:r w:rsidRPr="00CA1A91">
              <w:rPr>
                <w:szCs w:val="22"/>
              </w:rPr>
              <w:t xml:space="preserve"> podawano dwa razy na dobę przez 3 kolejne dni, trzeciego dnia z chinidyną lub bez. AUC</w:t>
            </w:r>
            <w:r w:rsidRPr="00CA1A91">
              <w:rPr>
                <w:szCs w:val="22"/>
                <w:vertAlign w:val="subscript"/>
              </w:rPr>
              <w:t xml:space="preserve">τ,ss </w:t>
            </w:r>
            <w:r w:rsidRPr="00CA1A91">
              <w:rPr>
                <w:szCs w:val="22"/>
              </w:rPr>
              <w:t>i C</w:t>
            </w:r>
            <w:r w:rsidRPr="00CA1A91">
              <w:rPr>
                <w:szCs w:val="22"/>
                <w:vertAlign w:val="subscript"/>
              </w:rPr>
              <w:t>max,ss</w:t>
            </w:r>
            <w:r w:rsidRPr="00CA1A91">
              <w:rPr>
                <w:szCs w:val="22"/>
              </w:rPr>
              <w:t xml:space="preserve"> dabigatranu były zwiększone średnio, odpowiednio, o około 1,53 razy i 1,56 razy w przypadku jednoczesnego podawania chinidyny (patrz punkt 4.4).</w:t>
            </w:r>
          </w:p>
        </w:tc>
      </w:tr>
      <w:tr w:rsidR="00866384" w:rsidRPr="00CA1A91" w14:paraId="597D49BA" w14:textId="77777777" w:rsidTr="003412A2">
        <w:tc>
          <w:tcPr>
            <w:tcW w:w="921" w:type="pct"/>
            <w:gridSpan w:val="2"/>
          </w:tcPr>
          <w:p w14:paraId="7D9A459C" w14:textId="77777777" w:rsidR="00866384" w:rsidRPr="00CA1A91" w:rsidRDefault="00866384" w:rsidP="00342791">
            <w:pPr>
              <w:widowControl w:val="0"/>
              <w:rPr>
                <w:szCs w:val="22"/>
              </w:rPr>
            </w:pPr>
            <w:r w:rsidRPr="00CA1A91">
              <w:rPr>
                <w:szCs w:val="22"/>
              </w:rPr>
              <w:t>Klarytromycyna</w:t>
            </w:r>
          </w:p>
        </w:tc>
        <w:tc>
          <w:tcPr>
            <w:tcW w:w="4079" w:type="pct"/>
          </w:tcPr>
          <w:p w14:paraId="226D630A" w14:textId="77777777" w:rsidR="00866384" w:rsidRPr="00CA1A91" w:rsidRDefault="00866384" w:rsidP="00342791">
            <w:pPr>
              <w:widowControl w:val="0"/>
              <w:rPr>
                <w:szCs w:val="22"/>
              </w:rPr>
            </w:pPr>
            <w:r w:rsidRPr="00CA1A91">
              <w:rPr>
                <w:szCs w:val="22"/>
              </w:rPr>
              <w:t>W trakcie jednoczesnego podawania zdrowym ochotnikom klarytromycyny (500 mg dwa razy na dobę) z eteksylanem dabigatranu stwierdzono około 1,19</w:t>
            </w:r>
            <w:r w:rsidRPr="00CA1A91">
              <w:rPr>
                <w:szCs w:val="22"/>
              </w:rPr>
              <w:noBreakHyphen/>
              <w:t>krotny wzrost AUC i około 1,15</w:t>
            </w:r>
            <w:r w:rsidRPr="00CA1A91">
              <w:rPr>
                <w:szCs w:val="22"/>
              </w:rPr>
              <w:noBreakHyphen/>
              <w:t>krotny wzrost C</w:t>
            </w:r>
            <w:r w:rsidRPr="00CA1A91">
              <w:rPr>
                <w:szCs w:val="22"/>
                <w:vertAlign w:val="subscript"/>
              </w:rPr>
              <w:t>max</w:t>
            </w:r>
            <w:r w:rsidRPr="00CA1A91">
              <w:rPr>
                <w:szCs w:val="22"/>
              </w:rPr>
              <w:t>.</w:t>
            </w:r>
          </w:p>
        </w:tc>
      </w:tr>
      <w:tr w:rsidR="00866384" w:rsidRPr="00CA1A91" w14:paraId="170A5341" w14:textId="77777777" w:rsidTr="003412A2">
        <w:tc>
          <w:tcPr>
            <w:tcW w:w="921" w:type="pct"/>
            <w:gridSpan w:val="2"/>
          </w:tcPr>
          <w:p w14:paraId="36824F45" w14:textId="77777777" w:rsidR="00866384" w:rsidRPr="00CA1A91" w:rsidRDefault="00866384" w:rsidP="00342791">
            <w:pPr>
              <w:widowControl w:val="0"/>
              <w:rPr>
                <w:szCs w:val="22"/>
              </w:rPr>
            </w:pPr>
            <w:r w:rsidRPr="00CA1A91">
              <w:rPr>
                <w:szCs w:val="22"/>
              </w:rPr>
              <w:t>Tikagrelor</w:t>
            </w:r>
          </w:p>
        </w:tc>
        <w:tc>
          <w:tcPr>
            <w:tcW w:w="4079" w:type="pct"/>
          </w:tcPr>
          <w:p w14:paraId="4027D6B8" w14:textId="4F8A3537" w:rsidR="00866384" w:rsidRPr="00CA1A91" w:rsidRDefault="00866384" w:rsidP="00342791">
            <w:pPr>
              <w:widowControl w:val="0"/>
              <w:rPr>
                <w:szCs w:val="22"/>
              </w:rPr>
            </w:pPr>
            <w:r w:rsidRPr="00CA1A91">
              <w:rPr>
                <w:szCs w:val="22"/>
              </w:rPr>
              <w:t xml:space="preserve">Po jednoczesnym podaniu pojedynczej dawki 75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i dawki nasycającej 180 mg tikagreloru wartości AUC i C</w:t>
            </w:r>
            <w:r w:rsidRPr="00CA1A91">
              <w:rPr>
                <w:szCs w:val="22"/>
                <w:vertAlign w:val="subscript"/>
              </w:rPr>
              <w:t>max</w:t>
            </w:r>
            <w:r w:rsidRPr="00CA1A91">
              <w:rPr>
                <w:szCs w:val="22"/>
              </w:rPr>
              <w:t xml:space="preserve"> dla dabigatranu wzrastały odpowiednio 1,73 razy i 1,95 razy. Po wielokrotnym podawaniu tikagreloru w dawce 90 mg dwa razy na dobę ekspozycja na dabigatran wyrażona wartościami C</w:t>
            </w:r>
            <w:r w:rsidRPr="00CA1A91">
              <w:rPr>
                <w:szCs w:val="22"/>
                <w:vertAlign w:val="subscript"/>
              </w:rPr>
              <w:t>max</w:t>
            </w:r>
            <w:r w:rsidRPr="00CA1A91">
              <w:rPr>
                <w:szCs w:val="22"/>
              </w:rPr>
              <w:t xml:space="preserve"> i AUC wzrastała odpowiednio 1,56 i 1,46 razy.</w:t>
            </w:r>
          </w:p>
          <w:p w14:paraId="536523B7" w14:textId="77777777" w:rsidR="00866384" w:rsidRPr="00CA1A91" w:rsidRDefault="00866384" w:rsidP="00342791">
            <w:pPr>
              <w:widowControl w:val="0"/>
              <w:rPr>
                <w:szCs w:val="22"/>
              </w:rPr>
            </w:pPr>
          </w:p>
          <w:p w14:paraId="6A17F945" w14:textId="1A0CABAA" w:rsidR="00866384" w:rsidRPr="00CA1A91" w:rsidRDefault="00866384" w:rsidP="00342791">
            <w:pPr>
              <w:widowControl w:val="0"/>
              <w:rPr>
                <w:szCs w:val="22"/>
              </w:rPr>
            </w:pPr>
            <w:r w:rsidRPr="00CA1A91">
              <w:rPr>
                <w:szCs w:val="22"/>
              </w:rPr>
              <w:t xml:space="preserve">Jednoczesne podawanie dawki nasycającej 180 mg tikagreloru i 110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stanie stacjonarnym) zwiększało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 1,49 razy i 1,65 razy odpowiednio w porównaniu z eteksylanem dabigatranu w monoterapii. Kiedy dawka nasycająca 180 mg tikagreloru była podana 2 godziny po dawce 110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(w stanie stacjonarnym), wzrost wartości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został obniżony do 1,27 razy i 1,23 razy odpowiednio w porównaniu z eteksylanem </w:t>
            </w:r>
            <w:r w:rsidRPr="00CA1A91">
              <w:rPr>
                <w:szCs w:val="22"/>
              </w:rPr>
              <w:lastRenderedPageBreak/>
              <w:t>dabigatranu w monoterapii. To naprzemienne podawanie jest zalecaną metodą rozpoczęcia leczenia tikagrelorem w dawce nasycającej.</w:t>
            </w:r>
          </w:p>
          <w:p w14:paraId="34C2CB72" w14:textId="77777777" w:rsidR="00866384" w:rsidRPr="00CA1A91" w:rsidRDefault="00866384" w:rsidP="00342791">
            <w:pPr>
              <w:widowControl w:val="0"/>
              <w:rPr>
                <w:szCs w:val="22"/>
              </w:rPr>
            </w:pPr>
          </w:p>
          <w:p w14:paraId="3003A62A" w14:textId="73224DF4" w:rsidR="00866384" w:rsidRPr="00CA1A91" w:rsidRDefault="00866384" w:rsidP="00342791">
            <w:pPr>
              <w:widowControl w:val="0"/>
              <w:rPr>
                <w:szCs w:val="22"/>
              </w:rPr>
            </w:pPr>
            <w:r w:rsidRPr="00CA1A91">
              <w:rPr>
                <w:szCs w:val="22"/>
              </w:rPr>
              <w:t xml:space="preserve">Jednoczesne podawanie 90 mg tikagreloru dwa razy na dobę (dawka podtrzymująca) z 110 mg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zwiększało skorygowaną wartość AUC</w:t>
            </w:r>
            <w:r w:rsidRPr="00CA1A91">
              <w:rPr>
                <w:szCs w:val="22"/>
                <w:vertAlign w:val="subscript"/>
              </w:rPr>
              <w:t>τ,ss</w:t>
            </w:r>
            <w:r w:rsidRPr="00CA1A91">
              <w:rPr>
                <w:szCs w:val="22"/>
              </w:rPr>
              <w:t xml:space="preserve"> i C</w:t>
            </w:r>
            <w:r w:rsidRPr="00CA1A91">
              <w:rPr>
                <w:szCs w:val="22"/>
                <w:vertAlign w:val="subscript"/>
              </w:rPr>
              <w:t>max,ss</w:t>
            </w:r>
            <w:r w:rsidRPr="00CA1A91">
              <w:rPr>
                <w:szCs w:val="22"/>
              </w:rPr>
              <w:t xml:space="preserve"> dla dabigatranu odpowiednio o 1,26 razy i 1,29 razy w porównaniu z eteksylanem dabigatranu w monoterapii.</w:t>
            </w:r>
          </w:p>
        </w:tc>
      </w:tr>
      <w:tr w:rsidR="00866384" w:rsidRPr="00CA1A91" w14:paraId="0336DCEB" w14:textId="77777777" w:rsidTr="003412A2">
        <w:tc>
          <w:tcPr>
            <w:tcW w:w="921" w:type="pct"/>
            <w:gridSpan w:val="2"/>
          </w:tcPr>
          <w:p w14:paraId="0228AEB9" w14:textId="77777777" w:rsidR="00866384" w:rsidRPr="00CA1A91" w:rsidRDefault="00866384" w:rsidP="00342791">
            <w:pPr>
              <w:widowControl w:val="0"/>
              <w:rPr>
                <w:szCs w:val="22"/>
              </w:rPr>
            </w:pPr>
            <w:r w:rsidRPr="00CA1A91">
              <w:rPr>
                <w:szCs w:val="22"/>
              </w:rPr>
              <w:lastRenderedPageBreak/>
              <w:t>Pozakonazol</w:t>
            </w:r>
          </w:p>
        </w:tc>
        <w:tc>
          <w:tcPr>
            <w:tcW w:w="4079" w:type="pct"/>
          </w:tcPr>
          <w:p w14:paraId="6DC394F8" w14:textId="06158880" w:rsidR="00866384" w:rsidRPr="00CA1A91" w:rsidRDefault="00866384" w:rsidP="00342791">
            <w:pPr>
              <w:widowControl w:val="0"/>
              <w:rPr>
                <w:szCs w:val="22"/>
              </w:rPr>
            </w:pPr>
            <w:r w:rsidRPr="00CA1A91">
              <w:rPr>
                <w:szCs w:val="22"/>
              </w:rPr>
              <w:t>Pozakonazol również wykazuje w pewnym stopniu działanie hamujące P</w:t>
            </w:r>
            <w:r w:rsidRPr="00CA1A91">
              <w:rPr>
                <w:szCs w:val="22"/>
              </w:rPr>
              <w:noBreakHyphen/>
              <w:t xml:space="preserve">gp, lecz nie został on przebadany klinicznie. Należy zachować ostrożność podczas jednoczesnego stosowania </w:t>
            </w:r>
            <w:r w:rsidR="00095A44">
              <w:rPr>
                <w:szCs w:val="22"/>
              </w:rPr>
              <w:t>dabigatran</w:t>
            </w:r>
            <w:r w:rsidR="002238BE">
              <w:rPr>
                <w:szCs w:val="22"/>
              </w:rPr>
              <w:t>u</w:t>
            </w:r>
            <w:r w:rsidR="00095A44">
              <w:rPr>
                <w:szCs w:val="22"/>
              </w:rPr>
              <w:t xml:space="preserve"> eteksylan</w:t>
            </w:r>
            <w:r w:rsidR="002238BE">
              <w:rPr>
                <w:szCs w:val="22"/>
              </w:rPr>
              <w:t>u</w:t>
            </w:r>
            <w:r w:rsidR="00095A44">
              <w:rPr>
                <w:szCs w:val="22"/>
              </w:rPr>
              <w:t xml:space="preserve"> </w:t>
            </w:r>
            <w:r w:rsidRPr="00CA1A91">
              <w:rPr>
                <w:szCs w:val="22"/>
              </w:rPr>
              <w:t>z pozakonazolem.</w:t>
            </w:r>
          </w:p>
        </w:tc>
      </w:tr>
      <w:tr w:rsidR="00866384" w:rsidRPr="00CA1A91" w14:paraId="443A4436" w14:textId="77777777" w:rsidTr="003412A2">
        <w:tc>
          <w:tcPr>
            <w:tcW w:w="5000" w:type="pct"/>
            <w:gridSpan w:val="3"/>
          </w:tcPr>
          <w:p w14:paraId="01FE0D52" w14:textId="77777777" w:rsidR="00783002" w:rsidRPr="00CA1A91" w:rsidRDefault="00783002" w:rsidP="00342791">
            <w:pPr>
              <w:widowControl w:val="0"/>
              <w:rPr>
                <w:i/>
                <w:szCs w:val="22"/>
                <w:u w:val="single"/>
              </w:rPr>
            </w:pPr>
          </w:p>
          <w:p w14:paraId="78C7C309" w14:textId="77777777" w:rsidR="00866384" w:rsidRPr="00CA1A91" w:rsidRDefault="00866384" w:rsidP="00342791">
            <w:pPr>
              <w:widowControl w:val="0"/>
              <w:rPr>
                <w:i/>
                <w:szCs w:val="22"/>
                <w:u w:val="single"/>
              </w:rPr>
            </w:pPr>
            <w:r w:rsidRPr="00CA1A91">
              <w:rPr>
                <w:i/>
                <w:szCs w:val="22"/>
                <w:u w:val="single"/>
              </w:rPr>
              <w:t>Induktory P</w:t>
            </w:r>
            <w:r w:rsidRPr="00CA1A91">
              <w:rPr>
                <w:i/>
                <w:szCs w:val="22"/>
                <w:u w:val="single"/>
              </w:rPr>
              <w:noBreakHyphen/>
              <w:t>gp</w:t>
            </w:r>
          </w:p>
          <w:p w14:paraId="6AC5E049" w14:textId="3373F155" w:rsidR="00783002" w:rsidRPr="00CA1A91" w:rsidRDefault="00783002" w:rsidP="00342791">
            <w:pPr>
              <w:widowControl w:val="0"/>
              <w:rPr>
                <w:i/>
                <w:iCs/>
                <w:szCs w:val="22"/>
              </w:rPr>
            </w:pPr>
          </w:p>
        </w:tc>
      </w:tr>
      <w:tr w:rsidR="00866384" w:rsidRPr="00CA1A91" w14:paraId="5FC3C78E" w14:textId="77777777" w:rsidTr="003412A2">
        <w:tc>
          <w:tcPr>
            <w:tcW w:w="5000" w:type="pct"/>
            <w:gridSpan w:val="3"/>
          </w:tcPr>
          <w:p w14:paraId="1F52A755" w14:textId="77777777" w:rsidR="00783002" w:rsidRPr="00CA1A91" w:rsidRDefault="00783002" w:rsidP="00342791">
            <w:pPr>
              <w:widowControl w:val="0"/>
              <w:rPr>
                <w:i/>
                <w:szCs w:val="22"/>
              </w:rPr>
            </w:pPr>
          </w:p>
          <w:p w14:paraId="59C51105" w14:textId="782ADC4E" w:rsidR="00866384" w:rsidRPr="00CA1A91" w:rsidRDefault="00866384" w:rsidP="00342791">
            <w:pPr>
              <w:widowControl w:val="0"/>
              <w:rPr>
                <w:i/>
                <w:szCs w:val="22"/>
              </w:rPr>
            </w:pPr>
            <w:r w:rsidRPr="00CA1A91">
              <w:rPr>
                <w:i/>
                <w:szCs w:val="22"/>
              </w:rPr>
              <w:t>Należy unikać jednoczesnego stosowania.</w:t>
            </w:r>
          </w:p>
          <w:p w14:paraId="0A57A78F" w14:textId="77777777" w:rsidR="00783002" w:rsidRPr="00CA1A91" w:rsidRDefault="00783002" w:rsidP="00342791">
            <w:pPr>
              <w:widowControl w:val="0"/>
              <w:rPr>
                <w:i/>
                <w:iCs/>
                <w:szCs w:val="22"/>
                <w:u w:val="single"/>
              </w:rPr>
            </w:pPr>
          </w:p>
        </w:tc>
      </w:tr>
      <w:tr w:rsidR="00866384" w:rsidRPr="00CA1A91" w14:paraId="0CDF4526" w14:textId="77777777" w:rsidTr="003412A2">
        <w:tc>
          <w:tcPr>
            <w:tcW w:w="921" w:type="pct"/>
            <w:gridSpan w:val="2"/>
          </w:tcPr>
          <w:p w14:paraId="74CB6BAC" w14:textId="77777777" w:rsidR="00866384" w:rsidRPr="00CA1A91" w:rsidRDefault="00866384" w:rsidP="00342791">
            <w:pPr>
              <w:widowControl w:val="0"/>
              <w:rPr>
                <w:szCs w:val="22"/>
              </w:rPr>
            </w:pPr>
            <w:r w:rsidRPr="00CA1A91">
              <w:rPr>
                <w:szCs w:val="22"/>
              </w:rPr>
              <w:t>np. ryfampicyna lub ziele dziurawca (</w:t>
            </w:r>
            <w:r w:rsidRPr="00CA1A91">
              <w:rPr>
                <w:i/>
                <w:szCs w:val="22"/>
              </w:rPr>
              <w:t>Hypericum perforatum</w:t>
            </w:r>
            <w:r w:rsidRPr="00CA1A91">
              <w:rPr>
                <w:szCs w:val="22"/>
              </w:rPr>
              <w:t>), karbamazepina lub fenytoina</w:t>
            </w:r>
          </w:p>
        </w:tc>
        <w:tc>
          <w:tcPr>
            <w:tcW w:w="4079" w:type="pct"/>
          </w:tcPr>
          <w:p w14:paraId="3AEEA490" w14:textId="77777777" w:rsidR="00866384" w:rsidRPr="00CA1A91" w:rsidRDefault="00866384" w:rsidP="00342791">
            <w:pPr>
              <w:widowControl w:val="0"/>
              <w:rPr>
                <w:szCs w:val="22"/>
              </w:rPr>
            </w:pPr>
            <w:r w:rsidRPr="00CA1A91">
              <w:rPr>
                <w:szCs w:val="22"/>
              </w:rPr>
              <w:t>Jednoczesne podawanie tych leków może zmniejszać stężenia dabigatranu.</w:t>
            </w:r>
          </w:p>
          <w:p w14:paraId="702C048C" w14:textId="77777777" w:rsidR="00866384" w:rsidRPr="00CA1A91" w:rsidRDefault="00866384" w:rsidP="00342791">
            <w:pPr>
              <w:widowControl w:val="0"/>
              <w:rPr>
                <w:szCs w:val="22"/>
              </w:rPr>
            </w:pPr>
          </w:p>
          <w:p w14:paraId="63B75FB3" w14:textId="52B9AD4E" w:rsidR="00866384" w:rsidRPr="00CA1A91" w:rsidRDefault="00866384" w:rsidP="00342791">
            <w:pPr>
              <w:widowControl w:val="0"/>
              <w:rPr>
                <w:szCs w:val="22"/>
              </w:rPr>
            </w:pPr>
            <w:r w:rsidRPr="00CA1A91">
              <w:rPr>
                <w:szCs w:val="22"/>
              </w:rPr>
              <w:t>Wcześniejsze podanie induktora ryfampicyny w dawce 600 mg raz na dobę przez 7 dni zmniejszyło całkowite największe stężenie dabigatranu i całkowitą ekspozycję, odpowiednio, o 65,5</w:t>
            </w:r>
            <w:r w:rsidR="00BD55C8" w:rsidRPr="00CA1A91">
              <w:rPr>
                <w:szCs w:val="22"/>
              </w:rPr>
              <w:t> %</w:t>
            </w:r>
            <w:r w:rsidRPr="00CA1A91">
              <w:rPr>
                <w:szCs w:val="22"/>
              </w:rPr>
              <w:t xml:space="preserve"> i 67</w:t>
            </w:r>
            <w:r w:rsidR="00BD55C8" w:rsidRPr="00CA1A91">
              <w:rPr>
                <w:szCs w:val="22"/>
              </w:rPr>
              <w:t> %</w:t>
            </w:r>
            <w:r w:rsidRPr="00CA1A91">
              <w:rPr>
                <w:szCs w:val="22"/>
              </w:rPr>
              <w:t>. Efekt indukcyjny został zmniejszony, co przełożyło się na ekspozycję bliską wartościom referencyjnym 7. dnia po zakończeniu leczenia ryfampicyną. Po kolejnych 7 dniach nie zaobserwowano kolejnego zwiększenia biodostępności.</w:t>
            </w:r>
          </w:p>
        </w:tc>
      </w:tr>
      <w:tr w:rsidR="00866384" w:rsidRPr="00CA1A91" w14:paraId="1A278121" w14:textId="77777777" w:rsidTr="003412A2">
        <w:tc>
          <w:tcPr>
            <w:tcW w:w="5000" w:type="pct"/>
            <w:gridSpan w:val="3"/>
          </w:tcPr>
          <w:p w14:paraId="181F34C4" w14:textId="77777777" w:rsidR="00783002" w:rsidRPr="00CA1A91" w:rsidRDefault="00783002" w:rsidP="00342791">
            <w:pPr>
              <w:widowControl w:val="0"/>
              <w:rPr>
                <w:i/>
                <w:szCs w:val="22"/>
                <w:u w:val="single"/>
              </w:rPr>
            </w:pPr>
          </w:p>
          <w:p w14:paraId="7CFF6E64" w14:textId="77777777" w:rsidR="00866384" w:rsidRPr="00CA1A91" w:rsidRDefault="00866384" w:rsidP="00342791">
            <w:pPr>
              <w:widowControl w:val="0"/>
              <w:rPr>
                <w:i/>
                <w:szCs w:val="22"/>
                <w:u w:val="single"/>
              </w:rPr>
            </w:pPr>
            <w:r w:rsidRPr="00CA1A91">
              <w:rPr>
                <w:i/>
                <w:szCs w:val="22"/>
                <w:u w:val="single"/>
              </w:rPr>
              <w:t>Inhibitory proteazy, takie jak rytonawir</w:t>
            </w:r>
          </w:p>
          <w:p w14:paraId="6C6C8497" w14:textId="37C19288" w:rsidR="00783002" w:rsidRPr="00CA1A91" w:rsidRDefault="00783002" w:rsidP="00342791">
            <w:pPr>
              <w:widowControl w:val="0"/>
              <w:rPr>
                <w:i/>
                <w:iCs/>
                <w:szCs w:val="22"/>
              </w:rPr>
            </w:pPr>
          </w:p>
        </w:tc>
      </w:tr>
      <w:tr w:rsidR="00866384" w:rsidRPr="00CA1A91" w14:paraId="03FE819C" w14:textId="77777777" w:rsidTr="003412A2">
        <w:tc>
          <w:tcPr>
            <w:tcW w:w="5000" w:type="pct"/>
            <w:gridSpan w:val="3"/>
          </w:tcPr>
          <w:p w14:paraId="73C716C6" w14:textId="77777777" w:rsidR="00783002" w:rsidRPr="00CA1A91" w:rsidRDefault="00783002" w:rsidP="00342791">
            <w:pPr>
              <w:widowControl w:val="0"/>
              <w:rPr>
                <w:i/>
                <w:szCs w:val="22"/>
              </w:rPr>
            </w:pPr>
          </w:p>
          <w:p w14:paraId="63DF2956" w14:textId="77777777" w:rsidR="00866384" w:rsidRPr="00CA1A91" w:rsidRDefault="00866384" w:rsidP="00342791">
            <w:pPr>
              <w:widowControl w:val="0"/>
              <w:rPr>
                <w:i/>
                <w:szCs w:val="22"/>
              </w:rPr>
            </w:pPr>
            <w:r w:rsidRPr="00CA1A91">
              <w:rPr>
                <w:i/>
                <w:szCs w:val="22"/>
              </w:rPr>
              <w:t>Nie zaleca się jednoczesnego stosowania</w:t>
            </w:r>
          </w:p>
          <w:p w14:paraId="78919498" w14:textId="4407A162" w:rsidR="00783002" w:rsidRPr="00CA1A91" w:rsidRDefault="00783002" w:rsidP="00342791">
            <w:pPr>
              <w:widowControl w:val="0"/>
              <w:rPr>
                <w:i/>
                <w:iCs/>
                <w:szCs w:val="22"/>
                <w:u w:val="single"/>
              </w:rPr>
            </w:pPr>
          </w:p>
        </w:tc>
      </w:tr>
      <w:tr w:rsidR="00866384" w:rsidRPr="00CA1A91" w14:paraId="11094A26" w14:textId="77777777" w:rsidTr="003412A2">
        <w:tc>
          <w:tcPr>
            <w:tcW w:w="921" w:type="pct"/>
            <w:gridSpan w:val="2"/>
          </w:tcPr>
          <w:p w14:paraId="55BEF0D9" w14:textId="77777777" w:rsidR="00866384" w:rsidRPr="00CA1A91" w:rsidRDefault="00866384" w:rsidP="00342791">
            <w:pPr>
              <w:widowControl w:val="0"/>
              <w:rPr>
                <w:szCs w:val="22"/>
              </w:rPr>
            </w:pPr>
            <w:r w:rsidRPr="00CA1A91">
              <w:rPr>
                <w:szCs w:val="22"/>
              </w:rPr>
              <w:t>np. rytonawir i jego połączenie z innymi inhibitorami proteazy</w:t>
            </w:r>
          </w:p>
        </w:tc>
        <w:tc>
          <w:tcPr>
            <w:tcW w:w="4079" w:type="pct"/>
          </w:tcPr>
          <w:p w14:paraId="192A90FF" w14:textId="77777777" w:rsidR="00866384" w:rsidRPr="00CA1A91" w:rsidRDefault="00866384" w:rsidP="00342791">
            <w:pPr>
              <w:widowControl w:val="0"/>
              <w:rPr>
                <w:szCs w:val="22"/>
              </w:rPr>
            </w:pPr>
            <w:r w:rsidRPr="00CA1A91">
              <w:rPr>
                <w:szCs w:val="22"/>
              </w:rPr>
              <w:t>Wywierają wpływ na P</w:t>
            </w:r>
            <w:r w:rsidRPr="00CA1A91">
              <w:rPr>
                <w:szCs w:val="22"/>
              </w:rPr>
              <w:noBreakHyphen/>
              <w:t>gp (jako inhibitor lub jako induktor). Ich jednoczesne stosowanie nie było badane, dlatego nie zaleca się ich jednoczesnego stosowania z eteksylanem dabigatranu.</w:t>
            </w:r>
          </w:p>
        </w:tc>
      </w:tr>
      <w:tr w:rsidR="00866384" w:rsidRPr="00CA1A91" w14:paraId="217A1B3F" w14:textId="77777777" w:rsidTr="003412A2">
        <w:tc>
          <w:tcPr>
            <w:tcW w:w="5000" w:type="pct"/>
            <w:gridSpan w:val="3"/>
          </w:tcPr>
          <w:p w14:paraId="3C21EB91" w14:textId="77777777" w:rsidR="00783002" w:rsidRPr="00CA1A91" w:rsidRDefault="00783002" w:rsidP="00342791">
            <w:pPr>
              <w:widowControl w:val="0"/>
              <w:rPr>
                <w:i/>
                <w:szCs w:val="22"/>
                <w:u w:val="single"/>
              </w:rPr>
            </w:pPr>
          </w:p>
          <w:p w14:paraId="0BDC244D" w14:textId="17694251" w:rsidR="00866384" w:rsidRPr="00CA1A91" w:rsidRDefault="00866384" w:rsidP="00342791">
            <w:pPr>
              <w:widowControl w:val="0"/>
              <w:rPr>
                <w:i/>
                <w:szCs w:val="22"/>
                <w:u w:val="single"/>
              </w:rPr>
            </w:pPr>
            <w:r w:rsidRPr="00CA1A91">
              <w:rPr>
                <w:i/>
                <w:szCs w:val="22"/>
                <w:u w:val="single"/>
              </w:rPr>
              <w:t>Substrat P</w:t>
            </w:r>
            <w:r w:rsidRPr="00CA1A91">
              <w:rPr>
                <w:i/>
                <w:szCs w:val="22"/>
                <w:u w:val="single"/>
              </w:rPr>
              <w:noBreakHyphen/>
              <w:t>gp</w:t>
            </w:r>
          </w:p>
          <w:p w14:paraId="2C6E6088" w14:textId="77777777" w:rsidR="00783002" w:rsidRPr="00CA1A91" w:rsidRDefault="00783002" w:rsidP="00342791">
            <w:pPr>
              <w:widowControl w:val="0"/>
              <w:rPr>
                <w:i/>
                <w:iCs/>
                <w:szCs w:val="22"/>
              </w:rPr>
            </w:pPr>
          </w:p>
        </w:tc>
      </w:tr>
      <w:tr w:rsidR="00866384" w:rsidRPr="00CA1A91" w14:paraId="4BC5FBD5" w14:textId="77777777" w:rsidTr="003412A2">
        <w:tc>
          <w:tcPr>
            <w:tcW w:w="921" w:type="pct"/>
            <w:gridSpan w:val="2"/>
          </w:tcPr>
          <w:p w14:paraId="6474118F" w14:textId="77777777" w:rsidR="00866384" w:rsidRPr="00CA1A91" w:rsidRDefault="00866384" w:rsidP="00342791">
            <w:pPr>
              <w:widowControl w:val="0"/>
              <w:rPr>
                <w:szCs w:val="22"/>
              </w:rPr>
            </w:pPr>
            <w:r w:rsidRPr="00CA1A91">
              <w:rPr>
                <w:szCs w:val="22"/>
              </w:rPr>
              <w:t>Digoksyna</w:t>
            </w:r>
          </w:p>
        </w:tc>
        <w:tc>
          <w:tcPr>
            <w:tcW w:w="4079" w:type="pct"/>
          </w:tcPr>
          <w:p w14:paraId="53D27456" w14:textId="383A7310" w:rsidR="00866384" w:rsidRPr="00CA1A91" w:rsidRDefault="00866384" w:rsidP="00342791">
            <w:pPr>
              <w:widowControl w:val="0"/>
              <w:rPr>
                <w:szCs w:val="22"/>
              </w:rPr>
            </w:pPr>
            <w:r w:rsidRPr="00CA1A91">
              <w:rPr>
                <w:szCs w:val="22"/>
              </w:rPr>
              <w:t xml:space="preserve">Gdy </w:t>
            </w:r>
            <w:r w:rsidR="00C901EA">
              <w:rPr>
                <w:szCs w:val="22"/>
              </w:rPr>
              <w:t>dabigatran eteksylan</w:t>
            </w:r>
            <w:r w:rsidRPr="00CA1A91">
              <w:rPr>
                <w:szCs w:val="22"/>
              </w:rPr>
              <w:t xml:space="preserve"> podawano jednocześnie z digoksyną w badaniu z udziałem 24 zdrowych uczestników, nie obserwowano zmian ekspozycji na digoksynę ani istotnych klinicznie zmian ekspozycji na dabigatran.</w:t>
            </w:r>
          </w:p>
        </w:tc>
      </w:tr>
    </w:tbl>
    <w:p w14:paraId="055AE623" w14:textId="77777777" w:rsidR="00866384" w:rsidRPr="00CA1A91" w:rsidRDefault="00866384" w:rsidP="00342791">
      <w:pPr>
        <w:widowControl w:val="0"/>
        <w:rPr>
          <w:bCs/>
          <w:i/>
          <w:iCs/>
          <w:szCs w:val="22"/>
          <w:u w:val="single"/>
        </w:rPr>
      </w:pPr>
    </w:p>
    <w:p w14:paraId="0B3B7255" w14:textId="77777777" w:rsidR="00866384" w:rsidRPr="00CA1A91" w:rsidRDefault="00866384" w:rsidP="00783002">
      <w:pPr>
        <w:keepNext/>
        <w:widowControl w:val="0"/>
        <w:rPr>
          <w:szCs w:val="22"/>
          <w:u w:val="single"/>
        </w:rPr>
      </w:pPr>
      <w:r w:rsidRPr="00CA1A91">
        <w:rPr>
          <w:szCs w:val="22"/>
          <w:u w:val="single"/>
        </w:rPr>
        <w:t>Produkty lecznicze przeciwzakrzepowe i produkty lecznicze hamujące agregację płytek</w:t>
      </w:r>
    </w:p>
    <w:p w14:paraId="029DE167" w14:textId="77777777" w:rsidR="00866384" w:rsidRPr="00CA1A91" w:rsidRDefault="00866384" w:rsidP="00783002">
      <w:pPr>
        <w:keepNext/>
        <w:widowControl w:val="0"/>
        <w:rPr>
          <w:szCs w:val="22"/>
        </w:rPr>
      </w:pPr>
    </w:p>
    <w:p w14:paraId="7DDCDA92" w14:textId="4C39CD53" w:rsidR="00866384" w:rsidRPr="00CA1A91" w:rsidRDefault="00866384" w:rsidP="00342791">
      <w:pPr>
        <w:widowControl w:val="0"/>
        <w:rPr>
          <w:rFonts w:eastAsia="MS Mincho"/>
          <w:szCs w:val="22"/>
        </w:rPr>
      </w:pPr>
      <w:r w:rsidRPr="00CA1A91">
        <w:rPr>
          <w:szCs w:val="22"/>
        </w:rPr>
        <w:t>Brak lub istnieje jedynie ograniczone doświadczenie z następującymi produktami leczniczymi, które mogą zwiększać ryzyko krwawienia w przypadku jednoczesnego stosowania z eteksylanem dabigatranu: produkty lecznicze przeciwzakrzepowe takie jak niefrakcjonowane heparyny (ang. UFH</w:t>
      </w:r>
      <w:r w:rsidR="00CE4C31" w:rsidRPr="00CA1A91">
        <w:rPr>
          <w:szCs w:val="22"/>
        </w:rPr>
        <w:t xml:space="preserve"> – </w:t>
      </w:r>
      <w:r w:rsidRPr="00CA1A91">
        <w:rPr>
          <w:szCs w:val="22"/>
        </w:rPr>
        <w:t>Unfractionated Heparin), heparyny niskocząsteczkowe (ang. LMWH</w:t>
      </w:r>
      <w:r w:rsidR="00CE4C31" w:rsidRPr="00CA1A91">
        <w:rPr>
          <w:szCs w:val="22"/>
        </w:rPr>
        <w:t xml:space="preserve"> – </w:t>
      </w:r>
      <w:r w:rsidRPr="00CA1A91">
        <w:rPr>
          <w:szCs w:val="22"/>
        </w:rPr>
        <w:t>Low Molecular Weight Heparins) i pochodne heparyny (fondaparynuks, desyrudyna), produkty lecznicze trombolityczne i antagoniści witaminy K, rywaroksaban lub inne doustne antykoagulanty (patrz punkt 4.3) i produkty lecznicze hamujące agregację płytek krwi takie jak antagoniści receptora GPIIb/IIIa, tyklopidyna, prasugrel, tikagrelor, dekstran i sulfinpirazon (patrz punkt 4.4).</w:t>
      </w:r>
    </w:p>
    <w:p w14:paraId="1CBA0F0D" w14:textId="77777777" w:rsidR="00866384" w:rsidRPr="00CA1A91" w:rsidRDefault="00866384" w:rsidP="00342791">
      <w:pPr>
        <w:widowControl w:val="0"/>
        <w:rPr>
          <w:bCs/>
          <w:szCs w:val="22"/>
        </w:rPr>
      </w:pPr>
    </w:p>
    <w:p w14:paraId="28E02171" w14:textId="77777777" w:rsidR="00866384" w:rsidRPr="00CA1A91" w:rsidRDefault="00866384" w:rsidP="00342791">
      <w:pPr>
        <w:widowControl w:val="0"/>
        <w:rPr>
          <w:bCs/>
          <w:szCs w:val="22"/>
        </w:rPr>
      </w:pPr>
      <w:r w:rsidRPr="00CA1A91">
        <w:rPr>
          <w:szCs w:val="22"/>
        </w:rPr>
        <w:t>Niefrakcjonowaną heparynę można podawać w dawkach niezbędnych do utrzymania drożnego centralnego cewnika żylnego lub tętniczego (patrz punkt 4.3).</w:t>
      </w:r>
    </w:p>
    <w:p w14:paraId="396FBCF9" w14:textId="77777777" w:rsidR="00866384" w:rsidRPr="00CA1A91" w:rsidRDefault="00866384" w:rsidP="00342791">
      <w:pPr>
        <w:widowControl w:val="0"/>
        <w:rPr>
          <w:szCs w:val="22"/>
        </w:rPr>
      </w:pPr>
    </w:p>
    <w:p w14:paraId="0EB17CE5" w14:textId="77777777" w:rsidR="00866384" w:rsidRPr="00CA1A91" w:rsidRDefault="00866384" w:rsidP="00A71DED">
      <w:pPr>
        <w:keepNext/>
        <w:keepLines/>
        <w:widowControl w:val="0"/>
        <w:ind w:left="1134" w:hanging="1134"/>
        <w:rPr>
          <w:b/>
          <w:bCs/>
          <w:szCs w:val="22"/>
        </w:rPr>
      </w:pPr>
      <w:r w:rsidRPr="00CA1A91">
        <w:rPr>
          <w:b/>
          <w:szCs w:val="22"/>
        </w:rPr>
        <w:lastRenderedPageBreak/>
        <w:t>Tabela 6:</w:t>
      </w:r>
      <w:r w:rsidRPr="00CA1A91">
        <w:rPr>
          <w:b/>
          <w:szCs w:val="22"/>
        </w:rPr>
        <w:tab/>
        <w:t>Interakcje z produktami leczniczymi przeciwzakrzepowymi i produktami leczniczymi hamującymi agregację płytek</w:t>
      </w:r>
    </w:p>
    <w:p w14:paraId="4A1107E6" w14:textId="77777777" w:rsidR="00866384" w:rsidRPr="00CA1A91" w:rsidRDefault="00866384" w:rsidP="00342791">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7158"/>
      </w:tblGrid>
      <w:tr w:rsidR="00866384" w:rsidRPr="00CA1A91" w14:paraId="5C987F37" w14:textId="77777777" w:rsidTr="002F4C1E">
        <w:tc>
          <w:tcPr>
            <w:tcW w:w="1268" w:type="dxa"/>
            <w:tcBorders>
              <w:top w:val="single" w:sz="4" w:space="0" w:color="auto"/>
              <w:left w:val="single" w:sz="4" w:space="0" w:color="auto"/>
              <w:bottom w:val="single" w:sz="4" w:space="0" w:color="auto"/>
              <w:right w:val="single" w:sz="4" w:space="0" w:color="auto"/>
            </w:tcBorders>
          </w:tcPr>
          <w:p w14:paraId="0A68F0ED" w14:textId="77777777" w:rsidR="00866384" w:rsidRPr="00CA1A91" w:rsidRDefault="00866384" w:rsidP="00342791">
            <w:pPr>
              <w:keepNext/>
              <w:widowControl w:val="0"/>
              <w:rPr>
                <w:bCs/>
                <w:szCs w:val="22"/>
              </w:rPr>
            </w:pPr>
            <w:r w:rsidRPr="00CA1A91">
              <w:rPr>
                <w:szCs w:val="22"/>
              </w:rPr>
              <w:t>NLPZ</w:t>
            </w:r>
          </w:p>
        </w:tc>
        <w:tc>
          <w:tcPr>
            <w:tcW w:w="8018" w:type="dxa"/>
            <w:tcBorders>
              <w:top w:val="single" w:sz="4" w:space="0" w:color="auto"/>
              <w:left w:val="single" w:sz="4" w:space="0" w:color="auto"/>
              <w:bottom w:val="single" w:sz="4" w:space="0" w:color="auto"/>
              <w:right w:val="single" w:sz="4" w:space="0" w:color="auto"/>
            </w:tcBorders>
          </w:tcPr>
          <w:p w14:paraId="76EF7CED" w14:textId="6086BAE6" w:rsidR="00866384" w:rsidRPr="00CA1A91" w:rsidRDefault="00866384" w:rsidP="00342791">
            <w:pPr>
              <w:keepNext/>
              <w:widowControl w:val="0"/>
              <w:rPr>
                <w:bCs/>
                <w:szCs w:val="22"/>
              </w:rPr>
            </w:pPr>
            <w:r w:rsidRPr="00CA1A91">
              <w:rPr>
                <w:szCs w:val="22"/>
              </w:rPr>
              <w:t>W trakcie jednoczesnego podawania NLPZ w krótkotrwałym leczeniu bólu z eteksylanem dabigatranu nie obserwowano zwiększonego ryzyka krwawienia. Podczas stosowania przewlekłego w badaniu klinicznym fazy III porównującym dabigatran z warfaryną w zapobieganiu udarom u pacjentów z migotaniem przedsionków (RE–LY) leki z grupy NLPZ zwiększały ryzyko krwawienia o około 50</w:t>
            </w:r>
            <w:r w:rsidR="00BD55C8" w:rsidRPr="00CA1A91">
              <w:rPr>
                <w:szCs w:val="22"/>
              </w:rPr>
              <w:t> %</w:t>
            </w:r>
            <w:r w:rsidRPr="00CA1A91">
              <w:rPr>
                <w:szCs w:val="22"/>
              </w:rPr>
              <w:t xml:space="preserve"> zarówno w przypadku eteksylanu dabigatranu, jak i warfaryny.</w:t>
            </w:r>
          </w:p>
        </w:tc>
      </w:tr>
      <w:tr w:rsidR="00866384" w:rsidRPr="00CA1A91" w14:paraId="5FAA30C3" w14:textId="77777777" w:rsidTr="002F4C1E">
        <w:tc>
          <w:tcPr>
            <w:tcW w:w="1268" w:type="dxa"/>
          </w:tcPr>
          <w:p w14:paraId="61554934" w14:textId="77777777" w:rsidR="00866384" w:rsidRPr="00CA1A91" w:rsidRDefault="00866384" w:rsidP="00342791">
            <w:pPr>
              <w:keepNext/>
              <w:widowControl w:val="0"/>
              <w:rPr>
                <w:bCs/>
                <w:szCs w:val="22"/>
              </w:rPr>
            </w:pPr>
            <w:r w:rsidRPr="00CA1A91">
              <w:rPr>
                <w:szCs w:val="22"/>
              </w:rPr>
              <w:t>Klopidogrel</w:t>
            </w:r>
          </w:p>
        </w:tc>
        <w:tc>
          <w:tcPr>
            <w:tcW w:w="8018" w:type="dxa"/>
          </w:tcPr>
          <w:p w14:paraId="1FE64322" w14:textId="0966801E" w:rsidR="00866384" w:rsidRPr="00CA1A91" w:rsidRDefault="00866384" w:rsidP="00342791">
            <w:pPr>
              <w:keepNext/>
              <w:widowControl w:val="0"/>
              <w:rPr>
                <w:bCs/>
                <w:szCs w:val="22"/>
              </w:rPr>
            </w:pPr>
            <w:r w:rsidRPr="00CA1A91">
              <w:rPr>
                <w:szCs w:val="22"/>
              </w:rPr>
              <w:t xml:space="preserve">U zdrowych ochotników płci męskiej skojarzone podawanie </w:t>
            </w:r>
            <w:r w:rsidR="00095A44">
              <w:rPr>
                <w:szCs w:val="22"/>
              </w:rPr>
              <w:t>dabigatran</w:t>
            </w:r>
            <w:r w:rsidR="00622A06">
              <w:rPr>
                <w:szCs w:val="22"/>
              </w:rPr>
              <w:t>u</w:t>
            </w:r>
            <w:r w:rsidR="00095A44">
              <w:rPr>
                <w:szCs w:val="22"/>
              </w:rPr>
              <w:t xml:space="preserve"> eteksylan</w:t>
            </w:r>
            <w:r w:rsidR="00622A06">
              <w:rPr>
                <w:szCs w:val="22"/>
              </w:rPr>
              <w:t>u</w:t>
            </w:r>
            <w:r w:rsidR="00095A44">
              <w:rPr>
                <w:szCs w:val="22"/>
              </w:rPr>
              <w:t xml:space="preserve"> </w:t>
            </w:r>
            <w:r w:rsidRPr="00CA1A91">
              <w:rPr>
                <w:szCs w:val="22"/>
              </w:rPr>
              <w:t>i klopidogrelu nie powodowało dalszego wydłużania czasu krzepnięcia krwi metodą kapilarową w porównaniu do monoterapii klopidogrelem. Ponadto wartości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dla dabigatranu i pomiary krzepliwości jako oddziaływania dabigatranu lub hamowania agregacji płytek jako oddziaływania klopidogrelu pozostawały zasadniczo niezmienione porównując leczenie skojarzone do odpowiadających mu monoterapii. Po użyciu dawki nasycającej 300 mg lub 600 mg klopidogrelu AUC</w:t>
            </w:r>
            <w:r w:rsidRPr="00CA1A91">
              <w:rPr>
                <w:szCs w:val="22"/>
                <w:vertAlign w:val="subscript"/>
              </w:rPr>
              <w:t xml:space="preserve">τ,ss </w:t>
            </w:r>
            <w:r w:rsidRPr="00CA1A91">
              <w:rPr>
                <w:szCs w:val="22"/>
              </w:rPr>
              <w:t>oraz C</w:t>
            </w:r>
            <w:r w:rsidRPr="00CA1A91">
              <w:rPr>
                <w:szCs w:val="22"/>
                <w:vertAlign w:val="subscript"/>
              </w:rPr>
              <w:t>max,ss</w:t>
            </w:r>
            <w:r w:rsidRPr="00CA1A91">
              <w:rPr>
                <w:szCs w:val="22"/>
              </w:rPr>
              <w:t xml:space="preserve"> dabigatranu wzrastały o około 30</w:t>
            </w:r>
            <w:r w:rsidRPr="00CA1A91">
              <w:rPr>
                <w:szCs w:val="22"/>
              </w:rPr>
              <w:noBreakHyphen/>
              <w:t>40</w:t>
            </w:r>
            <w:r w:rsidR="00BD55C8" w:rsidRPr="00CA1A91">
              <w:rPr>
                <w:szCs w:val="22"/>
              </w:rPr>
              <w:t> %</w:t>
            </w:r>
            <w:r w:rsidRPr="00CA1A91">
              <w:rPr>
                <w:szCs w:val="22"/>
              </w:rPr>
              <w:t xml:space="preserve"> (patrz punkt 4.4).</w:t>
            </w:r>
          </w:p>
        </w:tc>
      </w:tr>
      <w:tr w:rsidR="00866384" w:rsidRPr="00CA1A91" w14:paraId="29E3CF75" w14:textId="77777777" w:rsidTr="002F4C1E">
        <w:tc>
          <w:tcPr>
            <w:tcW w:w="1268" w:type="dxa"/>
          </w:tcPr>
          <w:p w14:paraId="1F1D98A3" w14:textId="77777777" w:rsidR="00866384" w:rsidRPr="00CA1A91" w:rsidRDefault="00866384" w:rsidP="00342791">
            <w:pPr>
              <w:keepNext/>
              <w:widowControl w:val="0"/>
              <w:rPr>
                <w:bCs/>
                <w:szCs w:val="22"/>
              </w:rPr>
            </w:pPr>
            <w:r w:rsidRPr="00CA1A91">
              <w:rPr>
                <w:szCs w:val="22"/>
              </w:rPr>
              <w:t>Kwas acetylosalicylowy</w:t>
            </w:r>
          </w:p>
        </w:tc>
        <w:tc>
          <w:tcPr>
            <w:tcW w:w="8018" w:type="dxa"/>
          </w:tcPr>
          <w:p w14:paraId="4D7558FD" w14:textId="609F625E" w:rsidR="00866384" w:rsidRPr="00CA1A91" w:rsidRDefault="00866384" w:rsidP="00342791">
            <w:pPr>
              <w:keepNext/>
              <w:widowControl w:val="0"/>
              <w:rPr>
                <w:szCs w:val="22"/>
              </w:rPr>
            </w:pPr>
            <w:r w:rsidRPr="00CA1A91">
              <w:rPr>
                <w:szCs w:val="22"/>
              </w:rPr>
              <w:t xml:space="preserve">Skojarzone podawanie kwasu acetylosalicylowego oraz </w:t>
            </w:r>
            <w:r w:rsidR="00095A44">
              <w:rPr>
                <w:szCs w:val="22"/>
              </w:rPr>
              <w:t>dabigatran</w:t>
            </w:r>
            <w:r w:rsidR="00622A06">
              <w:rPr>
                <w:szCs w:val="22"/>
              </w:rPr>
              <w:t>u</w:t>
            </w:r>
            <w:r w:rsidR="00095A44">
              <w:rPr>
                <w:szCs w:val="22"/>
              </w:rPr>
              <w:t xml:space="preserve"> eteksylan</w:t>
            </w:r>
            <w:r w:rsidR="00622A06">
              <w:rPr>
                <w:szCs w:val="22"/>
              </w:rPr>
              <w:t>u</w:t>
            </w:r>
            <w:r w:rsidR="00095A44">
              <w:rPr>
                <w:szCs w:val="22"/>
              </w:rPr>
              <w:t xml:space="preserve"> </w:t>
            </w:r>
            <w:r w:rsidRPr="00CA1A91">
              <w:rPr>
                <w:szCs w:val="22"/>
              </w:rPr>
              <w:t>150 mg dwa razy na dobę może zwiększać ryzyko każdego krwawienia od 12</w:t>
            </w:r>
            <w:r w:rsidR="00BD55C8" w:rsidRPr="00CA1A91">
              <w:rPr>
                <w:szCs w:val="22"/>
              </w:rPr>
              <w:t> %</w:t>
            </w:r>
            <w:r w:rsidRPr="00CA1A91">
              <w:rPr>
                <w:szCs w:val="22"/>
              </w:rPr>
              <w:t xml:space="preserve"> do 18</w:t>
            </w:r>
            <w:r w:rsidR="00BD55C8" w:rsidRPr="00CA1A91">
              <w:rPr>
                <w:szCs w:val="22"/>
              </w:rPr>
              <w:t> %</w:t>
            </w:r>
            <w:r w:rsidRPr="00CA1A91">
              <w:rPr>
                <w:szCs w:val="22"/>
              </w:rPr>
              <w:t xml:space="preserve"> oraz do 24</w:t>
            </w:r>
            <w:r w:rsidR="00BD55C8" w:rsidRPr="00CA1A91">
              <w:rPr>
                <w:szCs w:val="22"/>
              </w:rPr>
              <w:t> %</w:t>
            </w:r>
            <w:r w:rsidRPr="00CA1A91">
              <w:rPr>
                <w:szCs w:val="22"/>
              </w:rPr>
              <w:t xml:space="preserve"> w przypadku dawki kwasu acetylosalicylowego wynoszącej odpowiednio 81 mg i 325 mg (patrz punkt 4.4).</w:t>
            </w:r>
          </w:p>
        </w:tc>
      </w:tr>
      <w:tr w:rsidR="00866384" w:rsidRPr="00CA1A91" w14:paraId="34F44BAE" w14:textId="77777777" w:rsidTr="002F4C1E">
        <w:tc>
          <w:tcPr>
            <w:tcW w:w="1268" w:type="dxa"/>
          </w:tcPr>
          <w:p w14:paraId="239A8469" w14:textId="77777777" w:rsidR="00866384" w:rsidRPr="00CA1A91" w:rsidRDefault="00866384" w:rsidP="003E1335">
            <w:pPr>
              <w:widowControl w:val="0"/>
              <w:rPr>
                <w:bCs/>
                <w:szCs w:val="22"/>
              </w:rPr>
            </w:pPr>
            <w:r w:rsidRPr="00CA1A91">
              <w:rPr>
                <w:szCs w:val="22"/>
              </w:rPr>
              <w:t>Heparyny niskocząsteczkowe (LMWH)</w:t>
            </w:r>
          </w:p>
        </w:tc>
        <w:tc>
          <w:tcPr>
            <w:tcW w:w="8018" w:type="dxa"/>
          </w:tcPr>
          <w:p w14:paraId="79D67FDD" w14:textId="6062175A" w:rsidR="00866384" w:rsidRPr="00CA1A91" w:rsidRDefault="00866384" w:rsidP="003E1335">
            <w:pPr>
              <w:widowControl w:val="0"/>
              <w:rPr>
                <w:bCs/>
                <w:szCs w:val="22"/>
              </w:rPr>
            </w:pPr>
            <w:r w:rsidRPr="00CA1A91">
              <w:rPr>
                <w:szCs w:val="22"/>
              </w:rPr>
              <w:t xml:space="preserve">Nie badano skojarzonego stosowania LMWH, takich jak enoksaparyna i </w:t>
            </w:r>
            <w:r w:rsidR="00C901EA">
              <w:rPr>
                <w:szCs w:val="22"/>
              </w:rPr>
              <w:t>dabigatran eteksylan</w:t>
            </w:r>
            <w:r w:rsidRPr="00CA1A91">
              <w:rPr>
                <w:szCs w:val="22"/>
              </w:rPr>
              <w:t xml:space="preserve">. Po zmianie trzydniowego leczenia, w trakcie którego podawano podskórnie 40 mg enoksaparyny raz na dobę, 24 godziny po ostatniej dawce enoksaparyny, ekspozycja na dabigatran była nieco niższa niż po podaniu samej dawki </w:t>
            </w:r>
            <w:r w:rsidR="00095A44">
              <w:rPr>
                <w:szCs w:val="22"/>
              </w:rPr>
              <w:t>dabigatran</w:t>
            </w:r>
            <w:r w:rsidR="00622A06">
              <w:rPr>
                <w:szCs w:val="22"/>
              </w:rPr>
              <w:t>u</w:t>
            </w:r>
            <w:r w:rsidR="00095A44">
              <w:rPr>
                <w:szCs w:val="22"/>
              </w:rPr>
              <w:t xml:space="preserve"> eteksylan</w:t>
            </w:r>
            <w:r w:rsidR="00622A06">
              <w:rPr>
                <w:szCs w:val="22"/>
              </w:rPr>
              <w:t>u</w:t>
            </w:r>
            <w:r w:rsidR="00095A44">
              <w:rPr>
                <w:szCs w:val="22"/>
              </w:rPr>
              <w:t xml:space="preserve"> </w:t>
            </w:r>
            <w:r w:rsidRPr="00CA1A91">
              <w:rPr>
                <w:szCs w:val="22"/>
              </w:rPr>
              <w:t xml:space="preserve">(pojedyncza dawka 220 mg). Wyższą aktywność anty-FXa/FIIa obserwowano po podaniu </w:t>
            </w:r>
            <w:r w:rsidR="00095A44">
              <w:rPr>
                <w:szCs w:val="22"/>
              </w:rPr>
              <w:t>dabigatran</w:t>
            </w:r>
            <w:r w:rsidR="00622A06">
              <w:rPr>
                <w:szCs w:val="22"/>
              </w:rPr>
              <w:t>u</w:t>
            </w:r>
            <w:r w:rsidR="00095A44">
              <w:rPr>
                <w:szCs w:val="22"/>
              </w:rPr>
              <w:t xml:space="preserve"> eteksylan</w:t>
            </w:r>
            <w:r w:rsidR="00622A06">
              <w:rPr>
                <w:szCs w:val="22"/>
              </w:rPr>
              <w:t>u</w:t>
            </w:r>
            <w:r w:rsidR="00095A44">
              <w:rPr>
                <w:szCs w:val="22"/>
              </w:rPr>
              <w:t xml:space="preserve"> </w:t>
            </w:r>
            <w:r w:rsidRPr="00CA1A91">
              <w:rPr>
                <w:szCs w:val="22"/>
              </w:rPr>
              <w:t>po wstępnym leczeniu enoksaparyną w porównaniu do aktywności po leczeniu tylko eteksylanem dabigatranu. Uważa się, że jest to spowodowane efektem przeniesienia leczenia enoksaparyną i nie jest uznawane za znaczące klinicznie. Wyniki pozostałych testów działania przeciwzakrzepowego związanego z dabigatranem nie były znamiennie różne w przypadku leczenia wstępnego enoksaparyną.</w:t>
            </w:r>
          </w:p>
        </w:tc>
      </w:tr>
    </w:tbl>
    <w:p w14:paraId="1B081892" w14:textId="77777777" w:rsidR="00866384" w:rsidRPr="00CA1A91" w:rsidRDefault="00866384" w:rsidP="00342791">
      <w:pPr>
        <w:widowControl w:val="0"/>
        <w:rPr>
          <w:bCs/>
          <w:szCs w:val="22"/>
        </w:rPr>
      </w:pPr>
    </w:p>
    <w:p w14:paraId="20A36205" w14:textId="77777777" w:rsidR="00866384" w:rsidRPr="00CA1A91" w:rsidRDefault="00866384" w:rsidP="00342791">
      <w:pPr>
        <w:keepNext/>
        <w:widowControl w:val="0"/>
        <w:rPr>
          <w:bCs/>
          <w:szCs w:val="22"/>
        </w:rPr>
      </w:pPr>
      <w:r w:rsidRPr="00CA1A91">
        <w:rPr>
          <w:szCs w:val="22"/>
          <w:u w:val="single"/>
        </w:rPr>
        <w:lastRenderedPageBreak/>
        <w:t>Inne interakcje</w:t>
      </w:r>
    </w:p>
    <w:p w14:paraId="36F43082" w14:textId="77777777" w:rsidR="00866384" w:rsidRPr="00CA1A91" w:rsidRDefault="00866384" w:rsidP="00342791">
      <w:pPr>
        <w:keepNext/>
        <w:widowControl w:val="0"/>
        <w:rPr>
          <w:bCs/>
          <w:szCs w:val="22"/>
        </w:rPr>
      </w:pPr>
    </w:p>
    <w:p w14:paraId="50F5CB22" w14:textId="77777777" w:rsidR="00866384" w:rsidRPr="00CA1A91" w:rsidRDefault="00866384" w:rsidP="00A71DED">
      <w:pPr>
        <w:keepNext/>
        <w:widowControl w:val="0"/>
        <w:ind w:left="1134" w:hanging="1134"/>
        <w:rPr>
          <w:b/>
          <w:bCs/>
          <w:szCs w:val="22"/>
        </w:rPr>
      </w:pPr>
      <w:r w:rsidRPr="00CA1A91">
        <w:rPr>
          <w:b/>
          <w:szCs w:val="22"/>
        </w:rPr>
        <w:t>Tabela 7:</w:t>
      </w:r>
      <w:r w:rsidRPr="00CA1A91">
        <w:rPr>
          <w:b/>
          <w:szCs w:val="22"/>
        </w:rPr>
        <w:tab/>
        <w:t>Inne interakcje</w:t>
      </w:r>
    </w:p>
    <w:p w14:paraId="007EC460" w14:textId="77777777" w:rsidR="00866384" w:rsidRPr="00CA1A91" w:rsidRDefault="00866384" w:rsidP="0034279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866384" w:rsidRPr="00CA1A91" w14:paraId="3117BD5C" w14:textId="77777777" w:rsidTr="002F4C1E">
        <w:tc>
          <w:tcPr>
            <w:tcW w:w="9286" w:type="dxa"/>
            <w:gridSpan w:val="2"/>
            <w:tcBorders>
              <w:top w:val="single" w:sz="4" w:space="0" w:color="auto"/>
              <w:left w:val="single" w:sz="4" w:space="0" w:color="auto"/>
              <w:bottom w:val="single" w:sz="4" w:space="0" w:color="auto"/>
              <w:right w:val="single" w:sz="4" w:space="0" w:color="auto"/>
            </w:tcBorders>
          </w:tcPr>
          <w:p w14:paraId="2164DC31" w14:textId="77777777" w:rsidR="00506429" w:rsidRPr="00CA1A91" w:rsidRDefault="00506429" w:rsidP="00342791">
            <w:pPr>
              <w:keepNext/>
              <w:widowControl w:val="0"/>
              <w:rPr>
                <w:i/>
                <w:szCs w:val="22"/>
                <w:u w:val="single"/>
              </w:rPr>
            </w:pPr>
          </w:p>
          <w:p w14:paraId="7AA8382C" w14:textId="227FF19D" w:rsidR="00866384" w:rsidRPr="00CA1A91" w:rsidRDefault="00866384" w:rsidP="00342791">
            <w:pPr>
              <w:keepNext/>
              <w:widowControl w:val="0"/>
              <w:rPr>
                <w:i/>
                <w:szCs w:val="22"/>
                <w:u w:val="single"/>
              </w:rPr>
            </w:pPr>
            <w:r w:rsidRPr="00CA1A91">
              <w:rPr>
                <w:i/>
                <w:szCs w:val="22"/>
                <w:u w:val="single"/>
              </w:rPr>
              <w:t>Selektywne inhibitory wychwytu zwrotnego serotoniny (SSRI) lub selektywne inhibitory wychwytu zwrotnego noradrenaliny (SNRI)</w:t>
            </w:r>
          </w:p>
          <w:p w14:paraId="1A40555E" w14:textId="77777777" w:rsidR="00506429" w:rsidRPr="00CA1A91" w:rsidRDefault="00506429" w:rsidP="00342791">
            <w:pPr>
              <w:keepNext/>
              <w:widowControl w:val="0"/>
              <w:rPr>
                <w:szCs w:val="22"/>
              </w:rPr>
            </w:pPr>
          </w:p>
        </w:tc>
      </w:tr>
      <w:tr w:rsidR="00866384" w:rsidRPr="00CA1A91" w14:paraId="428F61BF" w14:textId="77777777" w:rsidTr="002F4C1E">
        <w:tc>
          <w:tcPr>
            <w:tcW w:w="1548" w:type="dxa"/>
            <w:tcBorders>
              <w:top w:val="single" w:sz="4" w:space="0" w:color="auto"/>
              <w:left w:val="single" w:sz="4" w:space="0" w:color="auto"/>
              <w:bottom w:val="single" w:sz="4" w:space="0" w:color="auto"/>
              <w:right w:val="single" w:sz="4" w:space="0" w:color="auto"/>
            </w:tcBorders>
          </w:tcPr>
          <w:p w14:paraId="76C838F7" w14:textId="77777777" w:rsidR="00866384" w:rsidRPr="00CA1A91" w:rsidRDefault="00866384" w:rsidP="00342791">
            <w:pPr>
              <w:keepNext/>
              <w:widowControl w:val="0"/>
              <w:rPr>
                <w:bCs/>
                <w:szCs w:val="22"/>
              </w:rPr>
            </w:pPr>
            <w:r w:rsidRPr="00CA1A91">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7A3E494F" w14:textId="77777777" w:rsidR="00866384" w:rsidRPr="00CA1A91" w:rsidRDefault="00866384" w:rsidP="00342791">
            <w:pPr>
              <w:keepNext/>
              <w:widowControl w:val="0"/>
              <w:rPr>
                <w:bCs/>
                <w:szCs w:val="22"/>
              </w:rPr>
            </w:pPr>
            <w:r w:rsidRPr="00CA1A91">
              <w:rPr>
                <w:szCs w:val="22"/>
              </w:rPr>
              <w:t>SSRI i SNRI spowodowały wzrost ryzyka krwawień w badaniu klinicznym fazy III porównującym dabigatran z warfaryną w zapobieganiu udarom mózgu u pacjentów z migotaniem przedsionków (RE</w:t>
            </w:r>
            <w:r w:rsidRPr="00CA1A91">
              <w:rPr>
                <w:szCs w:val="22"/>
              </w:rPr>
              <w:noBreakHyphen/>
              <w:t>LY) we wszystkich leczonych grupach.</w:t>
            </w:r>
          </w:p>
        </w:tc>
      </w:tr>
      <w:tr w:rsidR="00866384" w:rsidRPr="00CA1A91" w14:paraId="1D0D6397" w14:textId="77777777" w:rsidTr="002F4C1E">
        <w:tc>
          <w:tcPr>
            <w:tcW w:w="9286" w:type="dxa"/>
            <w:gridSpan w:val="2"/>
          </w:tcPr>
          <w:p w14:paraId="0F29177E" w14:textId="77777777" w:rsidR="00506429" w:rsidRPr="00CA1A91" w:rsidRDefault="00506429" w:rsidP="00342791">
            <w:pPr>
              <w:keepNext/>
              <w:widowControl w:val="0"/>
              <w:rPr>
                <w:i/>
                <w:szCs w:val="22"/>
                <w:u w:val="single"/>
              </w:rPr>
            </w:pPr>
          </w:p>
          <w:p w14:paraId="42E8138D" w14:textId="5C42F11F" w:rsidR="00866384" w:rsidRPr="00CA1A91" w:rsidRDefault="00866384" w:rsidP="00342791">
            <w:pPr>
              <w:keepNext/>
              <w:widowControl w:val="0"/>
              <w:rPr>
                <w:i/>
                <w:szCs w:val="22"/>
                <w:u w:val="single"/>
              </w:rPr>
            </w:pPr>
            <w:r w:rsidRPr="00CA1A91">
              <w:rPr>
                <w:i/>
                <w:szCs w:val="22"/>
                <w:u w:val="single"/>
              </w:rPr>
              <w:t>Substancje wpływające na pH żołądka</w:t>
            </w:r>
          </w:p>
          <w:p w14:paraId="11A5B495" w14:textId="77777777" w:rsidR="00506429" w:rsidRPr="00CA1A91" w:rsidRDefault="00506429" w:rsidP="00342791">
            <w:pPr>
              <w:keepNext/>
              <w:widowControl w:val="0"/>
              <w:rPr>
                <w:bCs/>
                <w:szCs w:val="22"/>
              </w:rPr>
            </w:pPr>
          </w:p>
        </w:tc>
      </w:tr>
      <w:tr w:rsidR="00866384" w:rsidRPr="00CA1A91" w14:paraId="775CE7EE" w14:textId="77777777" w:rsidTr="002F4C1E">
        <w:tc>
          <w:tcPr>
            <w:tcW w:w="1548" w:type="dxa"/>
          </w:tcPr>
          <w:p w14:paraId="25B258D2" w14:textId="77777777" w:rsidR="00866384" w:rsidRPr="00CA1A91" w:rsidRDefault="00866384" w:rsidP="00342791">
            <w:pPr>
              <w:keepNext/>
              <w:widowControl w:val="0"/>
              <w:rPr>
                <w:bCs/>
                <w:szCs w:val="22"/>
              </w:rPr>
            </w:pPr>
            <w:r w:rsidRPr="00CA1A91">
              <w:rPr>
                <w:szCs w:val="22"/>
              </w:rPr>
              <w:t>Pantoprazol</w:t>
            </w:r>
          </w:p>
        </w:tc>
        <w:tc>
          <w:tcPr>
            <w:tcW w:w="7738" w:type="dxa"/>
          </w:tcPr>
          <w:p w14:paraId="46063646" w14:textId="2E26D25B" w:rsidR="00866384" w:rsidRPr="00CA1A91" w:rsidRDefault="00866384" w:rsidP="00342791">
            <w:pPr>
              <w:keepNext/>
              <w:widowControl w:val="0"/>
              <w:rPr>
                <w:szCs w:val="22"/>
              </w:rPr>
            </w:pPr>
            <w:r w:rsidRPr="00CA1A91">
              <w:rPr>
                <w:szCs w:val="22"/>
              </w:rPr>
              <w:t>W trakcie jednoczesnego podawania produktu leczniczego Pradaxa z pantoprazolem stwierdzono zmniejszenie AUC dabigatranu o około 30</w:t>
            </w:r>
            <w:r w:rsidR="00BD55C8" w:rsidRPr="00CA1A91">
              <w:rPr>
                <w:szCs w:val="22"/>
              </w:rPr>
              <w:t> %</w:t>
            </w:r>
            <w:r w:rsidRPr="00CA1A91">
              <w:rPr>
                <w:szCs w:val="22"/>
              </w:rPr>
              <w:t xml:space="preserve">. Pantoprazol i inne inhibitory pompy protonowej (PPI) podawano jednocześnie z produktem leczniczym Pradaxa w badaniach klinicznych. Nie zaobserwowano wpływu tego skojarzenia na skuteczność leczenia produktem </w:t>
            </w:r>
            <w:r w:rsidR="0053571D" w:rsidRPr="00CA1A91">
              <w:rPr>
                <w:szCs w:val="22"/>
              </w:rPr>
              <w:t xml:space="preserve">leczniczym </w:t>
            </w:r>
            <w:r w:rsidRPr="00CA1A91">
              <w:rPr>
                <w:szCs w:val="22"/>
              </w:rPr>
              <w:t>Pradaxa.</w:t>
            </w:r>
          </w:p>
        </w:tc>
      </w:tr>
      <w:tr w:rsidR="00866384" w:rsidRPr="00CA1A91" w14:paraId="636B29DB" w14:textId="77777777" w:rsidTr="002F4C1E">
        <w:tc>
          <w:tcPr>
            <w:tcW w:w="1548" w:type="dxa"/>
          </w:tcPr>
          <w:p w14:paraId="423A80C2" w14:textId="77777777" w:rsidR="00866384" w:rsidRPr="00CA1A91" w:rsidRDefault="00866384" w:rsidP="00342791">
            <w:pPr>
              <w:widowControl w:val="0"/>
              <w:rPr>
                <w:bCs/>
                <w:szCs w:val="22"/>
              </w:rPr>
            </w:pPr>
            <w:r w:rsidRPr="00CA1A91">
              <w:rPr>
                <w:szCs w:val="22"/>
              </w:rPr>
              <w:t>Ranitydyna</w:t>
            </w:r>
          </w:p>
        </w:tc>
        <w:tc>
          <w:tcPr>
            <w:tcW w:w="7738" w:type="dxa"/>
          </w:tcPr>
          <w:p w14:paraId="596A7083" w14:textId="77777777" w:rsidR="00866384" w:rsidRPr="00CA1A91" w:rsidRDefault="00866384" w:rsidP="00342791">
            <w:pPr>
              <w:widowControl w:val="0"/>
              <w:rPr>
                <w:bCs/>
                <w:szCs w:val="22"/>
              </w:rPr>
            </w:pPr>
            <w:r w:rsidRPr="00CA1A91">
              <w:rPr>
                <w:szCs w:val="22"/>
              </w:rPr>
              <w:t>Podawanie ranitydyny jednocześnie z eteksylanem dabigatranu nie wywierało istotnego klinicznie wpływu na stopień wchłaniania dabigatranu.</w:t>
            </w:r>
          </w:p>
        </w:tc>
      </w:tr>
    </w:tbl>
    <w:p w14:paraId="21318F5A" w14:textId="77777777" w:rsidR="00866384" w:rsidRPr="00CA1A91" w:rsidRDefault="00866384" w:rsidP="00342791">
      <w:pPr>
        <w:widowControl w:val="0"/>
        <w:rPr>
          <w:bCs/>
          <w:szCs w:val="22"/>
        </w:rPr>
      </w:pPr>
    </w:p>
    <w:p w14:paraId="05552C8A" w14:textId="2260ADCC" w:rsidR="00866384" w:rsidRPr="00CA1A91" w:rsidRDefault="00866384" w:rsidP="00342791">
      <w:pPr>
        <w:keepNext/>
        <w:widowControl w:val="0"/>
        <w:rPr>
          <w:bCs/>
          <w:szCs w:val="22"/>
          <w:u w:val="single"/>
        </w:rPr>
      </w:pPr>
      <w:r w:rsidRPr="00CA1A91">
        <w:rPr>
          <w:szCs w:val="22"/>
          <w:u w:val="single"/>
        </w:rPr>
        <w:t xml:space="preserve">Interakcje związane z właściwościami metabolicznymi </w:t>
      </w:r>
      <w:r w:rsidR="00095A44">
        <w:rPr>
          <w:szCs w:val="22"/>
          <w:u w:val="single"/>
        </w:rPr>
        <w:t>dabigatran</w:t>
      </w:r>
      <w:r w:rsidR="00D17572">
        <w:rPr>
          <w:szCs w:val="22"/>
          <w:u w:val="single"/>
        </w:rPr>
        <w:t>u</w:t>
      </w:r>
      <w:r w:rsidR="00095A44">
        <w:rPr>
          <w:szCs w:val="22"/>
          <w:u w:val="single"/>
        </w:rPr>
        <w:t xml:space="preserve"> eteksylan</w:t>
      </w:r>
      <w:r w:rsidR="00D17572">
        <w:rPr>
          <w:szCs w:val="22"/>
          <w:u w:val="single"/>
        </w:rPr>
        <w:t>u</w:t>
      </w:r>
      <w:r w:rsidR="00095A44">
        <w:rPr>
          <w:szCs w:val="22"/>
          <w:u w:val="single"/>
        </w:rPr>
        <w:t xml:space="preserve"> </w:t>
      </w:r>
      <w:r w:rsidRPr="00CA1A91">
        <w:rPr>
          <w:szCs w:val="22"/>
          <w:u w:val="single"/>
        </w:rPr>
        <w:t>i dabigatranu</w:t>
      </w:r>
    </w:p>
    <w:p w14:paraId="2F9A707E" w14:textId="77777777" w:rsidR="00866384" w:rsidRPr="00CA1A91" w:rsidRDefault="00866384" w:rsidP="00342791">
      <w:pPr>
        <w:keepNext/>
        <w:widowControl w:val="0"/>
        <w:rPr>
          <w:bCs/>
          <w:szCs w:val="22"/>
        </w:rPr>
      </w:pPr>
    </w:p>
    <w:p w14:paraId="52DA5AC1" w14:textId="5C1DF416" w:rsidR="00866384" w:rsidRPr="00CA1A91" w:rsidRDefault="00C901EA" w:rsidP="00506429">
      <w:pPr>
        <w:widowControl w:val="0"/>
        <w:rPr>
          <w:szCs w:val="22"/>
        </w:rPr>
      </w:pPr>
      <w:r>
        <w:rPr>
          <w:szCs w:val="22"/>
        </w:rPr>
        <w:t>Dabigatran eteksylan</w:t>
      </w:r>
      <w:r w:rsidR="00866384" w:rsidRPr="00CA1A91">
        <w:rPr>
          <w:szCs w:val="22"/>
        </w:rPr>
        <w:t xml:space="preserve"> i dabigatran nie są metabolizowane przez układ cytochromu P450 i w badaniach </w:t>
      </w:r>
      <w:r w:rsidR="00866384" w:rsidRPr="00CA1A91">
        <w:rPr>
          <w:i/>
          <w:szCs w:val="22"/>
        </w:rPr>
        <w:t>in vitro</w:t>
      </w:r>
      <w:r w:rsidR="00866384" w:rsidRPr="00CA1A91">
        <w:rPr>
          <w:szCs w:val="22"/>
        </w:rPr>
        <w:t xml:space="preserve"> nie wpływały na enzymy ludzkiego cytochromu P450. Dlatego nie należy się spodziewać związanych z tym mechanizmem interakcji dabigatranu z innymi lekami.</w:t>
      </w:r>
    </w:p>
    <w:p w14:paraId="1DD874CF" w14:textId="77777777" w:rsidR="00866384" w:rsidRPr="00CA1A91" w:rsidRDefault="00866384" w:rsidP="00342791">
      <w:pPr>
        <w:widowControl w:val="0"/>
        <w:rPr>
          <w:szCs w:val="22"/>
        </w:rPr>
      </w:pPr>
    </w:p>
    <w:p w14:paraId="1405E2BF" w14:textId="77777777" w:rsidR="00866384" w:rsidRPr="00CA1A91" w:rsidRDefault="00866384" w:rsidP="00506429">
      <w:pPr>
        <w:keepNext/>
        <w:widowControl w:val="0"/>
        <w:ind w:left="567" w:hanging="567"/>
        <w:rPr>
          <w:szCs w:val="22"/>
        </w:rPr>
      </w:pPr>
      <w:r w:rsidRPr="00CA1A91">
        <w:rPr>
          <w:b/>
          <w:szCs w:val="22"/>
        </w:rPr>
        <w:t>4.6</w:t>
      </w:r>
      <w:r w:rsidRPr="00CA1A91">
        <w:rPr>
          <w:b/>
          <w:szCs w:val="22"/>
        </w:rPr>
        <w:tab/>
        <w:t>Wpływ na płodność, ciążę i laktację</w:t>
      </w:r>
    </w:p>
    <w:p w14:paraId="40D8800B" w14:textId="77777777" w:rsidR="00866384" w:rsidRPr="00CA1A91" w:rsidRDefault="00866384" w:rsidP="00506429">
      <w:pPr>
        <w:keepNext/>
        <w:widowControl w:val="0"/>
        <w:rPr>
          <w:i/>
          <w:szCs w:val="22"/>
        </w:rPr>
      </w:pPr>
    </w:p>
    <w:p w14:paraId="4CB50AD9" w14:textId="77777777" w:rsidR="00866384" w:rsidRPr="00CA1A91" w:rsidRDefault="00866384" w:rsidP="00506429">
      <w:pPr>
        <w:keepNext/>
        <w:widowControl w:val="0"/>
        <w:rPr>
          <w:szCs w:val="22"/>
          <w:u w:val="single"/>
        </w:rPr>
      </w:pPr>
      <w:r w:rsidRPr="00CA1A91">
        <w:rPr>
          <w:szCs w:val="22"/>
          <w:u w:val="single"/>
        </w:rPr>
        <w:t>Kobiety w wieku rozrodczym</w:t>
      </w:r>
    </w:p>
    <w:p w14:paraId="586E1367" w14:textId="77777777" w:rsidR="00866384" w:rsidRPr="00CA1A91" w:rsidRDefault="00866384" w:rsidP="00506429">
      <w:pPr>
        <w:keepNext/>
        <w:widowControl w:val="0"/>
        <w:rPr>
          <w:szCs w:val="22"/>
          <w:u w:val="single"/>
        </w:rPr>
      </w:pPr>
    </w:p>
    <w:p w14:paraId="11EB37D4" w14:textId="77777777" w:rsidR="00542191" w:rsidRPr="00CA1A91" w:rsidRDefault="00542191" w:rsidP="00342791">
      <w:pPr>
        <w:widowControl w:val="0"/>
        <w:rPr>
          <w:szCs w:val="22"/>
          <w:u w:val="single"/>
        </w:rPr>
      </w:pPr>
      <w:r w:rsidRPr="00CA1A91">
        <w:rPr>
          <w:szCs w:val="22"/>
        </w:rPr>
        <w:t>Kobiety w wieku rozrodczym powinny unikać zajścia w ciążę podczas leczenia</w:t>
      </w:r>
      <w:r w:rsidR="00E141C2" w:rsidRPr="00CA1A91">
        <w:rPr>
          <w:szCs w:val="22"/>
        </w:rPr>
        <w:t xml:space="preserve"> </w:t>
      </w:r>
      <w:r w:rsidRPr="00CA1A91">
        <w:rPr>
          <w:szCs w:val="22"/>
        </w:rPr>
        <w:t>produktem leczniczym Pradaxa.</w:t>
      </w:r>
    </w:p>
    <w:p w14:paraId="07C97897" w14:textId="77777777" w:rsidR="00542191" w:rsidRPr="00CA1A91" w:rsidRDefault="00542191" w:rsidP="00342791">
      <w:pPr>
        <w:widowControl w:val="0"/>
        <w:rPr>
          <w:szCs w:val="22"/>
        </w:rPr>
      </w:pPr>
    </w:p>
    <w:p w14:paraId="5723F1A6" w14:textId="77777777" w:rsidR="00542191" w:rsidRPr="00CA1A91" w:rsidRDefault="00542191" w:rsidP="00342791">
      <w:pPr>
        <w:keepNext/>
        <w:widowControl w:val="0"/>
        <w:rPr>
          <w:szCs w:val="22"/>
          <w:u w:val="single"/>
        </w:rPr>
      </w:pPr>
      <w:r w:rsidRPr="00CA1A91">
        <w:rPr>
          <w:szCs w:val="22"/>
          <w:u w:val="single"/>
        </w:rPr>
        <w:t>Ciąża</w:t>
      </w:r>
    </w:p>
    <w:p w14:paraId="18FA615F" w14:textId="77777777" w:rsidR="00542191" w:rsidRPr="00CA1A91" w:rsidRDefault="00542191" w:rsidP="00342791">
      <w:pPr>
        <w:keepNext/>
        <w:widowControl w:val="0"/>
        <w:rPr>
          <w:szCs w:val="22"/>
        </w:rPr>
      </w:pPr>
    </w:p>
    <w:p w14:paraId="58763AD9" w14:textId="77777777" w:rsidR="00542191" w:rsidRPr="00CA1A91" w:rsidRDefault="00542191" w:rsidP="00342791">
      <w:pPr>
        <w:widowControl w:val="0"/>
        <w:rPr>
          <w:rFonts w:eastAsia="Arial Unicode MS"/>
          <w:szCs w:val="22"/>
        </w:rPr>
      </w:pPr>
      <w:r w:rsidRPr="00CA1A91">
        <w:rPr>
          <w:szCs w:val="22"/>
        </w:rPr>
        <w:t>Istnieją tylko ograniczone dane dotyczące stosowania produktu leczniczego Pradaxa u kobiet w okresie ciąży.</w:t>
      </w:r>
    </w:p>
    <w:p w14:paraId="4ABC7FA8" w14:textId="77777777" w:rsidR="00542191" w:rsidRPr="00CA1A91" w:rsidRDefault="00542191" w:rsidP="00342791">
      <w:pPr>
        <w:widowControl w:val="0"/>
        <w:rPr>
          <w:rFonts w:eastAsia="Arial Unicode MS"/>
          <w:szCs w:val="22"/>
        </w:rPr>
      </w:pPr>
      <w:r w:rsidRPr="00CA1A91">
        <w:rPr>
          <w:szCs w:val="22"/>
        </w:rPr>
        <w:t>Badania na zwierzętach wykazały szkodliwy wpływ na reprodukcję (patrz punkt 5.3). Potencjalne zagrożenie dla człowieka nie jest znane.</w:t>
      </w:r>
    </w:p>
    <w:p w14:paraId="3C7A2E4B" w14:textId="77777777" w:rsidR="00542191" w:rsidRPr="00CA1A91" w:rsidRDefault="00542191" w:rsidP="00342791">
      <w:pPr>
        <w:widowControl w:val="0"/>
        <w:rPr>
          <w:rFonts w:eastAsia="Arial Unicode MS"/>
          <w:szCs w:val="22"/>
          <w:lang w:eastAsia="ja-JP"/>
        </w:rPr>
      </w:pPr>
    </w:p>
    <w:p w14:paraId="364EBA0E" w14:textId="77777777" w:rsidR="00542191" w:rsidRPr="00CA1A91" w:rsidRDefault="00542191" w:rsidP="00342791">
      <w:pPr>
        <w:widowControl w:val="0"/>
        <w:rPr>
          <w:szCs w:val="22"/>
        </w:rPr>
      </w:pPr>
      <w:r w:rsidRPr="00CA1A91">
        <w:rPr>
          <w:szCs w:val="22"/>
        </w:rPr>
        <w:t>Produktu leczniczego Pradaxa nie należy stosować w okresie ciąży, jeśli nie jest to bezwzględnie konieczne.</w:t>
      </w:r>
    </w:p>
    <w:p w14:paraId="05447784" w14:textId="77777777" w:rsidR="00542191" w:rsidRPr="00CA1A91" w:rsidRDefault="00542191" w:rsidP="00342791">
      <w:pPr>
        <w:widowControl w:val="0"/>
        <w:rPr>
          <w:szCs w:val="22"/>
          <w:u w:val="single"/>
        </w:rPr>
      </w:pPr>
    </w:p>
    <w:p w14:paraId="2EA9C0EC" w14:textId="77777777" w:rsidR="00542191" w:rsidRPr="00CA1A91" w:rsidRDefault="00542191" w:rsidP="00342791">
      <w:pPr>
        <w:keepNext/>
        <w:widowControl w:val="0"/>
        <w:rPr>
          <w:szCs w:val="22"/>
          <w:u w:val="single"/>
        </w:rPr>
      </w:pPr>
      <w:r w:rsidRPr="00CA1A91">
        <w:rPr>
          <w:szCs w:val="22"/>
          <w:u w:val="single"/>
        </w:rPr>
        <w:t>Karmienie piersią</w:t>
      </w:r>
    </w:p>
    <w:p w14:paraId="415AD987" w14:textId="77777777" w:rsidR="00542191" w:rsidRPr="00CA1A91" w:rsidRDefault="00542191" w:rsidP="00342791">
      <w:pPr>
        <w:keepNext/>
        <w:widowControl w:val="0"/>
        <w:rPr>
          <w:szCs w:val="22"/>
        </w:rPr>
      </w:pPr>
    </w:p>
    <w:p w14:paraId="5557E7EF" w14:textId="77777777" w:rsidR="00542191" w:rsidRPr="00CA1A91" w:rsidRDefault="00542191" w:rsidP="00342791">
      <w:pPr>
        <w:widowControl w:val="0"/>
        <w:rPr>
          <w:szCs w:val="22"/>
        </w:rPr>
      </w:pPr>
      <w:r w:rsidRPr="00CA1A91">
        <w:rPr>
          <w:szCs w:val="22"/>
        </w:rPr>
        <w:t>Nie ma danych klinicznych dotyczących wpływu dabigatranu na dzieci podczas karmienia piersią.</w:t>
      </w:r>
    </w:p>
    <w:p w14:paraId="28699823" w14:textId="77777777" w:rsidR="00542191" w:rsidRPr="00CA1A91" w:rsidRDefault="00542191" w:rsidP="00342791">
      <w:pPr>
        <w:widowControl w:val="0"/>
        <w:rPr>
          <w:szCs w:val="22"/>
        </w:rPr>
      </w:pPr>
      <w:r w:rsidRPr="00CA1A91">
        <w:rPr>
          <w:szCs w:val="22"/>
        </w:rPr>
        <w:t>Podczas leczenia produktem leczniczym Pradaxa należy przerwać karmienie piersią.</w:t>
      </w:r>
    </w:p>
    <w:p w14:paraId="75FE4829" w14:textId="77777777" w:rsidR="00866384" w:rsidRPr="00CA1A91" w:rsidRDefault="00866384" w:rsidP="00342791">
      <w:pPr>
        <w:widowControl w:val="0"/>
        <w:rPr>
          <w:szCs w:val="22"/>
        </w:rPr>
      </w:pPr>
    </w:p>
    <w:p w14:paraId="372337BE" w14:textId="77777777" w:rsidR="00866384" w:rsidRPr="00CA1A91" w:rsidRDefault="00866384" w:rsidP="00342791">
      <w:pPr>
        <w:keepNext/>
        <w:widowControl w:val="0"/>
        <w:rPr>
          <w:szCs w:val="22"/>
          <w:u w:val="single"/>
        </w:rPr>
      </w:pPr>
      <w:r w:rsidRPr="00CA1A91">
        <w:rPr>
          <w:szCs w:val="22"/>
          <w:u w:val="single"/>
        </w:rPr>
        <w:t>Płodność</w:t>
      </w:r>
    </w:p>
    <w:p w14:paraId="5D1E4EC3" w14:textId="77777777" w:rsidR="00866384" w:rsidRPr="00CA1A91" w:rsidRDefault="00866384" w:rsidP="00342791">
      <w:pPr>
        <w:keepNext/>
        <w:widowControl w:val="0"/>
        <w:rPr>
          <w:szCs w:val="22"/>
        </w:rPr>
      </w:pPr>
    </w:p>
    <w:p w14:paraId="6EC06767" w14:textId="77777777" w:rsidR="00866384" w:rsidRPr="00CA1A91" w:rsidRDefault="00866384" w:rsidP="00342791">
      <w:pPr>
        <w:widowControl w:val="0"/>
        <w:rPr>
          <w:szCs w:val="22"/>
        </w:rPr>
      </w:pPr>
      <w:r w:rsidRPr="00CA1A91">
        <w:rPr>
          <w:szCs w:val="22"/>
        </w:rPr>
        <w:t>Brak danych dotyczących ludzi.</w:t>
      </w:r>
    </w:p>
    <w:p w14:paraId="664BCF14" w14:textId="77777777" w:rsidR="00866384" w:rsidRPr="00CA1A91" w:rsidRDefault="00866384" w:rsidP="00342791">
      <w:pPr>
        <w:widowControl w:val="0"/>
        <w:rPr>
          <w:szCs w:val="22"/>
        </w:rPr>
      </w:pPr>
    </w:p>
    <w:p w14:paraId="05542B6E" w14:textId="77777777" w:rsidR="00866384" w:rsidRPr="00CA1A91" w:rsidRDefault="00866384" w:rsidP="00342791">
      <w:pPr>
        <w:widowControl w:val="0"/>
        <w:rPr>
          <w:szCs w:val="22"/>
        </w:rPr>
      </w:pPr>
      <w:r w:rsidRPr="00CA1A91">
        <w:rPr>
          <w:szCs w:val="22"/>
        </w:rPr>
        <w:t xml:space="preserve">W badaniach na zwierzętach obserwowano wpływ produktu leczniczego na płodność samic w postaci zmniejszenia liczby zagnieżdżeń zapłodnionego jaja i zwiększenia częstości utraty zapłodnionego jaja </w:t>
      </w:r>
      <w:r w:rsidRPr="00CA1A91">
        <w:rPr>
          <w:szCs w:val="22"/>
        </w:rPr>
        <w:lastRenderedPageBreak/>
        <w:t>przed zagnieżdżeniem po dawce 70 mg/kg (5</w:t>
      </w:r>
      <w:r w:rsidRPr="00CA1A91">
        <w:rPr>
          <w:szCs w:val="22"/>
        </w:rPr>
        <w:noBreakHyphen/>
        <w:t>krotnie większej od całkowitego wpływu produktu leczniczego zawartego w osoczu na organizm u pacjentów). Nie obserwowano innego wpływu na płodność u samic. Nie obserwowano wpływu na płodność u samców (patrz punkt 5.3).</w:t>
      </w:r>
    </w:p>
    <w:p w14:paraId="0912C36D" w14:textId="77777777" w:rsidR="00866384" w:rsidRPr="00CA1A91" w:rsidRDefault="00866384" w:rsidP="00342791">
      <w:pPr>
        <w:widowControl w:val="0"/>
        <w:rPr>
          <w:szCs w:val="22"/>
        </w:rPr>
      </w:pPr>
    </w:p>
    <w:p w14:paraId="2FDFE35F" w14:textId="77777777" w:rsidR="00866384" w:rsidRPr="00CA1A91" w:rsidRDefault="00866384" w:rsidP="00506429">
      <w:pPr>
        <w:keepNext/>
        <w:widowControl w:val="0"/>
        <w:ind w:left="567" w:hanging="567"/>
        <w:rPr>
          <w:szCs w:val="22"/>
        </w:rPr>
      </w:pPr>
      <w:r w:rsidRPr="00CA1A91">
        <w:rPr>
          <w:b/>
          <w:szCs w:val="22"/>
        </w:rPr>
        <w:t>4.7</w:t>
      </w:r>
      <w:r w:rsidRPr="00CA1A91">
        <w:rPr>
          <w:b/>
          <w:szCs w:val="22"/>
        </w:rPr>
        <w:tab/>
        <w:t>Wpływ na zdolność prowadzenia pojazdów i obsługiwania maszyn</w:t>
      </w:r>
    </w:p>
    <w:p w14:paraId="3B2284E2" w14:textId="77777777" w:rsidR="00866384" w:rsidRPr="00CA1A91" w:rsidRDefault="00866384" w:rsidP="00506429">
      <w:pPr>
        <w:keepNext/>
        <w:widowControl w:val="0"/>
        <w:rPr>
          <w:szCs w:val="22"/>
        </w:rPr>
      </w:pPr>
    </w:p>
    <w:p w14:paraId="3650B5FB" w14:textId="0429DA52" w:rsidR="00866384" w:rsidRPr="00CA1A91" w:rsidRDefault="00C901EA" w:rsidP="00342791">
      <w:pPr>
        <w:widowControl w:val="0"/>
        <w:rPr>
          <w:szCs w:val="22"/>
        </w:rPr>
      </w:pPr>
      <w:r>
        <w:rPr>
          <w:szCs w:val="22"/>
        </w:rPr>
        <w:t>Dabigatran eteksylan</w:t>
      </w:r>
      <w:r w:rsidR="00866384" w:rsidRPr="00CA1A91">
        <w:rPr>
          <w:szCs w:val="22"/>
        </w:rPr>
        <w:t xml:space="preserve"> nie ma wpływu lub wywiera nieistotny wpływ na zdolność prowadzenia pojazdów i obsługiwania maszyn.</w:t>
      </w:r>
    </w:p>
    <w:p w14:paraId="51623CE4" w14:textId="77777777" w:rsidR="00866384" w:rsidRPr="00CA1A91" w:rsidRDefault="00866384" w:rsidP="00342791">
      <w:pPr>
        <w:widowControl w:val="0"/>
        <w:rPr>
          <w:szCs w:val="22"/>
        </w:rPr>
      </w:pPr>
    </w:p>
    <w:p w14:paraId="40C6E772" w14:textId="77777777" w:rsidR="00866384" w:rsidRPr="00CA1A91" w:rsidRDefault="00866384" w:rsidP="00342791">
      <w:pPr>
        <w:keepNext/>
        <w:widowControl w:val="0"/>
        <w:ind w:left="567" w:hanging="567"/>
        <w:rPr>
          <w:b/>
          <w:szCs w:val="22"/>
        </w:rPr>
      </w:pPr>
      <w:r w:rsidRPr="00CA1A91">
        <w:rPr>
          <w:b/>
          <w:szCs w:val="22"/>
        </w:rPr>
        <w:t>4.8</w:t>
      </w:r>
      <w:r w:rsidRPr="00CA1A91">
        <w:rPr>
          <w:b/>
          <w:szCs w:val="22"/>
        </w:rPr>
        <w:tab/>
        <w:t>Działania niepożądane</w:t>
      </w:r>
    </w:p>
    <w:p w14:paraId="29A9DA7B" w14:textId="77777777" w:rsidR="00866384" w:rsidRPr="00CA1A91" w:rsidRDefault="00866384" w:rsidP="00342791">
      <w:pPr>
        <w:keepNext/>
        <w:widowControl w:val="0"/>
        <w:rPr>
          <w:i/>
          <w:szCs w:val="22"/>
        </w:rPr>
      </w:pPr>
    </w:p>
    <w:p w14:paraId="742F60E5" w14:textId="77777777" w:rsidR="00866384" w:rsidRPr="00CA1A91" w:rsidRDefault="00866384" w:rsidP="00342791">
      <w:pPr>
        <w:keepNext/>
        <w:widowControl w:val="0"/>
        <w:autoSpaceDE w:val="0"/>
        <w:autoSpaceDN w:val="0"/>
        <w:adjustRightInd w:val="0"/>
        <w:rPr>
          <w:szCs w:val="22"/>
          <w:u w:val="single"/>
        </w:rPr>
      </w:pPr>
      <w:r w:rsidRPr="00CA1A91">
        <w:rPr>
          <w:szCs w:val="22"/>
          <w:u w:val="single"/>
        </w:rPr>
        <w:t>Podsumowanie profilu bezpieczeństwa stosowania</w:t>
      </w:r>
    </w:p>
    <w:p w14:paraId="58A52494" w14:textId="77777777" w:rsidR="00866384" w:rsidRPr="00CA1A91" w:rsidRDefault="00866384" w:rsidP="00342791">
      <w:pPr>
        <w:keepNext/>
        <w:widowControl w:val="0"/>
        <w:rPr>
          <w:szCs w:val="22"/>
        </w:rPr>
      </w:pPr>
    </w:p>
    <w:p w14:paraId="5279377A" w14:textId="25FFDDC6" w:rsidR="00866384" w:rsidRPr="00CA1A91" w:rsidRDefault="00C901EA" w:rsidP="00342791">
      <w:pPr>
        <w:widowControl w:val="0"/>
        <w:rPr>
          <w:szCs w:val="22"/>
        </w:rPr>
      </w:pPr>
      <w:r>
        <w:rPr>
          <w:szCs w:val="22"/>
        </w:rPr>
        <w:t>Dabigatran eteksylan</w:t>
      </w:r>
      <w:r w:rsidR="00866384" w:rsidRPr="00CA1A91">
        <w:rPr>
          <w:szCs w:val="22"/>
        </w:rPr>
        <w:t xml:space="preserve"> oceniano w badaniach klinicznych łącznie u około 64 000 pacjentów, spośród nich około 35 000 pacjentów było leczonych eteksylanem dabigatranu. Bezpieczeństwo stosowania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00866384" w:rsidRPr="00CA1A91">
        <w:rPr>
          <w:szCs w:val="22"/>
        </w:rPr>
        <w:t xml:space="preserve">w leczeniu </w:t>
      </w:r>
      <w:r w:rsidR="00ED103C" w:rsidRPr="00CA1A91">
        <w:rPr>
          <w:szCs w:val="22"/>
        </w:rPr>
        <w:t>ŻChZZ</w:t>
      </w:r>
      <w:r w:rsidR="00BA4FCB" w:rsidRPr="00CA1A91">
        <w:rPr>
          <w:szCs w:val="22"/>
        </w:rPr>
        <w:t xml:space="preserve"> </w:t>
      </w:r>
      <w:r w:rsidR="00866384" w:rsidRPr="00CA1A91">
        <w:rPr>
          <w:szCs w:val="22"/>
        </w:rPr>
        <w:t xml:space="preserve">i prewencji nawrotów </w:t>
      </w:r>
      <w:r w:rsidR="00ED103C" w:rsidRPr="00CA1A91">
        <w:rPr>
          <w:szCs w:val="22"/>
        </w:rPr>
        <w:t>ŻChZZ</w:t>
      </w:r>
      <w:r w:rsidR="00866384" w:rsidRPr="00CA1A91">
        <w:rPr>
          <w:szCs w:val="22"/>
        </w:rPr>
        <w:t xml:space="preserve"> u dzieci i młodzieży badano w dwóch badaniach fazy III (DIVERSITY i 1160.108). Eteksylanem dabigatranu leczono łącznie 328 dzieci i młodzieży. Pacjenci otrzymywali dostosowane do wieku i masy ciała dawki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00866384" w:rsidRPr="00CA1A91">
        <w:rPr>
          <w:szCs w:val="22"/>
        </w:rPr>
        <w:t>w postaci farmaceutycznej odpowiedniej dla wieku.</w:t>
      </w:r>
    </w:p>
    <w:p w14:paraId="0F522AE0" w14:textId="77777777" w:rsidR="00866384" w:rsidRPr="00CA1A91" w:rsidRDefault="00866384" w:rsidP="00342791">
      <w:pPr>
        <w:widowControl w:val="0"/>
        <w:rPr>
          <w:szCs w:val="22"/>
        </w:rPr>
      </w:pPr>
    </w:p>
    <w:p w14:paraId="5E4387E6" w14:textId="77777777" w:rsidR="00866384" w:rsidRPr="00CA1A91" w:rsidRDefault="00866384" w:rsidP="00342791">
      <w:pPr>
        <w:widowControl w:val="0"/>
        <w:rPr>
          <w:szCs w:val="22"/>
        </w:rPr>
      </w:pPr>
      <w:r w:rsidRPr="00CA1A91">
        <w:rPr>
          <w:szCs w:val="22"/>
        </w:rPr>
        <w:t>Ogółem oczekuje się, że profil bezpieczeństwa stosowania u dzieci jest taki sam jak u dorosłych.</w:t>
      </w:r>
    </w:p>
    <w:p w14:paraId="5FC1690E" w14:textId="77777777" w:rsidR="00866384" w:rsidRPr="00CA1A91" w:rsidRDefault="00866384" w:rsidP="00342791">
      <w:pPr>
        <w:widowControl w:val="0"/>
        <w:rPr>
          <w:szCs w:val="22"/>
        </w:rPr>
      </w:pPr>
    </w:p>
    <w:p w14:paraId="19E82A83" w14:textId="63EBBA9C" w:rsidR="00866384" w:rsidRPr="00CA1A91" w:rsidRDefault="00866384" w:rsidP="00342791">
      <w:pPr>
        <w:widowControl w:val="0"/>
        <w:rPr>
          <w:szCs w:val="22"/>
        </w:rPr>
      </w:pPr>
      <w:r w:rsidRPr="00CA1A91">
        <w:rPr>
          <w:szCs w:val="22"/>
        </w:rPr>
        <w:t>Łącznie u 26</w:t>
      </w:r>
      <w:r w:rsidR="00BD55C8" w:rsidRPr="00CA1A91">
        <w:rPr>
          <w:szCs w:val="22"/>
        </w:rPr>
        <w:t> %</w:t>
      </w:r>
      <w:r w:rsidRPr="00CA1A91">
        <w:rPr>
          <w:szCs w:val="22"/>
        </w:rPr>
        <w:t xml:space="preserve"> dzieci i młodzieży leczonych eteksylanem dabigatranu z powodu </w:t>
      </w:r>
      <w:r w:rsidR="00ED103C" w:rsidRPr="00CA1A91">
        <w:rPr>
          <w:szCs w:val="22"/>
        </w:rPr>
        <w:t>ŻChZZ</w:t>
      </w:r>
      <w:r w:rsidRPr="00CA1A91">
        <w:rPr>
          <w:szCs w:val="22"/>
        </w:rPr>
        <w:t xml:space="preserve"> i w prewencji nawrotów </w:t>
      </w:r>
      <w:r w:rsidR="00ED103C" w:rsidRPr="00CA1A91">
        <w:rPr>
          <w:szCs w:val="22"/>
        </w:rPr>
        <w:t>ŻChZZ</w:t>
      </w:r>
      <w:r w:rsidR="00BA4FCB" w:rsidRPr="00CA1A91">
        <w:rPr>
          <w:szCs w:val="22"/>
        </w:rPr>
        <w:t xml:space="preserve"> </w:t>
      </w:r>
      <w:r w:rsidRPr="00CA1A91">
        <w:rPr>
          <w:szCs w:val="22"/>
        </w:rPr>
        <w:t>wystąpiły działania niepożądane.</w:t>
      </w:r>
    </w:p>
    <w:p w14:paraId="7AB390B2" w14:textId="77777777" w:rsidR="00866384" w:rsidRPr="00CA1A91" w:rsidRDefault="00866384" w:rsidP="00342791">
      <w:pPr>
        <w:widowControl w:val="0"/>
        <w:rPr>
          <w:szCs w:val="22"/>
        </w:rPr>
      </w:pPr>
    </w:p>
    <w:p w14:paraId="55C2E3D7" w14:textId="77777777" w:rsidR="00866384" w:rsidRPr="00CA1A91" w:rsidRDefault="00866384" w:rsidP="00506429">
      <w:pPr>
        <w:keepNext/>
        <w:widowControl w:val="0"/>
        <w:rPr>
          <w:szCs w:val="22"/>
          <w:u w:val="single"/>
        </w:rPr>
      </w:pPr>
      <w:r w:rsidRPr="00CA1A91">
        <w:rPr>
          <w:szCs w:val="22"/>
          <w:u w:val="single"/>
        </w:rPr>
        <w:t>Tabelaryczne zestawienie działań niepożądanych</w:t>
      </w:r>
    </w:p>
    <w:p w14:paraId="30AB8D97" w14:textId="77777777" w:rsidR="00866384" w:rsidRPr="00CA1A91" w:rsidRDefault="00866384" w:rsidP="00506429">
      <w:pPr>
        <w:keepNext/>
        <w:widowControl w:val="0"/>
        <w:rPr>
          <w:szCs w:val="22"/>
          <w:lang w:eastAsia="de-DE"/>
        </w:rPr>
      </w:pPr>
    </w:p>
    <w:p w14:paraId="4063B591" w14:textId="5FAD8EB4" w:rsidR="00866384" w:rsidRPr="00CA1A91" w:rsidRDefault="00866384" w:rsidP="00342791">
      <w:pPr>
        <w:widowControl w:val="0"/>
        <w:autoSpaceDE w:val="0"/>
        <w:autoSpaceDN w:val="0"/>
        <w:adjustRightInd w:val="0"/>
        <w:rPr>
          <w:szCs w:val="22"/>
        </w:rPr>
      </w:pPr>
      <w:r w:rsidRPr="00CA1A91">
        <w:rPr>
          <w:szCs w:val="22"/>
        </w:rPr>
        <w:t xml:space="preserve">W tabeli 8 przedstawiono działania niepożądane zidentyfikowane podczas badań w leczeniu </w:t>
      </w:r>
      <w:r w:rsidR="00ED103C" w:rsidRPr="00CA1A91">
        <w:rPr>
          <w:szCs w:val="22"/>
        </w:rPr>
        <w:t>ŻChZZ</w:t>
      </w:r>
      <w:r w:rsidRPr="00CA1A91">
        <w:rPr>
          <w:szCs w:val="22"/>
        </w:rPr>
        <w:t xml:space="preserve"> i prewencji nawrotów </w:t>
      </w:r>
      <w:r w:rsidR="00ED103C" w:rsidRPr="00CA1A91">
        <w:rPr>
          <w:szCs w:val="22"/>
        </w:rPr>
        <w:t>ŻChZZ</w:t>
      </w:r>
      <w:r w:rsidRPr="00CA1A91">
        <w:rPr>
          <w:szCs w:val="22"/>
        </w:rPr>
        <w:t xml:space="preserve"> u dzieci i młodzieży według klasyfikacji układów i narządów (SOC) oraz częstości występowania zgodnie z następującą konwencją: bardzo często (</w:t>
      </w:r>
      <w:r w:rsidR="00CA4AC0" w:rsidRPr="00CA1A91">
        <w:t>≥ </w:t>
      </w:r>
      <w:r w:rsidRPr="00CA1A91">
        <w:rPr>
          <w:szCs w:val="22"/>
        </w:rPr>
        <w:t>1/10); często (</w:t>
      </w:r>
      <w:r w:rsidR="00CA4AC0" w:rsidRPr="00CA1A91">
        <w:t>≥ </w:t>
      </w:r>
      <w:r w:rsidRPr="00CA1A91">
        <w:rPr>
          <w:szCs w:val="22"/>
        </w:rPr>
        <w:t>1/100 do </w:t>
      </w:r>
      <w:r w:rsidR="00CA4AC0" w:rsidRPr="00CA1A91">
        <w:rPr>
          <w:szCs w:val="22"/>
        </w:rPr>
        <w:t>&lt; </w:t>
      </w:r>
      <w:r w:rsidRPr="00CA1A91">
        <w:rPr>
          <w:szCs w:val="22"/>
        </w:rPr>
        <w:t>1/10); niezbyt często (</w:t>
      </w:r>
      <w:r w:rsidR="00CA4AC0" w:rsidRPr="00CA1A91">
        <w:t>≥ </w:t>
      </w:r>
      <w:r w:rsidRPr="00CA1A91">
        <w:rPr>
          <w:szCs w:val="22"/>
        </w:rPr>
        <w:t xml:space="preserve">1/1 000 do </w:t>
      </w:r>
      <w:r w:rsidR="00CA4AC0" w:rsidRPr="00CA1A91">
        <w:rPr>
          <w:szCs w:val="22"/>
        </w:rPr>
        <w:t>&lt; </w:t>
      </w:r>
      <w:r w:rsidRPr="00CA1A91">
        <w:rPr>
          <w:szCs w:val="22"/>
        </w:rPr>
        <w:t>1/100); rzadko (</w:t>
      </w:r>
      <w:r w:rsidR="00CA4AC0" w:rsidRPr="00CA1A91">
        <w:t>≥ </w:t>
      </w:r>
      <w:r w:rsidRPr="00CA1A91">
        <w:rPr>
          <w:szCs w:val="22"/>
        </w:rPr>
        <w:t xml:space="preserve">1/10 000 do </w:t>
      </w:r>
      <w:r w:rsidR="00CA4AC0" w:rsidRPr="00CA1A91">
        <w:rPr>
          <w:szCs w:val="22"/>
        </w:rPr>
        <w:t>&lt; </w:t>
      </w:r>
      <w:r w:rsidRPr="00CA1A91">
        <w:rPr>
          <w:szCs w:val="22"/>
        </w:rPr>
        <w:t>1/1 000); bardzo rzadko (</w:t>
      </w:r>
      <w:r w:rsidR="00CA4AC0" w:rsidRPr="00CA1A91">
        <w:rPr>
          <w:szCs w:val="22"/>
        </w:rPr>
        <w:t>&lt; </w:t>
      </w:r>
      <w:r w:rsidRPr="00CA1A91">
        <w:rPr>
          <w:szCs w:val="22"/>
        </w:rPr>
        <w:t>1/10 000); nieznana (częstość nie może być określona na podstawie dostępnych danych).</w:t>
      </w:r>
    </w:p>
    <w:p w14:paraId="4C39621A" w14:textId="77777777" w:rsidR="00866384" w:rsidRPr="00CA1A91" w:rsidRDefault="00866384" w:rsidP="00342791">
      <w:pPr>
        <w:widowControl w:val="0"/>
        <w:jc w:val="both"/>
        <w:rPr>
          <w:szCs w:val="22"/>
        </w:rPr>
      </w:pPr>
    </w:p>
    <w:p w14:paraId="507564E6" w14:textId="77777777" w:rsidR="00866384" w:rsidRPr="00CA1A91" w:rsidRDefault="00866384" w:rsidP="00A71DED">
      <w:pPr>
        <w:keepNext/>
        <w:widowControl w:val="0"/>
        <w:ind w:left="1134" w:hanging="1134"/>
        <w:rPr>
          <w:b/>
          <w:bCs/>
          <w:szCs w:val="22"/>
        </w:rPr>
      </w:pPr>
      <w:r w:rsidRPr="00CA1A91">
        <w:rPr>
          <w:b/>
          <w:szCs w:val="22"/>
        </w:rPr>
        <w:t>Tabela 8:</w:t>
      </w:r>
      <w:r w:rsidRPr="00CA1A91">
        <w:rPr>
          <w:b/>
          <w:szCs w:val="22"/>
        </w:rPr>
        <w:tab/>
        <w:t>Działania niepożądane</w:t>
      </w:r>
    </w:p>
    <w:p w14:paraId="42ACA325" w14:textId="77777777" w:rsidR="00866384" w:rsidRPr="00CA1A91" w:rsidRDefault="00866384" w:rsidP="00342791">
      <w:pPr>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963"/>
      </w:tblGrid>
      <w:tr w:rsidR="00866384" w:rsidRPr="00CA1A91" w14:paraId="161C9BF5" w14:textId="77777777" w:rsidTr="00506429">
        <w:trPr>
          <w:jc w:val="center"/>
        </w:trPr>
        <w:tc>
          <w:tcPr>
            <w:tcW w:w="2813" w:type="pct"/>
          </w:tcPr>
          <w:p w14:paraId="73FBA93D" w14:textId="77777777" w:rsidR="00866384" w:rsidRPr="00CA1A91" w:rsidRDefault="00866384" w:rsidP="00342791">
            <w:pPr>
              <w:keepNext/>
              <w:widowControl w:val="0"/>
              <w:autoSpaceDE w:val="0"/>
              <w:autoSpaceDN w:val="0"/>
              <w:ind w:right="57"/>
              <w:rPr>
                <w:szCs w:val="22"/>
                <w:lang w:eastAsia="de-DE"/>
              </w:rPr>
            </w:pPr>
          </w:p>
        </w:tc>
        <w:tc>
          <w:tcPr>
            <w:tcW w:w="2187" w:type="pct"/>
          </w:tcPr>
          <w:p w14:paraId="3010F891" w14:textId="204866FC" w:rsidR="00866384" w:rsidRPr="00CA1A91" w:rsidRDefault="00866384" w:rsidP="00B67BCE">
            <w:pPr>
              <w:keepNext/>
              <w:widowControl w:val="0"/>
              <w:autoSpaceDE w:val="0"/>
              <w:autoSpaceDN w:val="0"/>
              <w:ind w:right="57"/>
              <w:jc w:val="center"/>
              <w:rPr>
                <w:bCs/>
                <w:iCs/>
                <w:szCs w:val="22"/>
              </w:rPr>
            </w:pPr>
            <w:r w:rsidRPr="00CA1A91">
              <w:rPr>
                <w:szCs w:val="22"/>
              </w:rPr>
              <w:t>Częstość</w:t>
            </w:r>
          </w:p>
        </w:tc>
      </w:tr>
      <w:tr w:rsidR="00866384" w:rsidRPr="00CA1A91" w14:paraId="336E7D5E" w14:textId="77777777" w:rsidTr="00506429">
        <w:trPr>
          <w:jc w:val="center"/>
        </w:trPr>
        <w:tc>
          <w:tcPr>
            <w:tcW w:w="2813" w:type="pct"/>
          </w:tcPr>
          <w:p w14:paraId="6297D234" w14:textId="77777777" w:rsidR="00866384" w:rsidRPr="00CA1A91" w:rsidRDefault="00866384" w:rsidP="00342791">
            <w:pPr>
              <w:keepNext/>
              <w:widowControl w:val="0"/>
              <w:autoSpaceDE w:val="0"/>
              <w:autoSpaceDN w:val="0"/>
              <w:ind w:right="57"/>
              <w:rPr>
                <w:szCs w:val="22"/>
              </w:rPr>
            </w:pPr>
            <w:r w:rsidRPr="00CA1A91">
              <w:rPr>
                <w:szCs w:val="22"/>
              </w:rPr>
              <w:t>Klasyfikacja układów i narządów / Zalecany termin</w:t>
            </w:r>
          </w:p>
        </w:tc>
        <w:tc>
          <w:tcPr>
            <w:tcW w:w="2187" w:type="pct"/>
          </w:tcPr>
          <w:p w14:paraId="75680AAD" w14:textId="77777777" w:rsidR="00866384" w:rsidRPr="00CA1A91" w:rsidRDefault="00866384" w:rsidP="00342791">
            <w:pPr>
              <w:keepNext/>
              <w:widowControl w:val="0"/>
              <w:autoSpaceDE w:val="0"/>
              <w:autoSpaceDN w:val="0"/>
              <w:ind w:right="57"/>
              <w:jc w:val="center"/>
              <w:rPr>
                <w:bCs/>
                <w:iCs/>
                <w:szCs w:val="22"/>
              </w:rPr>
            </w:pPr>
            <w:r w:rsidRPr="00CA1A91">
              <w:rPr>
                <w:szCs w:val="22"/>
              </w:rPr>
              <w:t xml:space="preserve">Leczenie </w:t>
            </w:r>
            <w:r w:rsidR="00843613" w:rsidRPr="00CA1A91">
              <w:rPr>
                <w:szCs w:val="22"/>
              </w:rPr>
              <w:t>ŻChZZ</w:t>
            </w:r>
            <w:r w:rsidRPr="00CA1A91">
              <w:rPr>
                <w:szCs w:val="22"/>
              </w:rPr>
              <w:t xml:space="preserve"> i prewencja nawrotów </w:t>
            </w:r>
            <w:r w:rsidR="00843613" w:rsidRPr="00CA1A91">
              <w:rPr>
                <w:szCs w:val="22"/>
              </w:rPr>
              <w:t>ŻChZZ</w:t>
            </w:r>
            <w:r w:rsidRPr="00CA1A91">
              <w:rPr>
                <w:szCs w:val="22"/>
              </w:rPr>
              <w:t xml:space="preserve"> u dzieci i młodzieży</w:t>
            </w:r>
          </w:p>
        </w:tc>
      </w:tr>
      <w:tr w:rsidR="00866384" w:rsidRPr="00CA1A91" w14:paraId="2A0BB8C2" w14:textId="77777777" w:rsidTr="00506429">
        <w:trPr>
          <w:jc w:val="center"/>
        </w:trPr>
        <w:tc>
          <w:tcPr>
            <w:tcW w:w="5000" w:type="pct"/>
            <w:gridSpan w:val="2"/>
          </w:tcPr>
          <w:p w14:paraId="30CC55FE" w14:textId="77777777" w:rsidR="00866384" w:rsidRPr="00CA1A91" w:rsidRDefault="00866384" w:rsidP="00342791">
            <w:pPr>
              <w:widowControl w:val="0"/>
              <w:rPr>
                <w:szCs w:val="22"/>
              </w:rPr>
            </w:pPr>
            <w:r w:rsidRPr="00CA1A91">
              <w:rPr>
                <w:szCs w:val="22"/>
              </w:rPr>
              <w:t>Zaburzenia krwi i układu chłonnego</w:t>
            </w:r>
          </w:p>
        </w:tc>
      </w:tr>
      <w:tr w:rsidR="00866384" w:rsidRPr="00CA1A91" w14:paraId="7BF5197C" w14:textId="77777777" w:rsidTr="00506429">
        <w:trPr>
          <w:jc w:val="center"/>
        </w:trPr>
        <w:tc>
          <w:tcPr>
            <w:tcW w:w="2813" w:type="pct"/>
          </w:tcPr>
          <w:p w14:paraId="1EBBA8E5" w14:textId="77777777" w:rsidR="00866384" w:rsidRPr="00CA1A91" w:rsidRDefault="00866384" w:rsidP="00342791">
            <w:pPr>
              <w:widowControl w:val="0"/>
              <w:autoSpaceDE w:val="0"/>
              <w:autoSpaceDN w:val="0"/>
              <w:ind w:left="180" w:right="57"/>
              <w:rPr>
                <w:szCs w:val="22"/>
              </w:rPr>
            </w:pPr>
            <w:r w:rsidRPr="00CA1A91">
              <w:rPr>
                <w:szCs w:val="22"/>
              </w:rPr>
              <w:t>Niedokrwistość</w:t>
            </w:r>
          </w:p>
        </w:tc>
        <w:tc>
          <w:tcPr>
            <w:tcW w:w="2187" w:type="pct"/>
          </w:tcPr>
          <w:p w14:paraId="204B186F" w14:textId="77777777" w:rsidR="00866384" w:rsidRPr="00CA1A91" w:rsidRDefault="00866384" w:rsidP="00342791">
            <w:pPr>
              <w:widowControl w:val="0"/>
              <w:autoSpaceDE w:val="0"/>
              <w:autoSpaceDN w:val="0"/>
              <w:ind w:left="57" w:right="57"/>
              <w:jc w:val="center"/>
              <w:rPr>
                <w:szCs w:val="22"/>
              </w:rPr>
            </w:pPr>
            <w:r w:rsidRPr="00CA1A91">
              <w:rPr>
                <w:szCs w:val="22"/>
              </w:rPr>
              <w:t>Często</w:t>
            </w:r>
          </w:p>
        </w:tc>
      </w:tr>
      <w:tr w:rsidR="00866384" w:rsidRPr="00CA1A91" w14:paraId="333C47FA" w14:textId="77777777" w:rsidTr="00506429">
        <w:trPr>
          <w:jc w:val="center"/>
        </w:trPr>
        <w:tc>
          <w:tcPr>
            <w:tcW w:w="2813" w:type="pct"/>
          </w:tcPr>
          <w:p w14:paraId="04DFAEF9" w14:textId="77777777" w:rsidR="00866384" w:rsidRPr="00CA1A91" w:rsidRDefault="00866384" w:rsidP="00342791">
            <w:pPr>
              <w:widowControl w:val="0"/>
              <w:autoSpaceDE w:val="0"/>
              <w:autoSpaceDN w:val="0"/>
              <w:ind w:left="180" w:right="57"/>
              <w:rPr>
                <w:szCs w:val="22"/>
              </w:rPr>
            </w:pPr>
            <w:r w:rsidRPr="00CA1A91">
              <w:rPr>
                <w:szCs w:val="22"/>
              </w:rPr>
              <w:t>Spadek stężenia hemoglobiny</w:t>
            </w:r>
          </w:p>
        </w:tc>
        <w:tc>
          <w:tcPr>
            <w:tcW w:w="2187" w:type="pct"/>
          </w:tcPr>
          <w:p w14:paraId="144842ED" w14:textId="77777777" w:rsidR="00866384" w:rsidRPr="00CA1A91" w:rsidRDefault="00866384" w:rsidP="00342791">
            <w:pPr>
              <w:widowControl w:val="0"/>
              <w:autoSpaceDE w:val="0"/>
              <w:autoSpaceDN w:val="0"/>
              <w:ind w:left="57" w:right="57"/>
              <w:jc w:val="center"/>
              <w:rPr>
                <w:szCs w:val="22"/>
              </w:rPr>
            </w:pPr>
            <w:r w:rsidRPr="00CA1A91">
              <w:rPr>
                <w:szCs w:val="22"/>
              </w:rPr>
              <w:t>Niezbyt często</w:t>
            </w:r>
          </w:p>
        </w:tc>
      </w:tr>
      <w:tr w:rsidR="00866384" w:rsidRPr="00CA1A91" w14:paraId="775FB818" w14:textId="77777777" w:rsidTr="00506429">
        <w:trPr>
          <w:jc w:val="center"/>
        </w:trPr>
        <w:tc>
          <w:tcPr>
            <w:tcW w:w="2813" w:type="pct"/>
          </w:tcPr>
          <w:p w14:paraId="2AA21F68" w14:textId="77777777" w:rsidR="00866384" w:rsidRPr="00CA1A91" w:rsidRDefault="00866384" w:rsidP="00342791">
            <w:pPr>
              <w:widowControl w:val="0"/>
              <w:autoSpaceDE w:val="0"/>
              <w:autoSpaceDN w:val="0"/>
              <w:ind w:left="180" w:right="57"/>
              <w:rPr>
                <w:szCs w:val="22"/>
              </w:rPr>
            </w:pPr>
            <w:r w:rsidRPr="00CA1A91">
              <w:rPr>
                <w:szCs w:val="22"/>
              </w:rPr>
              <w:t>Małopłytkowość</w:t>
            </w:r>
          </w:p>
        </w:tc>
        <w:tc>
          <w:tcPr>
            <w:tcW w:w="2187" w:type="pct"/>
          </w:tcPr>
          <w:p w14:paraId="289BAD9A" w14:textId="77777777" w:rsidR="00866384" w:rsidRPr="00CA1A91" w:rsidRDefault="00866384" w:rsidP="00342791">
            <w:pPr>
              <w:widowControl w:val="0"/>
              <w:autoSpaceDE w:val="0"/>
              <w:autoSpaceDN w:val="0"/>
              <w:ind w:left="57" w:right="57"/>
              <w:jc w:val="center"/>
              <w:rPr>
                <w:szCs w:val="22"/>
              </w:rPr>
            </w:pPr>
            <w:r w:rsidRPr="00CA1A91">
              <w:rPr>
                <w:szCs w:val="22"/>
              </w:rPr>
              <w:t>Często</w:t>
            </w:r>
          </w:p>
        </w:tc>
      </w:tr>
      <w:tr w:rsidR="00866384" w:rsidRPr="00CA1A91" w14:paraId="3B9C7D87" w14:textId="77777777" w:rsidTr="00506429">
        <w:trPr>
          <w:jc w:val="center"/>
        </w:trPr>
        <w:tc>
          <w:tcPr>
            <w:tcW w:w="2813" w:type="pct"/>
          </w:tcPr>
          <w:p w14:paraId="2E26780A" w14:textId="77777777" w:rsidR="00866384" w:rsidRPr="00CA1A91" w:rsidRDefault="00866384" w:rsidP="00342791">
            <w:pPr>
              <w:widowControl w:val="0"/>
              <w:autoSpaceDE w:val="0"/>
              <w:autoSpaceDN w:val="0"/>
              <w:ind w:left="180" w:right="57"/>
              <w:rPr>
                <w:szCs w:val="22"/>
              </w:rPr>
            </w:pPr>
            <w:r w:rsidRPr="00CA1A91">
              <w:rPr>
                <w:szCs w:val="22"/>
              </w:rPr>
              <w:t>Spadek hematokrytu</w:t>
            </w:r>
          </w:p>
        </w:tc>
        <w:tc>
          <w:tcPr>
            <w:tcW w:w="2187" w:type="pct"/>
          </w:tcPr>
          <w:p w14:paraId="14D7F346" w14:textId="77777777" w:rsidR="00866384" w:rsidRPr="00CA1A91" w:rsidRDefault="00866384" w:rsidP="00342791">
            <w:pPr>
              <w:widowControl w:val="0"/>
              <w:autoSpaceDE w:val="0"/>
              <w:autoSpaceDN w:val="0"/>
              <w:ind w:left="57" w:right="57"/>
              <w:jc w:val="center"/>
              <w:rPr>
                <w:szCs w:val="22"/>
              </w:rPr>
            </w:pPr>
            <w:r w:rsidRPr="00CA1A91">
              <w:rPr>
                <w:szCs w:val="22"/>
              </w:rPr>
              <w:t>Niezbyt często</w:t>
            </w:r>
          </w:p>
        </w:tc>
      </w:tr>
      <w:tr w:rsidR="00866384" w:rsidRPr="00CA1A91" w14:paraId="697C5256" w14:textId="77777777" w:rsidTr="00506429">
        <w:trPr>
          <w:jc w:val="center"/>
        </w:trPr>
        <w:tc>
          <w:tcPr>
            <w:tcW w:w="2813" w:type="pct"/>
          </w:tcPr>
          <w:p w14:paraId="7D886740" w14:textId="77777777" w:rsidR="00866384" w:rsidRPr="00CA1A91" w:rsidRDefault="00866384" w:rsidP="00342791">
            <w:pPr>
              <w:widowControl w:val="0"/>
              <w:autoSpaceDE w:val="0"/>
              <w:autoSpaceDN w:val="0"/>
              <w:ind w:left="180" w:right="57"/>
              <w:rPr>
                <w:szCs w:val="22"/>
              </w:rPr>
            </w:pPr>
            <w:r w:rsidRPr="00CA1A91">
              <w:rPr>
                <w:szCs w:val="22"/>
              </w:rPr>
              <w:t>Neutropenia</w:t>
            </w:r>
          </w:p>
        </w:tc>
        <w:tc>
          <w:tcPr>
            <w:tcW w:w="2187" w:type="pct"/>
          </w:tcPr>
          <w:p w14:paraId="74EDFFD4" w14:textId="77777777" w:rsidR="00866384" w:rsidRPr="00CA1A91" w:rsidRDefault="00866384" w:rsidP="00342791">
            <w:pPr>
              <w:widowControl w:val="0"/>
              <w:autoSpaceDE w:val="0"/>
              <w:autoSpaceDN w:val="0"/>
              <w:ind w:left="57" w:right="57"/>
              <w:jc w:val="center"/>
              <w:rPr>
                <w:szCs w:val="22"/>
              </w:rPr>
            </w:pPr>
            <w:r w:rsidRPr="00CA1A91">
              <w:rPr>
                <w:szCs w:val="22"/>
              </w:rPr>
              <w:t>Niezbyt często</w:t>
            </w:r>
          </w:p>
        </w:tc>
      </w:tr>
      <w:tr w:rsidR="00866384" w:rsidRPr="00CA1A91" w14:paraId="4869F360" w14:textId="77777777" w:rsidTr="00506429">
        <w:trPr>
          <w:jc w:val="center"/>
        </w:trPr>
        <w:tc>
          <w:tcPr>
            <w:tcW w:w="2813" w:type="pct"/>
          </w:tcPr>
          <w:p w14:paraId="616FA3DA" w14:textId="77777777" w:rsidR="00866384" w:rsidRPr="00CA1A91" w:rsidRDefault="00866384" w:rsidP="00342791">
            <w:pPr>
              <w:widowControl w:val="0"/>
              <w:autoSpaceDE w:val="0"/>
              <w:autoSpaceDN w:val="0"/>
              <w:ind w:left="180" w:right="57"/>
              <w:rPr>
                <w:szCs w:val="22"/>
              </w:rPr>
            </w:pPr>
            <w:r w:rsidRPr="00CA1A91">
              <w:rPr>
                <w:szCs w:val="22"/>
              </w:rPr>
              <w:t>Agranulocytoza</w:t>
            </w:r>
          </w:p>
        </w:tc>
        <w:tc>
          <w:tcPr>
            <w:tcW w:w="2187" w:type="pct"/>
          </w:tcPr>
          <w:p w14:paraId="12EDD0A5" w14:textId="77777777" w:rsidR="00866384" w:rsidRPr="00CA1A91" w:rsidRDefault="00866384" w:rsidP="00342791">
            <w:pPr>
              <w:widowControl w:val="0"/>
              <w:autoSpaceDE w:val="0"/>
              <w:autoSpaceDN w:val="0"/>
              <w:ind w:left="57" w:right="57"/>
              <w:jc w:val="center"/>
              <w:rPr>
                <w:szCs w:val="22"/>
              </w:rPr>
            </w:pPr>
            <w:r w:rsidRPr="00CA1A91">
              <w:rPr>
                <w:szCs w:val="22"/>
              </w:rPr>
              <w:t>Nieznana</w:t>
            </w:r>
          </w:p>
        </w:tc>
      </w:tr>
      <w:tr w:rsidR="00866384" w:rsidRPr="00CA1A91" w14:paraId="621E1789" w14:textId="77777777" w:rsidTr="00506429">
        <w:trPr>
          <w:jc w:val="center"/>
        </w:trPr>
        <w:tc>
          <w:tcPr>
            <w:tcW w:w="5000" w:type="pct"/>
            <w:gridSpan w:val="2"/>
          </w:tcPr>
          <w:p w14:paraId="23AA94E0" w14:textId="77777777" w:rsidR="00866384" w:rsidRPr="00CA1A91" w:rsidRDefault="00866384" w:rsidP="00342791">
            <w:pPr>
              <w:widowControl w:val="0"/>
              <w:autoSpaceDE w:val="0"/>
              <w:autoSpaceDN w:val="0"/>
              <w:rPr>
                <w:szCs w:val="22"/>
              </w:rPr>
            </w:pPr>
            <w:r w:rsidRPr="00CA1A91">
              <w:rPr>
                <w:szCs w:val="22"/>
              </w:rPr>
              <w:t>Zaburzenia układu immunologicznego</w:t>
            </w:r>
          </w:p>
        </w:tc>
      </w:tr>
      <w:tr w:rsidR="00866384" w:rsidRPr="00CA1A91" w14:paraId="41C91F9A" w14:textId="77777777" w:rsidTr="00506429">
        <w:trPr>
          <w:jc w:val="center"/>
        </w:trPr>
        <w:tc>
          <w:tcPr>
            <w:tcW w:w="2813" w:type="pct"/>
          </w:tcPr>
          <w:p w14:paraId="3779CB85" w14:textId="77777777" w:rsidR="00866384" w:rsidRPr="00CA1A91" w:rsidRDefault="00866384" w:rsidP="00342791">
            <w:pPr>
              <w:widowControl w:val="0"/>
              <w:ind w:left="180" w:right="57"/>
              <w:rPr>
                <w:szCs w:val="22"/>
              </w:rPr>
            </w:pPr>
            <w:r w:rsidRPr="00CA1A91">
              <w:rPr>
                <w:szCs w:val="22"/>
              </w:rPr>
              <w:t>Nadwrażliwość na lek</w:t>
            </w:r>
          </w:p>
        </w:tc>
        <w:tc>
          <w:tcPr>
            <w:tcW w:w="2187" w:type="pct"/>
          </w:tcPr>
          <w:p w14:paraId="5681849B" w14:textId="77777777" w:rsidR="00866384" w:rsidRPr="00CA1A91" w:rsidRDefault="00866384" w:rsidP="00342791">
            <w:pPr>
              <w:widowControl w:val="0"/>
              <w:jc w:val="center"/>
              <w:rPr>
                <w:szCs w:val="22"/>
              </w:rPr>
            </w:pPr>
            <w:r w:rsidRPr="00CA1A91">
              <w:rPr>
                <w:szCs w:val="22"/>
              </w:rPr>
              <w:t>Niezbyt często</w:t>
            </w:r>
          </w:p>
        </w:tc>
      </w:tr>
      <w:tr w:rsidR="00866384" w:rsidRPr="00CA1A91" w14:paraId="351823CF" w14:textId="77777777" w:rsidTr="00506429">
        <w:trPr>
          <w:jc w:val="center"/>
        </w:trPr>
        <w:tc>
          <w:tcPr>
            <w:tcW w:w="2813" w:type="pct"/>
          </w:tcPr>
          <w:p w14:paraId="5BCE22FF" w14:textId="77777777" w:rsidR="00866384" w:rsidRPr="00CA1A91" w:rsidRDefault="00866384" w:rsidP="00342791">
            <w:pPr>
              <w:widowControl w:val="0"/>
              <w:ind w:left="180" w:right="57"/>
              <w:rPr>
                <w:szCs w:val="22"/>
              </w:rPr>
            </w:pPr>
            <w:r w:rsidRPr="00CA1A91">
              <w:rPr>
                <w:szCs w:val="22"/>
              </w:rPr>
              <w:t>Wysypka</w:t>
            </w:r>
          </w:p>
        </w:tc>
        <w:tc>
          <w:tcPr>
            <w:tcW w:w="2187" w:type="pct"/>
          </w:tcPr>
          <w:p w14:paraId="0E21787E" w14:textId="77777777" w:rsidR="00866384" w:rsidRPr="00CA1A91" w:rsidRDefault="00866384" w:rsidP="00342791">
            <w:pPr>
              <w:widowControl w:val="0"/>
              <w:jc w:val="center"/>
              <w:rPr>
                <w:szCs w:val="22"/>
              </w:rPr>
            </w:pPr>
            <w:r w:rsidRPr="00CA1A91">
              <w:rPr>
                <w:szCs w:val="22"/>
              </w:rPr>
              <w:t>Często</w:t>
            </w:r>
          </w:p>
        </w:tc>
      </w:tr>
      <w:tr w:rsidR="00866384" w:rsidRPr="00CA1A91" w14:paraId="6F30A460" w14:textId="77777777" w:rsidTr="00506429">
        <w:trPr>
          <w:jc w:val="center"/>
        </w:trPr>
        <w:tc>
          <w:tcPr>
            <w:tcW w:w="2813" w:type="pct"/>
          </w:tcPr>
          <w:p w14:paraId="7A229237" w14:textId="77777777" w:rsidR="00866384" w:rsidRPr="00CA1A91" w:rsidRDefault="00866384" w:rsidP="00342791">
            <w:pPr>
              <w:widowControl w:val="0"/>
              <w:ind w:left="180" w:right="57"/>
              <w:rPr>
                <w:szCs w:val="22"/>
              </w:rPr>
            </w:pPr>
            <w:r w:rsidRPr="00CA1A91">
              <w:rPr>
                <w:szCs w:val="22"/>
              </w:rPr>
              <w:t>Świąd</w:t>
            </w:r>
          </w:p>
        </w:tc>
        <w:tc>
          <w:tcPr>
            <w:tcW w:w="2187" w:type="pct"/>
          </w:tcPr>
          <w:p w14:paraId="1B5035E7" w14:textId="77777777" w:rsidR="00866384" w:rsidRPr="00CA1A91" w:rsidRDefault="00866384" w:rsidP="00342791">
            <w:pPr>
              <w:widowControl w:val="0"/>
              <w:jc w:val="center"/>
              <w:rPr>
                <w:szCs w:val="22"/>
              </w:rPr>
            </w:pPr>
            <w:r w:rsidRPr="00CA1A91">
              <w:rPr>
                <w:szCs w:val="22"/>
              </w:rPr>
              <w:t>Niezbyt często</w:t>
            </w:r>
          </w:p>
        </w:tc>
      </w:tr>
      <w:tr w:rsidR="00866384" w:rsidRPr="00CA1A91" w14:paraId="714EEFFA" w14:textId="77777777" w:rsidTr="00506429">
        <w:trPr>
          <w:jc w:val="center"/>
        </w:trPr>
        <w:tc>
          <w:tcPr>
            <w:tcW w:w="2813" w:type="pct"/>
          </w:tcPr>
          <w:p w14:paraId="381EDF53" w14:textId="77777777" w:rsidR="00866384" w:rsidRPr="00CA1A91" w:rsidRDefault="00866384" w:rsidP="00342791">
            <w:pPr>
              <w:widowControl w:val="0"/>
              <w:ind w:left="180" w:right="57"/>
              <w:rPr>
                <w:szCs w:val="22"/>
              </w:rPr>
            </w:pPr>
            <w:r w:rsidRPr="00CA1A91">
              <w:rPr>
                <w:szCs w:val="22"/>
              </w:rPr>
              <w:t>Reakcja anafilaktyczna</w:t>
            </w:r>
          </w:p>
        </w:tc>
        <w:tc>
          <w:tcPr>
            <w:tcW w:w="2187" w:type="pct"/>
          </w:tcPr>
          <w:p w14:paraId="136A5516" w14:textId="77777777" w:rsidR="00866384" w:rsidRPr="00CA1A91" w:rsidRDefault="00866384" w:rsidP="00342791">
            <w:pPr>
              <w:widowControl w:val="0"/>
              <w:jc w:val="center"/>
              <w:rPr>
                <w:szCs w:val="22"/>
              </w:rPr>
            </w:pPr>
            <w:r w:rsidRPr="00CA1A91">
              <w:rPr>
                <w:szCs w:val="22"/>
              </w:rPr>
              <w:t>Nieznana</w:t>
            </w:r>
          </w:p>
        </w:tc>
      </w:tr>
      <w:tr w:rsidR="00866384" w:rsidRPr="00CA1A91" w14:paraId="79B517DC" w14:textId="77777777" w:rsidTr="00506429">
        <w:trPr>
          <w:jc w:val="center"/>
        </w:trPr>
        <w:tc>
          <w:tcPr>
            <w:tcW w:w="2813" w:type="pct"/>
          </w:tcPr>
          <w:p w14:paraId="7C59327E" w14:textId="77777777" w:rsidR="00866384" w:rsidRPr="00CA1A91" w:rsidRDefault="00866384" w:rsidP="00342791">
            <w:pPr>
              <w:widowControl w:val="0"/>
              <w:ind w:left="180" w:right="57"/>
              <w:rPr>
                <w:szCs w:val="22"/>
              </w:rPr>
            </w:pPr>
            <w:r w:rsidRPr="00CA1A91">
              <w:rPr>
                <w:szCs w:val="22"/>
              </w:rPr>
              <w:t>Obrzęk naczynioruchowy</w:t>
            </w:r>
          </w:p>
        </w:tc>
        <w:tc>
          <w:tcPr>
            <w:tcW w:w="2187" w:type="pct"/>
          </w:tcPr>
          <w:p w14:paraId="04F3028A" w14:textId="77777777" w:rsidR="00866384" w:rsidRPr="00CA1A91" w:rsidRDefault="00866384" w:rsidP="00342791">
            <w:pPr>
              <w:widowControl w:val="0"/>
              <w:jc w:val="center"/>
              <w:rPr>
                <w:szCs w:val="22"/>
              </w:rPr>
            </w:pPr>
            <w:r w:rsidRPr="00CA1A91">
              <w:rPr>
                <w:szCs w:val="22"/>
              </w:rPr>
              <w:t>Nieznana</w:t>
            </w:r>
          </w:p>
        </w:tc>
      </w:tr>
      <w:tr w:rsidR="00866384" w:rsidRPr="00CA1A91" w14:paraId="20F4FB83" w14:textId="77777777" w:rsidTr="00506429">
        <w:trPr>
          <w:jc w:val="center"/>
        </w:trPr>
        <w:tc>
          <w:tcPr>
            <w:tcW w:w="2813" w:type="pct"/>
          </w:tcPr>
          <w:p w14:paraId="336147D0" w14:textId="77777777" w:rsidR="00866384" w:rsidRPr="00CA1A91" w:rsidRDefault="00866384" w:rsidP="00342791">
            <w:pPr>
              <w:widowControl w:val="0"/>
              <w:ind w:left="180" w:right="57"/>
              <w:rPr>
                <w:szCs w:val="22"/>
              </w:rPr>
            </w:pPr>
            <w:r w:rsidRPr="00CA1A91">
              <w:rPr>
                <w:szCs w:val="22"/>
              </w:rPr>
              <w:t>Pokrzywka</w:t>
            </w:r>
          </w:p>
        </w:tc>
        <w:tc>
          <w:tcPr>
            <w:tcW w:w="2187" w:type="pct"/>
          </w:tcPr>
          <w:p w14:paraId="360CB7D3" w14:textId="77777777" w:rsidR="00866384" w:rsidRPr="00CA1A91" w:rsidRDefault="00866384" w:rsidP="00342791">
            <w:pPr>
              <w:widowControl w:val="0"/>
              <w:jc w:val="center"/>
              <w:rPr>
                <w:szCs w:val="22"/>
              </w:rPr>
            </w:pPr>
            <w:r w:rsidRPr="00CA1A91">
              <w:rPr>
                <w:szCs w:val="22"/>
              </w:rPr>
              <w:t>Często</w:t>
            </w:r>
          </w:p>
        </w:tc>
      </w:tr>
      <w:tr w:rsidR="00866384" w:rsidRPr="00CA1A91" w14:paraId="52EFF2C2" w14:textId="77777777" w:rsidTr="00506429">
        <w:trPr>
          <w:jc w:val="center"/>
        </w:trPr>
        <w:tc>
          <w:tcPr>
            <w:tcW w:w="2813" w:type="pct"/>
          </w:tcPr>
          <w:p w14:paraId="71618C9B" w14:textId="77777777" w:rsidR="00866384" w:rsidRPr="00CA1A91" w:rsidRDefault="00866384" w:rsidP="00342791">
            <w:pPr>
              <w:widowControl w:val="0"/>
              <w:ind w:left="180" w:right="57"/>
              <w:rPr>
                <w:szCs w:val="22"/>
              </w:rPr>
            </w:pPr>
            <w:r w:rsidRPr="00CA1A91">
              <w:rPr>
                <w:szCs w:val="22"/>
              </w:rPr>
              <w:t>Skurcz oskrzeli</w:t>
            </w:r>
          </w:p>
        </w:tc>
        <w:tc>
          <w:tcPr>
            <w:tcW w:w="2187" w:type="pct"/>
          </w:tcPr>
          <w:p w14:paraId="465C031B" w14:textId="77777777" w:rsidR="00866384" w:rsidRPr="00CA1A91" w:rsidRDefault="00866384" w:rsidP="00342791">
            <w:pPr>
              <w:widowControl w:val="0"/>
              <w:jc w:val="center"/>
              <w:rPr>
                <w:szCs w:val="22"/>
              </w:rPr>
            </w:pPr>
            <w:r w:rsidRPr="00CA1A91">
              <w:rPr>
                <w:szCs w:val="22"/>
              </w:rPr>
              <w:t>Nieznana</w:t>
            </w:r>
          </w:p>
        </w:tc>
      </w:tr>
      <w:tr w:rsidR="00866384" w:rsidRPr="00CA1A91" w14:paraId="0353DFA5" w14:textId="77777777" w:rsidTr="00506429">
        <w:trPr>
          <w:jc w:val="center"/>
        </w:trPr>
        <w:tc>
          <w:tcPr>
            <w:tcW w:w="5000" w:type="pct"/>
            <w:gridSpan w:val="2"/>
          </w:tcPr>
          <w:p w14:paraId="5A40CF0C" w14:textId="77777777" w:rsidR="00866384" w:rsidRPr="00CA1A91" w:rsidRDefault="00866384" w:rsidP="00342791">
            <w:pPr>
              <w:widowControl w:val="0"/>
              <w:rPr>
                <w:szCs w:val="22"/>
              </w:rPr>
            </w:pPr>
            <w:r w:rsidRPr="00CA1A91">
              <w:rPr>
                <w:szCs w:val="22"/>
              </w:rPr>
              <w:t>Zaburzenia układu nerwowego</w:t>
            </w:r>
          </w:p>
        </w:tc>
      </w:tr>
      <w:tr w:rsidR="00866384" w:rsidRPr="00CA1A91" w14:paraId="6D2C5A09" w14:textId="77777777" w:rsidTr="00506429">
        <w:trPr>
          <w:jc w:val="center"/>
        </w:trPr>
        <w:tc>
          <w:tcPr>
            <w:tcW w:w="2813" w:type="pct"/>
          </w:tcPr>
          <w:p w14:paraId="43B78014" w14:textId="77777777" w:rsidR="00866384" w:rsidRPr="00CA1A91" w:rsidRDefault="00866384" w:rsidP="00342791">
            <w:pPr>
              <w:widowControl w:val="0"/>
              <w:ind w:left="180" w:right="57"/>
              <w:rPr>
                <w:szCs w:val="22"/>
              </w:rPr>
            </w:pPr>
            <w:r w:rsidRPr="00CA1A91">
              <w:rPr>
                <w:szCs w:val="22"/>
              </w:rPr>
              <w:t>Krwotok wewnątrzczaszkowy</w:t>
            </w:r>
          </w:p>
        </w:tc>
        <w:tc>
          <w:tcPr>
            <w:tcW w:w="2187" w:type="pct"/>
          </w:tcPr>
          <w:p w14:paraId="71B94F83" w14:textId="77777777" w:rsidR="00866384" w:rsidRPr="00CA1A91" w:rsidRDefault="00866384" w:rsidP="00342791">
            <w:pPr>
              <w:widowControl w:val="0"/>
              <w:jc w:val="center"/>
              <w:rPr>
                <w:szCs w:val="22"/>
              </w:rPr>
            </w:pPr>
            <w:r w:rsidRPr="00CA1A91">
              <w:rPr>
                <w:szCs w:val="22"/>
              </w:rPr>
              <w:t>Niezbyt często</w:t>
            </w:r>
          </w:p>
        </w:tc>
      </w:tr>
      <w:tr w:rsidR="00866384" w:rsidRPr="00CA1A91" w14:paraId="29F5D38E" w14:textId="77777777" w:rsidTr="00506429">
        <w:trPr>
          <w:jc w:val="center"/>
        </w:trPr>
        <w:tc>
          <w:tcPr>
            <w:tcW w:w="5000" w:type="pct"/>
            <w:gridSpan w:val="2"/>
          </w:tcPr>
          <w:p w14:paraId="5986F870" w14:textId="77777777" w:rsidR="00866384" w:rsidRPr="00CA1A91" w:rsidRDefault="00866384" w:rsidP="00342791">
            <w:pPr>
              <w:widowControl w:val="0"/>
              <w:autoSpaceDE w:val="0"/>
              <w:autoSpaceDN w:val="0"/>
              <w:rPr>
                <w:szCs w:val="22"/>
              </w:rPr>
            </w:pPr>
            <w:r w:rsidRPr="00CA1A91">
              <w:rPr>
                <w:szCs w:val="22"/>
              </w:rPr>
              <w:t>Zaburzenia naczyniowe</w:t>
            </w:r>
          </w:p>
        </w:tc>
      </w:tr>
      <w:tr w:rsidR="00866384" w:rsidRPr="00CA1A91" w14:paraId="0088FBF7" w14:textId="77777777" w:rsidTr="00506429">
        <w:trPr>
          <w:jc w:val="center"/>
        </w:trPr>
        <w:tc>
          <w:tcPr>
            <w:tcW w:w="2813" w:type="pct"/>
          </w:tcPr>
          <w:p w14:paraId="56C1B385" w14:textId="77777777" w:rsidR="00866384" w:rsidRPr="00CA1A91" w:rsidRDefault="00866384" w:rsidP="00342791">
            <w:pPr>
              <w:widowControl w:val="0"/>
              <w:ind w:left="180" w:right="57"/>
              <w:rPr>
                <w:szCs w:val="22"/>
              </w:rPr>
            </w:pPr>
            <w:r w:rsidRPr="00CA1A91">
              <w:rPr>
                <w:szCs w:val="22"/>
              </w:rPr>
              <w:lastRenderedPageBreak/>
              <w:t>Krwiak</w:t>
            </w:r>
          </w:p>
        </w:tc>
        <w:tc>
          <w:tcPr>
            <w:tcW w:w="2187" w:type="pct"/>
          </w:tcPr>
          <w:p w14:paraId="6010D35A" w14:textId="77777777" w:rsidR="00866384" w:rsidRPr="00CA1A91" w:rsidRDefault="00866384" w:rsidP="00342791">
            <w:pPr>
              <w:widowControl w:val="0"/>
              <w:jc w:val="center"/>
              <w:rPr>
                <w:szCs w:val="22"/>
              </w:rPr>
            </w:pPr>
            <w:r w:rsidRPr="00CA1A91">
              <w:rPr>
                <w:szCs w:val="22"/>
              </w:rPr>
              <w:t>Często</w:t>
            </w:r>
          </w:p>
        </w:tc>
      </w:tr>
      <w:tr w:rsidR="00866384" w:rsidRPr="00CA1A91" w14:paraId="7D95AE84" w14:textId="77777777" w:rsidTr="00506429">
        <w:trPr>
          <w:jc w:val="center"/>
        </w:trPr>
        <w:tc>
          <w:tcPr>
            <w:tcW w:w="2813" w:type="pct"/>
          </w:tcPr>
          <w:p w14:paraId="2236E529" w14:textId="77777777" w:rsidR="00866384" w:rsidRPr="00CA1A91" w:rsidRDefault="00866384" w:rsidP="00342791">
            <w:pPr>
              <w:widowControl w:val="0"/>
              <w:ind w:left="180" w:right="57"/>
              <w:rPr>
                <w:szCs w:val="22"/>
              </w:rPr>
            </w:pPr>
            <w:r w:rsidRPr="00CA1A91">
              <w:rPr>
                <w:szCs w:val="22"/>
              </w:rPr>
              <w:t>Krwotok</w:t>
            </w:r>
          </w:p>
        </w:tc>
        <w:tc>
          <w:tcPr>
            <w:tcW w:w="2187" w:type="pct"/>
          </w:tcPr>
          <w:p w14:paraId="2F0212BD" w14:textId="77777777" w:rsidR="00866384" w:rsidRPr="00CA1A91" w:rsidRDefault="00866384" w:rsidP="00342791">
            <w:pPr>
              <w:widowControl w:val="0"/>
              <w:ind w:left="57" w:right="57"/>
              <w:jc w:val="center"/>
              <w:rPr>
                <w:szCs w:val="22"/>
              </w:rPr>
            </w:pPr>
            <w:r w:rsidRPr="00CA1A91">
              <w:rPr>
                <w:szCs w:val="22"/>
              </w:rPr>
              <w:t>Nieznana</w:t>
            </w:r>
          </w:p>
        </w:tc>
      </w:tr>
      <w:tr w:rsidR="00866384" w:rsidRPr="00CA1A91" w14:paraId="41524A0E" w14:textId="77777777" w:rsidTr="00506429">
        <w:trPr>
          <w:jc w:val="center"/>
        </w:trPr>
        <w:tc>
          <w:tcPr>
            <w:tcW w:w="5000" w:type="pct"/>
            <w:gridSpan w:val="2"/>
          </w:tcPr>
          <w:p w14:paraId="7254FBF1" w14:textId="77777777" w:rsidR="00866384" w:rsidRPr="00CA1A91" w:rsidRDefault="00866384" w:rsidP="00342791">
            <w:pPr>
              <w:widowControl w:val="0"/>
              <w:rPr>
                <w:szCs w:val="22"/>
              </w:rPr>
            </w:pPr>
            <w:r w:rsidRPr="00CA1A91">
              <w:rPr>
                <w:szCs w:val="22"/>
              </w:rPr>
              <w:t>Zaburzenia układu oddechowego, klatki piersiowej i śródpiersia</w:t>
            </w:r>
          </w:p>
        </w:tc>
      </w:tr>
      <w:tr w:rsidR="00866384" w:rsidRPr="00CA1A91" w14:paraId="2F5DA5F6" w14:textId="77777777" w:rsidTr="00506429">
        <w:trPr>
          <w:jc w:val="center"/>
        </w:trPr>
        <w:tc>
          <w:tcPr>
            <w:tcW w:w="2813" w:type="pct"/>
          </w:tcPr>
          <w:p w14:paraId="0CEFDE85" w14:textId="77777777" w:rsidR="00866384" w:rsidRPr="00CA1A91" w:rsidRDefault="00866384" w:rsidP="00342791">
            <w:pPr>
              <w:widowControl w:val="0"/>
              <w:ind w:left="180" w:right="57"/>
              <w:rPr>
                <w:szCs w:val="22"/>
              </w:rPr>
            </w:pPr>
            <w:r w:rsidRPr="00CA1A91">
              <w:rPr>
                <w:szCs w:val="22"/>
              </w:rPr>
              <w:t>Krwawienie z nosa</w:t>
            </w:r>
          </w:p>
        </w:tc>
        <w:tc>
          <w:tcPr>
            <w:tcW w:w="2187" w:type="pct"/>
          </w:tcPr>
          <w:p w14:paraId="69384937" w14:textId="77777777" w:rsidR="00866384" w:rsidRPr="00CA1A91" w:rsidRDefault="00866384" w:rsidP="00342791">
            <w:pPr>
              <w:widowControl w:val="0"/>
              <w:ind w:left="57" w:right="57"/>
              <w:jc w:val="center"/>
              <w:rPr>
                <w:szCs w:val="22"/>
              </w:rPr>
            </w:pPr>
            <w:r w:rsidRPr="00CA1A91">
              <w:rPr>
                <w:szCs w:val="22"/>
              </w:rPr>
              <w:t>Często</w:t>
            </w:r>
          </w:p>
        </w:tc>
      </w:tr>
      <w:tr w:rsidR="00866384" w:rsidRPr="00CA1A91" w14:paraId="10F99471" w14:textId="77777777" w:rsidTr="00506429">
        <w:trPr>
          <w:jc w:val="center"/>
        </w:trPr>
        <w:tc>
          <w:tcPr>
            <w:tcW w:w="2813" w:type="pct"/>
          </w:tcPr>
          <w:p w14:paraId="36B4A62F" w14:textId="77777777" w:rsidR="00866384" w:rsidRPr="00CA1A91" w:rsidRDefault="00866384" w:rsidP="00342791">
            <w:pPr>
              <w:widowControl w:val="0"/>
              <w:ind w:left="180" w:right="57"/>
              <w:rPr>
                <w:szCs w:val="22"/>
              </w:rPr>
            </w:pPr>
            <w:r w:rsidRPr="00CA1A91">
              <w:rPr>
                <w:szCs w:val="22"/>
              </w:rPr>
              <w:t>Krwioplucie</w:t>
            </w:r>
          </w:p>
        </w:tc>
        <w:tc>
          <w:tcPr>
            <w:tcW w:w="2187" w:type="pct"/>
          </w:tcPr>
          <w:p w14:paraId="4B582E6B"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5FA83E01" w14:textId="77777777" w:rsidTr="00506429">
        <w:trPr>
          <w:jc w:val="center"/>
        </w:trPr>
        <w:tc>
          <w:tcPr>
            <w:tcW w:w="5000" w:type="pct"/>
            <w:gridSpan w:val="2"/>
          </w:tcPr>
          <w:p w14:paraId="51C07729" w14:textId="77777777" w:rsidR="00866384" w:rsidRPr="00CA1A91" w:rsidRDefault="00866384" w:rsidP="00342791">
            <w:pPr>
              <w:widowControl w:val="0"/>
              <w:autoSpaceDE w:val="0"/>
              <w:autoSpaceDN w:val="0"/>
              <w:rPr>
                <w:szCs w:val="22"/>
              </w:rPr>
            </w:pPr>
            <w:r w:rsidRPr="00CA1A91">
              <w:rPr>
                <w:szCs w:val="22"/>
              </w:rPr>
              <w:t>Zaburzenia żołądka i jelit</w:t>
            </w:r>
          </w:p>
        </w:tc>
      </w:tr>
      <w:tr w:rsidR="00866384" w:rsidRPr="00CA1A91" w14:paraId="438317D4" w14:textId="77777777" w:rsidTr="00506429">
        <w:trPr>
          <w:jc w:val="center"/>
        </w:trPr>
        <w:tc>
          <w:tcPr>
            <w:tcW w:w="2813" w:type="pct"/>
          </w:tcPr>
          <w:p w14:paraId="545F8B99" w14:textId="77777777" w:rsidR="00866384" w:rsidRPr="00CA1A91" w:rsidRDefault="00866384" w:rsidP="00342791">
            <w:pPr>
              <w:widowControl w:val="0"/>
              <w:ind w:left="180" w:right="57"/>
              <w:rPr>
                <w:szCs w:val="22"/>
              </w:rPr>
            </w:pPr>
            <w:r w:rsidRPr="00CA1A91">
              <w:rPr>
                <w:szCs w:val="22"/>
              </w:rPr>
              <w:t>Krwotok do przewodu pokarmowego</w:t>
            </w:r>
          </w:p>
        </w:tc>
        <w:tc>
          <w:tcPr>
            <w:tcW w:w="2187" w:type="pct"/>
          </w:tcPr>
          <w:p w14:paraId="707B4140"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56BA9E4C" w14:textId="77777777" w:rsidTr="00506429">
        <w:trPr>
          <w:jc w:val="center"/>
        </w:trPr>
        <w:tc>
          <w:tcPr>
            <w:tcW w:w="2813" w:type="pct"/>
          </w:tcPr>
          <w:p w14:paraId="1736094B" w14:textId="77777777" w:rsidR="00866384" w:rsidRPr="00CA1A91" w:rsidRDefault="00866384" w:rsidP="00342791">
            <w:pPr>
              <w:widowControl w:val="0"/>
              <w:ind w:left="180" w:right="57"/>
              <w:rPr>
                <w:szCs w:val="22"/>
              </w:rPr>
            </w:pPr>
            <w:r w:rsidRPr="00CA1A91">
              <w:rPr>
                <w:szCs w:val="22"/>
              </w:rPr>
              <w:t>Ból brzucha</w:t>
            </w:r>
          </w:p>
        </w:tc>
        <w:tc>
          <w:tcPr>
            <w:tcW w:w="2187" w:type="pct"/>
          </w:tcPr>
          <w:p w14:paraId="0F0F3D98" w14:textId="77777777" w:rsidR="00866384" w:rsidRPr="00CA1A91" w:rsidRDefault="00866384" w:rsidP="00342791">
            <w:pPr>
              <w:widowControl w:val="0"/>
              <w:jc w:val="center"/>
              <w:rPr>
                <w:szCs w:val="22"/>
              </w:rPr>
            </w:pPr>
            <w:r w:rsidRPr="00CA1A91">
              <w:rPr>
                <w:szCs w:val="22"/>
              </w:rPr>
              <w:t>Niezbyt często</w:t>
            </w:r>
          </w:p>
        </w:tc>
      </w:tr>
      <w:tr w:rsidR="00866384" w:rsidRPr="00CA1A91" w14:paraId="2DF4EF7B" w14:textId="77777777" w:rsidTr="00506429">
        <w:trPr>
          <w:jc w:val="center"/>
        </w:trPr>
        <w:tc>
          <w:tcPr>
            <w:tcW w:w="2813" w:type="pct"/>
          </w:tcPr>
          <w:p w14:paraId="5057BEA6" w14:textId="77777777" w:rsidR="00866384" w:rsidRPr="00CA1A91" w:rsidRDefault="00866384" w:rsidP="00342791">
            <w:pPr>
              <w:widowControl w:val="0"/>
              <w:ind w:left="180" w:right="57"/>
              <w:rPr>
                <w:szCs w:val="22"/>
              </w:rPr>
            </w:pPr>
            <w:r w:rsidRPr="00CA1A91">
              <w:rPr>
                <w:szCs w:val="22"/>
              </w:rPr>
              <w:t>Biegunka</w:t>
            </w:r>
          </w:p>
        </w:tc>
        <w:tc>
          <w:tcPr>
            <w:tcW w:w="2187" w:type="pct"/>
          </w:tcPr>
          <w:p w14:paraId="5139B581" w14:textId="77777777" w:rsidR="00866384" w:rsidRPr="00CA1A91" w:rsidRDefault="00866384" w:rsidP="00342791">
            <w:pPr>
              <w:widowControl w:val="0"/>
              <w:jc w:val="center"/>
              <w:rPr>
                <w:szCs w:val="22"/>
              </w:rPr>
            </w:pPr>
            <w:r w:rsidRPr="00CA1A91">
              <w:rPr>
                <w:szCs w:val="22"/>
              </w:rPr>
              <w:t>Często</w:t>
            </w:r>
          </w:p>
        </w:tc>
      </w:tr>
      <w:tr w:rsidR="00866384" w:rsidRPr="00CA1A91" w14:paraId="0EB19983" w14:textId="77777777" w:rsidTr="00506429">
        <w:trPr>
          <w:jc w:val="center"/>
        </w:trPr>
        <w:tc>
          <w:tcPr>
            <w:tcW w:w="2813" w:type="pct"/>
          </w:tcPr>
          <w:p w14:paraId="2893FE74" w14:textId="77777777" w:rsidR="00866384" w:rsidRPr="00CA1A91" w:rsidRDefault="00866384" w:rsidP="00342791">
            <w:pPr>
              <w:widowControl w:val="0"/>
              <w:ind w:left="180" w:right="57"/>
              <w:rPr>
                <w:szCs w:val="22"/>
              </w:rPr>
            </w:pPr>
            <w:r w:rsidRPr="00CA1A91">
              <w:rPr>
                <w:szCs w:val="22"/>
              </w:rPr>
              <w:t>Niestrawność</w:t>
            </w:r>
          </w:p>
        </w:tc>
        <w:tc>
          <w:tcPr>
            <w:tcW w:w="2187" w:type="pct"/>
          </w:tcPr>
          <w:p w14:paraId="50956787" w14:textId="77777777" w:rsidR="00866384" w:rsidRPr="00CA1A91" w:rsidRDefault="00866384" w:rsidP="00342791">
            <w:pPr>
              <w:widowControl w:val="0"/>
              <w:jc w:val="center"/>
              <w:rPr>
                <w:szCs w:val="22"/>
              </w:rPr>
            </w:pPr>
            <w:r w:rsidRPr="00CA1A91">
              <w:rPr>
                <w:szCs w:val="22"/>
              </w:rPr>
              <w:t>Często</w:t>
            </w:r>
          </w:p>
        </w:tc>
      </w:tr>
      <w:tr w:rsidR="00866384" w:rsidRPr="00CA1A91" w14:paraId="32C6705D" w14:textId="77777777" w:rsidTr="00506429">
        <w:trPr>
          <w:jc w:val="center"/>
        </w:trPr>
        <w:tc>
          <w:tcPr>
            <w:tcW w:w="2813" w:type="pct"/>
          </w:tcPr>
          <w:p w14:paraId="4E5AE68B" w14:textId="77777777" w:rsidR="00866384" w:rsidRPr="00CA1A91" w:rsidRDefault="00866384" w:rsidP="00342791">
            <w:pPr>
              <w:widowControl w:val="0"/>
              <w:ind w:left="180" w:right="57"/>
              <w:rPr>
                <w:szCs w:val="22"/>
              </w:rPr>
            </w:pPr>
            <w:r w:rsidRPr="00CA1A91">
              <w:rPr>
                <w:szCs w:val="22"/>
              </w:rPr>
              <w:t>Nudności</w:t>
            </w:r>
          </w:p>
        </w:tc>
        <w:tc>
          <w:tcPr>
            <w:tcW w:w="2187" w:type="pct"/>
          </w:tcPr>
          <w:p w14:paraId="104B45EE" w14:textId="77777777" w:rsidR="00866384" w:rsidRPr="00CA1A91" w:rsidRDefault="00866384" w:rsidP="00342791">
            <w:pPr>
              <w:widowControl w:val="0"/>
              <w:jc w:val="center"/>
              <w:rPr>
                <w:szCs w:val="22"/>
              </w:rPr>
            </w:pPr>
            <w:r w:rsidRPr="00CA1A91">
              <w:rPr>
                <w:szCs w:val="22"/>
              </w:rPr>
              <w:t>Często</w:t>
            </w:r>
          </w:p>
        </w:tc>
      </w:tr>
      <w:tr w:rsidR="00866384" w:rsidRPr="00CA1A91" w14:paraId="4932DA24" w14:textId="77777777" w:rsidTr="00506429">
        <w:trPr>
          <w:jc w:val="center"/>
        </w:trPr>
        <w:tc>
          <w:tcPr>
            <w:tcW w:w="2813" w:type="pct"/>
          </w:tcPr>
          <w:p w14:paraId="01D15C68" w14:textId="77777777" w:rsidR="00866384" w:rsidRPr="00CA1A91" w:rsidRDefault="00866384" w:rsidP="00342791">
            <w:pPr>
              <w:widowControl w:val="0"/>
              <w:ind w:left="180" w:right="57"/>
              <w:rPr>
                <w:szCs w:val="22"/>
              </w:rPr>
            </w:pPr>
            <w:r w:rsidRPr="00CA1A91">
              <w:rPr>
                <w:szCs w:val="22"/>
              </w:rPr>
              <w:t>Krwotok z odbytnicy</w:t>
            </w:r>
          </w:p>
        </w:tc>
        <w:tc>
          <w:tcPr>
            <w:tcW w:w="2187" w:type="pct"/>
          </w:tcPr>
          <w:p w14:paraId="57D2B33C" w14:textId="77777777" w:rsidR="00866384" w:rsidRPr="00CA1A91" w:rsidRDefault="00866384" w:rsidP="00342791">
            <w:pPr>
              <w:widowControl w:val="0"/>
              <w:jc w:val="center"/>
              <w:rPr>
                <w:szCs w:val="22"/>
              </w:rPr>
            </w:pPr>
            <w:r w:rsidRPr="00CA1A91">
              <w:rPr>
                <w:szCs w:val="22"/>
              </w:rPr>
              <w:t>Niezbyt często</w:t>
            </w:r>
          </w:p>
        </w:tc>
      </w:tr>
      <w:tr w:rsidR="00866384" w:rsidRPr="00CA1A91" w14:paraId="1F021D0E" w14:textId="77777777" w:rsidTr="00506429">
        <w:trPr>
          <w:jc w:val="center"/>
        </w:trPr>
        <w:tc>
          <w:tcPr>
            <w:tcW w:w="2813" w:type="pct"/>
          </w:tcPr>
          <w:p w14:paraId="3EE783A6" w14:textId="77777777" w:rsidR="00866384" w:rsidRPr="00CA1A91" w:rsidRDefault="00866384" w:rsidP="00342791">
            <w:pPr>
              <w:widowControl w:val="0"/>
              <w:ind w:left="180" w:right="57"/>
              <w:rPr>
                <w:szCs w:val="22"/>
              </w:rPr>
            </w:pPr>
            <w:r w:rsidRPr="00CA1A91">
              <w:rPr>
                <w:szCs w:val="22"/>
              </w:rPr>
              <w:t>Krwotok z żylaków odbytu</w:t>
            </w:r>
          </w:p>
        </w:tc>
        <w:tc>
          <w:tcPr>
            <w:tcW w:w="2187" w:type="pct"/>
          </w:tcPr>
          <w:p w14:paraId="52B258B6" w14:textId="77777777" w:rsidR="00866384" w:rsidRPr="00CA1A91" w:rsidRDefault="00866384" w:rsidP="00342791">
            <w:pPr>
              <w:widowControl w:val="0"/>
              <w:jc w:val="center"/>
              <w:rPr>
                <w:szCs w:val="22"/>
              </w:rPr>
            </w:pPr>
            <w:r w:rsidRPr="00CA1A91">
              <w:rPr>
                <w:szCs w:val="22"/>
              </w:rPr>
              <w:t>Nieznana</w:t>
            </w:r>
          </w:p>
        </w:tc>
      </w:tr>
      <w:tr w:rsidR="00866384" w:rsidRPr="00CA1A91" w14:paraId="2F23692D" w14:textId="77777777" w:rsidTr="00506429">
        <w:trPr>
          <w:jc w:val="center"/>
        </w:trPr>
        <w:tc>
          <w:tcPr>
            <w:tcW w:w="2813" w:type="pct"/>
          </w:tcPr>
          <w:p w14:paraId="2F215AE2" w14:textId="77777777" w:rsidR="00866384" w:rsidRPr="00CA1A91" w:rsidRDefault="00866384" w:rsidP="00342791">
            <w:pPr>
              <w:widowControl w:val="0"/>
              <w:ind w:left="180" w:right="57"/>
              <w:rPr>
                <w:szCs w:val="22"/>
              </w:rPr>
            </w:pPr>
            <w:r w:rsidRPr="00CA1A91">
              <w:rPr>
                <w:szCs w:val="22"/>
              </w:rPr>
              <w:t>Wrzód żołądka lub jelit, w tym owrzodzenie przełyku</w:t>
            </w:r>
          </w:p>
        </w:tc>
        <w:tc>
          <w:tcPr>
            <w:tcW w:w="2187" w:type="pct"/>
          </w:tcPr>
          <w:p w14:paraId="2DA85DCE" w14:textId="77777777" w:rsidR="00866384" w:rsidRPr="00CA1A91" w:rsidRDefault="00866384" w:rsidP="00342791">
            <w:pPr>
              <w:widowControl w:val="0"/>
              <w:jc w:val="center"/>
              <w:rPr>
                <w:szCs w:val="22"/>
              </w:rPr>
            </w:pPr>
            <w:r w:rsidRPr="00CA1A91">
              <w:rPr>
                <w:szCs w:val="22"/>
              </w:rPr>
              <w:t>Nieznana</w:t>
            </w:r>
          </w:p>
        </w:tc>
      </w:tr>
      <w:tr w:rsidR="00866384" w:rsidRPr="00CA1A91" w14:paraId="464A79D3" w14:textId="77777777" w:rsidTr="00506429">
        <w:trPr>
          <w:jc w:val="center"/>
        </w:trPr>
        <w:tc>
          <w:tcPr>
            <w:tcW w:w="2813" w:type="pct"/>
          </w:tcPr>
          <w:p w14:paraId="7C86A5CE" w14:textId="77777777" w:rsidR="00866384" w:rsidRPr="00CA1A91" w:rsidRDefault="00866384" w:rsidP="00342791">
            <w:pPr>
              <w:widowControl w:val="0"/>
              <w:ind w:left="180" w:right="57"/>
              <w:rPr>
                <w:szCs w:val="22"/>
              </w:rPr>
            </w:pPr>
            <w:r w:rsidRPr="00CA1A91">
              <w:rPr>
                <w:szCs w:val="22"/>
              </w:rPr>
              <w:t>Zapalenie żołądka i przełyku</w:t>
            </w:r>
          </w:p>
        </w:tc>
        <w:tc>
          <w:tcPr>
            <w:tcW w:w="2187" w:type="pct"/>
          </w:tcPr>
          <w:p w14:paraId="5493D475" w14:textId="77777777" w:rsidR="00866384" w:rsidRPr="00CA1A91" w:rsidRDefault="00866384" w:rsidP="00342791">
            <w:pPr>
              <w:widowControl w:val="0"/>
              <w:jc w:val="center"/>
              <w:rPr>
                <w:szCs w:val="22"/>
              </w:rPr>
            </w:pPr>
            <w:r w:rsidRPr="00CA1A91">
              <w:rPr>
                <w:szCs w:val="22"/>
              </w:rPr>
              <w:t>Niezbyt często</w:t>
            </w:r>
          </w:p>
        </w:tc>
      </w:tr>
      <w:tr w:rsidR="00866384" w:rsidRPr="00CA1A91" w14:paraId="299F700A" w14:textId="77777777" w:rsidTr="00506429">
        <w:trPr>
          <w:jc w:val="center"/>
        </w:trPr>
        <w:tc>
          <w:tcPr>
            <w:tcW w:w="2813" w:type="pct"/>
          </w:tcPr>
          <w:p w14:paraId="32306E04" w14:textId="77777777" w:rsidR="00866384" w:rsidRPr="00CA1A91" w:rsidRDefault="00866384" w:rsidP="00342791">
            <w:pPr>
              <w:widowControl w:val="0"/>
              <w:ind w:left="180" w:right="57"/>
              <w:rPr>
                <w:szCs w:val="22"/>
              </w:rPr>
            </w:pPr>
            <w:r w:rsidRPr="00CA1A91">
              <w:rPr>
                <w:szCs w:val="22"/>
              </w:rPr>
              <w:t>Refluks żołądkowo-przełykowy</w:t>
            </w:r>
          </w:p>
        </w:tc>
        <w:tc>
          <w:tcPr>
            <w:tcW w:w="2187" w:type="pct"/>
          </w:tcPr>
          <w:p w14:paraId="06F96B8B" w14:textId="77777777" w:rsidR="00866384" w:rsidRPr="00CA1A91" w:rsidRDefault="00866384" w:rsidP="00342791">
            <w:pPr>
              <w:widowControl w:val="0"/>
              <w:jc w:val="center"/>
              <w:rPr>
                <w:szCs w:val="22"/>
              </w:rPr>
            </w:pPr>
            <w:r w:rsidRPr="00CA1A91">
              <w:rPr>
                <w:szCs w:val="22"/>
              </w:rPr>
              <w:t>Często</w:t>
            </w:r>
          </w:p>
        </w:tc>
      </w:tr>
      <w:tr w:rsidR="00866384" w:rsidRPr="00CA1A91" w14:paraId="4909AEFF" w14:textId="77777777" w:rsidTr="00506429">
        <w:trPr>
          <w:jc w:val="center"/>
        </w:trPr>
        <w:tc>
          <w:tcPr>
            <w:tcW w:w="2813" w:type="pct"/>
          </w:tcPr>
          <w:p w14:paraId="649A007B" w14:textId="77777777" w:rsidR="00866384" w:rsidRPr="00CA1A91" w:rsidRDefault="00866384" w:rsidP="00342791">
            <w:pPr>
              <w:widowControl w:val="0"/>
              <w:ind w:left="180" w:right="57"/>
              <w:rPr>
                <w:szCs w:val="22"/>
              </w:rPr>
            </w:pPr>
            <w:r w:rsidRPr="00CA1A91">
              <w:rPr>
                <w:szCs w:val="22"/>
              </w:rPr>
              <w:t>Wymioty</w:t>
            </w:r>
          </w:p>
        </w:tc>
        <w:tc>
          <w:tcPr>
            <w:tcW w:w="2187" w:type="pct"/>
          </w:tcPr>
          <w:p w14:paraId="03114827" w14:textId="77777777" w:rsidR="00866384" w:rsidRPr="00CA1A91" w:rsidRDefault="00866384" w:rsidP="00342791">
            <w:pPr>
              <w:widowControl w:val="0"/>
              <w:jc w:val="center"/>
              <w:rPr>
                <w:szCs w:val="22"/>
              </w:rPr>
            </w:pPr>
            <w:r w:rsidRPr="00CA1A91">
              <w:rPr>
                <w:szCs w:val="22"/>
              </w:rPr>
              <w:t>Często</w:t>
            </w:r>
          </w:p>
        </w:tc>
      </w:tr>
      <w:tr w:rsidR="00866384" w:rsidRPr="00CA1A91" w14:paraId="5BACB18C" w14:textId="77777777" w:rsidTr="00506429">
        <w:trPr>
          <w:jc w:val="center"/>
        </w:trPr>
        <w:tc>
          <w:tcPr>
            <w:tcW w:w="2813" w:type="pct"/>
          </w:tcPr>
          <w:p w14:paraId="138B5AA3" w14:textId="77777777" w:rsidR="00866384" w:rsidRPr="00CA1A91" w:rsidRDefault="00866384" w:rsidP="00342791">
            <w:pPr>
              <w:widowControl w:val="0"/>
              <w:ind w:left="180" w:right="57"/>
              <w:rPr>
                <w:szCs w:val="22"/>
              </w:rPr>
            </w:pPr>
            <w:r w:rsidRPr="00CA1A91">
              <w:rPr>
                <w:szCs w:val="22"/>
              </w:rPr>
              <w:t>Dysfagia</w:t>
            </w:r>
          </w:p>
        </w:tc>
        <w:tc>
          <w:tcPr>
            <w:tcW w:w="2187" w:type="pct"/>
          </w:tcPr>
          <w:p w14:paraId="6420DC34" w14:textId="77777777" w:rsidR="00866384" w:rsidRPr="00CA1A91" w:rsidRDefault="00866384" w:rsidP="00342791">
            <w:pPr>
              <w:widowControl w:val="0"/>
              <w:jc w:val="center"/>
              <w:rPr>
                <w:szCs w:val="22"/>
              </w:rPr>
            </w:pPr>
            <w:r w:rsidRPr="00CA1A91">
              <w:rPr>
                <w:szCs w:val="22"/>
              </w:rPr>
              <w:t>Niezbyt często</w:t>
            </w:r>
          </w:p>
        </w:tc>
      </w:tr>
      <w:tr w:rsidR="00866384" w:rsidRPr="00CA1A91" w14:paraId="062A6AD0" w14:textId="77777777" w:rsidTr="00506429">
        <w:trPr>
          <w:jc w:val="center"/>
        </w:trPr>
        <w:tc>
          <w:tcPr>
            <w:tcW w:w="5000" w:type="pct"/>
            <w:gridSpan w:val="2"/>
          </w:tcPr>
          <w:p w14:paraId="0B242EF7" w14:textId="77777777" w:rsidR="00866384" w:rsidRPr="00CA1A91" w:rsidRDefault="00866384" w:rsidP="00342791">
            <w:pPr>
              <w:widowControl w:val="0"/>
              <w:autoSpaceDE w:val="0"/>
              <w:autoSpaceDN w:val="0"/>
              <w:rPr>
                <w:szCs w:val="22"/>
              </w:rPr>
            </w:pPr>
            <w:r w:rsidRPr="00CA1A91">
              <w:rPr>
                <w:szCs w:val="22"/>
              </w:rPr>
              <w:t>Zaburzenia wątroby i dróg żółciowych</w:t>
            </w:r>
          </w:p>
        </w:tc>
      </w:tr>
      <w:tr w:rsidR="00866384" w:rsidRPr="00CA1A91" w14:paraId="2F77BF26" w14:textId="77777777" w:rsidTr="00506429">
        <w:trPr>
          <w:jc w:val="center"/>
        </w:trPr>
        <w:tc>
          <w:tcPr>
            <w:tcW w:w="2813" w:type="pct"/>
          </w:tcPr>
          <w:p w14:paraId="24506011" w14:textId="77777777" w:rsidR="00866384" w:rsidRPr="00CA1A91" w:rsidRDefault="00866384" w:rsidP="00342791">
            <w:pPr>
              <w:widowControl w:val="0"/>
              <w:ind w:left="180" w:right="57"/>
              <w:rPr>
                <w:szCs w:val="22"/>
              </w:rPr>
            </w:pPr>
            <w:r w:rsidRPr="00CA1A91">
              <w:rPr>
                <w:szCs w:val="22"/>
              </w:rPr>
              <w:t>Nieprawidłowa czynność wątroby / Nieprawidłowe wyniki badań czynności wątroby</w:t>
            </w:r>
          </w:p>
        </w:tc>
        <w:tc>
          <w:tcPr>
            <w:tcW w:w="2187" w:type="pct"/>
          </w:tcPr>
          <w:p w14:paraId="3A822FFD" w14:textId="77777777" w:rsidR="00866384" w:rsidRPr="00CA1A91" w:rsidRDefault="00866384" w:rsidP="00342791">
            <w:pPr>
              <w:widowControl w:val="0"/>
              <w:ind w:left="57" w:right="57"/>
              <w:jc w:val="center"/>
              <w:rPr>
                <w:szCs w:val="22"/>
              </w:rPr>
            </w:pPr>
            <w:r w:rsidRPr="00CA1A91">
              <w:rPr>
                <w:szCs w:val="22"/>
              </w:rPr>
              <w:t>Nieznana</w:t>
            </w:r>
          </w:p>
        </w:tc>
      </w:tr>
      <w:tr w:rsidR="00866384" w:rsidRPr="00CA1A91" w14:paraId="54A3BD7A" w14:textId="77777777" w:rsidTr="00506429">
        <w:trPr>
          <w:jc w:val="center"/>
        </w:trPr>
        <w:tc>
          <w:tcPr>
            <w:tcW w:w="2813" w:type="pct"/>
          </w:tcPr>
          <w:p w14:paraId="1FECDE29" w14:textId="77777777" w:rsidR="00866384" w:rsidRPr="00CA1A91" w:rsidRDefault="00866384" w:rsidP="00342791">
            <w:pPr>
              <w:widowControl w:val="0"/>
              <w:ind w:left="180" w:right="57"/>
              <w:rPr>
                <w:szCs w:val="22"/>
              </w:rPr>
            </w:pPr>
            <w:r w:rsidRPr="00CA1A91">
              <w:rPr>
                <w:szCs w:val="22"/>
              </w:rPr>
              <w:t>Wzrost aktywności aminotransferazy alaninowej</w:t>
            </w:r>
          </w:p>
        </w:tc>
        <w:tc>
          <w:tcPr>
            <w:tcW w:w="2187" w:type="pct"/>
          </w:tcPr>
          <w:p w14:paraId="5D139E10"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4C3A9057" w14:textId="77777777" w:rsidTr="00506429">
        <w:trPr>
          <w:jc w:val="center"/>
        </w:trPr>
        <w:tc>
          <w:tcPr>
            <w:tcW w:w="2813" w:type="pct"/>
          </w:tcPr>
          <w:p w14:paraId="28A8E037" w14:textId="77777777" w:rsidR="00866384" w:rsidRPr="00CA1A91" w:rsidRDefault="00866384" w:rsidP="00342791">
            <w:pPr>
              <w:widowControl w:val="0"/>
              <w:ind w:left="180" w:right="57"/>
              <w:rPr>
                <w:szCs w:val="22"/>
              </w:rPr>
            </w:pPr>
            <w:r w:rsidRPr="00CA1A91">
              <w:rPr>
                <w:szCs w:val="22"/>
              </w:rPr>
              <w:t>Wzrost aktywności aminotransferazy asparaginianowej</w:t>
            </w:r>
          </w:p>
        </w:tc>
        <w:tc>
          <w:tcPr>
            <w:tcW w:w="2187" w:type="pct"/>
          </w:tcPr>
          <w:p w14:paraId="71AE7139"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4A7C6A9A" w14:textId="77777777" w:rsidTr="00506429">
        <w:trPr>
          <w:jc w:val="center"/>
        </w:trPr>
        <w:tc>
          <w:tcPr>
            <w:tcW w:w="2813" w:type="pct"/>
          </w:tcPr>
          <w:p w14:paraId="7DC04486" w14:textId="77777777" w:rsidR="00866384" w:rsidRPr="00CA1A91" w:rsidRDefault="00866384" w:rsidP="00342791">
            <w:pPr>
              <w:widowControl w:val="0"/>
              <w:ind w:left="180" w:right="57"/>
              <w:rPr>
                <w:szCs w:val="22"/>
              </w:rPr>
            </w:pPr>
            <w:r w:rsidRPr="00CA1A91">
              <w:rPr>
                <w:szCs w:val="22"/>
              </w:rPr>
              <w:t>Wzrost aktywności enzymów wątrobowych</w:t>
            </w:r>
          </w:p>
        </w:tc>
        <w:tc>
          <w:tcPr>
            <w:tcW w:w="2187" w:type="pct"/>
          </w:tcPr>
          <w:p w14:paraId="5411D099" w14:textId="77777777" w:rsidR="00866384" w:rsidRPr="00CA1A91" w:rsidRDefault="00866384" w:rsidP="00342791">
            <w:pPr>
              <w:widowControl w:val="0"/>
              <w:ind w:left="57" w:right="57"/>
              <w:jc w:val="center"/>
              <w:rPr>
                <w:szCs w:val="22"/>
              </w:rPr>
            </w:pPr>
            <w:r w:rsidRPr="00CA1A91">
              <w:rPr>
                <w:szCs w:val="22"/>
              </w:rPr>
              <w:t>Często</w:t>
            </w:r>
          </w:p>
        </w:tc>
      </w:tr>
      <w:tr w:rsidR="00866384" w:rsidRPr="00CA1A91" w14:paraId="593B849E" w14:textId="77777777" w:rsidTr="00506429">
        <w:trPr>
          <w:jc w:val="center"/>
        </w:trPr>
        <w:tc>
          <w:tcPr>
            <w:tcW w:w="2813" w:type="pct"/>
          </w:tcPr>
          <w:p w14:paraId="22127ACD" w14:textId="77777777" w:rsidR="00866384" w:rsidRPr="00CA1A91" w:rsidRDefault="00866384" w:rsidP="00342791">
            <w:pPr>
              <w:widowControl w:val="0"/>
              <w:ind w:left="180" w:right="57"/>
              <w:rPr>
                <w:szCs w:val="22"/>
              </w:rPr>
            </w:pPr>
            <w:r w:rsidRPr="00CA1A91">
              <w:rPr>
                <w:szCs w:val="22"/>
              </w:rPr>
              <w:t>Hiperbilirubinemia</w:t>
            </w:r>
          </w:p>
        </w:tc>
        <w:tc>
          <w:tcPr>
            <w:tcW w:w="2187" w:type="pct"/>
          </w:tcPr>
          <w:p w14:paraId="39FDD0AE"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60571C09" w14:textId="77777777" w:rsidTr="00506429">
        <w:trPr>
          <w:jc w:val="center"/>
        </w:trPr>
        <w:tc>
          <w:tcPr>
            <w:tcW w:w="5000" w:type="pct"/>
            <w:gridSpan w:val="2"/>
          </w:tcPr>
          <w:p w14:paraId="5B5B8055" w14:textId="77777777" w:rsidR="00866384" w:rsidRPr="00CA1A91" w:rsidRDefault="00866384" w:rsidP="00342791">
            <w:pPr>
              <w:widowControl w:val="0"/>
              <w:ind w:right="57"/>
              <w:rPr>
                <w:szCs w:val="22"/>
              </w:rPr>
            </w:pPr>
            <w:r w:rsidRPr="00CA1A91">
              <w:rPr>
                <w:szCs w:val="22"/>
              </w:rPr>
              <w:t>Zaburzenia skóry i tkanki podskórnej</w:t>
            </w:r>
          </w:p>
        </w:tc>
      </w:tr>
      <w:tr w:rsidR="00866384" w:rsidRPr="00CA1A91" w14:paraId="0572AB98" w14:textId="77777777" w:rsidTr="00506429">
        <w:trPr>
          <w:jc w:val="center"/>
        </w:trPr>
        <w:tc>
          <w:tcPr>
            <w:tcW w:w="2813" w:type="pct"/>
          </w:tcPr>
          <w:p w14:paraId="08DB7956" w14:textId="77777777" w:rsidR="00866384" w:rsidRPr="00CA1A91" w:rsidRDefault="00866384" w:rsidP="00342791">
            <w:pPr>
              <w:widowControl w:val="0"/>
              <w:ind w:left="180" w:right="57"/>
              <w:rPr>
                <w:szCs w:val="22"/>
              </w:rPr>
            </w:pPr>
            <w:r w:rsidRPr="00CA1A91">
              <w:rPr>
                <w:szCs w:val="22"/>
              </w:rPr>
              <w:t>Krwotok do skóry</w:t>
            </w:r>
          </w:p>
        </w:tc>
        <w:tc>
          <w:tcPr>
            <w:tcW w:w="2187" w:type="pct"/>
          </w:tcPr>
          <w:p w14:paraId="66CA9994"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67230B2E" w14:textId="77777777" w:rsidTr="00506429">
        <w:trPr>
          <w:jc w:val="center"/>
        </w:trPr>
        <w:tc>
          <w:tcPr>
            <w:tcW w:w="2813" w:type="pct"/>
          </w:tcPr>
          <w:p w14:paraId="1B2D9E1E" w14:textId="77777777" w:rsidR="00866384" w:rsidRPr="00CA1A91" w:rsidRDefault="00866384" w:rsidP="00342791">
            <w:pPr>
              <w:widowControl w:val="0"/>
              <w:ind w:left="180" w:right="57"/>
              <w:rPr>
                <w:szCs w:val="22"/>
              </w:rPr>
            </w:pPr>
            <w:r w:rsidRPr="00CA1A91">
              <w:rPr>
                <w:szCs w:val="22"/>
              </w:rPr>
              <w:t>Łysienie</w:t>
            </w:r>
          </w:p>
        </w:tc>
        <w:tc>
          <w:tcPr>
            <w:tcW w:w="2187" w:type="pct"/>
          </w:tcPr>
          <w:p w14:paraId="4017ABB5" w14:textId="77777777" w:rsidR="00866384" w:rsidRPr="00CA1A91" w:rsidRDefault="00866384" w:rsidP="00342791">
            <w:pPr>
              <w:widowControl w:val="0"/>
              <w:ind w:left="57" w:right="57"/>
              <w:jc w:val="center"/>
              <w:rPr>
                <w:szCs w:val="22"/>
              </w:rPr>
            </w:pPr>
            <w:r w:rsidRPr="00CA1A91">
              <w:rPr>
                <w:szCs w:val="22"/>
              </w:rPr>
              <w:t>Często</w:t>
            </w:r>
          </w:p>
        </w:tc>
      </w:tr>
      <w:tr w:rsidR="00866384" w:rsidRPr="00CA1A91" w14:paraId="6FB709C9" w14:textId="77777777" w:rsidTr="00506429">
        <w:trPr>
          <w:jc w:val="center"/>
        </w:trPr>
        <w:tc>
          <w:tcPr>
            <w:tcW w:w="5000" w:type="pct"/>
            <w:gridSpan w:val="2"/>
          </w:tcPr>
          <w:p w14:paraId="4670C80A" w14:textId="77777777" w:rsidR="00866384" w:rsidRPr="00CA1A91" w:rsidRDefault="00866384" w:rsidP="00342791">
            <w:pPr>
              <w:widowControl w:val="0"/>
              <w:ind w:right="57"/>
              <w:rPr>
                <w:szCs w:val="22"/>
              </w:rPr>
            </w:pPr>
            <w:r w:rsidRPr="00CA1A91">
              <w:rPr>
                <w:szCs w:val="22"/>
              </w:rPr>
              <w:t>Zaburzenia mięśniowo-szkieletowe i tkanki łącznej</w:t>
            </w:r>
          </w:p>
        </w:tc>
      </w:tr>
      <w:tr w:rsidR="00866384" w:rsidRPr="00CA1A91" w14:paraId="4EBB7157" w14:textId="77777777" w:rsidTr="00506429">
        <w:trPr>
          <w:jc w:val="center"/>
        </w:trPr>
        <w:tc>
          <w:tcPr>
            <w:tcW w:w="2813" w:type="pct"/>
          </w:tcPr>
          <w:p w14:paraId="5BFF6246" w14:textId="77777777" w:rsidR="00866384" w:rsidRPr="00CA1A91" w:rsidRDefault="00866384" w:rsidP="00342791">
            <w:pPr>
              <w:widowControl w:val="0"/>
              <w:ind w:left="180" w:right="57"/>
              <w:rPr>
                <w:szCs w:val="22"/>
              </w:rPr>
            </w:pPr>
            <w:r w:rsidRPr="00CA1A91">
              <w:rPr>
                <w:szCs w:val="22"/>
              </w:rPr>
              <w:t>Krwiak wewnątrzstawowy</w:t>
            </w:r>
          </w:p>
        </w:tc>
        <w:tc>
          <w:tcPr>
            <w:tcW w:w="2187" w:type="pct"/>
          </w:tcPr>
          <w:p w14:paraId="6F69F3D0" w14:textId="77777777" w:rsidR="00866384" w:rsidRPr="00CA1A91" w:rsidRDefault="00866384" w:rsidP="00342791">
            <w:pPr>
              <w:widowControl w:val="0"/>
              <w:ind w:left="57" w:right="57"/>
              <w:jc w:val="center"/>
              <w:rPr>
                <w:szCs w:val="22"/>
              </w:rPr>
            </w:pPr>
            <w:r w:rsidRPr="00CA1A91">
              <w:rPr>
                <w:szCs w:val="22"/>
              </w:rPr>
              <w:t>Nieznana</w:t>
            </w:r>
          </w:p>
        </w:tc>
      </w:tr>
      <w:tr w:rsidR="00866384" w:rsidRPr="00CA1A91" w14:paraId="4FBE80D7" w14:textId="77777777" w:rsidTr="00506429">
        <w:trPr>
          <w:jc w:val="center"/>
        </w:trPr>
        <w:tc>
          <w:tcPr>
            <w:tcW w:w="5000" w:type="pct"/>
            <w:gridSpan w:val="2"/>
          </w:tcPr>
          <w:p w14:paraId="07F7FD56" w14:textId="77777777" w:rsidR="00866384" w:rsidRPr="00CA1A91" w:rsidRDefault="00866384" w:rsidP="00342791">
            <w:pPr>
              <w:widowControl w:val="0"/>
              <w:ind w:right="57"/>
              <w:rPr>
                <w:szCs w:val="22"/>
              </w:rPr>
            </w:pPr>
            <w:r w:rsidRPr="00CA1A91">
              <w:rPr>
                <w:szCs w:val="22"/>
              </w:rPr>
              <w:t>Zaburzenia nerek i dróg moczowych</w:t>
            </w:r>
          </w:p>
        </w:tc>
      </w:tr>
      <w:tr w:rsidR="00866384" w:rsidRPr="00CA1A91" w14:paraId="4ECE2D3C" w14:textId="77777777" w:rsidTr="00506429">
        <w:trPr>
          <w:jc w:val="center"/>
        </w:trPr>
        <w:tc>
          <w:tcPr>
            <w:tcW w:w="2813" w:type="pct"/>
          </w:tcPr>
          <w:p w14:paraId="5A61A593" w14:textId="77777777" w:rsidR="00866384" w:rsidRPr="00CA1A91" w:rsidRDefault="00866384" w:rsidP="00342791">
            <w:pPr>
              <w:widowControl w:val="0"/>
              <w:ind w:left="180" w:right="57"/>
              <w:rPr>
                <w:szCs w:val="22"/>
              </w:rPr>
            </w:pPr>
            <w:r w:rsidRPr="00CA1A91">
              <w:rPr>
                <w:szCs w:val="22"/>
              </w:rPr>
              <w:t>Krwotok w obrębie układu moczowo-płciowego, w tym krwiomocz</w:t>
            </w:r>
          </w:p>
        </w:tc>
        <w:tc>
          <w:tcPr>
            <w:tcW w:w="2187" w:type="pct"/>
          </w:tcPr>
          <w:p w14:paraId="6F19E0B3"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5B941DD0" w14:textId="77777777" w:rsidTr="00506429">
        <w:trPr>
          <w:jc w:val="center"/>
        </w:trPr>
        <w:tc>
          <w:tcPr>
            <w:tcW w:w="5000" w:type="pct"/>
            <w:gridSpan w:val="2"/>
          </w:tcPr>
          <w:p w14:paraId="56AA3A86" w14:textId="77777777" w:rsidR="00866384" w:rsidRPr="00CA1A91" w:rsidRDefault="00866384" w:rsidP="00342791">
            <w:pPr>
              <w:widowControl w:val="0"/>
              <w:rPr>
                <w:szCs w:val="22"/>
              </w:rPr>
            </w:pPr>
            <w:r w:rsidRPr="00CA1A91">
              <w:rPr>
                <w:szCs w:val="22"/>
              </w:rPr>
              <w:t>Zaburzenia ogólne i stany w miejscu podania</w:t>
            </w:r>
          </w:p>
        </w:tc>
      </w:tr>
      <w:tr w:rsidR="00866384" w:rsidRPr="00CA1A91" w14:paraId="73A6A57A" w14:textId="77777777" w:rsidTr="00506429">
        <w:trPr>
          <w:jc w:val="center"/>
        </w:trPr>
        <w:tc>
          <w:tcPr>
            <w:tcW w:w="2813" w:type="pct"/>
          </w:tcPr>
          <w:p w14:paraId="5C48AD6C" w14:textId="77777777" w:rsidR="00866384" w:rsidRPr="00CA1A91" w:rsidRDefault="00866384" w:rsidP="00342791">
            <w:pPr>
              <w:widowControl w:val="0"/>
              <w:ind w:left="180" w:right="57"/>
              <w:rPr>
                <w:szCs w:val="22"/>
              </w:rPr>
            </w:pPr>
            <w:r w:rsidRPr="00CA1A91">
              <w:rPr>
                <w:szCs w:val="22"/>
              </w:rPr>
              <w:t>Krwotok w miejscu wstrzyknięcia</w:t>
            </w:r>
          </w:p>
        </w:tc>
        <w:tc>
          <w:tcPr>
            <w:tcW w:w="2187" w:type="pct"/>
          </w:tcPr>
          <w:p w14:paraId="6B31E18C" w14:textId="77777777" w:rsidR="00866384" w:rsidRPr="00CA1A91" w:rsidRDefault="00866384" w:rsidP="00342791">
            <w:pPr>
              <w:widowControl w:val="0"/>
              <w:ind w:left="57" w:right="57"/>
              <w:jc w:val="center"/>
              <w:rPr>
                <w:szCs w:val="22"/>
              </w:rPr>
            </w:pPr>
            <w:r w:rsidRPr="00CA1A91">
              <w:rPr>
                <w:szCs w:val="22"/>
              </w:rPr>
              <w:t>Nieznana</w:t>
            </w:r>
          </w:p>
        </w:tc>
      </w:tr>
      <w:tr w:rsidR="00866384" w:rsidRPr="00CA1A91" w14:paraId="09C6EB64" w14:textId="77777777" w:rsidTr="00506429">
        <w:trPr>
          <w:jc w:val="center"/>
        </w:trPr>
        <w:tc>
          <w:tcPr>
            <w:tcW w:w="2813" w:type="pct"/>
          </w:tcPr>
          <w:p w14:paraId="5B272FA1" w14:textId="77777777" w:rsidR="00866384" w:rsidRPr="00CA1A91" w:rsidRDefault="00866384" w:rsidP="00342791">
            <w:pPr>
              <w:widowControl w:val="0"/>
              <w:ind w:left="180" w:right="57"/>
              <w:rPr>
                <w:szCs w:val="22"/>
              </w:rPr>
            </w:pPr>
            <w:r w:rsidRPr="00CA1A91">
              <w:rPr>
                <w:szCs w:val="22"/>
              </w:rPr>
              <w:t>Krwotok w miejscu cewnikowania</w:t>
            </w:r>
          </w:p>
        </w:tc>
        <w:tc>
          <w:tcPr>
            <w:tcW w:w="2187" w:type="pct"/>
          </w:tcPr>
          <w:p w14:paraId="095B2C80" w14:textId="77777777" w:rsidR="00866384" w:rsidRPr="00CA1A91" w:rsidRDefault="00866384" w:rsidP="00342791">
            <w:pPr>
              <w:widowControl w:val="0"/>
              <w:ind w:left="57" w:right="57"/>
              <w:jc w:val="center"/>
              <w:rPr>
                <w:szCs w:val="22"/>
              </w:rPr>
            </w:pPr>
            <w:r w:rsidRPr="00CA1A91">
              <w:rPr>
                <w:szCs w:val="22"/>
              </w:rPr>
              <w:t>Nieznana</w:t>
            </w:r>
          </w:p>
        </w:tc>
      </w:tr>
      <w:tr w:rsidR="00866384" w:rsidRPr="00CA1A91" w14:paraId="6F9C7297" w14:textId="77777777" w:rsidTr="00506429">
        <w:trPr>
          <w:jc w:val="center"/>
        </w:trPr>
        <w:tc>
          <w:tcPr>
            <w:tcW w:w="5000" w:type="pct"/>
            <w:gridSpan w:val="2"/>
          </w:tcPr>
          <w:p w14:paraId="2F411A58" w14:textId="77777777" w:rsidR="00866384" w:rsidRPr="00CA1A91" w:rsidRDefault="00866384" w:rsidP="00342791">
            <w:pPr>
              <w:widowControl w:val="0"/>
              <w:rPr>
                <w:szCs w:val="22"/>
              </w:rPr>
            </w:pPr>
            <w:r w:rsidRPr="00CA1A91">
              <w:rPr>
                <w:szCs w:val="22"/>
              </w:rPr>
              <w:t>Urazy, zatrucia i powikłania po zabiegach</w:t>
            </w:r>
          </w:p>
        </w:tc>
      </w:tr>
      <w:tr w:rsidR="00866384" w:rsidRPr="00CA1A91" w14:paraId="6EEAB592" w14:textId="77777777" w:rsidTr="00506429">
        <w:trPr>
          <w:jc w:val="center"/>
        </w:trPr>
        <w:tc>
          <w:tcPr>
            <w:tcW w:w="2813" w:type="pct"/>
          </w:tcPr>
          <w:p w14:paraId="5FE4F5C7" w14:textId="77777777" w:rsidR="00866384" w:rsidRPr="00CA1A91" w:rsidRDefault="00866384" w:rsidP="00342791">
            <w:pPr>
              <w:widowControl w:val="0"/>
              <w:ind w:left="180" w:right="57"/>
              <w:rPr>
                <w:szCs w:val="22"/>
              </w:rPr>
            </w:pPr>
            <w:r w:rsidRPr="00CA1A91">
              <w:rPr>
                <w:szCs w:val="22"/>
              </w:rPr>
              <w:t>Krwotok urazowy</w:t>
            </w:r>
          </w:p>
        </w:tc>
        <w:tc>
          <w:tcPr>
            <w:tcW w:w="2187" w:type="pct"/>
          </w:tcPr>
          <w:p w14:paraId="6DB5B4EC" w14:textId="77777777" w:rsidR="00866384" w:rsidRPr="00CA1A91" w:rsidRDefault="00866384" w:rsidP="00342791">
            <w:pPr>
              <w:widowControl w:val="0"/>
              <w:ind w:left="57" w:right="57"/>
              <w:jc w:val="center"/>
              <w:rPr>
                <w:szCs w:val="22"/>
              </w:rPr>
            </w:pPr>
            <w:r w:rsidRPr="00CA1A91">
              <w:rPr>
                <w:szCs w:val="22"/>
              </w:rPr>
              <w:t>Niezbyt często</w:t>
            </w:r>
          </w:p>
        </w:tc>
      </w:tr>
      <w:tr w:rsidR="00866384" w:rsidRPr="00CA1A91" w14:paraId="3D76877C" w14:textId="77777777" w:rsidTr="00506429">
        <w:trPr>
          <w:trHeight w:val="47"/>
          <w:jc w:val="center"/>
        </w:trPr>
        <w:tc>
          <w:tcPr>
            <w:tcW w:w="2813" w:type="pct"/>
          </w:tcPr>
          <w:p w14:paraId="3D449B59" w14:textId="77777777" w:rsidR="00866384" w:rsidRPr="00CA1A91" w:rsidRDefault="00866384" w:rsidP="00342791">
            <w:pPr>
              <w:widowControl w:val="0"/>
              <w:ind w:left="180" w:right="57"/>
              <w:rPr>
                <w:szCs w:val="22"/>
              </w:rPr>
            </w:pPr>
            <w:r w:rsidRPr="00CA1A91">
              <w:rPr>
                <w:szCs w:val="22"/>
              </w:rPr>
              <w:t>Krwotok w miejscu nacięcia</w:t>
            </w:r>
          </w:p>
        </w:tc>
        <w:tc>
          <w:tcPr>
            <w:tcW w:w="2187" w:type="pct"/>
          </w:tcPr>
          <w:p w14:paraId="0C08822C" w14:textId="77777777" w:rsidR="00866384" w:rsidRPr="00CA1A91" w:rsidRDefault="00866384" w:rsidP="00342791">
            <w:pPr>
              <w:widowControl w:val="0"/>
              <w:ind w:left="57" w:right="57"/>
              <w:jc w:val="center"/>
              <w:rPr>
                <w:szCs w:val="22"/>
              </w:rPr>
            </w:pPr>
            <w:r w:rsidRPr="00CA1A91">
              <w:rPr>
                <w:szCs w:val="22"/>
              </w:rPr>
              <w:t>Nieznana</w:t>
            </w:r>
          </w:p>
        </w:tc>
      </w:tr>
    </w:tbl>
    <w:p w14:paraId="07386E0D" w14:textId="77777777" w:rsidR="00866384" w:rsidRPr="00CA1A91" w:rsidRDefault="00866384" w:rsidP="00342791">
      <w:pPr>
        <w:widowControl w:val="0"/>
        <w:autoSpaceDE w:val="0"/>
        <w:autoSpaceDN w:val="0"/>
        <w:adjustRightInd w:val="0"/>
        <w:rPr>
          <w:szCs w:val="22"/>
        </w:rPr>
      </w:pPr>
    </w:p>
    <w:p w14:paraId="1AE29F93" w14:textId="77777777" w:rsidR="00866384" w:rsidRPr="00CA1A91" w:rsidRDefault="00866384" w:rsidP="00342791">
      <w:pPr>
        <w:keepNext/>
        <w:widowControl w:val="0"/>
        <w:jc w:val="both"/>
        <w:rPr>
          <w:szCs w:val="22"/>
          <w:u w:val="single"/>
        </w:rPr>
      </w:pPr>
      <w:r w:rsidRPr="00CA1A91">
        <w:rPr>
          <w:szCs w:val="22"/>
          <w:u w:val="single"/>
        </w:rPr>
        <w:t>Opis wybranych działań niepożądanych</w:t>
      </w:r>
    </w:p>
    <w:p w14:paraId="03107C62" w14:textId="77777777" w:rsidR="00866384" w:rsidRPr="00CA1A91" w:rsidRDefault="00866384" w:rsidP="00342791">
      <w:pPr>
        <w:keepNext/>
        <w:widowControl w:val="0"/>
        <w:jc w:val="both"/>
        <w:rPr>
          <w:szCs w:val="22"/>
        </w:rPr>
      </w:pPr>
    </w:p>
    <w:p w14:paraId="2A807500" w14:textId="77777777" w:rsidR="00866384" w:rsidRPr="00CA1A91" w:rsidRDefault="00866384" w:rsidP="00342791">
      <w:pPr>
        <w:keepNext/>
        <w:widowControl w:val="0"/>
        <w:jc w:val="both"/>
        <w:rPr>
          <w:i/>
          <w:iCs/>
          <w:szCs w:val="22"/>
          <w:u w:val="single"/>
        </w:rPr>
      </w:pPr>
      <w:r w:rsidRPr="00CA1A91">
        <w:rPr>
          <w:i/>
          <w:szCs w:val="22"/>
          <w:u w:val="single"/>
        </w:rPr>
        <w:t>Reakcje w postaci krwawień</w:t>
      </w:r>
    </w:p>
    <w:p w14:paraId="1D1539BA" w14:textId="77777777" w:rsidR="00866384" w:rsidRPr="00CA1A91" w:rsidRDefault="00866384" w:rsidP="00342791">
      <w:pPr>
        <w:keepNext/>
        <w:widowControl w:val="0"/>
        <w:jc w:val="both"/>
        <w:rPr>
          <w:szCs w:val="22"/>
        </w:rPr>
      </w:pPr>
    </w:p>
    <w:p w14:paraId="52544BF1" w14:textId="14A391FD" w:rsidR="00866384" w:rsidRPr="00CA1A91" w:rsidRDefault="00866384" w:rsidP="00342791">
      <w:pPr>
        <w:widowControl w:val="0"/>
        <w:autoSpaceDE w:val="0"/>
        <w:autoSpaceDN w:val="0"/>
        <w:rPr>
          <w:szCs w:val="22"/>
        </w:rPr>
      </w:pPr>
      <w:r w:rsidRPr="00CA1A91">
        <w:rPr>
          <w:szCs w:val="22"/>
        </w:rPr>
        <w:t xml:space="preserve">Ze względu na farmakologiczny mechanizm działania stosowanie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może wiązać się ze zwiększonym ryzykiem utajonego lub jawnego krwawienia z dowolnej tkanki lub narządu. Objawy przedmiotowe, objawy podmiotowe i nasilenie (w tym możliwość zgonu) różnią się w zależności od miejsca i stopnia lub rozległości krwawienia i (lub) niedokrwistości. W badaniach klinicznych w trakcie długotrwałego leczenia eteksylanem dabigatranu w porównaniu z leczeniem VKA częściej obserwowano krwawienia z błon śluzowych (np. układu pokarmowego, układu moczowo-płciowego). Dlatego też, oprócz odpowiedniego nadzoru klinicznego, badania laboratoryjne hemoglobiny/hematokrytu mogą być przydatne do wykrywania utajonego krwawienia. W niektórych grupach pacjentów ryzyko krwawienia może być większe, np. u pacjentów z umiarkowanymi zaburzeniami czynności nerek i (lub) jednocześnie przyjmujących leki wpływające na hemostazę lub </w:t>
      </w:r>
      <w:r w:rsidRPr="00CA1A91">
        <w:rPr>
          <w:szCs w:val="22"/>
        </w:rPr>
        <w:lastRenderedPageBreak/>
        <w:t>silne inhibitory P</w:t>
      </w:r>
      <w:r w:rsidRPr="00CA1A91">
        <w:rPr>
          <w:szCs w:val="22"/>
        </w:rPr>
        <w:noBreakHyphen/>
        <w:t>gp (patrz punkt 4.4 Ryzyko krwotoku). Objawami powikłań krwotocznych mogą być osłabienie, bladość, zawroty głowy, ból głowy lub niewyjaśniony obrzęk, duszność i niewyjaśniony wstrząs.</w:t>
      </w:r>
    </w:p>
    <w:p w14:paraId="06F23F4F" w14:textId="77777777" w:rsidR="00866384" w:rsidRPr="00CA1A91" w:rsidRDefault="00866384" w:rsidP="00342791">
      <w:pPr>
        <w:widowControl w:val="0"/>
        <w:autoSpaceDE w:val="0"/>
        <w:autoSpaceDN w:val="0"/>
        <w:rPr>
          <w:szCs w:val="22"/>
          <w:lang w:eastAsia="de-DE"/>
        </w:rPr>
      </w:pPr>
    </w:p>
    <w:p w14:paraId="16737C9D" w14:textId="6224527A" w:rsidR="00866384" w:rsidRPr="00CA1A91" w:rsidRDefault="00A60034" w:rsidP="00342791">
      <w:pPr>
        <w:widowControl w:val="0"/>
        <w:autoSpaceDE w:val="0"/>
        <w:autoSpaceDN w:val="0"/>
        <w:rPr>
          <w:szCs w:val="22"/>
        </w:rPr>
      </w:pPr>
      <w:r w:rsidRPr="00CA1A91">
        <w:rPr>
          <w:szCs w:val="22"/>
        </w:rPr>
        <w:t xml:space="preserve">Dla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zgłaszano znane powikłania krwawienia, takie jak zespół ciasnoty międzypowięziowej i ostra niewydolność nerek z powodu obniżonej perfuzji, oraz nefropatię związaną z leczeniem przeciwzakrzepowym u pacjentów z predysponującymi czynnikami ryzyka. </w:t>
      </w:r>
      <w:r w:rsidR="00866384" w:rsidRPr="00CA1A91">
        <w:rPr>
          <w:szCs w:val="22"/>
        </w:rPr>
        <w:t>Oceniając stan każdego pacjenta, u którego stosowano leki przeciwzakrzepowe, należy zatem uwzględnić możliwość wystąpienia krwotoku.</w:t>
      </w:r>
    </w:p>
    <w:p w14:paraId="67804E60" w14:textId="77777777" w:rsidR="00866384" w:rsidRPr="00CA1A91" w:rsidRDefault="00866384" w:rsidP="00342791">
      <w:pPr>
        <w:widowControl w:val="0"/>
        <w:autoSpaceDE w:val="0"/>
        <w:autoSpaceDN w:val="0"/>
        <w:rPr>
          <w:szCs w:val="22"/>
          <w:lang w:eastAsia="de-DE"/>
        </w:rPr>
      </w:pPr>
    </w:p>
    <w:p w14:paraId="404BB3AF" w14:textId="5829D9EE" w:rsidR="00866384" w:rsidRPr="00CA1A91" w:rsidRDefault="00866384" w:rsidP="00342791">
      <w:pPr>
        <w:widowControl w:val="0"/>
        <w:autoSpaceDE w:val="0"/>
        <w:autoSpaceDN w:val="0"/>
        <w:adjustRightInd w:val="0"/>
        <w:rPr>
          <w:szCs w:val="22"/>
        </w:rPr>
      </w:pPr>
      <w:r w:rsidRPr="00CA1A91">
        <w:rPr>
          <w:szCs w:val="22"/>
        </w:rPr>
        <w:t xml:space="preserve">W dwóch badaniach fazy III we wskazaniu leczenia </w:t>
      </w:r>
      <w:r w:rsidR="00843613" w:rsidRPr="00CA1A91">
        <w:rPr>
          <w:szCs w:val="22"/>
        </w:rPr>
        <w:t xml:space="preserve">ŻChZZ </w:t>
      </w:r>
      <w:r w:rsidRPr="00CA1A91">
        <w:rPr>
          <w:szCs w:val="22"/>
        </w:rPr>
        <w:t xml:space="preserve">i prewencji nawrotów </w:t>
      </w:r>
      <w:r w:rsidR="00843613" w:rsidRPr="00CA1A91">
        <w:rPr>
          <w:szCs w:val="22"/>
        </w:rPr>
        <w:t>ŻChZZ</w:t>
      </w:r>
      <w:r w:rsidRPr="00CA1A91">
        <w:rPr>
          <w:szCs w:val="22"/>
        </w:rPr>
        <w:t xml:space="preserve"> u dzieci i młodzieży łącznie u 7 pacjentów (2,1</w:t>
      </w:r>
      <w:r w:rsidR="00BD55C8" w:rsidRPr="00CA1A91">
        <w:rPr>
          <w:szCs w:val="22"/>
        </w:rPr>
        <w:t> %</w:t>
      </w:r>
      <w:r w:rsidRPr="00CA1A91">
        <w:rPr>
          <w:szCs w:val="22"/>
        </w:rPr>
        <w:t>) wystąpił incydent dużego krwawienia, u 5 pacjentów (1,5</w:t>
      </w:r>
      <w:r w:rsidR="00BD55C8" w:rsidRPr="00CA1A91">
        <w:rPr>
          <w:szCs w:val="22"/>
        </w:rPr>
        <w:t> %</w:t>
      </w:r>
      <w:r w:rsidRPr="00CA1A91">
        <w:rPr>
          <w:szCs w:val="22"/>
        </w:rPr>
        <w:t xml:space="preserve">) </w:t>
      </w:r>
      <w:r w:rsidR="00ED103C" w:rsidRPr="00CA1A91">
        <w:rPr>
          <w:szCs w:val="22"/>
        </w:rPr>
        <w:t>klinicznie istotny inny niż duży</w:t>
      </w:r>
      <w:r w:rsidRPr="00CA1A91">
        <w:rPr>
          <w:szCs w:val="22"/>
        </w:rPr>
        <w:t xml:space="preserve"> incydent krwawienia, a u 75 pacjentów (22,9</w:t>
      </w:r>
      <w:r w:rsidR="00BD55C8" w:rsidRPr="00CA1A91">
        <w:rPr>
          <w:szCs w:val="22"/>
        </w:rPr>
        <w:t> %</w:t>
      </w:r>
      <w:r w:rsidRPr="00CA1A91">
        <w:rPr>
          <w:szCs w:val="22"/>
        </w:rPr>
        <w:t>) incydent małego krwawienia. Częstość występowania incydentów krwawień była ogółem większa w starszej grupie wiekowej (od 12 do </w:t>
      </w:r>
      <w:r w:rsidR="00CA4AC0" w:rsidRPr="00CA1A91">
        <w:rPr>
          <w:szCs w:val="22"/>
        </w:rPr>
        <w:t>&lt; </w:t>
      </w:r>
      <w:r w:rsidRPr="00CA1A91">
        <w:rPr>
          <w:szCs w:val="22"/>
        </w:rPr>
        <w:t>18 lat: 28,6</w:t>
      </w:r>
      <w:r w:rsidR="00BD55C8" w:rsidRPr="00CA1A91">
        <w:rPr>
          <w:szCs w:val="22"/>
        </w:rPr>
        <w:t> %</w:t>
      </w:r>
      <w:r w:rsidRPr="00CA1A91">
        <w:rPr>
          <w:szCs w:val="22"/>
        </w:rPr>
        <w:t>) niż w młodszych grupach wiekowych (od urodzenia do </w:t>
      </w:r>
      <w:r w:rsidR="00CA4AC0" w:rsidRPr="00CA1A91">
        <w:rPr>
          <w:szCs w:val="22"/>
        </w:rPr>
        <w:t>&lt; </w:t>
      </w:r>
      <w:r w:rsidRPr="00CA1A91">
        <w:rPr>
          <w:szCs w:val="22"/>
        </w:rPr>
        <w:t>2 lat: 23,3</w:t>
      </w:r>
      <w:r w:rsidR="00BD55C8" w:rsidRPr="00CA1A91">
        <w:rPr>
          <w:szCs w:val="22"/>
        </w:rPr>
        <w:t> %</w:t>
      </w:r>
      <w:r w:rsidRPr="00CA1A91">
        <w:rPr>
          <w:szCs w:val="22"/>
        </w:rPr>
        <w:t>; od 2 do </w:t>
      </w:r>
      <w:r w:rsidR="00CA4AC0" w:rsidRPr="00CA1A91">
        <w:rPr>
          <w:szCs w:val="22"/>
        </w:rPr>
        <w:t>&lt; </w:t>
      </w:r>
      <w:r w:rsidRPr="00CA1A91">
        <w:rPr>
          <w:szCs w:val="22"/>
        </w:rPr>
        <w:t>12 lat: 16,2</w:t>
      </w:r>
      <w:r w:rsidR="00BD55C8" w:rsidRPr="00CA1A91">
        <w:rPr>
          <w:szCs w:val="22"/>
        </w:rPr>
        <w:t> %</w:t>
      </w:r>
      <w:r w:rsidRPr="00CA1A91">
        <w:rPr>
          <w:szCs w:val="22"/>
        </w:rPr>
        <w:t xml:space="preserve">). Duże lub </w:t>
      </w:r>
      <w:r w:rsidR="00ED103C" w:rsidRPr="00CA1A91">
        <w:rPr>
          <w:szCs w:val="22"/>
        </w:rPr>
        <w:t>ciężkie</w:t>
      </w:r>
      <w:r w:rsidRPr="00CA1A91">
        <w:rPr>
          <w:szCs w:val="22"/>
        </w:rPr>
        <w:t xml:space="preserve"> krwawienie, niezależnie od lokalizacji, może zagrażać życiu pacjenta lub prowadzić do kalectwa, a nawet zgonu.</w:t>
      </w:r>
    </w:p>
    <w:p w14:paraId="33390F40" w14:textId="77777777" w:rsidR="00866384" w:rsidRPr="00CA1A91" w:rsidRDefault="00866384" w:rsidP="00342791">
      <w:pPr>
        <w:pStyle w:val="CSText"/>
        <w:widowControl w:val="0"/>
        <w:rPr>
          <w:sz w:val="22"/>
          <w:szCs w:val="22"/>
          <w:lang w:eastAsia="en-US"/>
        </w:rPr>
      </w:pPr>
    </w:p>
    <w:p w14:paraId="2F0AD973" w14:textId="77777777" w:rsidR="00866384" w:rsidRPr="00CA1A91" w:rsidRDefault="00866384" w:rsidP="00342791">
      <w:pPr>
        <w:keepNext/>
        <w:widowControl w:val="0"/>
        <w:autoSpaceDE w:val="0"/>
        <w:autoSpaceDN w:val="0"/>
        <w:ind w:left="1080" w:hanging="1080"/>
        <w:rPr>
          <w:szCs w:val="22"/>
          <w:u w:val="single"/>
        </w:rPr>
      </w:pPr>
      <w:r w:rsidRPr="00CA1A91">
        <w:rPr>
          <w:szCs w:val="22"/>
          <w:u w:val="single"/>
        </w:rPr>
        <w:t>Zgłaszanie podejrzewanych działań niepożądanych</w:t>
      </w:r>
    </w:p>
    <w:p w14:paraId="4E44EA64" w14:textId="77777777" w:rsidR="000A5266" w:rsidRPr="00CA1A91" w:rsidRDefault="000A5266" w:rsidP="00342791">
      <w:pPr>
        <w:keepNext/>
        <w:widowControl w:val="0"/>
        <w:rPr>
          <w:szCs w:val="22"/>
        </w:rPr>
      </w:pPr>
    </w:p>
    <w:p w14:paraId="44E0E175" w14:textId="589A6D61" w:rsidR="00866384" w:rsidRPr="00CA1A91" w:rsidRDefault="00866384" w:rsidP="00506429">
      <w:pPr>
        <w:widowControl w:val="0"/>
        <w:rPr>
          <w:szCs w:val="22"/>
        </w:rPr>
      </w:pPr>
      <w:r w:rsidRPr="00CA1A91">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A1A91">
        <w:rPr>
          <w:szCs w:val="22"/>
          <w:highlight w:val="lightGray"/>
        </w:rPr>
        <w:t>krajowego systemu zgłaszania wymienionego w </w:t>
      </w:r>
      <w:hyperlink r:id="rId18" w:history="1">
        <w:r w:rsidRPr="00CA1A91">
          <w:rPr>
            <w:rStyle w:val="Hyperlink"/>
            <w:szCs w:val="22"/>
            <w:highlight w:val="lightGray"/>
          </w:rPr>
          <w:t>załączniku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w:t>
      </w:r>
    </w:p>
    <w:p w14:paraId="02362B43" w14:textId="77777777" w:rsidR="00866384" w:rsidRPr="00CA1A91" w:rsidRDefault="00866384" w:rsidP="00342791">
      <w:pPr>
        <w:widowControl w:val="0"/>
        <w:jc w:val="both"/>
        <w:rPr>
          <w:szCs w:val="22"/>
        </w:rPr>
      </w:pPr>
    </w:p>
    <w:p w14:paraId="73265013" w14:textId="77777777" w:rsidR="00866384" w:rsidRPr="00CA1A91" w:rsidRDefault="00866384" w:rsidP="00506429">
      <w:pPr>
        <w:keepNext/>
        <w:widowControl w:val="0"/>
        <w:ind w:left="567" w:hanging="567"/>
        <w:rPr>
          <w:szCs w:val="22"/>
        </w:rPr>
      </w:pPr>
      <w:r w:rsidRPr="00CA1A91">
        <w:rPr>
          <w:b/>
          <w:szCs w:val="22"/>
        </w:rPr>
        <w:t>4.9</w:t>
      </w:r>
      <w:r w:rsidRPr="00CA1A91">
        <w:rPr>
          <w:b/>
          <w:szCs w:val="22"/>
        </w:rPr>
        <w:tab/>
        <w:t>Przedawkowanie</w:t>
      </w:r>
    </w:p>
    <w:p w14:paraId="1FDAE596" w14:textId="77777777" w:rsidR="00866384" w:rsidRPr="00CA1A91" w:rsidRDefault="00866384" w:rsidP="00506429">
      <w:pPr>
        <w:keepNext/>
        <w:widowControl w:val="0"/>
        <w:rPr>
          <w:szCs w:val="22"/>
        </w:rPr>
      </w:pPr>
    </w:p>
    <w:p w14:paraId="2BA67FA3" w14:textId="37630DFC" w:rsidR="00866384" w:rsidRPr="00CA1A91" w:rsidRDefault="00866384" w:rsidP="00342791">
      <w:pPr>
        <w:widowControl w:val="0"/>
        <w:rPr>
          <w:szCs w:val="22"/>
        </w:rPr>
      </w:pPr>
      <w:r w:rsidRPr="00CA1A91">
        <w:rPr>
          <w:szCs w:val="22"/>
        </w:rPr>
        <w:t xml:space="preserve">Większe niż zalecane dawki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narażają pacjentów na zwiększone ryzyko krwawienia.</w:t>
      </w:r>
    </w:p>
    <w:p w14:paraId="2D7B6962" w14:textId="77777777" w:rsidR="00866384" w:rsidRPr="00CA1A91" w:rsidRDefault="00866384" w:rsidP="00342791">
      <w:pPr>
        <w:widowControl w:val="0"/>
        <w:rPr>
          <w:szCs w:val="22"/>
        </w:rPr>
      </w:pPr>
    </w:p>
    <w:p w14:paraId="72868DEB" w14:textId="77777777" w:rsidR="00866384" w:rsidRPr="00CA1A91" w:rsidRDefault="00866384" w:rsidP="00342791">
      <w:pPr>
        <w:widowControl w:val="0"/>
        <w:autoSpaceDE w:val="0"/>
        <w:autoSpaceDN w:val="0"/>
        <w:adjustRightInd w:val="0"/>
        <w:rPr>
          <w:szCs w:val="22"/>
        </w:rPr>
      </w:pPr>
      <w:r w:rsidRPr="00CA1A91">
        <w:rPr>
          <w:szCs w:val="22"/>
        </w:rPr>
        <w:t>W przypadku podejrzenia przedawkowania testy krzepliwości mogą pomóc w określeniu ryzyka krwawienia (patrz punkty 4.4 i 5.1). Kalibrowany test ilościowy dTT lub powtarzane pomiary dTT umożliwiają określenie czasu osiągnięcia określonego stężenia dabigatranu (patrz punkt 5.1), również w przypadku podjęcia innych środków, np. dializy.</w:t>
      </w:r>
    </w:p>
    <w:p w14:paraId="2EFF6EDA" w14:textId="77777777" w:rsidR="00866384" w:rsidRPr="00CA1A91" w:rsidRDefault="00866384" w:rsidP="00342791">
      <w:pPr>
        <w:widowControl w:val="0"/>
        <w:rPr>
          <w:szCs w:val="22"/>
        </w:rPr>
      </w:pPr>
    </w:p>
    <w:p w14:paraId="184C6C0D" w14:textId="77777777" w:rsidR="00866384" w:rsidRPr="00CA1A91" w:rsidRDefault="00866384" w:rsidP="00342791">
      <w:pPr>
        <w:widowControl w:val="0"/>
        <w:rPr>
          <w:szCs w:val="22"/>
        </w:rPr>
      </w:pPr>
      <w:r w:rsidRPr="00CA1A91">
        <w:rPr>
          <w:szCs w:val="22"/>
        </w:rPr>
        <w:t>Nadmierne działanie przeciwzakrzepowe może wymagać przerwania leczenia eteksylanem dabigatranu. Ponieważ dabigatran wydala się przede wszystkim przez nerki, należy utrzymać wystarczającą diurezę. Ze względu na niski stopień wiązania z białkami dabigatran może być usuwany z organizmu za pomocą dializy, istnieją ograniczone dane kliniczne uzasadniające przydatność tej metody w badaniach klinicznych (patrz punkt 5.2).</w:t>
      </w:r>
    </w:p>
    <w:p w14:paraId="46D9F3CE" w14:textId="77777777" w:rsidR="00866384" w:rsidRPr="00CA1A91" w:rsidRDefault="00866384" w:rsidP="00342791">
      <w:pPr>
        <w:widowControl w:val="0"/>
        <w:rPr>
          <w:szCs w:val="22"/>
        </w:rPr>
      </w:pPr>
    </w:p>
    <w:p w14:paraId="326B11CF" w14:textId="77777777" w:rsidR="00866384" w:rsidRPr="00CA1A91" w:rsidRDefault="00866384" w:rsidP="00342791">
      <w:pPr>
        <w:keepNext/>
        <w:widowControl w:val="0"/>
        <w:rPr>
          <w:szCs w:val="22"/>
          <w:u w:val="single"/>
        </w:rPr>
      </w:pPr>
      <w:r w:rsidRPr="00CA1A91">
        <w:rPr>
          <w:szCs w:val="22"/>
          <w:u w:val="single"/>
        </w:rPr>
        <w:t>Postępowanie w przypadku powikłań krwawienia</w:t>
      </w:r>
    </w:p>
    <w:p w14:paraId="50970239" w14:textId="77777777" w:rsidR="00866384" w:rsidRPr="00CA1A91" w:rsidRDefault="00866384" w:rsidP="00342791">
      <w:pPr>
        <w:keepNext/>
        <w:widowControl w:val="0"/>
        <w:rPr>
          <w:szCs w:val="22"/>
        </w:rPr>
      </w:pPr>
    </w:p>
    <w:p w14:paraId="4C3D1E3F" w14:textId="77777777" w:rsidR="00866384" w:rsidRPr="00CA1A91" w:rsidRDefault="00866384" w:rsidP="00506429">
      <w:pPr>
        <w:widowControl w:val="0"/>
        <w:rPr>
          <w:szCs w:val="22"/>
        </w:rPr>
      </w:pPr>
      <w:r w:rsidRPr="00CA1A91">
        <w:rPr>
          <w:szCs w:val="22"/>
        </w:rPr>
        <w:t>W przypadku powikłań krwotocznych konieczne jest przerwanie leczenia eteksylanem dabigatranu i zbadanie źródła krwawienia. W zależności od sytuacji klinicznej należy wdrożyć właściwe leczenie podtrzymujące, takie jak hemostaza chirurgiczna i przetoczenie objętości krwi, w zależności od decyzji lekarza.</w:t>
      </w:r>
    </w:p>
    <w:p w14:paraId="5FBE330C" w14:textId="77777777" w:rsidR="00866384" w:rsidRPr="00CA1A91" w:rsidRDefault="00866384" w:rsidP="00342791">
      <w:pPr>
        <w:widowControl w:val="0"/>
        <w:rPr>
          <w:szCs w:val="22"/>
          <w:u w:val="single"/>
        </w:rPr>
      </w:pPr>
    </w:p>
    <w:p w14:paraId="1EB93D3C" w14:textId="77777777" w:rsidR="00866384" w:rsidRPr="00CA1A91" w:rsidRDefault="00866384" w:rsidP="00342791">
      <w:pPr>
        <w:widowControl w:val="0"/>
        <w:rPr>
          <w:szCs w:val="22"/>
        </w:rPr>
      </w:pPr>
      <w:r w:rsidRPr="00CA1A91">
        <w:rPr>
          <w:szCs w:val="22"/>
        </w:rPr>
        <w:t xml:space="preserve">Można uwzględnić zastosowanie koncentratów czynników krzepnięcia (aktywowanych lub nieaktywowanych) lub rekombinowanego czynnika VIIa. Dostępne są eksperymentalne dane opisujące rolę tych produktów leczniczych w odwracaniu działania przeciwzakrzepowego dabigatranu, jednakże dane na temat ich przydatności w warunkach klinicznych, jak również możliwości ryzyka nawrotu choroby zakrzepowo-zatorowej są ograniczone. Badania krzepnięcia wykonywane po podaniu sugerowanych koncentratów czynników krzepnięcia mogą nie dawać wiarygodnych wyników. Należy zachować ostrożność podczas ich interpretacji. Podanie koncentratów płytek należy rozważyć również w przypadku małopłytkowości lub stosowania długodziałających </w:t>
      </w:r>
      <w:r w:rsidRPr="00CA1A91">
        <w:rPr>
          <w:szCs w:val="22"/>
        </w:rPr>
        <w:lastRenderedPageBreak/>
        <w:t>produktów leczniczych przeciwpłytkowych. Leczenie objawowe powinno być stosowane według uznania lekarza.</w:t>
      </w:r>
    </w:p>
    <w:p w14:paraId="436EF386" w14:textId="77777777" w:rsidR="00866384" w:rsidRPr="00CA1A91" w:rsidRDefault="00866384" w:rsidP="00342791">
      <w:pPr>
        <w:widowControl w:val="0"/>
        <w:rPr>
          <w:szCs w:val="22"/>
        </w:rPr>
      </w:pPr>
    </w:p>
    <w:p w14:paraId="12813586" w14:textId="77777777" w:rsidR="00866384" w:rsidRPr="00CA1A91" w:rsidRDefault="00866384" w:rsidP="00342791">
      <w:pPr>
        <w:widowControl w:val="0"/>
        <w:rPr>
          <w:szCs w:val="22"/>
        </w:rPr>
      </w:pPr>
      <w:r w:rsidRPr="00CA1A91">
        <w:rPr>
          <w:szCs w:val="22"/>
        </w:rPr>
        <w:t>W przypadku poważnych krwawień należy rozważyć możliwość konsultacji z ekspertem, w zależności od lokalnych możliwości.</w:t>
      </w:r>
    </w:p>
    <w:p w14:paraId="01EF00FE" w14:textId="77777777" w:rsidR="00866384" w:rsidRPr="00CA1A91" w:rsidRDefault="00866384" w:rsidP="00342791">
      <w:pPr>
        <w:widowControl w:val="0"/>
        <w:ind w:left="567" w:hanging="567"/>
        <w:rPr>
          <w:szCs w:val="22"/>
        </w:rPr>
      </w:pPr>
    </w:p>
    <w:p w14:paraId="4905C34D" w14:textId="77777777" w:rsidR="00866384" w:rsidRPr="00CA1A91" w:rsidRDefault="00866384" w:rsidP="00342791">
      <w:pPr>
        <w:widowControl w:val="0"/>
        <w:ind w:left="567" w:hanging="567"/>
        <w:rPr>
          <w:szCs w:val="22"/>
        </w:rPr>
      </w:pPr>
    </w:p>
    <w:p w14:paraId="7D222F32" w14:textId="77777777" w:rsidR="00866384" w:rsidRPr="00CA1A91" w:rsidRDefault="00866384" w:rsidP="00342791">
      <w:pPr>
        <w:keepNext/>
        <w:widowControl w:val="0"/>
        <w:ind w:left="567" w:hanging="567"/>
        <w:rPr>
          <w:szCs w:val="22"/>
        </w:rPr>
      </w:pPr>
      <w:r w:rsidRPr="00CA1A91">
        <w:rPr>
          <w:b/>
          <w:szCs w:val="22"/>
        </w:rPr>
        <w:t>5.</w:t>
      </w:r>
      <w:r w:rsidRPr="00CA1A91">
        <w:rPr>
          <w:b/>
          <w:szCs w:val="22"/>
        </w:rPr>
        <w:tab/>
        <w:t>WŁAŚCIWOŚCI FARMAKOLOGICZNE</w:t>
      </w:r>
    </w:p>
    <w:p w14:paraId="23799A49" w14:textId="77777777" w:rsidR="00866384" w:rsidRPr="00CA1A91" w:rsidRDefault="00866384" w:rsidP="00342791">
      <w:pPr>
        <w:keepNext/>
        <w:widowControl w:val="0"/>
        <w:rPr>
          <w:szCs w:val="22"/>
        </w:rPr>
      </w:pPr>
    </w:p>
    <w:p w14:paraId="0B20A595" w14:textId="77777777" w:rsidR="00866384" w:rsidRPr="00CA1A91" w:rsidRDefault="00866384" w:rsidP="00342791">
      <w:pPr>
        <w:keepNext/>
        <w:widowControl w:val="0"/>
        <w:ind w:left="567" w:hanging="567"/>
        <w:rPr>
          <w:szCs w:val="22"/>
        </w:rPr>
      </w:pPr>
      <w:r w:rsidRPr="00CA1A91">
        <w:rPr>
          <w:b/>
          <w:szCs w:val="22"/>
        </w:rPr>
        <w:t>5.1</w:t>
      </w:r>
      <w:r w:rsidRPr="00CA1A91">
        <w:rPr>
          <w:b/>
          <w:szCs w:val="22"/>
        </w:rPr>
        <w:tab/>
        <w:t>Właściwości farmakodynamiczne</w:t>
      </w:r>
    </w:p>
    <w:p w14:paraId="7E7D0E68" w14:textId="77777777" w:rsidR="00866384" w:rsidRPr="00CA1A91" w:rsidRDefault="00866384" w:rsidP="00342791">
      <w:pPr>
        <w:keepNext/>
        <w:widowControl w:val="0"/>
        <w:rPr>
          <w:szCs w:val="22"/>
        </w:rPr>
      </w:pPr>
    </w:p>
    <w:p w14:paraId="1E9E9E59" w14:textId="77777777" w:rsidR="00866384" w:rsidRPr="00CA1A91" w:rsidRDefault="00866384" w:rsidP="00506429">
      <w:pPr>
        <w:widowControl w:val="0"/>
        <w:rPr>
          <w:szCs w:val="22"/>
        </w:rPr>
      </w:pPr>
      <w:r w:rsidRPr="00CA1A91">
        <w:rPr>
          <w:szCs w:val="22"/>
        </w:rPr>
        <w:t>Grupa farmakoterapeutyczna: leki przeciwzakrzepowe, bezpośredni inhibitor trombiny, kod ATC: B01AE07.</w:t>
      </w:r>
    </w:p>
    <w:p w14:paraId="462D8BD5" w14:textId="77777777" w:rsidR="00866384" w:rsidRPr="00CA1A91" w:rsidRDefault="00866384" w:rsidP="00506429">
      <w:pPr>
        <w:widowControl w:val="0"/>
        <w:rPr>
          <w:rFonts w:eastAsia="MS Mincho"/>
          <w:szCs w:val="22"/>
        </w:rPr>
      </w:pPr>
    </w:p>
    <w:p w14:paraId="5C5A3980" w14:textId="77777777" w:rsidR="00866384" w:rsidRPr="00CA1A91" w:rsidRDefault="00866384" w:rsidP="00342791">
      <w:pPr>
        <w:keepNext/>
        <w:widowControl w:val="0"/>
        <w:rPr>
          <w:rFonts w:eastAsia="MS Mincho"/>
          <w:szCs w:val="22"/>
          <w:u w:val="single"/>
        </w:rPr>
      </w:pPr>
      <w:r w:rsidRPr="00CA1A91">
        <w:rPr>
          <w:szCs w:val="22"/>
          <w:u w:val="single"/>
        </w:rPr>
        <w:t>Mechanizm działania</w:t>
      </w:r>
    </w:p>
    <w:p w14:paraId="0C5CDC83" w14:textId="77777777" w:rsidR="00866384" w:rsidRPr="00CA1A91" w:rsidRDefault="00866384" w:rsidP="00342791">
      <w:pPr>
        <w:keepNext/>
        <w:widowControl w:val="0"/>
        <w:rPr>
          <w:rFonts w:eastAsia="MS Mincho"/>
          <w:szCs w:val="22"/>
        </w:rPr>
      </w:pPr>
    </w:p>
    <w:p w14:paraId="61844E7A" w14:textId="51501872" w:rsidR="00866384" w:rsidRPr="00CA1A91" w:rsidRDefault="00C901EA" w:rsidP="00506429">
      <w:pPr>
        <w:widowControl w:val="0"/>
        <w:rPr>
          <w:szCs w:val="22"/>
        </w:rPr>
      </w:pPr>
      <w:r>
        <w:rPr>
          <w:szCs w:val="22"/>
        </w:rPr>
        <w:t>Dabigatran eteksylan</w:t>
      </w:r>
      <w:r w:rsidR="00866384" w:rsidRPr="00CA1A91">
        <w:rPr>
          <w:szCs w:val="22"/>
        </w:rPr>
        <w:t xml:space="preserve"> jest niskocząsteczkowym prolekiem pozbawionym działania farmakologicznego. Po podaniu doustnym </w:t>
      </w:r>
      <w:r>
        <w:rPr>
          <w:szCs w:val="22"/>
        </w:rPr>
        <w:t>dabigatran eteksylan</w:t>
      </w:r>
      <w:r w:rsidR="00866384" w:rsidRPr="00CA1A91">
        <w:rPr>
          <w:szCs w:val="22"/>
        </w:rPr>
        <w:t xml:space="preserve"> szybko się wchłania i ulega przemianie do dabigatranu w drodze katalizowanej przez esterazę hydrolizy w osoczu i w wątrobie. Dabigatran jest silnie działającym, kompetycyjnym, odwracalnym, bezpośrednim inhibitorem trombiny i główną substancją czynną znajdującą się w osoczu.</w:t>
      </w:r>
    </w:p>
    <w:p w14:paraId="2BC383B3" w14:textId="77777777" w:rsidR="00866384" w:rsidRPr="00CA1A91" w:rsidRDefault="00866384" w:rsidP="00342791">
      <w:pPr>
        <w:widowControl w:val="0"/>
        <w:rPr>
          <w:szCs w:val="22"/>
        </w:rPr>
      </w:pPr>
      <w:r w:rsidRPr="00CA1A91">
        <w:rPr>
          <w:szCs w:val="22"/>
        </w:rPr>
        <w:t>Zahamowanie trombiny (proteazy serynowej) zapobiega powstawaniu zakrzepu, ponieważ umożliwia ona przemianę fibrynogenu w fibrynę w trakcie kaskady krzepnięcia. Dabigatran hamuje wolną trombinę, trombinę związaną z fibryną i agregację płytek indukowaną trombiną.</w:t>
      </w:r>
    </w:p>
    <w:p w14:paraId="06A03AA7" w14:textId="77777777" w:rsidR="00866384" w:rsidRPr="00CA1A91" w:rsidRDefault="00866384" w:rsidP="00342791">
      <w:pPr>
        <w:widowControl w:val="0"/>
        <w:rPr>
          <w:szCs w:val="22"/>
        </w:rPr>
      </w:pPr>
    </w:p>
    <w:p w14:paraId="4BF6DD3A" w14:textId="77777777" w:rsidR="00866384" w:rsidRPr="00CA1A91" w:rsidRDefault="00866384" w:rsidP="00342791">
      <w:pPr>
        <w:keepNext/>
        <w:widowControl w:val="0"/>
        <w:rPr>
          <w:szCs w:val="22"/>
          <w:u w:val="single"/>
        </w:rPr>
      </w:pPr>
      <w:r w:rsidRPr="00CA1A91">
        <w:rPr>
          <w:szCs w:val="22"/>
          <w:u w:val="single"/>
        </w:rPr>
        <w:t>Działanie farmakodynamiczne</w:t>
      </w:r>
    </w:p>
    <w:p w14:paraId="5891DBA0" w14:textId="77777777" w:rsidR="00866384" w:rsidRPr="00CA1A91" w:rsidRDefault="00866384" w:rsidP="00342791">
      <w:pPr>
        <w:keepNext/>
        <w:widowControl w:val="0"/>
        <w:rPr>
          <w:i/>
          <w:szCs w:val="22"/>
        </w:rPr>
      </w:pPr>
    </w:p>
    <w:p w14:paraId="6EA375FE" w14:textId="50114B1D" w:rsidR="00866384" w:rsidRPr="00CA1A91" w:rsidRDefault="00866384" w:rsidP="00342791">
      <w:pPr>
        <w:widowControl w:val="0"/>
        <w:rPr>
          <w:szCs w:val="22"/>
        </w:rPr>
      </w:pPr>
      <w:r w:rsidRPr="00CA1A91">
        <w:rPr>
          <w:szCs w:val="22"/>
        </w:rPr>
        <w:t xml:space="preserve">Badania na zwierzętach prowadzone </w:t>
      </w:r>
      <w:r w:rsidRPr="00CA1A91">
        <w:rPr>
          <w:i/>
          <w:szCs w:val="22"/>
        </w:rPr>
        <w:t>in</w:t>
      </w:r>
      <w:r w:rsidR="002C73EC" w:rsidRPr="00CA1A91">
        <w:rPr>
          <w:i/>
          <w:szCs w:val="22"/>
        </w:rPr>
        <w:t> </w:t>
      </w:r>
      <w:r w:rsidRPr="00CA1A91">
        <w:rPr>
          <w:i/>
          <w:szCs w:val="22"/>
        </w:rPr>
        <w:t xml:space="preserve">vivo </w:t>
      </w:r>
      <w:r w:rsidRPr="00CA1A91">
        <w:rPr>
          <w:szCs w:val="22"/>
        </w:rPr>
        <w:t xml:space="preserve">i </w:t>
      </w:r>
      <w:r w:rsidRPr="00CA1A91">
        <w:rPr>
          <w:i/>
          <w:szCs w:val="22"/>
        </w:rPr>
        <w:t>ex</w:t>
      </w:r>
      <w:r w:rsidR="002C73EC" w:rsidRPr="00CA1A91">
        <w:rPr>
          <w:i/>
          <w:szCs w:val="22"/>
        </w:rPr>
        <w:t> </w:t>
      </w:r>
      <w:r w:rsidRPr="00CA1A91">
        <w:rPr>
          <w:i/>
          <w:szCs w:val="22"/>
        </w:rPr>
        <w:t xml:space="preserve">vivo </w:t>
      </w:r>
      <w:r w:rsidRPr="00CA1A91">
        <w:rPr>
          <w:szCs w:val="22"/>
        </w:rPr>
        <w:t xml:space="preserve">wykazały skuteczność i aktywność przeciwzakrzepową dabigatranu po podaniu dożylnym i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po podaniu doustnym wobec różnych modeli zwierzęcych zakrzepicy.</w:t>
      </w:r>
    </w:p>
    <w:p w14:paraId="0FF28E8F" w14:textId="77777777" w:rsidR="00866384" w:rsidRPr="00CA1A91" w:rsidRDefault="00866384" w:rsidP="00342791">
      <w:pPr>
        <w:widowControl w:val="0"/>
        <w:rPr>
          <w:szCs w:val="22"/>
        </w:rPr>
      </w:pPr>
    </w:p>
    <w:p w14:paraId="6753AC09" w14:textId="77777777" w:rsidR="00866384" w:rsidRPr="00CA1A91" w:rsidRDefault="00866384" w:rsidP="00342791">
      <w:pPr>
        <w:widowControl w:val="0"/>
        <w:rPr>
          <w:szCs w:val="22"/>
        </w:rPr>
      </w:pPr>
      <w:r w:rsidRPr="00CA1A91">
        <w:rPr>
          <w:szCs w:val="22"/>
        </w:rPr>
        <w:t>Istnieje ścisły związek pomiędzy stężeniem dabigatranu w osoczu a działaniem przeciwzakrzepowym na podstawie badań klinicznych fazy II. Dabigatran powoduje wydłużenie czasu trombinowego (TT), ECT i APTT.</w:t>
      </w:r>
    </w:p>
    <w:p w14:paraId="0FFBB5EE" w14:textId="77777777" w:rsidR="00866384" w:rsidRPr="00CA1A91" w:rsidRDefault="00866384" w:rsidP="00342791">
      <w:pPr>
        <w:widowControl w:val="0"/>
        <w:rPr>
          <w:szCs w:val="22"/>
        </w:rPr>
      </w:pPr>
    </w:p>
    <w:p w14:paraId="467F2B13" w14:textId="77777777" w:rsidR="00866384" w:rsidRPr="00CA1A91" w:rsidRDefault="00866384" w:rsidP="00342791">
      <w:pPr>
        <w:widowControl w:val="0"/>
        <w:rPr>
          <w:szCs w:val="22"/>
        </w:rPr>
      </w:pPr>
      <w:r w:rsidRPr="00CA1A91">
        <w:rPr>
          <w:szCs w:val="22"/>
        </w:rPr>
        <w:t>Skalibrowane ilościowe badanie czasu trombinowego krzepnięcia w rozcieńczonym osoczu TT (dTT) pozwala oszacować stężenie dabigatranu w osoczu, które można porównać do stężeń przewidywanych. Jeśli w skalibrowanym teście ilościowym dTT stężenie dabigatranu w osoczu znajduje się na granicy kwantyfikacji lub poniżej, należy rozważyć oznaczenie innych testów krzepnięcia, takich jak TT, ECT czy APTT.</w:t>
      </w:r>
    </w:p>
    <w:p w14:paraId="17A459E9" w14:textId="77777777" w:rsidR="00866384" w:rsidRPr="00CA1A91" w:rsidRDefault="00866384" w:rsidP="00342791">
      <w:pPr>
        <w:widowControl w:val="0"/>
        <w:rPr>
          <w:szCs w:val="22"/>
        </w:rPr>
      </w:pPr>
    </w:p>
    <w:p w14:paraId="171A099A" w14:textId="77777777" w:rsidR="00866384" w:rsidRPr="00CA1A91" w:rsidRDefault="00866384" w:rsidP="00506429">
      <w:pPr>
        <w:pStyle w:val="ammcorpstexte"/>
        <w:widowControl w:val="0"/>
        <w:rPr>
          <w:rFonts w:ascii="Times New Roman" w:eastAsia="MS Mincho" w:hAnsi="Times New Roman"/>
          <w:color w:val="auto"/>
          <w:sz w:val="22"/>
          <w:szCs w:val="22"/>
        </w:rPr>
      </w:pPr>
      <w:r w:rsidRPr="00CA1A91">
        <w:rPr>
          <w:rFonts w:ascii="Times New Roman" w:hAnsi="Times New Roman"/>
          <w:color w:val="auto"/>
          <w:sz w:val="22"/>
          <w:szCs w:val="22"/>
        </w:rPr>
        <w:t>ECT umożliwia bezpośredni pomiar aktywności bezpośrednich inhibitorów trombiny.</w:t>
      </w:r>
    </w:p>
    <w:p w14:paraId="5CEF1722" w14:textId="77777777" w:rsidR="00866384" w:rsidRPr="00CA1A91" w:rsidRDefault="00866384" w:rsidP="00506429">
      <w:pPr>
        <w:widowControl w:val="0"/>
        <w:rPr>
          <w:rFonts w:eastAsia="MS Mincho"/>
          <w:szCs w:val="22"/>
          <w:lang w:eastAsia="ja-JP" w:bidi="ml-IN"/>
        </w:rPr>
      </w:pPr>
    </w:p>
    <w:p w14:paraId="5B576A69" w14:textId="77777777" w:rsidR="00866384" w:rsidRPr="00CA1A91" w:rsidRDefault="00866384" w:rsidP="00506429">
      <w:pPr>
        <w:widowControl w:val="0"/>
        <w:rPr>
          <w:szCs w:val="22"/>
        </w:rPr>
      </w:pPr>
      <w:r w:rsidRPr="00CA1A91">
        <w:rPr>
          <w:szCs w:val="22"/>
        </w:rPr>
        <w:t>Badanie APTT jest powszechnie dostępne i stanowi przybliżony wskaźnik nasilenia działania przeciwzakrzepowego dabigatranu. Badanie to ma jednak ograniczoną czułość i nie nadaje się do dokładnego ilościowego określania działania przeciwzakrzepowego, szczególnie w dużym stężeniu dabigatranu w osoczu. Wysokie wartości APTT należy interpretować ostrożnie, jednakże wysoki wynik APTT oznacza, że pacjent jest antykoagulowany.</w:t>
      </w:r>
    </w:p>
    <w:p w14:paraId="439A3009" w14:textId="77777777" w:rsidR="00866384" w:rsidRPr="00CA1A91" w:rsidRDefault="00866384" w:rsidP="00342791">
      <w:pPr>
        <w:widowControl w:val="0"/>
        <w:rPr>
          <w:szCs w:val="22"/>
        </w:rPr>
      </w:pPr>
    </w:p>
    <w:p w14:paraId="0D31A6B5" w14:textId="77777777" w:rsidR="00866384" w:rsidRPr="00CA1A91" w:rsidRDefault="00866384" w:rsidP="00342791">
      <w:pPr>
        <w:widowControl w:val="0"/>
        <w:rPr>
          <w:szCs w:val="22"/>
        </w:rPr>
      </w:pPr>
      <w:r w:rsidRPr="00CA1A91">
        <w:rPr>
          <w:szCs w:val="22"/>
        </w:rPr>
        <w:t>Można założyć, że powyższe badania działania przeciwzakrzepowego odzwierciedlają stężenie dabigatranu i dają wskazówki dotyczące oceny ryzyka krwawienia.</w:t>
      </w:r>
    </w:p>
    <w:p w14:paraId="44D534A3" w14:textId="77777777" w:rsidR="00866384" w:rsidRPr="00CA1A91" w:rsidRDefault="00866384" w:rsidP="00342791">
      <w:pPr>
        <w:widowControl w:val="0"/>
        <w:rPr>
          <w:szCs w:val="22"/>
        </w:rPr>
      </w:pPr>
    </w:p>
    <w:p w14:paraId="4251249C" w14:textId="77777777" w:rsidR="00866384" w:rsidRPr="00CA1A91" w:rsidRDefault="00866384" w:rsidP="00342791">
      <w:pPr>
        <w:keepNext/>
        <w:widowControl w:val="0"/>
        <w:rPr>
          <w:szCs w:val="22"/>
        </w:rPr>
      </w:pPr>
      <w:r w:rsidRPr="00CA1A91">
        <w:rPr>
          <w:szCs w:val="22"/>
          <w:u w:val="single"/>
        </w:rPr>
        <w:t>Skuteczność kliniczna i bezpieczeństwo stosowania</w:t>
      </w:r>
    </w:p>
    <w:p w14:paraId="3DF654E1" w14:textId="77777777" w:rsidR="00866384" w:rsidRPr="00CA1A91" w:rsidRDefault="00866384" w:rsidP="00342791">
      <w:pPr>
        <w:keepNext/>
        <w:widowControl w:val="0"/>
        <w:numPr>
          <w:ilvl w:val="12"/>
          <w:numId w:val="0"/>
        </w:numPr>
        <w:ind w:right="-2"/>
        <w:rPr>
          <w:bCs/>
          <w:szCs w:val="22"/>
        </w:rPr>
      </w:pPr>
    </w:p>
    <w:p w14:paraId="2E231E45" w14:textId="15AAB6B0" w:rsidR="00F607D0" w:rsidRPr="00CA1A91" w:rsidRDefault="00866384" w:rsidP="00342791">
      <w:pPr>
        <w:widowControl w:val="0"/>
        <w:autoSpaceDE w:val="0"/>
        <w:autoSpaceDN w:val="0"/>
        <w:adjustRightInd w:val="0"/>
        <w:rPr>
          <w:szCs w:val="22"/>
        </w:rPr>
      </w:pPr>
      <w:r w:rsidRPr="00CA1A91">
        <w:rPr>
          <w:szCs w:val="22"/>
        </w:rPr>
        <w:t xml:space="preserve">Badanie DIVERSITY przeprowadzono w celu wykazania skuteczności i bezpieczeństwa stosowania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w porównaniu ze standardowym leczeniem w zakresie leczenia ŻChZZ u dzieci i młodzieży od urodzenia do wieku poniżej 18 lat. Badanie zaplanowano jako otwarte, </w:t>
      </w:r>
      <w:r w:rsidRPr="00CA1A91">
        <w:rPr>
          <w:szCs w:val="22"/>
        </w:rPr>
        <w:lastRenderedPageBreak/>
        <w:t xml:space="preserve">randomizowane, prowadzone w grupach równoległych badanie mające na celu potwierdzenie nie mniejszej skuteczności (ang. „non-inferiority”). Pacjentów włączonych do badania przydzielono losowo zgodnie ze schematem 2:1 do grupy przyjmującej </w:t>
      </w:r>
      <w:r w:rsidR="00C901EA">
        <w:rPr>
          <w:szCs w:val="22"/>
        </w:rPr>
        <w:t>dabigatran eteksylan</w:t>
      </w:r>
      <w:r w:rsidRPr="00CA1A91">
        <w:rPr>
          <w:szCs w:val="22"/>
        </w:rPr>
        <w:t xml:space="preserve"> w postaci farmaceutycznej odpowiedniej dla wieku (kapsułki, granulat powlekany lub roztwór doustny) (dawki dostosowane do wieku i masy ciała) lub standardowe leczenie obejmujące heparyny niskocząsteczkowe (ang. </w:t>
      </w:r>
      <w:r w:rsidRPr="00D7486F">
        <w:rPr>
          <w:szCs w:val="22"/>
          <w:rPrChange w:id="27" w:author="translator" w:date="2025-10-20T13:52:00Z">
            <w:rPr>
              <w:szCs w:val="22"/>
              <w:lang w:val="en-US"/>
            </w:rPr>
          </w:rPrChange>
        </w:rPr>
        <w:t xml:space="preserve">LMWH – low molecular weight heparins) lub antagonistów witaminy K (ang. </w:t>
      </w:r>
      <w:r w:rsidRPr="00CA1A91">
        <w:rPr>
          <w:szCs w:val="22"/>
        </w:rPr>
        <w:t xml:space="preserve">VKA – vitamin K antagonists) lub fondaparynuks (1 pacjent w wieku 12 lat). Pierwszorzędowym punktem końcowym był złożony punkt końcowy obejmujący pacjentów, u których nastąpiło całkowite rozpuszczenie się skrzepliny i nie występowały nawroty </w:t>
      </w:r>
      <w:r w:rsidR="00FD7104" w:rsidRPr="00CA1A91">
        <w:rPr>
          <w:szCs w:val="22"/>
        </w:rPr>
        <w:t xml:space="preserve">ŻChZZ </w:t>
      </w:r>
      <w:r w:rsidRPr="00CA1A91">
        <w:rPr>
          <w:szCs w:val="22"/>
        </w:rPr>
        <w:t>oraz u których nie obserwowano zgonów związanych z </w:t>
      </w:r>
      <w:r w:rsidR="00FD7104" w:rsidRPr="00CA1A91">
        <w:rPr>
          <w:szCs w:val="22"/>
        </w:rPr>
        <w:t>ŻChZZ</w:t>
      </w:r>
      <w:r w:rsidRPr="00CA1A91">
        <w:rPr>
          <w:szCs w:val="22"/>
        </w:rPr>
        <w:t xml:space="preserve">. </w:t>
      </w:r>
      <w:r w:rsidR="00F607D0" w:rsidRPr="00CA1A91">
        <w:rPr>
          <w:szCs w:val="22"/>
        </w:rPr>
        <w:t xml:space="preserve">Kryteria wykluczenia obejmowały czynne zapalenie opon mózgowo-rdzeniowych, zapalenie mózgu i </w:t>
      </w:r>
      <w:r w:rsidR="0049526D" w:rsidRPr="00CA1A91">
        <w:rPr>
          <w:szCs w:val="22"/>
        </w:rPr>
        <w:t xml:space="preserve">ropień </w:t>
      </w:r>
      <w:r w:rsidR="001B1A57" w:rsidRPr="00CA1A91">
        <w:rPr>
          <w:szCs w:val="22"/>
        </w:rPr>
        <w:t>śród</w:t>
      </w:r>
      <w:r w:rsidR="0049526D" w:rsidRPr="00CA1A91">
        <w:rPr>
          <w:szCs w:val="22"/>
        </w:rPr>
        <w:t>czaszkowy</w:t>
      </w:r>
      <w:r w:rsidR="00F607D0" w:rsidRPr="00CA1A91">
        <w:rPr>
          <w:szCs w:val="22"/>
        </w:rPr>
        <w:t>.</w:t>
      </w:r>
    </w:p>
    <w:p w14:paraId="144D1170" w14:textId="77777777" w:rsidR="00866384" w:rsidRPr="00CA1A91" w:rsidRDefault="00866384" w:rsidP="00342791">
      <w:pPr>
        <w:widowControl w:val="0"/>
        <w:autoSpaceDE w:val="0"/>
        <w:autoSpaceDN w:val="0"/>
        <w:adjustRightInd w:val="0"/>
        <w:rPr>
          <w:rFonts w:eastAsia="MS Mincho"/>
          <w:szCs w:val="22"/>
        </w:rPr>
      </w:pPr>
      <w:r w:rsidRPr="00CA1A91">
        <w:rPr>
          <w:szCs w:val="22"/>
        </w:rPr>
        <w:t>Randomizacji poddano łącznie 267 pacjentów. Spośród nich 176 pacjentów leczono eteksylanem dabigatranu, a 90 pacjentów zgodnie ze standardowym leczeniem (1 poddany randomizacji pacjent nie był leczony). 168 pacjentów było w wieku od 12 do poniżej 18 lat, 64 pacjentów było w wieku od 2 do poniżej 12 lat, a 35 pacjentów było w wieku poniżej 2 lat.</w:t>
      </w:r>
    </w:p>
    <w:p w14:paraId="6BA2BD64" w14:textId="53260D4C" w:rsidR="00866384" w:rsidRPr="00CA1A91" w:rsidRDefault="00866384" w:rsidP="00342791">
      <w:pPr>
        <w:widowControl w:val="0"/>
        <w:autoSpaceDE w:val="0"/>
        <w:autoSpaceDN w:val="0"/>
        <w:adjustRightInd w:val="0"/>
        <w:rPr>
          <w:rFonts w:eastAsia="MS Mincho"/>
          <w:szCs w:val="22"/>
        </w:rPr>
      </w:pPr>
      <w:r w:rsidRPr="00CA1A91">
        <w:rPr>
          <w:szCs w:val="22"/>
        </w:rPr>
        <w:t>Spośród 267 poddanych randomizacji pacjentów, 81 pacjentów (45,8</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i 38 pacjentów (42,2</w:t>
      </w:r>
      <w:r w:rsidR="00BD55C8" w:rsidRPr="00CA1A91">
        <w:rPr>
          <w:szCs w:val="22"/>
        </w:rPr>
        <w:t> %</w:t>
      </w:r>
      <w:r w:rsidRPr="00CA1A91">
        <w:rPr>
          <w:szCs w:val="22"/>
        </w:rPr>
        <w:t xml:space="preserve">) w grupie leczonej w ramach standardowego leczenia spełniało kryteria złożonego pierwszorzędowego punktu końcowego (całkowite rozpuszczenie się skrzepliny, brak nawrotów </w:t>
      </w:r>
      <w:r w:rsidR="00FD7104" w:rsidRPr="00CA1A91">
        <w:rPr>
          <w:szCs w:val="22"/>
        </w:rPr>
        <w:t>ŻChZZ</w:t>
      </w:r>
      <w:r w:rsidRPr="00CA1A91">
        <w:rPr>
          <w:szCs w:val="22"/>
        </w:rPr>
        <w:t xml:space="preserve"> oraz brak zgonów związanych z </w:t>
      </w:r>
      <w:r w:rsidR="00FD7104" w:rsidRPr="00CA1A91">
        <w:rPr>
          <w:szCs w:val="22"/>
        </w:rPr>
        <w:t>ŻChZZ</w:t>
      </w:r>
      <w:r w:rsidRPr="00CA1A91">
        <w:rPr>
          <w:szCs w:val="22"/>
        </w:rPr>
        <w:t xml:space="preserve">). Odpowiednia różnica w zakresie częstości występowania wykazała nie mniejszą skuteczność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względem standardowego leczenia. Spójne wyniki były również obserwowane ogółem w podgrupach: nie było żadnych znaczących różnic w efekcie leczenia w podgrupach w zależności od wieku, płci, regionu i obecności niektórych czynników ryzyka. W zakresie 3 różnych </w:t>
      </w:r>
      <w:r w:rsidR="00A773C7" w:rsidRPr="00CA1A91">
        <w:rPr>
          <w:szCs w:val="22"/>
        </w:rPr>
        <w:t>grup wiekowych</w:t>
      </w:r>
      <w:r w:rsidRPr="00CA1A91">
        <w:rPr>
          <w:szCs w:val="22"/>
        </w:rPr>
        <w:t xml:space="preserve"> odsetek pacjentów, którzy osiągnęli pierwszorzędowy punkt końcowy skuteczności w grupie przyjmującej </w:t>
      </w:r>
      <w:r w:rsidR="00C901EA">
        <w:rPr>
          <w:szCs w:val="22"/>
        </w:rPr>
        <w:t>dabigatran eteksylan</w:t>
      </w:r>
      <w:r w:rsidRPr="00CA1A91">
        <w:rPr>
          <w:szCs w:val="22"/>
        </w:rPr>
        <w:t xml:space="preserve"> oraz w grupie otrzymującej standardowe leczenie, wynosił odpowiednio 13/22 (59,1</w:t>
      </w:r>
      <w:r w:rsidR="00BD55C8" w:rsidRPr="00CA1A91">
        <w:rPr>
          <w:szCs w:val="22"/>
        </w:rPr>
        <w:t> %</w:t>
      </w:r>
      <w:r w:rsidRPr="00CA1A91">
        <w:rPr>
          <w:szCs w:val="22"/>
        </w:rPr>
        <w:t>) i 7/13 (53,8</w:t>
      </w:r>
      <w:r w:rsidR="00BD55C8" w:rsidRPr="00CA1A91">
        <w:rPr>
          <w:szCs w:val="22"/>
        </w:rPr>
        <w:t> %</w:t>
      </w:r>
      <w:r w:rsidRPr="00CA1A91">
        <w:rPr>
          <w:szCs w:val="22"/>
        </w:rPr>
        <w:t xml:space="preserve">) dla pacjentów w wieku od urodzenia do </w:t>
      </w:r>
      <w:r w:rsidR="00CA4AC0" w:rsidRPr="00CA1A91">
        <w:rPr>
          <w:szCs w:val="22"/>
        </w:rPr>
        <w:t>&lt; </w:t>
      </w:r>
      <w:r w:rsidRPr="00CA1A91">
        <w:rPr>
          <w:szCs w:val="22"/>
        </w:rPr>
        <w:t>2 lat, 21/43 (48,8</w:t>
      </w:r>
      <w:r w:rsidR="00BD55C8" w:rsidRPr="00CA1A91">
        <w:rPr>
          <w:szCs w:val="22"/>
        </w:rPr>
        <w:t> %</w:t>
      </w:r>
      <w:r w:rsidRPr="00CA1A91">
        <w:rPr>
          <w:szCs w:val="22"/>
        </w:rPr>
        <w:t>) i 12/21 (57,1</w:t>
      </w:r>
      <w:r w:rsidR="00BD55C8" w:rsidRPr="00CA1A91">
        <w:rPr>
          <w:szCs w:val="22"/>
        </w:rPr>
        <w:t> %</w:t>
      </w:r>
      <w:r w:rsidRPr="00CA1A91">
        <w:rPr>
          <w:szCs w:val="22"/>
        </w:rPr>
        <w:t xml:space="preserve">) u pacjentów w wieku od 2 do </w:t>
      </w:r>
      <w:r w:rsidR="00CA4AC0" w:rsidRPr="00CA1A91">
        <w:rPr>
          <w:szCs w:val="22"/>
        </w:rPr>
        <w:t>&lt; </w:t>
      </w:r>
      <w:r w:rsidRPr="00CA1A91">
        <w:rPr>
          <w:szCs w:val="22"/>
        </w:rPr>
        <w:t>12 lat oraz 47/112 (42,0</w:t>
      </w:r>
      <w:r w:rsidR="00BD55C8" w:rsidRPr="00CA1A91">
        <w:rPr>
          <w:szCs w:val="22"/>
        </w:rPr>
        <w:t> %</w:t>
      </w:r>
      <w:r w:rsidRPr="00CA1A91">
        <w:rPr>
          <w:szCs w:val="22"/>
        </w:rPr>
        <w:t>) i 19/56 (33,9</w:t>
      </w:r>
      <w:r w:rsidR="00BD55C8" w:rsidRPr="00CA1A91">
        <w:rPr>
          <w:szCs w:val="22"/>
        </w:rPr>
        <w:t> %</w:t>
      </w:r>
      <w:r w:rsidRPr="00CA1A91">
        <w:rPr>
          <w:szCs w:val="22"/>
        </w:rPr>
        <w:t>) u pacjentów w wieku od 12 do </w:t>
      </w:r>
      <w:r w:rsidR="00CA4AC0" w:rsidRPr="00CA1A91">
        <w:rPr>
          <w:szCs w:val="22"/>
        </w:rPr>
        <w:t>&lt; </w:t>
      </w:r>
      <w:r w:rsidRPr="00CA1A91">
        <w:rPr>
          <w:szCs w:val="22"/>
        </w:rPr>
        <w:t>18 lat.</w:t>
      </w:r>
    </w:p>
    <w:p w14:paraId="5D489F03" w14:textId="5AC758BE" w:rsidR="00866384" w:rsidRPr="00CA1A91" w:rsidRDefault="00866384" w:rsidP="00342791">
      <w:pPr>
        <w:widowControl w:val="0"/>
        <w:autoSpaceDE w:val="0"/>
        <w:autoSpaceDN w:val="0"/>
        <w:adjustRightInd w:val="0"/>
        <w:rPr>
          <w:rFonts w:eastAsia="MS Mincho"/>
          <w:szCs w:val="22"/>
        </w:rPr>
      </w:pPr>
      <w:r w:rsidRPr="00CA1A91">
        <w:rPr>
          <w:szCs w:val="22"/>
        </w:rPr>
        <w:t>Potwierdzone duże krwawienie zgłoszono u 4 pacjentów (2,3</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i u 2 pacjentów (2,2</w:t>
      </w:r>
      <w:r w:rsidR="00BD55C8" w:rsidRPr="00CA1A91">
        <w:rPr>
          <w:szCs w:val="22"/>
        </w:rPr>
        <w:t> %</w:t>
      </w:r>
      <w:r w:rsidRPr="00CA1A91">
        <w:rPr>
          <w:szCs w:val="22"/>
        </w:rPr>
        <w:t>) w grupie otrzymującej standardowe leczenie. Nie było statystycznie istotnej różnicy dotyczącej czasu do wystąpienia pierwszego incydentu dużego krwawienia. U trzydziestu ośmiu pacjentów (21,6</w:t>
      </w:r>
      <w:r w:rsidR="00BD55C8" w:rsidRPr="00CA1A91">
        <w:rPr>
          <w:szCs w:val="22"/>
        </w:rPr>
        <w:t> %</w:t>
      </w:r>
      <w:r w:rsidRPr="00CA1A91">
        <w:rPr>
          <w:szCs w:val="22"/>
        </w:rPr>
        <w:t xml:space="preserve">) w grupie przyjmującej </w:t>
      </w:r>
      <w:r w:rsidR="00C901EA">
        <w:rPr>
          <w:szCs w:val="22"/>
        </w:rPr>
        <w:t>dabigatran eteksylan</w:t>
      </w:r>
      <w:r w:rsidRPr="00CA1A91">
        <w:rPr>
          <w:szCs w:val="22"/>
        </w:rPr>
        <w:t xml:space="preserve"> oraz 22 pacjentów (24,4</w:t>
      </w:r>
      <w:r w:rsidR="00BD55C8" w:rsidRPr="00CA1A91">
        <w:rPr>
          <w:szCs w:val="22"/>
        </w:rPr>
        <w:t> %</w:t>
      </w:r>
      <w:r w:rsidRPr="00CA1A91">
        <w:rPr>
          <w:szCs w:val="22"/>
        </w:rPr>
        <w:t>) w grupie otrzymującej standardowe leczenie wystąpił potwierdzony incydent krwawienia, przy czym większość z nich została sklasyfikowana jako małe krwawienia. Złożony punkt końcowy obejmujący potwierdzony incydent dużego krwawienia lub</w:t>
      </w:r>
      <w:r w:rsidR="007C581F" w:rsidRPr="00CA1A91">
        <w:rPr>
          <w:szCs w:val="22"/>
        </w:rPr>
        <w:t xml:space="preserve"> </w:t>
      </w:r>
      <w:r w:rsidR="007C581F" w:rsidRPr="00CA1A91">
        <w:t>krwawienia klinicznie istotnego innego niż duże</w:t>
      </w:r>
      <w:r w:rsidRPr="00CA1A91">
        <w:rPr>
          <w:szCs w:val="22"/>
        </w:rPr>
        <w:t xml:space="preserve"> (występujące w trakcie leczenia) zgłoszono u 6 (3,4</w:t>
      </w:r>
      <w:r w:rsidR="00BD55C8" w:rsidRPr="00CA1A91">
        <w:rPr>
          <w:szCs w:val="22"/>
        </w:rPr>
        <w:t> %</w:t>
      </w:r>
      <w:r w:rsidRPr="00CA1A91">
        <w:rPr>
          <w:szCs w:val="22"/>
        </w:rPr>
        <w:t xml:space="preserve">) pacjentów z grupy przyjmującej </w:t>
      </w:r>
      <w:r w:rsidR="00C901EA">
        <w:rPr>
          <w:szCs w:val="22"/>
        </w:rPr>
        <w:t>dabigatran eteksylan</w:t>
      </w:r>
      <w:r w:rsidRPr="00CA1A91">
        <w:rPr>
          <w:szCs w:val="22"/>
        </w:rPr>
        <w:t xml:space="preserve"> oraz 3 (3,3</w:t>
      </w:r>
      <w:r w:rsidR="00BD55C8" w:rsidRPr="00CA1A91">
        <w:rPr>
          <w:szCs w:val="22"/>
        </w:rPr>
        <w:t> %</w:t>
      </w:r>
      <w:r w:rsidRPr="00CA1A91">
        <w:rPr>
          <w:szCs w:val="22"/>
        </w:rPr>
        <w:t>) pacjentów w grupie otrzymującej standardowe leczenie.</w:t>
      </w:r>
    </w:p>
    <w:p w14:paraId="46090F54" w14:textId="77777777" w:rsidR="00866384" w:rsidRPr="00CA1A91" w:rsidRDefault="00866384" w:rsidP="00342791">
      <w:pPr>
        <w:widowControl w:val="0"/>
        <w:rPr>
          <w:szCs w:val="22"/>
          <w:lang w:eastAsia="de-DE"/>
        </w:rPr>
      </w:pPr>
    </w:p>
    <w:p w14:paraId="649DF02A" w14:textId="378DBE4D" w:rsidR="00866384" w:rsidRPr="00CA1A91" w:rsidRDefault="00866384" w:rsidP="00342791">
      <w:pPr>
        <w:widowControl w:val="0"/>
        <w:autoSpaceDE w:val="0"/>
        <w:autoSpaceDN w:val="0"/>
        <w:adjustRightInd w:val="0"/>
        <w:rPr>
          <w:rFonts w:eastAsia="MS Mincho"/>
          <w:szCs w:val="22"/>
        </w:rPr>
      </w:pPr>
      <w:r w:rsidRPr="00CA1A91">
        <w:rPr>
          <w:szCs w:val="22"/>
        </w:rPr>
        <w:t xml:space="preserve">Przeprowadzono otwarte, prowadzone na jednej grupie, prospektywne kohortowe, wieloośrodkowe badanie fazy III (1160.108) w celu oceny bezpieczeństwa stosowania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w zapobieganiu nawrotom </w:t>
      </w:r>
      <w:r w:rsidR="00FD7104" w:rsidRPr="00CA1A91">
        <w:rPr>
          <w:szCs w:val="22"/>
        </w:rPr>
        <w:t>ŻChZZ</w:t>
      </w:r>
      <w:r w:rsidR="00FD7104" w:rsidRPr="00CA1A91" w:rsidDel="00FD7104">
        <w:rPr>
          <w:szCs w:val="22"/>
        </w:rPr>
        <w:t xml:space="preserve"> </w:t>
      </w:r>
      <w:r w:rsidRPr="00CA1A91">
        <w:rPr>
          <w:szCs w:val="22"/>
        </w:rPr>
        <w:t xml:space="preserve">u dzieci i młodzieży od urodzenia do wieku poniżej 18 lat. Do tego badania mogli zostać włączeni pacjenci, którzy wymagali dalszego leczenia przeciwzakrzepowego z powodu występowania klinicznego czynnika ryzyka po zakończeniu wstępnego leczenia potwierdzonego </w:t>
      </w:r>
      <w:r w:rsidR="00FD7104" w:rsidRPr="00CA1A91">
        <w:rPr>
          <w:szCs w:val="22"/>
        </w:rPr>
        <w:t>ŻChZZ</w:t>
      </w:r>
      <w:r w:rsidR="00FD7104" w:rsidRPr="00CA1A91" w:rsidDel="00FD7104">
        <w:rPr>
          <w:szCs w:val="22"/>
        </w:rPr>
        <w:t xml:space="preserve"> </w:t>
      </w:r>
      <w:r w:rsidRPr="00CA1A91">
        <w:rPr>
          <w:szCs w:val="22"/>
        </w:rPr>
        <w:t xml:space="preserve">(przez co najmniej 3 miesiące) lub po zakończeniu badania DIVERSITY. Kwalifikujący się pacjenci otrzymywali dostosowane do wieku i masy ciała dawki produktu leczniczego w postaci farmaceutycznej odpowiedniej dla wieku (kapsułki, granulat powlekany lub roztwór doustny)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do momentu ustąpienia klinicznego czynnika ryzyka lub przez maksymalnie 12 miesięcy. Pierwszorzędowe punkty końcowe badania obejmowały nawrót </w:t>
      </w:r>
      <w:r w:rsidR="00FD7104" w:rsidRPr="00CA1A91">
        <w:rPr>
          <w:szCs w:val="22"/>
        </w:rPr>
        <w:t>ŻChZZ</w:t>
      </w:r>
      <w:r w:rsidRPr="00CA1A91">
        <w:rPr>
          <w:szCs w:val="22"/>
        </w:rPr>
        <w:t>, incydenty dużych i małych krwawień oraz śmiertelność (całkowitą i związaną z incydentami zakrzepowymi lub zakrzepowo</w:t>
      </w:r>
      <w:r w:rsidRPr="00CA1A91">
        <w:rPr>
          <w:szCs w:val="22"/>
        </w:rPr>
        <w:noBreakHyphen/>
        <w:t>zatorowymi) w 6. i 12 miesiącu. Zdarzenia te były oceniane przez niezależną komisję rozstrzygającą, która nie wiedziała, jaki lek badany otrzymywał pacjent.</w:t>
      </w:r>
    </w:p>
    <w:p w14:paraId="1A13759E" w14:textId="19D4FF4F" w:rsidR="00866384" w:rsidRPr="00CA1A91" w:rsidRDefault="00866384" w:rsidP="00342791">
      <w:pPr>
        <w:widowControl w:val="0"/>
        <w:rPr>
          <w:rFonts w:eastAsia="MS Mincho"/>
          <w:szCs w:val="22"/>
        </w:rPr>
      </w:pPr>
      <w:r w:rsidRPr="00CA1A91">
        <w:rPr>
          <w:szCs w:val="22"/>
        </w:rPr>
        <w:t>Ogółem do badania włączono 214 pacjentów; spośród nich 162 pacjentów było w </w:t>
      </w:r>
      <w:r w:rsidR="00A773C7" w:rsidRPr="00CA1A91">
        <w:rPr>
          <w:szCs w:val="22"/>
        </w:rPr>
        <w:t>grupie wiekowej</w:t>
      </w:r>
      <w:r w:rsidRPr="00CA1A91">
        <w:rPr>
          <w:szCs w:val="22"/>
        </w:rPr>
        <w:t> 1 (od 12 do poniżej 18 lat), 43 pacjentów w </w:t>
      </w:r>
      <w:r w:rsidR="00A773C7" w:rsidRPr="00CA1A91">
        <w:rPr>
          <w:szCs w:val="22"/>
        </w:rPr>
        <w:t>grupie wiekowej</w:t>
      </w:r>
      <w:r w:rsidRPr="00CA1A91">
        <w:rPr>
          <w:szCs w:val="22"/>
        </w:rPr>
        <w:t> 2 (od 2 do poniżej 12 lat), a 9 pacjentów w </w:t>
      </w:r>
      <w:r w:rsidR="00A773C7" w:rsidRPr="00CA1A91">
        <w:rPr>
          <w:szCs w:val="22"/>
        </w:rPr>
        <w:t>grupie wiekowej</w:t>
      </w:r>
      <w:r w:rsidRPr="00CA1A91">
        <w:rPr>
          <w:szCs w:val="22"/>
        </w:rPr>
        <w:t> 3 (od urodzenia do wieku poniżej 2 lat). W okresie leczenia u 3 pacjentów (1,4</w:t>
      </w:r>
      <w:r w:rsidR="00BD55C8" w:rsidRPr="00CA1A91">
        <w:rPr>
          <w:szCs w:val="22"/>
        </w:rPr>
        <w:t> %</w:t>
      </w:r>
      <w:r w:rsidRPr="00CA1A91">
        <w:rPr>
          <w:szCs w:val="22"/>
        </w:rPr>
        <w:t xml:space="preserve">) wystąpił potwierdzony nawrót </w:t>
      </w:r>
      <w:r w:rsidR="00FD7104" w:rsidRPr="00CA1A91">
        <w:rPr>
          <w:szCs w:val="22"/>
        </w:rPr>
        <w:t>ŻChZZ</w:t>
      </w:r>
      <w:r w:rsidR="00FD7104" w:rsidRPr="00CA1A91" w:rsidDel="00FD7104">
        <w:rPr>
          <w:szCs w:val="22"/>
        </w:rPr>
        <w:t xml:space="preserve"> </w:t>
      </w:r>
      <w:r w:rsidRPr="00CA1A91">
        <w:rPr>
          <w:szCs w:val="22"/>
        </w:rPr>
        <w:t>w ciągu pierwszych 12 miesięcy od rozpoczęcia leczenia. Potwierdzone incydenty krwawień w okresie leczenia zgłaszano u 48 pacjentów (22,5</w:t>
      </w:r>
      <w:r w:rsidR="00BD55C8" w:rsidRPr="00CA1A91">
        <w:rPr>
          <w:szCs w:val="22"/>
        </w:rPr>
        <w:t> %</w:t>
      </w:r>
      <w:r w:rsidRPr="00CA1A91">
        <w:rPr>
          <w:szCs w:val="22"/>
        </w:rPr>
        <w:t xml:space="preserve">) w ciągu </w:t>
      </w:r>
      <w:r w:rsidRPr="00CA1A91">
        <w:rPr>
          <w:szCs w:val="22"/>
        </w:rPr>
        <w:lastRenderedPageBreak/>
        <w:t>pierwszych 12 miesięcy. Większość incydentów krwawień stanowiły małe krwawienia. U 3 pacjentów (1,4</w:t>
      </w:r>
      <w:r w:rsidR="00BD55C8" w:rsidRPr="00CA1A91">
        <w:rPr>
          <w:szCs w:val="22"/>
        </w:rPr>
        <w:t> %</w:t>
      </w:r>
      <w:r w:rsidRPr="00CA1A91">
        <w:rPr>
          <w:szCs w:val="22"/>
        </w:rPr>
        <w:t>) potwierdzony incydent dużego krwawienia wystąpił w ciągu pierwszych 12 miesięcy. U 3 pacjentów (1,4</w:t>
      </w:r>
      <w:r w:rsidR="00BD55C8" w:rsidRPr="00CA1A91">
        <w:rPr>
          <w:szCs w:val="22"/>
        </w:rPr>
        <w:t> %</w:t>
      </w:r>
      <w:r w:rsidRPr="00CA1A91">
        <w:rPr>
          <w:szCs w:val="22"/>
        </w:rPr>
        <w:t xml:space="preserve">) potwierdzone </w:t>
      </w:r>
      <w:r w:rsidR="007C581F" w:rsidRPr="00CA1A91">
        <w:t>klinicznie istotne inne niż duże krwawienie</w:t>
      </w:r>
      <w:r w:rsidRPr="00CA1A91">
        <w:rPr>
          <w:szCs w:val="22"/>
        </w:rPr>
        <w:t xml:space="preserve"> zgłaszano w ciągu pierwszych 12 miesięcy. W trakcie leczenia nie wystąpił żaden zgon. W okresie leczenia u 3 pacjentów (1,4</w:t>
      </w:r>
      <w:r w:rsidR="00BD55C8" w:rsidRPr="00CA1A91">
        <w:rPr>
          <w:szCs w:val="22"/>
        </w:rPr>
        <w:t> %</w:t>
      </w:r>
      <w:r w:rsidRPr="00CA1A91">
        <w:rPr>
          <w:szCs w:val="22"/>
        </w:rPr>
        <w:t>) wystąpił zespół pozakrzepowy lub nasilenie zespołu pozakrzepowego w ciągu pierwszych 12 miesięcy.</w:t>
      </w:r>
    </w:p>
    <w:p w14:paraId="7793F9A0" w14:textId="77777777" w:rsidR="00866384" w:rsidRPr="00CA1A91" w:rsidRDefault="00866384" w:rsidP="00342791">
      <w:pPr>
        <w:pStyle w:val="Footer"/>
        <w:widowControl w:val="0"/>
        <w:tabs>
          <w:tab w:val="clear" w:pos="4153"/>
          <w:tab w:val="clear" w:pos="8306"/>
        </w:tabs>
        <w:rPr>
          <w:szCs w:val="22"/>
        </w:rPr>
      </w:pPr>
    </w:p>
    <w:p w14:paraId="02DC570E" w14:textId="77777777" w:rsidR="00866384" w:rsidRPr="00CA1A91" w:rsidRDefault="00866384" w:rsidP="00506429">
      <w:pPr>
        <w:keepNext/>
        <w:widowControl w:val="0"/>
        <w:ind w:left="567" w:hanging="567"/>
        <w:rPr>
          <w:b/>
          <w:szCs w:val="22"/>
        </w:rPr>
      </w:pPr>
      <w:r w:rsidRPr="00CA1A91">
        <w:rPr>
          <w:b/>
          <w:szCs w:val="22"/>
        </w:rPr>
        <w:t>5.2</w:t>
      </w:r>
      <w:r w:rsidRPr="00CA1A91">
        <w:rPr>
          <w:b/>
          <w:szCs w:val="22"/>
        </w:rPr>
        <w:tab/>
        <w:t>Właściwości farmakokinetyczne</w:t>
      </w:r>
    </w:p>
    <w:p w14:paraId="5A04652A" w14:textId="77777777" w:rsidR="00866384" w:rsidRPr="00CA1A91" w:rsidRDefault="00866384" w:rsidP="00506429">
      <w:pPr>
        <w:pStyle w:val="Footer"/>
        <w:keepNext/>
        <w:widowControl w:val="0"/>
        <w:tabs>
          <w:tab w:val="clear" w:pos="4153"/>
          <w:tab w:val="clear" w:pos="8306"/>
        </w:tabs>
        <w:rPr>
          <w:kern w:val="24"/>
          <w:szCs w:val="22"/>
        </w:rPr>
      </w:pPr>
    </w:p>
    <w:p w14:paraId="75A9D51F" w14:textId="53CA9F6A" w:rsidR="00866384" w:rsidRPr="00CA1A91" w:rsidRDefault="00866384" w:rsidP="00342791">
      <w:pPr>
        <w:pStyle w:val="Footer"/>
        <w:widowControl w:val="0"/>
        <w:tabs>
          <w:tab w:val="clear" w:pos="4153"/>
          <w:tab w:val="clear" w:pos="8306"/>
        </w:tabs>
        <w:rPr>
          <w:i/>
          <w:kern w:val="24"/>
          <w:szCs w:val="22"/>
          <w:u w:val="single"/>
        </w:rPr>
      </w:pPr>
      <w:r w:rsidRPr="00CA1A91">
        <w:rPr>
          <w:szCs w:val="22"/>
        </w:rPr>
        <w:t xml:space="preserve">Doustne podawanie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zgodnie ze zdefiniowanym w protokole algorytmem dawkowania prowadziło do ekspozycji w zakresie obserwowanym u dorosłych z ZŻG / ZP. W oparciu o zbiorczą analizę danych farmakokinetycznych z badań DIVERSITY i 1160.108 obserwowana średnia geometryczna najmniejszej ekspozycji wynosiła 53,9 ng/ml, 63,0 ng/ml i 99,1 ng/ml odpowiednio u dzieci i młodzieży z </w:t>
      </w:r>
      <w:r w:rsidR="00FD7104" w:rsidRPr="00CA1A91">
        <w:rPr>
          <w:szCs w:val="22"/>
        </w:rPr>
        <w:t>ŻChZZ</w:t>
      </w:r>
      <w:r w:rsidRPr="00CA1A91">
        <w:rPr>
          <w:szCs w:val="22"/>
        </w:rPr>
        <w:t xml:space="preserve"> w wieku od 0 do </w:t>
      </w:r>
      <w:r w:rsidR="00CA4AC0" w:rsidRPr="00CA1A91">
        <w:rPr>
          <w:szCs w:val="22"/>
        </w:rPr>
        <w:t>&lt; </w:t>
      </w:r>
      <w:r w:rsidRPr="00CA1A91">
        <w:rPr>
          <w:szCs w:val="22"/>
        </w:rPr>
        <w:t xml:space="preserve">2 lat, od 2 do </w:t>
      </w:r>
      <w:r w:rsidR="00CA4AC0" w:rsidRPr="00CA1A91">
        <w:rPr>
          <w:szCs w:val="22"/>
        </w:rPr>
        <w:t>&lt; </w:t>
      </w:r>
      <w:r w:rsidRPr="00CA1A91">
        <w:rPr>
          <w:szCs w:val="22"/>
        </w:rPr>
        <w:t xml:space="preserve">12 lat oraz od 12 do </w:t>
      </w:r>
      <w:r w:rsidR="00CA4AC0" w:rsidRPr="00CA1A91">
        <w:rPr>
          <w:szCs w:val="22"/>
        </w:rPr>
        <w:t>&lt; </w:t>
      </w:r>
      <w:r w:rsidRPr="00CA1A91">
        <w:rPr>
          <w:szCs w:val="22"/>
        </w:rPr>
        <w:t>18 lat.</w:t>
      </w:r>
    </w:p>
    <w:p w14:paraId="0F620771" w14:textId="77777777" w:rsidR="00866384" w:rsidRPr="00CA1A91" w:rsidRDefault="00866384" w:rsidP="00342791">
      <w:pPr>
        <w:pStyle w:val="Footer"/>
        <w:widowControl w:val="0"/>
        <w:tabs>
          <w:tab w:val="clear" w:pos="4153"/>
          <w:tab w:val="clear" w:pos="8306"/>
        </w:tabs>
        <w:rPr>
          <w:kern w:val="24"/>
          <w:szCs w:val="22"/>
        </w:rPr>
      </w:pPr>
    </w:p>
    <w:p w14:paraId="3EC43339" w14:textId="77777777" w:rsidR="00866384" w:rsidRPr="00CA1A91" w:rsidRDefault="00866384" w:rsidP="00506429">
      <w:pPr>
        <w:pStyle w:val="Footer"/>
        <w:keepNext/>
        <w:widowControl w:val="0"/>
        <w:tabs>
          <w:tab w:val="clear" w:pos="4153"/>
          <w:tab w:val="clear" w:pos="8306"/>
        </w:tabs>
        <w:rPr>
          <w:i/>
          <w:iCs/>
          <w:kern w:val="24"/>
          <w:szCs w:val="22"/>
          <w:u w:val="single"/>
        </w:rPr>
      </w:pPr>
      <w:r w:rsidRPr="00CA1A91">
        <w:rPr>
          <w:i/>
          <w:szCs w:val="22"/>
          <w:u w:val="single"/>
        </w:rPr>
        <w:t>Doświadczenie uzyskane u dorosłych</w:t>
      </w:r>
    </w:p>
    <w:p w14:paraId="07EDDBE4" w14:textId="77777777" w:rsidR="00866384" w:rsidRPr="00CA1A91" w:rsidRDefault="00866384" w:rsidP="00506429">
      <w:pPr>
        <w:pStyle w:val="Footer"/>
        <w:keepNext/>
        <w:widowControl w:val="0"/>
        <w:tabs>
          <w:tab w:val="clear" w:pos="4153"/>
          <w:tab w:val="clear" w:pos="8306"/>
        </w:tabs>
        <w:rPr>
          <w:kern w:val="24"/>
          <w:szCs w:val="22"/>
        </w:rPr>
      </w:pPr>
    </w:p>
    <w:p w14:paraId="4B19668F" w14:textId="77777777" w:rsidR="00866384" w:rsidRPr="00CA1A91" w:rsidRDefault="00866384" w:rsidP="00342791">
      <w:pPr>
        <w:pStyle w:val="Footer"/>
        <w:keepNext/>
        <w:widowControl w:val="0"/>
        <w:tabs>
          <w:tab w:val="clear" w:pos="4153"/>
          <w:tab w:val="clear" w:pos="8306"/>
        </w:tabs>
        <w:rPr>
          <w:iCs/>
          <w:szCs w:val="22"/>
          <w:u w:val="single"/>
        </w:rPr>
      </w:pPr>
      <w:r w:rsidRPr="00CA1A91">
        <w:rPr>
          <w:szCs w:val="22"/>
          <w:u w:val="single"/>
        </w:rPr>
        <w:t>Wchłanianie</w:t>
      </w:r>
    </w:p>
    <w:p w14:paraId="288066A6" w14:textId="77777777" w:rsidR="00866384" w:rsidRPr="00CA1A91" w:rsidRDefault="00866384" w:rsidP="00342791">
      <w:pPr>
        <w:pStyle w:val="Footer"/>
        <w:keepNext/>
        <w:widowControl w:val="0"/>
        <w:tabs>
          <w:tab w:val="clear" w:pos="4153"/>
          <w:tab w:val="clear" w:pos="8306"/>
        </w:tabs>
        <w:rPr>
          <w:kern w:val="24"/>
          <w:szCs w:val="22"/>
        </w:rPr>
      </w:pPr>
    </w:p>
    <w:p w14:paraId="60EEBAF4" w14:textId="1F528485" w:rsidR="00866384" w:rsidRPr="00CA1A91" w:rsidRDefault="00866384" w:rsidP="00342791">
      <w:pPr>
        <w:pStyle w:val="Footer"/>
        <w:widowControl w:val="0"/>
        <w:tabs>
          <w:tab w:val="clear" w:pos="4153"/>
          <w:tab w:val="clear" w:pos="8306"/>
        </w:tabs>
        <w:rPr>
          <w:kern w:val="24"/>
          <w:szCs w:val="22"/>
        </w:rPr>
      </w:pPr>
      <w:r w:rsidRPr="00CA1A91">
        <w:rPr>
          <w:szCs w:val="22"/>
        </w:rPr>
        <w:t>Bezwzględna dostępność biologiczna dabigatranu po podaniu doustnym produktu leczniczego Pradaxa wynosiła około 6,5</w:t>
      </w:r>
      <w:r w:rsidR="00BD55C8" w:rsidRPr="00CA1A91">
        <w:rPr>
          <w:szCs w:val="22"/>
        </w:rPr>
        <w:t> %</w:t>
      </w:r>
      <w:r w:rsidRPr="00CA1A91">
        <w:rPr>
          <w:szCs w:val="22"/>
        </w:rPr>
        <w:t>.</w:t>
      </w:r>
    </w:p>
    <w:p w14:paraId="41871BE0" w14:textId="77777777" w:rsidR="00866384" w:rsidRPr="00CA1A91" w:rsidRDefault="00866384" w:rsidP="00506429">
      <w:pPr>
        <w:pStyle w:val="Footer"/>
        <w:widowControl w:val="0"/>
        <w:tabs>
          <w:tab w:val="clear" w:pos="4153"/>
          <w:tab w:val="clear" w:pos="8306"/>
        </w:tabs>
        <w:rPr>
          <w:kern w:val="24"/>
          <w:szCs w:val="22"/>
        </w:rPr>
      </w:pPr>
    </w:p>
    <w:p w14:paraId="7745362A" w14:textId="77777777" w:rsidR="00866384" w:rsidRPr="00CA1A91" w:rsidRDefault="00866384" w:rsidP="00506429">
      <w:pPr>
        <w:pStyle w:val="Footer"/>
        <w:widowControl w:val="0"/>
        <w:tabs>
          <w:tab w:val="clear" w:pos="4153"/>
          <w:tab w:val="clear" w:pos="8306"/>
        </w:tabs>
        <w:rPr>
          <w:kern w:val="24"/>
          <w:szCs w:val="22"/>
        </w:rPr>
      </w:pPr>
      <w:r w:rsidRPr="00CA1A91">
        <w:rPr>
          <w:szCs w:val="22"/>
        </w:rPr>
        <w:t>Po doustnym podaniu produktu leczniczego Pradaxa u zdrowych ochotników profil farmakokinetyczny dabigatranu w osoczu charakteryzuje się szybkim zwiększeniem jego stężenia osoczowego z uzyskaniem C</w:t>
      </w:r>
      <w:r w:rsidRPr="00CA1A91">
        <w:rPr>
          <w:szCs w:val="22"/>
          <w:vertAlign w:val="subscript"/>
        </w:rPr>
        <w:t>max</w:t>
      </w:r>
      <w:r w:rsidRPr="00CA1A91">
        <w:rPr>
          <w:szCs w:val="22"/>
        </w:rPr>
        <w:t xml:space="preserve"> w ciągu 0,5 do 2,0 godzin po podaniu.</w:t>
      </w:r>
    </w:p>
    <w:p w14:paraId="353BE8A3" w14:textId="3BB2A215" w:rsidR="00866384" w:rsidRPr="00CA1A91" w:rsidRDefault="00866384" w:rsidP="00506429">
      <w:pPr>
        <w:pStyle w:val="Footer"/>
        <w:widowControl w:val="0"/>
        <w:tabs>
          <w:tab w:val="clear" w:pos="4153"/>
          <w:tab w:val="clear" w:pos="8306"/>
        </w:tabs>
        <w:rPr>
          <w:kern w:val="24"/>
          <w:szCs w:val="22"/>
        </w:rPr>
      </w:pPr>
      <w:r w:rsidRPr="00CA1A91">
        <w:rPr>
          <w:szCs w:val="22"/>
        </w:rPr>
        <w:t xml:space="preserve">W badaniu oceniającym pooperacyjne wchłanianie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po upływie 1</w:t>
      </w:r>
      <w:r w:rsidRPr="00CA1A91">
        <w:rPr>
          <w:szCs w:val="22"/>
        </w:rPr>
        <w:noBreakHyphen/>
        <w:t>3 godzin od zabiegu chirurgicznego wykazano względnie powolne wchłanianie produktu w porównaniu do zdrowych ochotników, z jednostajnym przebiegiem zmian stężenia w osoczu w czasie, bez dużych wartości maksymalnego stężenia w osoczu. Produkt leczniczy osiąga maksymalne stężenie w osoczu w ciągu 6 godzin od podania w okresie pooperacyjnym ze względu na oddziaływanie takich czynników, jak znieczulenie ogólne, porażenie mięśniówki przewodu pokarmowego i skutki zabiegu chirurgicznego, niezależnie od postaci, w jakiej występuje doustnie podawany produkt leczniczy. W innym badaniu wykazano, że spowolnienie i opóźnienie wchłaniania ma miejsce na ogół wyłącznie w dniu operacji. W późniejszych dniach dabigatran szybko się wchłaniania, osiągając maksymalne stężenie w osoczu w ciągu 2 godzin po podaniu produktu leczniczego.</w:t>
      </w:r>
    </w:p>
    <w:p w14:paraId="565886F6" w14:textId="77777777" w:rsidR="00866384" w:rsidRPr="00CA1A91" w:rsidRDefault="00866384" w:rsidP="00342791">
      <w:pPr>
        <w:pStyle w:val="Footer"/>
        <w:widowControl w:val="0"/>
        <w:tabs>
          <w:tab w:val="clear" w:pos="4153"/>
          <w:tab w:val="clear" w:pos="8306"/>
        </w:tabs>
        <w:rPr>
          <w:kern w:val="24"/>
          <w:szCs w:val="22"/>
        </w:rPr>
      </w:pPr>
    </w:p>
    <w:p w14:paraId="1D3E6BBA" w14:textId="77777777" w:rsidR="00866384" w:rsidRPr="00CA1A91" w:rsidRDefault="00866384" w:rsidP="00342791">
      <w:pPr>
        <w:pStyle w:val="Footer"/>
        <w:widowControl w:val="0"/>
        <w:tabs>
          <w:tab w:val="clear" w:pos="4153"/>
          <w:tab w:val="clear" w:pos="8306"/>
        </w:tabs>
        <w:rPr>
          <w:kern w:val="24"/>
          <w:szCs w:val="22"/>
        </w:rPr>
      </w:pPr>
      <w:r w:rsidRPr="00CA1A91">
        <w:rPr>
          <w:szCs w:val="22"/>
        </w:rPr>
        <w:t>Pokarm nie wpływa na dostępność biologiczną eteksylanu dabigatranu, jednak wydłuża czas do uzyskania maksymalnego stężenia leku w osoczu o 2 godziny. Produktu leczniczego Pradaxa w postaci granulatu powlekanego nie można stosować z mlekiem ani produktami mlecznymi (patrz punkt 4.5).</w:t>
      </w:r>
    </w:p>
    <w:p w14:paraId="7EB788AC" w14:textId="77777777" w:rsidR="00866384" w:rsidRPr="00CA1A91" w:rsidRDefault="00866384" w:rsidP="00342791">
      <w:pPr>
        <w:pStyle w:val="Footer"/>
        <w:widowControl w:val="0"/>
        <w:tabs>
          <w:tab w:val="clear" w:pos="4153"/>
          <w:tab w:val="clear" w:pos="8306"/>
        </w:tabs>
        <w:rPr>
          <w:kern w:val="24"/>
          <w:szCs w:val="22"/>
        </w:rPr>
      </w:pPr>
    </w:p>
    <w:p w14:paraId="620320F9" w14:textId="77777777" w:rsidR="00866384" w:rsidRPr="00CA1A91" w:rsidRDefault="00866384" w:rsidP="00342791">
      <w:pPr>
        <w:pStyle w:val="Footer"/>
        <w:widowControl w:val="0"/>
        <w:tabs>
          <w:tab w:val="clear" w:pos="4153"/>
          <w:tab w:val="clear" w:pos="8306"/>
        </w:tabs>
        <w:rPr>
          <w:kern w:val="24"/>
          <w:szCs w:val="22"/>
        </w:rPr>
      </w:pPr>
      <w:r w:rsidRPr="00CA1A91">
        <w:rPr>
          <w:szCs w:val="22"/>
        </w:rPr>
        <w:t>C</w:t>
      </w:r>
      <w:r w:rsidRPr="00CA1A91">
        <w:rPr>
          <w:szCs w:val="22"/>
          <w:vertAlign w:val="subscript"/>
        </w:rPr>
        <w:t>max</w:t>
      </w:r>
      <w:r w:rsidRPr="00CA1A91">
        <w:rPr>
          <w:szCs w:val="22"/>
        </w:rPr>
        <w:t xml:space="preserve"> i AUC były proporcjonalne do dawki.</w:t>
      </w:r>
    </w:p>
    <w:p w14:paraId="2D14DF47" w14:textId="77777777" w:rsidR="00866384" w:rsidRPr="00CA1A91" w:rsidRDefault="00866384" w:rsidP="00342791">
      <w:pPr>
        <w:pStyle w:val="Footer"/>
        <w:widowControl w:val="0"/>
        <w:tabs>
          <w:tab w:val="clear" w:pos="4153"/>
          <w:tab w:val="clear" w:pos="8306"/>
        </w:tabs>
        <w:rPr>
          <w:kern w:val="24"/>
          <w:szCs w:val="22"/>
        </w:rPr>
      </w:pPr>
    </w:p>
    <w:p w14:paraId="14C67313" w14:textId="77777777" w:rsidR="00866384" w:rsidRPr="00CA1A91" w:rsidRDefault="00866384" w:rsidP="00342791">
      <w:pPr>
        <w:pStyle w:val="Footer"/>
        <w:keepNext/>
        <w:widowControl w:val="0"/>
        <w:tabs>
          <w:tab w:val="clear" w:pos="4153"/>
          <w:tab w:val="clear" w:pos="8306"/>
        </w:tabs>
        <w:rPr>
          <w:kern w:val="24"/>
          <w:szCs w:val="22"/>
          <w:u w:val="single"/>
        </w:rPr>
      </w:pPr>
      <w:r w:rsidRPr="00CA1A91">
        <w:rPr>
          <w:szCs w:val="22"/>
          <w:u w:val="single"/>
        </w:rPr>
        <w:t>Dystrybucja</w:t>
      </w:r>
    </w:p>
    <w:p w14:paraId="1C394FEF" w14:textId="77777777" w:rsidR="00866384" w:rsidRPr="00CA1A91" w:rsidRDefault="00866384" w:rsidP="00342791">
      <w:pPr>
        <w:pStyle w:val="Footer"/>
        <w:keepNext/>
        <w:widowControl w:val="0"/>
        <w:tabs>
          <w:tab w:val="clear" w:pos="4153"/>
          <w:tab w:val="clear" w:pos="8306"/>
        </w:tabs>
        <w:rPr>
          <w:kern w:val="24"/>
          <w:szCs w:val="22"/>
        </w:rPr>
      </w:pPr>
    </w:p>
    <w:p w14:paraId="5DBC47DC" w14:textId="4F00C935" w:rsidR="00866384" w:rsidRPr="00CA1A91" w:rsidRDefault="00866384" w:rsidP="00342791">
      <w:pPr>
        <w:pStyle w:val="Footer"/>
        <w:widowControl w:val="0"/>
        <w:tabs>
          <w:tab w:val="clear" w:pos="4153"/>
          <w:tab w:val="clear" w:pos="8306"/>
        </w:tabs>
        <w:rPr>
          <w:kern w:val="24"/>
          <w:szCs w:val="22"/>
        </w:rPr>
      </w:pPr>
      <w:r w:rsidRPr="00CA1A91">
        <w:rPr>
          <w:szCs w:val="22"/>
        </w:rPr>
        <w:t>Zaobserwowano, że u dorosłych dabigatran wiąże się z ludzkimi białkami osocza w małym stopniu (34</w:t>
      </w:r>
      <w:r w:rsidRPr="00CA1A91">
        <w:rPr>
          <w:szCs w:val="22"/>
        </w:rPr>
        <w:noBreakHyphen/>
        <w:t>35</w:t>
      </w:r>
      <w:r w:rsidR="00BD55C8" w:rsidRPr="00CA1A91">
        <w:rPr>
          <w:szCs w:val="22"/>
        </w:rPr>
        <w:t> %</w:t>
      </w:r>
      <w:r w:rsidRPr="00CA1A91">
        <w:rPr>
          <w:szCs w:val="22"/>
        </w:rPr>
        <w:t>), niezależnie od stężenia. Objętość dystrybucji dabigatranu wynosząca od 60 do 70 l przekraczała objętość całkowitej ilości wody zawartej w organizmie, co wskazuje na umiarkowaną dystrybucję tkankową dabigatranu.</w:t>
      </w:r>
    </w:p>
    <w:p w14:paraId="1B1D9A11" w14:textId="77777777" w:rsidR="00866384" w:rsidRPr="00CA1A91" w:rsidRDefault="00866384" w:rsidP="00342791">
      <w:pPr>
        <w:pStyle w:val="Footer"/>
        <w:widowControl w:val="0"/>
        <w:tabs>
          <w:tab w:val="clear" w:pos="4153"/>
          <w:tab w:val="clear" w:pos="8306"/>
        </w:tabs>
        <w:rPr>
          <w:kern w:val="24"/>
          <w:szCs w:val="22"/>
        </w:rPr>
      </w:pPr>
    </w:p>
    <w:p w14:paraId="59AC3B2B" w14:textId="77777777" w:rsidR="00866384" w:rsidRPr="00CA1A91" w:rsidRDefault="00866384" w:rsidP="00342791">
      <w:pPr>
        <w:pStyle w:val="Footer"/>
        <w:keepNext/>
        <w:widowControl w:val="0"/>
        <w:tabs>
          <w:tab w:val="clear" w:pos="4153"/>
          <w:tab w:val="clear" w:pos="8306"/>
        </w:tabs>
        <w:rPr>
          <w:iCs/>
          <w:szCs w:val="22"/>
          <w:u w:val="single"/>
        </w:rPr>
      </w:pPr>
      <w:r w:rsidRPr="00CA1A91">
        <w:rPr>
          <w:szCs w:val="22"/>
          <w:u w:val="single"/>
        </w:rPr>
        <w:t>Metabolizm</w:t>
      </w:r>
    </w:p>
    <w:p w14:paraId="3F66B4EA" w14:textId="77777777" w:rsidR="00866384" w:rsidRPr="00CA1A91" w:rsidRDefault="00866384" w:rsidP="00342791">
      <w:pPr>
        <w:pStyle w:val="Footer"/>
        <w:keepNext/>
        <w:widowControl w:val="0"/>
        <w:tabs>
          <w:tab w:val="clear" w:pos="4153"/>
          <w:tab w:val="clear" w:pos="8306"/>
        </w:tabs>
        <w:rPr>
          <w:kern w:val="24"/>
          <w:szCs w:val="22"/>
        </w:rPr>
      </w:pPr>
    </w:p>
    <w:p w14:paraId="62375C1B" w14:textId="1D4F3EF2" w:rsidR="00866384" w:rsidRPr="00CA1A91" w:rsidRDefault="00866384" w:rsidP="00506429">
      <w:pPr>
        <w:pStyle w:val="Footer"/>
        <w:widowControl w:val="0"/>
        <w:tabs>
          <w:tab w:val="clear" w:pos="4153"/>
          <w:tab w:val="clear" w:pos="8306"/>
        </w:tabs>
        <w:rPr>
          <w:kern w:val="24"/>
          <w:szCs w:val="22"/>
        </w:rPr>
      </w:pPr>
      <w:r w:rsidRPr="00CA1A91">
        <w:rPr>
          <w:szCs w:val="22"/>
        </w:rPr>
        <w:t xml:space="preserve">Po podaniu doustnym </w:t>
      </w:r>
      <w:r w:rsidR="00C901EA">
        <w:rPr>
          <w:szCs w:val="22"/>
        </w:rPr>
        <w:t>dabigatran eteksylan</w:t>
      </w:r>
      <w:r w:rsidRPr="00CA1A91">
        <w:rPr>
          <w:szCs w:val="22"/>
        </w:rPr>
        <w:t xml:space="preserve"> ulega szybkiej i całkowitej przemianie do dabigatranu, który stanowi czynną postać leku w osoczu. Główną reakcją metaboliczną jest rozszczepienie proleku </w:t>
      </w:r>
      <w:r w:rsidR="00095A44">
        <w:rPr>
          <w:szCs w:val="22"/>
        </w:rPr>
        <w:t xml:space="preserve">dabigatran eteksylan </w:t>
      </w:r>
      <w:r w:rsidRPr="00CA1A91">
        <w:rPr>
          <w:szCs w:val="22"/>
        </w:rPr>
        <w:t>w drodze hydrolizy katalizowanej przez esterazę do substancji czynnej, dabigatranu.</w:t>
      </w:r>
    </w:p>
    <w:p w14:paraId="00D5759E" w14:textId="77777777" w:rsidR="00866384" w:rsidRPr="00CA1A91" w:rsidRDefault="00866384" w:rsidP="00506429">
      <w:pPr>
        <w:pStyle w:val="Footer"/>
        <w:widowControl w:val="0"/>
        <w:tabs>
          <w:tab w:val="clear" w:pos="4153"/>
          <w:tab w:val="clear" w:pos="8306"/>
        </w:tabs>
        <w:rPr>
          <w:kern w:val="24"/>
          <w:szCs w:val="22"/>
        </w:rPr>
      </w:pPr>
    </w:p>
    <w:p w14:paraId="180DE0E7" w14:textId="5A5AE372" w:rsidR="00866384" w:rsidRPr="00CA1A91" w:rsidRDefault="00866384" w:rsidP="00506429">
      <w:pPr>
        <w:pStyle w:val="Footer"/>
        <w:widowControl w:val="0"/>
        <w:tabs>
          <w:tab w:val="clear" w:pos="4153"/>
          <w:tab w:val="clear" w:pos="8306"/>
        </w:tabs>
        <w:rPr>
          <w:kern w:val="24"/>
          <w:szCs w:val="22"/>
        </w:rPr>
      </w:pPr>
      <w:r w:rsidRPr="00CA1A91">
        <w:rPr>
          <w:szCs w:val="22"/>
        </w:rPr>
        <w:t>Badano metabolizm i wydalanie dabigatranu po podaniu pojedynczej dawki dożylnej dabigatranu znakowanego radioaktywnie u zdrowych mężczyzn. Po podaniu dożylnym wykryto, że znakowany radioaktywnie dabigatran wydala się przede wszystkim z moczem (85</w:t>
      </w:r>
      <w:r w:rsidR="00BD55C8" w:rsidRPr="00CA1A91">
        <w:rPr>
          <w:szCs w:val="22"/>
        </w:rPr>
        <w:t> %</w:t>
      </w:r>
      <w:r w:rsidRPr="00CA1A91">
        <w:rPr>
          <w:szCs w:val="22"/>
        </w:rPr>
        <w:t>). Z kałem uległo wydaleniu 6</w:t>
      </w:r>
      <w:r w:rsidR="00BD55C8" w:rsidRPr="00CA1A91">
        <w:rPr>
          <w:szCs w:val="22"/>
        </w:rPr>
        <w:t> %</w:t>
      </w:r>
      <w:r w:rsidRPr="00CA1A91">
        <w:rPr>
          <w:szCs w:val="22"/>
        </w:rPr>
        <w:t> podanej dawki. Stopień odzysku radioaktywności całkowitej wahał się od 88 do 94</w:t>
      </w:r>
      <w:r w:rsidR="00BD55C8" w:rsidRPr="00CA1A91">
        <w:rPr>
          <w:szCs w:val="22"/>
        </w:rPr>
        <w:t> %</w:t>
      </w:r>
      <w:r w:rsidRPr="00CA1A91">
        <w:rPr>
          <w:szCs w:val="22"/>
        </w:rPr>
        <w:t> podanej dawki w ciągu 168 godzin od jej podania.</w:t>
      </w:r>
    </w:p>
    <w:p w14:paraId="6779C1BA" w14:textId="6BD477EF" w:rsidR="00866384" w:rsidRPr="00CA1A91" w:rsidRDefault="00866384" w:rsidP="00342791">
      <w:pPr>
        <w:pStyle w:val="Footer"/>
        <w:widowControl w:val="0"/>
        <w:tabs>
          <w:tab w:val="clear" w:pos="4153"/>
          <w:tab w:val="clear" w:pos="8306"/>
        </w:tabs>
        <w:rPr>
          <w:kern w:val="24"/>
          <w:szCs w:val="22"/>
        </w:rPr>
      </w:pPr>
      <w:r w:rsidRPr="00CA1A91">
        <w:rPr>
          <w:szCs w:val="22"/>
        </w:rPr>
        <w:t>Dabigatran ulega sprzęganiu, z powstaniem czynnych farmakologicznie acyloglukuronidów. Istnieją cztery izomery pozycyjne: 1</w:t>
      </w:r>
      <w:r w:rsidRPr="00CA1A91">
        <w:rPr>
          <w:szCs w:val="22"/>
        </w:rPr>
        <w:noBreakHyphen/>
        <w:t>O, 2</w:t>
      </w:r>
      <w:r w:rsidRPr="00CA1A91">
        <w:rPr>
          <w:szCs w:val="22"/>
        </w:rPr>
        <w:noBreakHyphen/>
        <w:t>O, 3</w:t>
      </w:r>
      <w:r w:rsidRPr="00CA1A91">
        <w:rPr>
          <w:szCs w:val="22"/>
        </w:rPr>
        <w:noBreakHyphen/>
        <w:t>O i 4</w:t>
      </w:r>
      <w:r w:rsidRPr="00CA1A91">
        <w:rPr>
          <w:szCs w:val="22"/>
        </w:rPr>
        <w:noBreakHyphen/>
        <w:t>O</w:t>
      </w:r>
      <w:r w:rsidRPr="00CA1A91">
        <w:rPr>
          <w:szCs w:val="22"/>
        </w:rPr>
        <w:noBreakHyphen/>
        <w:t>acyloglukuronid; każdy z nich odpowiada za mniej niż 10</w:t>
      </w:r>
      <w:r w:rsidR="00BD55C8" w:rsidRPr="00CA1A91">
        <w:rPr>
          <w:szCs w:val="22"/>
        </w:rPr>
        <w:t> %</w:t>
      </w:r>
      <w:r w:rsidRPr="00CA1A91">
        <w:rPr>
          <w:szCs w:val="22"/>
        </w:rPr>
        <w:t> całkowitego stężenia dabigatranu w osoczu. Ślady innych metabolitów były wykrywalne wyłącznie przy użyciu metod analitycznych o wysokiej czułości. Dabigatran ulega wydaleniu przede wszystkim w postaci niezmienionej z moczem, z szybkością około 100 ml/min, odpowiednio do wskaźnika przesączania kłębuszkowego.</w:t>
      </w:r>
    </w:p>
    <w:p w14:paraId="4509F0AC" w14:textId="77777777" w:rsidR="00866384" w:rsidRPr="00CA1A91" w:rsidRDefault="00866384" w:rsidP="00342791">
      <w:pPr>
        <w:pStyle w:val="Footer"/>
        <w:widowControl w:val="0"/>
        <w:tabs>
          <w:tab w:val="clear" w:pos="4153"/>
          <w:tab w:val="clear" w:pos="8306"/>
        </w:tabs>
        <w:rPr>
          <w:kern w:val="24"/>
          <w:szCs w:val="22"/>
        </w:rPr>
      </w:pPr>
    </w:p>
    <w:p w14:paraId="2962CE74" w14:textId="77777777" w:rsidR="00866384" w:rsidRPr="00CA1A91" w:rsidRDefault="00866384" w:rsidP="00342791">
      <w:pPr>
        <w:pStyle w:val="Footer"/>
        <w:keepNext/>
        <w:widowControl w:val="0"/>
        <w:tabs>
          <w:tab w:val="clear" w:pos="4153"/>
          <w:tab w:val="clear" w:pos="8306"/>
        </w:tabs>
        <w:rPr>
          <w:iCs/>
          <w:szCs w:val="22"/>
          <w:u w:val="single"/>
        </w:rPr>
      </w:pPr>
      <w:r w:rsidRPr="00CA1A91">
        <w:rPr>
          <w:szCs w:val="22"/>
          <w:u w:val="single"/>
        </w:rPr>
        <w:t>Eliminacja</w:t>
      </w:r>
    </w:p>
    <w:p w14:paraId="4E96F50F" w14:textId="77777777" w:rsidR="00866384" w:rsidRPr="00CA1A91" w:rsidRDefault="00866384" w:rsidP="00506429">
      <w:pPr>
        <w:pStyle w:val="Footer"/>
        <w:keepNext/>
        <w:widowControl w:val="0"/>
        <w:tabs>
          <w:tab w:val="clear" w:pos="4153"/>
          <w:tab w:val="clear" w:pos="8306"/>
        </w:tabs>
        <w:rPr>
          <w:kern w:val="24"/>
          <w:szCs w:val="22"/>
        </w:rPr>
      </w:pPr>
    </w:p>
    <w:p w14:paraId="10440DC7" w14:textId="77777777" w:rsidR="00866384" w:rsidRPr="00CA1A91" w:rsidRDefault="00866384" w:rsidP="00342791">
      <w:pPr>
        <w:pStyle w:val="Footer"/>
        <w:widowControl w:val="0"/>
        <w:tabs>
          <w:tab w:val="clear" w:pos="4153"/>
          <w:tab w:val="clear" w:pos="8306"/>
        </w:tabs>
        <w:rPr>
          <w:kern w:val="24"/>
          <w:szCs w:val="22"/>
        </w:rPr>
      </w:pPr>
      <w:r w:rsidRPr="00CA1A91">
        <w:rPr>
          <w:szCs w:val="22"/>
        </w:rPr>
        <w:t>Wartości stężenia dabigatranu w osoczu zmniejszały się dwuwykładniczo, przy czym średni okres półtrwania w fazie eliminacji wynosił u zdrowych ochotników w podeszłym wieku 11 godzin. Po podaniu wielokrotnym okres półtrwania w fazie eliminacji wynosił od około 12 do 14 godzin. Okres półtrwania nie zależał od dawki. Okres półtrwania jest wydłużony u pacjentów z zaburzeniami czynności nerek, zgodnie z tabelą 9.</w:t>
      </w:r>
    </w:p>
    <w:p w14:paraId="1DD15028" w14:textId="77777777" w:rsidR="00866384" w:rsidRPr="00CA1A91" w:rsidRDefault="00866384" w:rsidP="00342791">
      <w:pPr>
        <w:pStyle w:val="Footer"/>
        <w:widowControl w:val="0"/>
        <w:tabs>
          <w:tab w:val="clear" w:pos="4153"/>
          <w:tab w:val="clear" w:pos="8306"/>
        </w:tabs>
        <w:jc w:val="both"/>
        <w:rPr>
          <w:kern w:val="24"/>
          <w:szCs w:val="22"/>
        </w:rPr>
      </w:pPr>
    </w:p>
    <w:p w14:paraId="01FCBF3D" w14:textId="77777777" w:rsidR="00866384" w:rsidRPr="00CA1A91" w:rsidRDefault="00866384" w:rsidP="00342791">
      <w:pPr>
        <w:keepNext/>
        <w:widowControl w:val="0"/>
        <w:rPr>
          <w:szCs w:val="22"/>
          <w:u w:val="single"/>
        </w:rPr>
      </w:pPr>
      <w:r w:rsidRPr="00CA1A91">
        <w:rPr>
          <w:szCs w:val="22"/>
          <w:u w:val="single"/>
        </w:rPr>
        <w:t>Szczególne grupy pacjentów</w:t>
      </w:r>
    </w:p>
    <w:p w14:paraId="58413D2F" w14:textId="77777777" w:rsidR="00866384" w:rsidRPr="00CA1A91" w:rsidRDefault="00866384" w:rsidP="00342791">
      <w:pPr>
        <w:keepNext/>
        <w:widowControl w:val="0"/>
        <w:rPr>
          <w:szCs w:val="22"/>
        </w:rPr>
      </w:pPr>
    </w:p>
    <w:p w14:paraId="59D50C7E" w14:textId="77777777" w:rsidR="00866384" w:rsidRPr="00CA1A91" w:rsidRDefault="00866384" w:rsidP="00342791">
      <w:pPr>
        <w:keepNext/>
        <w:widowControl w:val="0"/>
        <w:rPr>
          <w:i/>
          <w:szCs w:val="22"/>
          <w:u w:val="single"/>
        </w:rPr>
      </w:pPr>
      <w:r w:rsidRPr="00CA1A91">
        <w:rPr>
          <w:i/>
          <w:szCs w:val="22"/>
          <w:u w:val="single"/>
        </w:rPr>
        <w:t>Niewydolność nerek</w:t>
      </w:r>
    </w:p>
    <w:p w14:paraId="5D4D1523" w14:textId="5109FEC3" w:rsidR="00866384" w:rsidRPr="00CA1A91" w:rsidRDefault="00866384" w:rsidP="00342791">
      <w:pPr>
        <w:widowControl w:val="0"/>
        <w:rPr>
          <w:szCs w:val="22"/>
        </w:rPr>
      </w:pPr>
      <w:r w:rsidRPr="00CA1A91">
        <w:rPr>
          <w:szCs w:val="22"/>
        </w:rPr>
        <w:t xml:space="preserve">W badaniach fazy I całkowity wpływ dabigatranu na organizm (AUC) po doustnym podaniu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jest około 2,7 razy większy u dorosłych ochotników z umiarkowaną niewydolnością nerek (CrCL pomiędzy 30 a 50 ml/min) niż u osób bez niewydolności nerek.</w:t>
      </w:r>
    </w:p>
    <w:p w14:paraId="7130D7F9" w14:textId="77777777" w:rsidR="00866384" w:rsidRPr="00CA1A91" w:rsidRDefault="00866384" w:rsidP="00342791">
      <w:pPr>
        <w:widowControl w:val="0"/>
        <w:rPr>
          <w:szCs w:val="22"/>
        </w:rPr>
      </w:pPr>
    </w:p>
    <w:p w14:paraId="79DA59C0" w14:textId="77777777" w:rsidR="00866384" w:rsidRPr="00CA1A91" w:rsidRDefault="00866384" w:rsidP="00342791">
      <w:pPr>
        <w:widowControl w:val="0"/>
        <w:rPr>
          <w:szCs w:val="22"/>
        </w:rPr>
      </w:pPr>
      <w:r w:rsidRPr="00CA1A91">
        <w:rPr>
          <w:szCs w:val="22"/>
        </w:rPr>
        <w:t>U małej liczby dorosłych ochotników z ciężką niewydolnością nerek (CrCL 10</w:t>
      </w:r>
      <w:r w:rsidRPr="00CA1A91">
        <w:rPr>
          <w:szCs w:val="22"/>
        </w:rPr>
        <w:noBreakHyphen/>
        <w:t>30 ml/min) całkowity wpływ dabigatranu na organizm (AUC) był około 6 razy większy, a okres półtrwania około 2 razy dłuższy niż w populacji bez niewydolności nerek (patrz punkty 4.3 i 4.4).</w:t>
      </w:r>
    </w:p>
    <w:p w14:paraId="48B202FA" w14:textId="77777777" w:rsidR="00866384" w:rsidRPr="00CA1A91" w:rsidRDefault="00866384" w:rsidP="00342791">
      <w:pPr>
        <w:widowControl w:val="0"/>
        <w:rPr>
          <w:szCs w:val="22"/>
        </w:rPr>
      </w:pPr>
    </w:p>
    <w:p w14:paraId="7028FDC5" w14:textId="77777777" w:rsidR="00866384" w:rsidRPr="00CA1A91" w:rsidRDefault="00866384" w:rsidP="00A71DED">
      <w:pPr>
        <w:keepNext/>
        <w:widowControl w:val="0"/>
        <w:ind w:left="1134" w:hanging="1134"/>
        <w:rPr>
          <w:b/>
          <w:bCs/>
          <w:szCs w:val="22"/>
        </w:rPr>
      </w:pPr>
      <w:r w:rsidRPr="00CA1A91">
        <w:rPr>
          <w:b/>
          <w:szCs w:val="22"/>
        </w:rPr>
        <w:t>Tabela 9:</w:t>
      </w:r>
      <w:r w:rsidRPr="00CA1A91">
        <w:rPr>
          <w:b/>
          <w:szCs w:val="22"/>
        </w:rPr>
        <w:tab/>
        <w:t>Okres półtrwania całkowitego dabigatranu u zdrowych pacjentów oraz pacjentów z niewydolnością nerek (dorośli).</w:t>
      </w:r>
    </w:p>
    <w:p w14:paraId="6F9C5D4F" w14:textId="77777777" w:rsidR="00866384" w:rsidRPr="00CA1A91" w:rsidRDefault="00866384" w:rsidP="0034279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866384" w:rsidRPr="00CA1A91" w14:paraId="45FD62AD" w14:textId="77777777" w:rsidTr="00CA4AC0">
        <w:trPr>
          <w:jc w:val="center"/>
        </w:trPr>
        <w:tc>
          <w:tcPr>
            <w:tcW w:w="2734" w:type="dxa"/>
            <w:vAlign w:val="center"/>
          </w:tcPr>
          <w:p w14:paraId="5CB48B85" w14:textId="77777777"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Wskaźnik przesączania kłębuszkowego (CrCL)</w:t>
            </w:r>
          </w:p>
          <w:p w14:paraId="155955D8" w14:textId="77777777"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[ml/min]</w:t>
            </w:r>
          </w:p>
        </w:tc>
        <w:tc>
          <w:tcPr>
            <w:tcW w:w="6338" w:type="dxa"/>
            <w:vAlign w:val="center"/>
          </w:tcPr>
          <w:p w14:paraId="1F3F01DC" w14:textId="077F7142"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gMean (gCV</w:t>
            </w:r>
            <w:r w:rsidR="00BD55C8" w:rsidRPr="00CA1A91">
              <w:rPr>
                <w:szCs w:val="22"/>
              </w:rPr>
              <w:t> %</w:t>
            </w:r>
            <w:r w:rsidRPr="00CA1A91">
              <w:rPr>
                <w:szCs w:val="22"/>
              </w:rPr>
              <w:t>; zakres)</w:t>
            </w:r>
          </w:p>
          <w:p w14:paraId="4F3705D9" w14:textId="77777777"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okres półtrwania</w:t>
            </w:r>
          </w:p>
          <w:p w14:paraId="0CE84721" w14:textId="77777777"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[h]</w:t>
            </w:r>
          </w:p>
        </w:tc>
      </w:tr>
      <w:tr w:rsidR="00866384" w:rsidRPr="00CA1A91" w14:paraId="1B38C09E" w14:textId="77777777" w:rsidTr="00CA4AC0">
        <w:trPr>
          <w:jc w:val="center"/>
        </w:trPr>
        <w:tc>
          <w:tcPr>
            <w:tcW w:w="2734" w:type="dxa"/>
          </w:tcPr>
          <w:p w14:paraId="24BF6EB3" w14:textId="17534FA2" w:rsidR="00866384" w:rsidRPr="00CA1A91" w:rsidRDefault="00CB1133"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&gt;</w:t>
            </w:r>
            <w:r w:rsidR="00CA4AC0" w:rsidRPr="00CA1A91">
              <w:rPr>
                <w:szCs w:val="22"/>
              </w:rPr>
              <w:t> </w:t>
            </w:r>
            <w:r w:rsidR="00866384" w:rsidRPr="00CA1A91">
              <w:rPr>
                <w:szCs w:val="22"/>
              </w:rPr>
              <w:t>80</w:t>
            </w:r>
          </w:p>
        </w:tc>
        <w:tc>
          <w:tcPr>
            <w:tcW w:w="6338" w:type="dxa"/>
            <w:vAlign w:val="center"/>
          </w:tcPr>
          <w:p w14:paraId="5F06996D" w14:textId="7222A981"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13,4 (25,7</w:t>
            </w:r>
            <w:r w:rsidR="00BD55C8" w:rsidRPr="00CA1A91">
              <w:rPr>
                <w:szCs w:val="22"/>
              </w:rPr>
              <w:t> %</w:t>
            </w:r>
            <w:r w:rsidRPr="00CA1A91">
              <w:rPr>
                <w:szCs w:val="22"/>
              </w:rPr>
              <w:t>; 11,0</w:t>
            </w:r>
            <w:r w:rsidRPr="00CA1A91">
              <w:rPr>
                <w:szCs w:val="22"/>
              </w:rPr>
              <w:noBreakHyphen/>
              <w:t>21,6)</w:t>
            </w:r>
          </w:p>
        </w:tc>
      </w:tr>
      <w:tr w:rsidR="00866384" w:rsidRPr="00CA1A91" w14:paraId="37DC9799" w14:textId="77777777" w:rsidTr="00CA4AC0">
        <w:trPr>
          <w:trHeight w:val="292"/>
          <w:jc w:val="center"/>
        </w:trPr>
        <w:tc>
          <w:tcPr>
            <w:tcW w:w="2734" w:type="dxa"/>
          </w:tcPr>
          <w:p w14:paraId="6B4234F4" w14:textId="131C1E5A" w:rsidR="00866384" w:rsidRPr="00CA1A91" w:rsidRDefault="00CB1133" w:rsidP="00342791">
            <w:pPr>
              <w:keepNext/>
              <w:widowControl w:val="0"/>
              <w:autoSpaceDE w:val="0"/>
              <w:autoSpaceDN w:val="0"/>
              <w:adjustRightInd w:val="0"/>
              <w:jc w:val="center"/>
              <w:rPr>
                <w:rFonts w:eastAsia="MS Mincho"/>
                <w:szCs w:val="22"/>
              </w:rPr>
            </w:pPr>
            <w:r w:rsidRPr="00CA1A91">
              <w:rPr>
                <w:rFonts w:eastAsia="MS Mincho"/>
                <w:szCs w:val="22"/>
                <w:lang w:eastAsia="ja-JP" w:bidi="ml-IN"/>
              </w:rPr>
              <w:t>&gt;</w:t>
            </w:r>
            <w:r w:rsidR="00CA4AC0" w:rsidRPr="00CA1A91">
              <w:rPr>
                <w:szCs w:val="22"/>
              </w:rPr>
              <w:t> </w:t>
            </w:r>
            <w:r w:rsidR="00866384" w:rsidRPr="00CA1A91">
              <w:rPr>
                <w:szCs w:val="22"/>
              </w:rPr>
              <w:t>50</w:t>
            </w:r>
            <w:r w:rsidR="00866384" w:rsidRPr="00CA1A91">
              <w:rPr>
                <w:szCs w:val="22"/>
              </w:rPr>
              <w:noBreakHyphen/>
            </w:r>
            <w:r w:rsidRPr="00CA1A91">
              <w:rPr>
                <w:rFonts w:eastAsia="MS Mincho"/>
                <w:szCs w:val="22"/>
                <w:lang w:eastAsia="ja-JP" w:bidi="ml-IN"/>
              </w:rPr>
              <w:t>≤</w:t>
            </w:r>
            <w:r w:rsidR="00CA4AC0" w:rsidRPr="00CA1A91">
              <w:rPr>
                <w:szCs w:val="22"/>
              </w:rPr>
              <w:t> </w:t>
            </w:r>
            <w:r w:rsidR="00866384" w:rsidRPr="00CA1A91">
              <w:rPr>
                <w:szCs w:val="22"/>
              </w:rPr>
              <w:t>80</w:t>
            </w:r>
          </w:p>
        </w:tc>
        <w:tc>
          <w:tcPr>
            <w:tcW w:w="6338" w:type="dxa"/>
            <w:vAlign w:val="center"/>
          </w:tcPr>
          <w:p w14:paraId="65F66063" w14:textId="38C517BF"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15,3 (42,7</w:t>
            </w:r>
            <w:r w:rsidR="00BD55C8" w:rsidRPr="00CA1A91">
              <w:rPr>
                <w:szCs w:val="22"/>
              </w:rPr>
              <w:t> %</w:t>
            </w:r>
            <w:r w:rsidRPr="00CA1A91">
              <w:rPr>
                <w:szCs w:val="22"/>
              </w:rPr>
              <w:t>; 11,7</w:t>
            </w:r>
            <w:r w:rsidRPr="00CA1A91">
              <w:rPr>
                <w:szCs w:val="22"/>
              </w:rPr>
              <w:noBreakHyphen/>
              <w:t>34,1)</w:t>
            </w:r>
          </w:p>
        </w:tc>
      </w:tr>
      <w:tr w:rsidR="00866384" w:rsidRPr="00CA1A91" w14:paraId="439F8FB6" w14:textId="77777777" w:rsidTr="00CA4AC0">
        <w:trPr>
          <w:jc w:val="center"/>
        </w:trPr>
        <w:tc>
          <w:tcPr>
            <w:tcW w:w="2734" w:type="dxa"/>
          </w:tcPr>
          <w:p w14:paraId="24B0960F" w14:textId="4BDE871C" w:rsidR="00866384" w:rsidRPr="00CA1A91" w:rsidRDefault="00CB1133" w:rsidP="00342791">
            <w:pPr>
              <w:keepNext/>
              <w:widowControl w:val="0"/>
              <w:autoSpaceDE w:val="0"/>
              <w:autoSpaceDN w:val="0"/>
              <w:adjustRightInd w:val="0"/>
              <w:ind w:right="-85"/>
              <w:jc w:val="center"/>
              <w:rPr>
                <w:rFonts w:eastAsia="MS Mincho"/>
                <w:szCs w:val="22"/>
              </w:rPr>
            </w:pPr>
            <w:r w:rsidRPr="00CA1A91">
              <w:rPr>
                <w:rFonts w:eastAsia="MS Mincho"/>
                <w:szCs w:val="22"/>
                <w:lang w:eastAsia="ja-JP" w:bidi="ml-IN"/>
              </w:rPr>
              <w:t>&gt;</w:t>
            </w:r>
            <w:r w:rsidR="00CA4AC0" w:rsidRPr="00CA1A91">
              <w:rPr>
                <w:szCs w:val="22"/>
              </w:rPr>
              <w:t> </w:t>
            </w:r>
            <w:r w:rsidR="00866384" w:rsidRPr="00CA1A91">
              <w:rPr>
                <w:szCs w:val="22"/>
              </w:rPr>
              <w:t>30</w:t>
            </w:r>
            <w:r w:rsidR="00866384" w:rsidRPr="00CA1A91">
              <w:rPr>
                <w:szCs w:val="22"/>
              </w:rPr>
              <w:noBreakHyphen/>
            </w:r>
            <w:r w:rsidRPr="00CA1A91">
              <w:rPr>
                <w:rFonts w:eastAsia="MS Mincho"/>
                <w:szCs w:val="22"/>
                <w:lang w:eastAsia="ja-JP" w:bidi="ml-IN"/>
              </w:rPr>
              <w:t>≤</w:t>
            </w:r>
            <w:r w:rsidR="00CA4AC0" w:rsidRPr="00CA1A91">
              <w:rPr>
                <w:szCs w:val="22"/>
              </w:rPr>
              <w:t> </w:t>
            </w:r>
            <w:r w:rsidR="00866384" w:rsidRPr="00CA1A91">
              <w:rPr>
                <w:szCs w:val="22"/>
              </w:rPr>
              <w:t>50</w:t>
            </w:r>
          </w:p>
        </w:tc>
        <w:tc>
          <w:tcPr>
            <w:tcW w:w="6338" w:type="dxa"/>
            <w:vAlign w:val="center"/>
          </w:tcPr>
          <w:p w14:paraId="2579903F" w14:textId="05228535" w:rsidR="00866384" w:rsidRPr="00CA1A91" w:rsidRDefault="00866384" w:rsidP="00342791">
            <w:pPr>
              <w:keepNext/>
              <w:widowControl w:val="0"/>
              <w:autoSpaceDE w:val="0"/>
              <w:autoSpaceDN w:val="0"/>
              <w:adjustRightInd w:val="0"/>
              <w:jc w:val="center"/>
              <w:rPr>
                <w:rFonts w:eastAsia="MS Mincho"/>
                <w:szCs w:val="22"/>
              </w:rPr>
            </w:pPr>
            <w:r w:rsidRPr="00CA1A91">
              <w:rPr>
                <w:szCs w:val="22"/>
              </w:rPr>
              <w:t>18,4 (18,5 %; 13,3</w:t>
            </w:r>
            <w:r w:rsidRPr="00CA1A91">
              <w:rPr>
                <w:szCs w:val="22"/>
              </w:rPr>
              <w:noBreakHyphen/>
              <w:t>23,0)</w:t>
            </w:r>
          </w:p>
        </w:tc>
      </w:tr>
      <w:tr w:rsidR="00866384" w:rsidRPr="00CA1A91" w14:paraId="33A8836D" w14:textId="77777777" w:rsidTr="00CA4AC0">
        <w:trPr>
          <w:jc w:val="center"/>
        </w:trPr>
        <w:tc>
          <w:tcPr>
            <w:tcW w:w="2734" w:type="dxa"/>
            <w:vAlign w:val="center"/>
          </w:tcPr>
          <w:p w14:paraId="5B591640" w14:textId="0D3E5632" w:rsidR="00866384" w:rsidRPr="00CA1A91" w:rsidRDefault="00CB1133" w:rsidP="00342791">
            <w:pPr>
              <w:widowControl w:val="0"/>
              <w:autoSpaceDE w:val="0"/>
              <w:autoSpaceDN w:val="0"/>
              <w:adjustRightInd w:val="0"/>
              <w:jc w:val="center"/>
              <w:rPr>
                <w:rFonts w:eastAsia="MS Mincho"/>
                <w:szCs w:val="22"/>
              </w:rPr>
            </w:pPr>
            <w:r w:rsidRPr="00CA1A91">
              <w:rPr>
                <w:rFonts w:eastAsia="MS Mincho"/>
                <w:szCs w:val="22"/>
                <w:lang w:eastAsia="ja-JP" w:bidi="ml-IN"/>
              </w:rPr>
              <w:t>≤</w:t>
            </w:r>
            <w:r w:rsidR="00CA4AC0" w:rsidRPr="00CA1A91">
              <w:rPr>
                <w:szCs w:val="22"/>
              </w:rPr>
              <w:t> </w:t>
            </w:r>
            <w:r w:rsidR="00866384" w:rsidRPr="00CA1A91">
              <w:rPr>
                <w:szCs w:val="22"/>
              </w:rPr>
              <w:t>30</w:t>
            </w:r>
          </w:p>
        </w:tc>
        <w:tc>
          <w:tcPr>
            <w:tcW w:w="6338" w:type="dxa"/>
            <w:vAlign w:val="center"/>
          </w:tcPr>
          <w:p w14:paraId="03B78CFD" w14:textId="2B7D7124" w:rsidR="00866384" w:rsidRPr="00CA1A91" w:rsidRDefault="00866384" w:rsidP="00342791">
            <w:pPr>
              <w:widowControl w:val="0"/>
              <w:autoSpaceDE w:val="0"/>
              <w:autoSpaceDN w:val="0"/>
              <w:adjustRightInd w:val="0"/>
              <w:jc w:val="center"/>
              <w:rPr>
                <w:rFonts w:eastAsia="MS Mincho"/>
                <w:szCs w:val="22"/>
              </w:rPr>
            </w:pPr>
            <w:r w:rsidRPr="00CA1A91">
              <w:rPr>
                <w:szCs w:val="22"/>
              </w:rPr>
              <w:t>27,2 (15,3</w:t>
            </w:r>
            <w:r w:rsidR="00BD55C8" w:rsidRPr="00CA1A91">
              <w:rPr>
                <w:szCs w:val="22"/>
              </w:rPr>
              <w:t> %</w:t>
            </w:r>
            <w:r w:rsidRPr="00CA1A91">
              <w:rPr>
                <w:szCs w:val="22"/>
              </w:rPr>
              <w:t>; 21,6</w:t>
            </w:r>
            <w:r w:rsidRPr="00CA1A91">
              <w:rPr>
                <w:szCs w:val="22"/>
              </w:rPr>
              <w:noBreakHyphen/>
              <w:t>35,0)</w:t>
            </w:r>
          </w:p>
        </w:tc>
      </w:tr>
    </w:tbl>
    <w:p w14:paraId="62C6CB4E" w14:textId="77777777" w:rsidR="00866384" w:rsidRPr="00CA1A91" w:rsidRDefault="00866384" w:rsidP="00342791">
      <w:pPr>
        <w:widowControl w:val="0"/>
        <w:rPr>
          <w:szCs w:val="22"/>
        </w:rPr>
      </w:pPr>
    </w:p>
    <w:p w14:paraId="7F725FF3" w14:textId="066A35AB" w:rsidR="00866384" w:rsidRPr="00CA1A91" w:rsidRDefault="00866384" w:rsidP="00342791">
      <w:pPr>
        <w:widowControl w:val="0"/>
        <w:rPr>
          <w:szCs w:val="22"/>
        </w:rPr>
      </w:pPr>
      <w:r w:rsidRPr="00CA1A91">
        <w:rPr>
          <w:szCs w:val="22"/>
        </w:rPr>
        <w:t>Ponadto oceniono ekspozycję na dabigatran (w stężeniu minimalnym i maksymalnym) w prospektywnym, otwartym, randomizowanym badaniu farmakokinetycznym u pacjentów z niezastawkowym migotaniem przedsionków i ciężkimi zaburzeniami czynności nerek (zdefiniowanymi jako klirens kreatyniny [CrCL] 15</w:t>
      </w:r>
      <w:r w:rsidRPr="00CA1A91">
        <w:rPr>
          <w:szCs w:val="22"/>
        </w:rPr>
        <w:noBreakHyphen/>
        <w:t xml:space="preserve">30 ml/min), którzy otrzymywali </w:t>
      </w:r>
      <w:r w:rsidR="00C901EA">
        <w:rPr>
          <w:szCs w:val="22"/>
        </w:rPr>
        <w:t>dabigatran eteksylan</w:t>
      </w:r>
      <w:r w:rsidRPr="00CA1A91">
        <w:rPr>
          <w:szCs w:val="22"/>
        </w:rPr>
        <w:t xml:space="preserve"> w dawce 75 mg dwa razy na dobę.</w:t>
      </w:r>
    </w:p>
    <w:p w14:paraId="61D7EDB4" w14:textId="24FACDDC" w:rsidR="00866384" w:rsidRPr="00CA1A91" w:rsidRDefault="00866384" w:rsidP="00342791">
      <w:pPr>
        <w:widowControl w:val="0"/>
        <w:rPr>
          <w:szCs w:val="22"/>
        </w:rPr>
      </w:pPr>
      <w:r w:rsidRPr="00CA1A91">
        <w:rPr>
          <w:szCs w:val="22"/>
        </w:rPr>
        <w:t>Wynikiem tego schematu była średnia geometryczna minimalnego stężenia, mierzonego bezpośrednio przed podaniem kolejnej dawki, wynosząca 155 ng/ml (gCV 76,9</w:t>
      </w:r>
      <w:r w:rsidR="00BD55C8" w:rsidRPr="00CA1A91">
        <w:rPr>
          <w:szCs w:val="22"/>
        </w:rPr>
        <w:t> %</w:t>
      </w:r>
      <w:r w:rsidRPr="00CA1A91">
        <w:rPr>
          <w:szCs w:val="22"/>
        </w:rPr>
        <w:t>) oraz średnia geometryczna maksymalnego stężenia, mierzonego dwie godziny po podaniu ostatniej dawki, wynosząca 202 ng/ml (gCV 70,6</w:t>
      </w:r>
      <w:r w:rsidR="00BD55C8" w:rsidRPr="00CA1A91">
        <w:rPr>
          <w:szCs w:val="22"/>
        </w:rPr>
        <w:t> %</w:t>
      </w:r>
      <w:r w:rsidRPr="00CA1A91">
        <w:rPr>
          <w:szCs w:val="22"/>
        </w:rPr>
        <w:t>).</w:t>
      </w:r>
    </w:p>
    <w:p w14:paraId="33C6F91E" w14:textId="77777777" w:rsidR="00866384" w:rsidRPr="00CA1A91" w:rsidRDefault="00866384" w:rsidP="00342791">
      <w:pPr>
        <w:widowControl w:val="0"/>
        <w:rPr>
          <w:szCs w:val="22"/>
        </w:rPr>
      </w:pPr>
    </w:p>
    <w:p w14:paraId="734FCEDC" w14:textId="6BEDF9F6" w:rsidR="00866384" w:rsidRPr="00CA1A91" w:rsidRDefault="00866384" w:rsidP="00342791">
      <w:pPr>
        <w:widowControl w:val="0"/>
        <w:rPr>
          <w:szCs w:val="22"/>
        </w:rPr>
      </w:pPr>
      <w:r w:rsidRPr="00CA1A91">
        <w:rPr>
          <w:szCs w:val="22"/>
        </w:rPr>
        <w:t>Klirens dabigatranu w wyniku hemodializy badano u 7 pacjentów ze schyłkową niewydolnością nerek bez migotania przedsionków. Dializa trwała 4 godziny, tempo przepływu dializatu wynosiło 700 ml/min, a tempo przepływu krwi wynosiło 200 ml/min lub 350</w:t>
      </w:r>
      <w:r w:rsidRPr="00CA1A91">
        <w:rPr>
          <w:szCs w:val="22"/>
        </w:rPr>
        <w:noBreakHyphen/>
        <w:t>390 ml/min. Usunięto odpowiednio od 50</w:t>
      </w:r>
      <w:r w:rsidR="00BD55C8" w:rsidRPr="00CA1A91">
        <w:rPr>
          <w:szCs w:val="22"/>
        </w:rPr>
        <w:t> %</w:t>
      </w:r>
      <w:r w:rsidRPr="00CA1A91">
        <w:rPr>
          <w:szCs w:val="22"/>
        </w:rPr>
        <w:t xml:space="preserve"> do 60</w:t>
      </w:r>
      <w:r w:rsidR="00BD55C8" w:rsidRPr="00CA1A91">
        <w:rPr>
          <w:szCs w:val="22"/>
        </w:rPr>
        <w:t> %</w:t>
      </w:r>
      <w:r w:rsidRPr="00CA1A91">
        <w:rPr>
          <w:szCs w:val="22"/>
        </w:rPr>
        <w:t xml:space="preserve"> stężenia dabigatranu. Ilość substancji usunięta podczas dializy jest </w:t>
      </w:r>
      <w:r w:rsidRPr="00CA1A91">
        <w:rPr>
          <w:szCs w:val="22"/>
        </w:rPr>
        <w:lastRenderedPageBreak/>
        <w:t>proporcjonalna do tempa przepływu krwi aż do wartości 300 ml/min. Działanie przeciwzakrzepowe dabigatranu uległo zmniejszeniu wraz ze spadającym stężeniem dabigatranu w osoczu. Dializa nie miała wpływu na stosunek PK/PD.</w:t>
      </w:r>
    </w:p>
    <w:p w14:paraId="57BFBB64" w14:textId="77777777" w:rsidR="00866384" w:rsidRPr="00CA1A91" w:rsidRDefault="00866384" w:rsidP="00342791">
      <w:pPr>
        <w:widowControl w:val="0"/>
        <w:rPr>
          <w:szCs w:val="22"/>
        </w:rPr>
      </w:pPr>
    </w:p>
    <w:p w14:paraId="7184D3B3" w14:textId="77777777" w:rsidR="00866384" w:rsidRPr="00CA1A91" w:rsidRDefault="00866384" w:rsidP="00342791">
      <w:pPr>
        <w:keepNext/>
        <w:widowControl w:val="0"/>
        <w:rPr>
          <w:i/>
          <w:szCs w:val="22"/>
          <w:u w:val="single"/>
        </w:rPr>
      </w:pPr>
      <w:r w:rsidRPr="00CA1A91">
        <w:rPr>
          <w:i/>
          <w:szCs w:val="22"/>
          <w:u w:val="single"/>
        </w:rPr>
        <w:t>Niewydolność wątroby</w:t>
      </w:r>
    </w:p>
    <w:p w14:paraId="0FBA7B35" w14:textId="77777777" w:rsidR="00866384" w:rsidRPr="00CA1A91" w:rsidRDefault="00866384" w:rsidP="00342791">
      <w:pPr>
        <w:widowControl w:val="0"/>
        <w:rPr>
          <w:szCs w:val="22"/>
        </w:rPr>
      </w:pPr>
      <w:r w:rsidRPr="00CA1A91">
        <w:rPr>
          <w:szCs w:val="22"/>
        </w:rPr>
        <w:t>U 12 dorosłych pacjentów z umiarkowaną niewydolnością wątroby (stopnia B wg klasyfikacji Childa-Pugha) nie stwierdzono zmian całkowitego wpływu dabigatranu na organizm w porównaniu do 12 pacjentów z grupy kontrolnej (patrz punkt 4.4).</w:t>
      </w:r>
    </w:p>
    <w:p w14:paraId="0015596E" w14:textId="77777777" w:rsidR="00866384" w:rsidRPr="00CA1A91" w:rsidRDefault="00866384" w:rsidP="00342791">
      <w:pPr>
        <w:widowControl w:val="0"/>
        <w:rPr>
          <w:szCs w:val="22"/>
        </w:rPr>
      </w:pPr>
    </w:p>
    <w:p w14:paraId="4E1474C7" w14:textId="77777777" w:rsidR="00866384" w:rsidRPr="00CA1A91" w:rsidRDefault="00866384" w:rsidP="00FC5102">
      <w:pPr>
        <w:keepNext/>
        <w:widowControl w:val="0"/>
        <w:rPr>
          <w:i/>
          <w:szCs w:val="22"/>
          <w:u w:val="single"/>
        </w:rPr>
      </w:pPr>
      <w:r w:rsidRPr="00CA1A91">
        <w:rPr>
          <w:i/>
          <w:szCs w:val="22"/>
          <w:u w:val="single"/>
        </w:rPr>
        <w:t>Płeć</w:t>
      </w:r>
    </w:p>
    <w:p w14:paraId="01D0C965" w14:textId="239B325A" w:rsidR="00866384" w:rsidRPr="00CA1A91" w:rsidRDefault="00866384" w:rsidP="00342791">
      <w:pPr>
        <w:widowControl w:val="0"/>
        <w:rPr>
          <w:szCs w:val="22"/>
        </w:rPr>
      </w:pPr>
      <w:r w:rsidRPr="00CA1A91">
        <w:rPr>
          <w:szCs w:val="22"/>
        </w:rPr>
        <w:t>U pacjentek płci żeńskiej z migotaniem przedsionków stężenie minimalne w trakcie po podaniu dawki było średnio 30</w:t>
      </w:r>
      <w:r w:rsidR="00BD55C8" w:rsidRPr="00CA1A91">
        <w:rPr>
          <w:szCs w:val="22"/>
        </w:rPr>
        <w:t> %</w:t>
      </w:r>
      <w:r w:rsidRPr="00CA1A91">
        <w:rPr>
          <w:szCs w:val="22"/>
        </w:rPr>
        <w:t xml:space="preserve"> wyższe. Nie jest wymagana modyfikacja dawkowania (patrz punkt 4.2).</w:t>
      </w:r>
    </w:p>
    <w:p w14:paraId="41CAD34D" w14:textId="77777777" w:rsidR="00866384" w:rsidRPr="00CA1A91" w:rsidRDefault="00866384" w:rsidP="00342791">
      <w:pPr>
        <w:widowControl w:val="0"/>
        <w:jc w:val="both"/>
        <w:rPr>
          <w:szCs w:val="22"/>
        </w:rPr>
      </w:pPr>
    </w:p>
    <w:p w14:paraId="1D18FFE0" w14:textId="77777777" w:rsidR="00866384" w:rsidRPr="00CA1A91" w:rsidRDefault="00866384" w:rsidP="00342791">
      <w:pPr>
        <w:keepNext/>
        <w:widowControl w:val="0"/>
        <w:rPr>
          <w:i/>
          <w:szCs w:val="22"/>
          <w:u w:val="single"/>
        </w:rPr>
      </w:pPr>
      <w:r w:rsidRPr="00CA1A91">
        <w:rPr>
          <w:i/>
          <w:szCs w:val="22"/>
          <w:u w:val="single"/>
        </w:rPr>
        <w:t>Pochodzenie etniczne</w:t>
      </w:r>
    </w:p>
    <w:p w14:paraId="631D091E" w14:textId="77777777" w:rsidR="00866384" w:rsidRPr="00CA1A91" w:rsidRDefault="00866384" w:rsidP="00342791">
      <w:pPr>
        <w:widowControl w:val="0"/>
        <w:rPr>
          <w:szCs w:val="22"/>
        </w:rPr>
      </w:pPr>
      <w:r w:rsidRPr="00CA1A91">
        <w:rPr>
          <w:szCs w:val="22"/>
        </w:rPr>
        <w:t>Nie stwierdzono klinicznie znaczących różnic pomiędzy pacjentami rasy białej, czarnej, pochodzenia latynoamerykańskiego, rasy żółtej pod względem właściwości farmakokinetycznych i farmakodynamicznych dabigatranu.</w:t>
      </w:r>
    </w:p>
    <w:p w14:paraId="6BF3AE72" w14:textId="77777777" w:rsidR="00866384" w:rsidRPr="00CA1A91" w:rsidRDefault="00866384" w:rsidP="00342791">
      <w:pPr>
        <w:widowControl w:val="0"/>
        <w:rPr>
          <w:szCs w:val="22"/>
        </w:rPr>
      </w:pPr>
    </w:p>
    <w:p w14:paraId="7E78307D" w14:textId="77777777" w:rsidR="00866384" w:rsidRPr="00CA1A91" w:rsidRDefault="00866384" w:rsidP="00342791">
      <w:pPr>
        <w:keepNext/>
        <w:widowControl w:val="0"/>
        <w:rPr>
          <w:iCs/>
          <w:szCs w:val="22"/>
          <w:u w:val="single"/>
        </w:rPr>
      </w:pPr>
      <w:r w:rsidRPr="00CA1A91">
        <w:rPr>
          <w:szCs w:val="22"/>
          <w:u w:val="single"/>
        </w:rPr>
        <w:t>Interakcje farmakokinetyczne</w:t>
      </w:r>
    </w:p>
    <w:p w14:paraId="63E92CF6" w14:textId="77777777" w:rsidR="00866384" w:rsidRPr="00CA1A91" w:rsidRDefault="00866384" w:rsidP="00FC5102">
      <w:pPr>
        <w:keepNext/>
        <w:widowControl w:val="0"/>
        <w:rPr>
          <w:szCs w:val="22"/>
        </w:rPr>
      </w:pPr>
    </w:p>
    <w:p w14:paraId="036EB575" w14:textId="77777777" w:rsidR="00866384" w:rsidRPr="00CA1A91" w:rsidRDefault="00866384" w:rsidP="00342791">
      <w:pPr>
        <w:widowControl w:val="0"/>
        <w:rPr>
          <w:szCs w:val="22"/>
        </w:rPr>
      </w:pPr>
      <w:r w:rsidRPr="00CA1A91">
        <w:rPr>
          <w:szCs w:val="22"/>
        </w:rPr>
        <w:t xml:space="preserve">Badania nad interakcjami </w:t>
      </w:r>
      <w:r w:rsidRPr="00CA1A91">
        <w:rPr>
          <w:i/>
          <w:szCs w:val="22"/>
        </w:rPr>
        <w:t>in vitro</w:t>
      </w:r>
      <w:r w:rsidRPr="00CA1A91">
        <w:rPr>
          <w:szCs w:val="22"/>
        </w:rPr>
        <w:t xml:space="preserve"> nie wykazały zahamowania ani indukcji głównych izoenzymów cytochromu P450. Wynik ten potwierdziły badania przeprowadzone </w:t>
      </w:r>
      <w:r w:rsidRPr="00CA1A91">
        <w:rPr>
          <w:i/>
          <w:szCs w:val="22"/>
        </w:rPr>
        <w:t>in vivo</w:t>
      </w:r>
      <w:r w:rsidRPr="00CA1A91">
        <w:rPr>
          <w:szCs w:val="22"/>
        </w:rPr>
        <w:t xml:space="preserve"> z udziałem zdrowych ochotników, u których nie stwierdzono jakichkolwiek interakcji pomiędzy omawianym produktem leczniczym a następującymi substancjami czynnymi: atorwastatyną (CYP3A4), digoksyną (interakcja z białkiem transportowym P</w:t>
      </w:r>
      <w:r w:rsidRPr="00CA1A91">
        <w:rPr>
          <w:szCs w:val="22"/>
        </w:rPr>
        <w:noBreakHyphen/>
        <w:t>gp) i diklofenakiem (CYP2C9).</w:t>
      </w:r>
    </w:p>
    <w:p w14:paraId="4934060C" w14:textId="77777777" w:rsidR="00866384" w:rsidRPr="00CA1A91" w:rsidRDefault="00866384" w:rsidP="00342791">
      <w:pPr>
        <w:widowControl w:val="0"/>
        <w:jc w:val="both"/>
        <w:rPr>
          <w:szCs w:val="22"/>
        </w:rPr>
      </w:pPr>
    </w:p>
    <w:p w14:paraId="6BD8CB34" w14:textId="77777777" w:rsidR="00866384" w:rsidRPr="00CA1A91" w:rsidRDefault="00866384" w:rsidP="00342791">
      <w:pPr>
        <w:keepNext/>
        <w:widowControl w:val="0"/>
        <w:ind w:left="562" w:hanging="562"/>
        <w:rPr>
          <w:b/>
          <w:szCs w:val="22"/>
        </w:rPr>
      </w:pPr>
      <w:r w:rsidRPr="00CA1A91">
        <w:rPr>
          <w:b/>
          <w:szCs w:val="22"/>
        </w:rPr>
        <w:t>5.3</w:t>
      </w:r>
      <w:r w:rsidRPr="00CA1A91">
        <w:rPr>
          <w:b/>
          <w:szCs w:val="22"/>
        </w:rPr>
        <w:tab/>
        <w:t>Przedkliniczne dane o bezpieczeństwie</w:t>
      </w:r>
    </w:p>
    <w:p w14:paraId="76F889B7" w14:textId="77777777" w:rsidR="00866384" w:rsidRPr="00CA1A91" w:rsidRDefault="00866384" w:rsidP="00342791">
      <w:pPr>
        <w:keepNext/>
        <w:widowControl w:val="0"/>
        <w:ind w:left="562" w:hanging="562"/>
        <w:rPr>
          <w:szCs w:val="22"/>
        </w:rPr>
      </w:pPr>
    </w:p>
    <w:p w14:paraId="37C82D30" w14:textId="77777777" w:rsidR="00866384" w:rsidRPr="00CA1A91" w:rsidRDefault="00866384" w:rsidP="00342791">
      <w:pPr>
        <w:pStyle w:val="IBTextChar"/>
        <w:widowControl w:val="0"/>
        <w:spacing w:before="0" w:after="0" w:line="240" w:lineRule="auto"/>
        <w:rPr>
          <w:sz w:val="22"/>
          <w:szCs w:val="22"/>
        </w:rPr>
      </w:pPr>
      <w:r w:rsidRPr="00CA1A91">
        <w:rPr>
          <w:sz w:val="22"/>
          <w:szCs w:val="22"/>
        </w:rPr>
        <w:t>Dane niekliniczne, wynikające z konwencjonalnych badań farmakologicznych dotyczących bezpieczeństwa, badań toksyczności po podaniu wielokrotnym i genotoksyczności nie ujawniają szczególnego zagrożenia dla człowieka.</w:t>
      </w:r>
    </w:p>
    <w:p w14:paraId="157A6015" w14:textId="77777777" w:rsidR="00866384" w:rsidRPr="00CA1A91" w:rsidRDefault="00866384" w:rsidP="00342791">
      <w:pPr>
        <w:pStyle w:val="IBTextChar"/>
        <w:widowControl w:val="0"/>
        <w:spacing w:before="0" w:after="0" w:line="240" w:lineRule="auto"/>
        <w:rPr>
          <w:sz w:val="22"/>
          <w:szCs w:val="22"/>
        </w:rPr>
      </w:pPr>
    </w:p>
    <w:p w14:paraId="12C4D0B6" w14:textId="77777777" w:rsidR="00866384" w:rsidRPr="00CA1A91" w:rsidRDefault="00866384" w:rsidP="00342791">
      <w:pPr>
        <w:pStyle w:val="IBTextChar"/>
        <w:widowControl w:val="0"/>
        <w:spacing w:before="0" w:after="0" w:line="240" w:lineRule="auto"/>
        <w:rPr>
          <w:sz w:val="22"/>
          <w:szCs w:val="22"/>
        </w:rPr>
      </w:pPr>
      <w:r w:rsidRPr="00CA1A91">
        <w:rPr>
          <w:sz w:val="22"/>
          <w:szCs w:val="22"/>
        </w:rPr>
        <w:t>Skutki stosowania produktu leczniczego obserwowane w badaniach toksyczności po podaniu wielokrotnym wynikały z nasilonego działania farmakodynamicznego dabigatranu.</w:t>
      </w:r>
    </w:p>
    <w:p w14:paraId="238789BF" w14:textId="77777777" w:rsidR="00866384" w:rsidRPr="00CA1A91" w:rsidRDefault="00866384" w:rsidP="00342791">
      <w:pPr>
        <w:pStyle w:val="IBTextChar"/>
        <w:widowControl w:val="0"/>
        <w:spacing w:before="0" w:after="0" w:line="240" w:lineRule="auto"/>
        <w:rPr>
          <w:sz w:val="22"/>
          <w:szCs w:val="22"/>
        </w:rPr>
      </w:pPr>
    </w:p>
    <w:p w14:paraId="21BC1DA2" w14:textId="77777777" w:rsidR="00866384" w:rsidRPr="00CA1A91" w:rsidRDefault="00866384" w:rsidP="00342791">
      <w:pPr>
        <w:pStyle w:val="IBTextChar"/>
        <w:widowControl w:val="0"/>
        <w:spacing w:before="0" w:after="0" w:line="240" w:lineRule="auto"/>
        <w:rPr>
          <w:sz w:val="22"/>
          <w:szCs w:val="22"/>
        </w:rPr>
      </w:pPr>
      <w:r w:rsidRPr="00CA1A91">
        <w:rPr>
          <w:sz w:val="22"/>
          <w:szCs w:val="22"/>
        </w:rPr>
        <w:t>Obserwowano wpływ produktu leczniczego na płodność samic w postaci zmniejszenia liczby zagnieżdżeń zapłodnionego jaja i zwiększenia częstości utraty zapłodnionego jaja przed zagnieżdżeniem po dawce 70 mg/kg (5</w:t>
      </w:r>
      <w:r w:rsidRPr="00CA1A91">
        <w:rPr>
          <w:sz w:val="22"/>
          <w:szCs w:val="22"/>
        </w:rPr>
        <w:noBreakHyphen/>
        <w:t>krotnie większej od całkowitego wpływu produktu leczniczego zawartego w osoczu na organizm u pacjentów). Po dawkach toksycznych dla matek (od 5</w:t>
      </w:r>
      <w:r w:rsidRPr="00CA1A91">
        <w:rPr>
          <w:sz w:val="22"/>
          <w:szCs w:val="22"/>
        </w:rPr>
        <w:noBreakHyphen/>
        <w:t xml:space="preserve"> do 10</w:t>
      </w:r>
      <w:r w:rsidRPr="00CA1A91">
        <w:rPr>
          <w:sz w:val="22"/>
          <w:szCs w:val="22"/>
        </w:rPr>
        <w:noBreakHyphen/>
        <w:t>krotnie większych od całkowitego wpływu produktu leczniczego zawartego w osoczu na organizm u pacjentów) u szczurów i królików stwierdzono zmniejszenie masy ciała i przeżywalności płodów, łącznie ze zwiększeniem liczby wad rozwojowych płodów. W badaniach pre- i postnatalnych zaobserwowano zwiększenie umieralności płodów po dawkach toksycznych dla samic (4</w:t>
      </w:r>
      <w:r w:rsidRPr="00CA1A91">
        <w:rPr>
          <w:sz w:val="22"/>
          <w:szCs w:val="22"/>
        </w:rPr>
        <w:noBreakHyphen/>
        <w:t>krotnie większych od całkowitego wpływu produktu leczniczego zawartego w osoczu na organizm u pacjentów).</w:t>
      </w:r>
    </w:p>
    <w:p w14:paraId="48C9A100" w14:textId="77777777" w:rsidR="00866384" w:rsidRPr="00CA1A91" w:rsidRDefault="00866384" w:rsidP="00342791">
      <w:pPr>
        <w:pStyle w:val="IBTextChar"/>
        <w:widowControl w:val="0"/>
        <w:spacing w:before="0" w:after="0" w:line="240" w:lineRule="auto"/>
        <w:rPr>
          <w:sz w:val="22"/>
          <w:szCs w:val="22"/>
        </w:rPr>
      </w:pPr>
    </w:p>
    <w:p w14:paraId="7A324BF9" w14:textId="77777777" w:rsidR="00866384" w:rsidRPr="00CA1A91" w:rsidRDefault="00866384" w:rsidP="00342791">
      <w:pPr>
        <w:pStyle w:val="IBTextChar"/>
        <w:widowControl w:val="0"/>
        <w:spacing w:before="0" w:after="0" w:line="240" w:lineRule="auto"/>
        <w:rPr>
          <w:sz w:val="22"/>
          <w:szCs w:val="22"/>
        </w:rPr>
      </w:pPr>
      <w:r w:rsidRPr="00CA1A91">
        <w:rPr>
          <w:sz w:val="22"/>
          <w:szCs w:val="22"/>
        </w:rPr>
        <w:t xml:space="preserve">W badaniu toksyczności u młodych szczurów Han Wistar umieralność była związana z incydentami krwawienia przy ekspozycji podobnej do tej, przy której krwawienie obserwowano u dorosłych zwierząt. Uważa się, że zarówno u dorosłych, jak i młodych szczurów </w:t>
      </w:r>
      <w:r w:rsidR="00501494" w:rsidRPr="00CA1A91">
        <w:rPr>
          <w:sz w:val="22"/>
          <w:szCs w:val="22"/>
        </w:rPr>
        <w:t>śmierte</w:t>
      </w:r>
      <w:r w:rsidRPr="00CA1A91">
        <w:rPr>
          <w:sz w:val="22"/>
          <w:szCs w:val="22"/>
        </w:rPr>
        <w:t xml:space="preserve">lność jest związana z nadmierną aktywnością farmakologiczną dabigatranu w połączeniu z siłą mechaniczną wywieraną podczas </w:t>
      </w:r>
      <w:r w:rsidR="002E7E13" w:rsidRPr="00CA1A91">
        <w:rPr>
          <w:sz w:val="22"/>
          <w:szCs w:val="22"/>
        </w:rPr>
        <w:t>podawania produktu leczniczego</w:t>
      </w:r>
      <w:r w:rsidRPr="00CA1A91">
        <w:rPr>
          <w:sz w:val="22"/>
          <w:szCs w:val="22"/>
        </w:rPr>
        <w:t>. Dane z badania toksyczności u młodych nie wykazały zwiększonej wrażliwości na toksyczność ani specyficznej dla młodych zwierząt toksyczności.</w:t>
      </w:r>
    </w:p>
    <w:p w14:paraId="76997A87" w14:textId="77777777" w:rsidR="00866384" w:rsidRPr="00CA1A91" w:rsidRDefault="00866384" w:rsidP="00342791">
      <w:pPr>
        <w:pStyle w:val="IBTextChar"/>
        <w:widowControl w:val="0"/>
        <w:spacing w:before="0" w:after="0" w:line="240" w:lineRule="auto"/>
        <w:rPr>
          <w:sz w:val="22"/>
          <w:szCs w:val="22"/>
        </w:rPr>
      </w:pPr>
    </w:p>
    <w:p w14:paraId="78FE7C9C" w14:textId="77777777" w:rsidR="00866384" w:rsidRPr="00CA1A91" w:rsidRDefault="00866384" w:rsidP="00342791">
      <w:pPr>
        <w:widowControl w:val="0"/>
        <w:rPr>
          <w:szCs w:val="22"/>
        </w:rPr>
      </w:pPr>
      <w:r w:rsidRPr="00CA1A91">
        <w:rPr>
          <w:szCs w:val="22"/>
        </w:rPr>
        <w:t>W badaniach toksykologicznych w całym okresie życia u szczurów i myszy nie stwierdzono dowodów na potencjalne działanie guzotwórcze dabigatranu po podaniu maksymalnych dawek do 200 mg/kg.</w:t>
      </w:r>
    </w:p>
    <w:p w14:paraId="55FF5858" w14:textId="77777777" w:rsidR="00866384" w:rsidRPr="00CA1A91" w:rsidRDefault="00866384" w:rsidP="00342791">
      <w:pPr>
        <w:widowControl w:val="0"/>
        <w:ind w:left="567" w:hanging="567"/>
        <w:rPr>
          <w:szCs w:val="22"/>
        </w:rPr>
      </w:pPr>
    </w:p>
    <w:p w14:paraId="3FED028F" w14:textId="13E77466" w:rsidR="00866384" w:rsidRPr="00CA1A91" w:rsidRDefault="00866384" w:rsidP="00342791">
      <w:pPr>
        <w:widowControl w:val="0"/>
        <w:rPr>
          <w:szCs w:val="22"/>
        </w:rPr>
      </w:pPr>
      <w:r w:rsidRPr="00CA1A91">
        <w:rPr>
          <w:szCs w:val="22"/>
        </w:rPr>
        <w:t xml:space="preserve">Dabigatran, czynna cząstka </w:t>
      </w:r>
      <w:r w:rsidR="00095A44">
        <w:rPr>
          <w:szCs w:val="22"/>
        </w:rPr>
        <w:t>dabigatran</w:t>
      </w:r>
      <w:r w:rsidR="00D17572">
        <w:rPr>
          <w:szCs w:val="22"/>
        </w:rPr>
        <w:t>u</w:t>
      </w:r>
      <w:r w:rsidR="00095A44">
        <w:rPr>
          <w:szCs w:val="22"/>
        </w:rPr>
        <w:t xml:space="preserve"> eteksylan</w:t>
      </w:r>
      <w:r w:rsidR="00D17572">
        <w:rPr>
          <w:szCs w:val="22"/>
        </w:rPr>
        <w:t>u</w:t>
      </w:r>
      <w:r w:rsidR="00095A44">
        <w:rPr>
          <w:szCs w:val="22"/>
        </w:rPr>
        <w:t xml:space="preserve"> </w:t>
      </w:r>
      <w:r w:rsidRPr="00CA1A91">
        <w:rPr>
          <w:szCs w:val="22"/>
        </w:rPr>
        <w:t xml:space="preserve">(w postaci mezylanu) nie ulega rozpadowi w </w:t>
      </w:r>
      <w:r w:rsidRPr="00CA1A91">
        <w:rPr>
          <w:szCs w:val="22"/>
        </w:rPr>
        <w:lastRenderedPageBreak/>
        <w:t>środowisku.</w:t>
      </w:r>
    </w:p>
    <w:p w14:paraId="0287F295" w14:textId="77777777" w:rsidR="00866384" w:rsidRPr="00CA1A91" w:rsidRDefault="00866384" w:rsidP="00342791">
      <w:pPr>
        <w:widowControl w:val="0"/>
        <w:ind w:left="567" w:hanging="567"/>
        <w:rPr>
          <w:szCs w:val="22"/>
        </w:rPr>
      </w:pPr>
    </w:p>
    <w:p w14:paraId="3471EE4F" w14:textId="77777777" w:rsidR="00866384" w:rsidRPr="00CA1A91" w:rsidRDefault="00866384" w:rsidP="00342791">
      <w:pPr>
        <w:widowControl w:val="0"/>
        <w:ind w:left="567" w:hanging="567"/>
        <w:rPr>
          <w:szCs w:val="22"/>
        </w:rPr>
      </w:pPr>
    </w:p>
    <w:p w14:paraId="11D01EAD" w14:textId="77777777" w:rsidR="00866384" w:rsidRPr="00CA1A91" w:rsidRDefault="00866384" w:rsidP="00342791">
      <w:pPr>
        <w:keepNext/>
        <w:widowControl w:val="0"/>
        <w:ind w:left="567" w:hanging="567"/>
        <w:rPr>
          <w:b/>
          <w:szCs w:val="22"/>
        </w:rPr>
      </w:pPr>
      <w:r w:rsidRPr="00CA1A91">
        <w:rPr>
          <w:b/>
          <w:szCs w:val="22"/>
        </w:rPr>
        <w:t>6.</w:t>
      </w:r>
      <w:r w:rsidRPr="00CA1A91">
        <w:rPr>
          <w:b/>
          <w:szCs w:val="22"/>
        </w:rPr>
        <w:tab/>
        <w:t>DANE FARMACEUTYCZNE</w:t>
      </w:r>
    </w:p>
    <w:p w14:paraId="78359262" w14:textId="77777777" w:rsidR="00866384" w:rsidRPr="00CA1A91" w:rsidRDefault="00866384" w:rsidP="00342791">
      <w:pPr>
        <w:keepNext/>
        <w:widowControl w:val="0"/>
        <w:rPr>
          <w:szCs w:val="22"/>
        </w:rPr>
      </w:pPr>
    </w:p>
    <w:p w14:paraId="3A3DBB01" w14:textId="77777777" w:rsidR="00866384" w:rsidRPr="00CA1A91" w:rsidRDefault="00866384" w:rsidP="00342791">
      <w:pPr>
        <w:keepNext/>
        <w:widowControl w:val="0"/>
        <w:ind w:left="567" w:hanging="567"/>
        <w:rPr>
          <w:szCs w:val="22"/>
        </w:rPr>
      </w:pPr>
      <w:r w:rsidRPr="00CA1A91">
        <w:rPr>
          <w:b/>
          <w:szCs w:val="22"/>
        </w:rPr>
        <w:t>6.1</w:t>
      </w:r>
      <w:r w:rsidRPr="00CA1A91">
        <w:rPr>
          <w:b/>
          <w:szCs w:val="22"/>
        </w:rPr>
        <w:tab/>
        <w:t>Wykaz substancji pomocniczych</w:t>
      </w:r>
    </w:p>
    <w:p w14:paraId="6D3BE383" w14:textId="77777777" w:rsidR="00866384" w:rsidRPr="00CA1A91" w:rsidRDefault="00866384" w:rsidP="00342791">
      <w:pPr>
        <w:keepNext/>
        <w:widowControl w:val="0"/>
        <w:rPr>
          <w:szCs w:val="22"/>
        </w:rPr>
      </w:pPr>
    </w:p>
    <w:p w14:paraId="2D9403BD" w14:textId="77777777" w:rsidR="00866384" w:rsidRPr="00CA1A91" w:rsidRDefault="00866384" w:rsidP="00342791">
      <w:pPr>
        <w:widowControl w:val="0"/>
        <w:rPr>
          <w:szCs w:val="22"/>
        </w:rPr>
      </w:pPr>
      <w:r w:rsidRPr="00CA1A91">
        <w:rPr>
          <w:szCs w:val="22"/>
        </w:rPr>
        <w:t>Kwas winowy</w:t>
      </w:r>
    </w:p>
    <w:p w14:paraId="226039E9" w14:textId="77777777" w:rsidR="00866384" w:rsidRPr="00CA1A91" w:rsidRDefault="00866384" w:rsidP="00342791">
      <w:pPr>
        <w:widowControl w:val="0"/>
        <w:rPr>
          <w:szCs w:val="22"/>
        </w:rPr>
      </w:pPr>
      <w:r w:rsidRPr="00CA1A91">
        <w:rPr>
          <w:szCs w:val="22"/>
        </w:rPr>
        <w:t>Guma arabska</w:t>
      </w:r>
    </w:p>
    <w:p w14:paraId="609A67B9" w14:textId="77777777" w:rsidR="00866384" w:rsidRPr="00CA1A91" w:rsidRDefault="00866384" w:rsidP="00342791">
      <w:pPr>
        <w:widowControl w:val="0"/>
        <w:rPr>
          <w:szCs w:val="22"/>
        </w:rPr>
      </w:pPr>
      <w:r w:rsidRPr="00CA1A91">
        <w:rPr>
          <w:szCs w:val="22"/>
        </w:rPr>
        <w:t>Hypromeloza</w:t>
      </w:r>
    </w:p>
    <w:p w14:paraId="1E8A1A5F" w14:textId="77777777" w:rsidR="00866384" w:rsidRPr="00CA1A91" w:rsidRDefault="00866384" w:rsidP="00342791">
      <w:pPr>
        <w:widowControl w:val="0"/>
        <w:rPr>
          <w:szCs w:val="22"/>
        </w:rPr>
      </w:pPr>
      <w:r w:rsidRPr="00CA1A91">
        <w:rPr>
          <w:szCs w:val="22"/>
        </w:rPr>
        <w:t>Dimetykon 350</w:t>
      </w:r>
    </w:p>
    <w:p w14:paraId="33227326" w14:textId="77777777" w:rsidR="00866384" w:rsidRPr="00CA1A91" w:rsidRDefault="00866384" w:rsidP="00342791">
      <w:pPr>
        <w:widowControl w:val="0"/>
        <w:rPr>
          <w:szCs w:val="22"/>
        </w:rPr>
      </w:pPr>
      <w:r w:rsidRPr="00CA1A91">
        <w:rPr>
          <w:szCs w:val="22"/>
        </w:rPr>
        <w:t>Talk</w:t>
      </w:r>
    </w:p>
    <w:p w14:paraId="4BA83AF7" w14:textId="77777777" w:rsidR="00866384" w:rsidRPr="00CA1A91" w:rsidRDefault="00866384" w:rsidP="00342791">
      <w:pPr>
        <w:widowControl w:val="0"/>
        <w:rPr>
          <w:szCs w:val="22"/>
        </w:rPr>
      </w:pPr>
      <w:r w:rsidRPr="00CA1A91">
        <w:rPr>
          <w:szCs w:val="22"/>
        </w:rPr>
        <w:t>Hydroksypropyloceluloza</w:t>
      </w:r>
    </w:p>
    <w:p w14:paraId="0FEAFE7C" w14:textId="77777777" w:rsidR="00866384" w:rsidRPr="00CA1A91" w:rsidRDefault="00866384" w:rsidP="00342791">
      <w:pPr>
        <w:widowControl w:val="0"/>
        <w:rPr>
          <w:szCs w:val="22"/>
        </w:rPr>
      </w:pPr>
    </w:p>
    <w:p w14:paraId="45318BFA" w14:textId="77777777" w:rsidR="00866384" w:rsidRPr="00CA1A91" w:rsidRDefault="00866384" w:rsidP="00342791">
      <w:pPr>
        <w:keepNext/>
        <w:widowControl w:val="0"/>
        <w:ind w:left="567" w:hanging="567"/>
        <w:rPr>
          <w:szCs w:val="22"/>
        </w:rPr>
      </w:pPr>
      <w:r w:rsidRPr="00CA1A91">
        <w:rPr>
          <w:b/>
          <w:szCs w:val="22"/>
        </w:rPr>
        <w:t>6.2</w:t>
      </w:r>
      <w:r w:rsidRPr="00CA1A91">
        <w:rPr>
          <w:b/>
          <w:szCs w:val="22"/>
        </w:rPr>
        <w:tab/>
        <w:t>Niezgodności farmaceutyczne</w:t>
      </w:r>
    </w:p>
    <w:p w14:paraId="18D3C0C0" w14:textId="77777777" w:rsidR="00866384" w:rsidRPr="00CA1A91" w:rsidRDefault="00866384" w:rsidP="00342791">
      <w:pPr>
        <w:keepNext/>
        <w:widowControl w:val="0"/>
        <w:rPr>
          <w:szCs w:val="22"/>
        </w:rPr>
      </w:pPr>
    </w:p>
    <w:p w14:paraId="0E9651CE" w14:textId="77777777" w:rsidR="00866384" w:rsidRPr="00CA1A91" w:rsidRDefault="00866384" w:rsidP="00FC5102">
      <w:pPr>
        <w:widowControl w:val="0"/>
        <w:rPr>
          <w:szCs w:val="22"/>
        </w:rPr>
      </w:pPr>
      <w:r w:rsidRPr="00CA1A91">
        <w:rPr>
          <w:szCs w:val="22"/>
        </w:rPr>
        <w:t>Nie dotyczy.</w:t>
      </w:r>
    </w:p>
    <w:p w14:paraId="37CD0D53" w14:textId="77777777" w:rsidR="00866384" w:rsidRPr="00CA1A91" w:rsidRDefault="00866384" w:rsidP="00342791">
      <w:pPr>
        <w:widowControl w:val="0"/>
        <w:rPr>
          <w:szCs w:val="22"/>
        </w:rPr>
      </w:pPr>
    </w:p>
    <w:p w14:paraId="5084F98D" w14:textId="77777777" w:rsidR="00866384" w:rsidRPr="00CA1A91" w:rsidRDefault="00866384" w:rsidP="00342791">
      <w:pPr>
        <w:keepNext/>
        <w:widowControl w:val="0"/>
        <w:ind w:left="567" w:hanging="567"/>
        <w:rPr>
          <w:szCs w:val="22"/>
        </w:rPr>
      </w:pPr>
      <w:r w:rsidRPr="00CA1A91">
        <w:rPr>
          <w:b/>
          <w:szCs w:val="22"/>
        </w:rPr>
        <w:t>6.3</w:t>
      </w:r>
      <w:r w:rsidRPr="00CA1A91">
        <w:rPr>
          <w:b/>
          <w:szCs w:val="22"/>
        </w:rPr>
        <w:tab/>
        <w:t>Okres ważności</w:t>
      </w:r>
    </w:p>
    <w:p w14:paraId="18666C3E" w14:textId="77777777" w:rsidR="00866384" w:rsidRPr="00CA1A91" w:rsidRDefault="00866384" w:rsidP="00342791">
      <w:pPr>
        <w:keepNext/>
        <w:widowControl w:val="0"/>
        <w:rPr>
          <w:szCs w:val="22"/>
        </w:rPr>
      </w:pPr>
    </w:p>
    <w:p w14:paraId="2C534E15" w14:textId="77777777" w:rsidR="00866384" w:rsidRPr="00CA1A91" w:rsidRDefault="00866384" w:rsidP="00FC5102">
      <w:pPr>
        <w:widowControl w:val="0"/>
        <w:rPr>
          <w:szCs w:val="22"/>
        </w:rPr>
      </w:pPr>
      <w:r w:rsidRPr="00CA1A91">
        <w:rPr>
          <w:szCs w:val="22"/>
        </w:rPr>
        <w:t>3 lata</w:t>
      </w:r>
    </w:p>
    <w:p w14:paraId="12E74104" w14:textId="77777777" w:rsidR="00866384" w:rsidRPr="00CA1A91" w:rsidRDefault="00866384" w:rsidP="00FC5102">
      <w:pPr>
        <w:widowControl w:val="0"/>
        <w:rPr>
          <w:szCs w:val="22"/>
        </w:rPr>
      </w:pPr>
    </w:p>
    <w:p w14:paraId="4CB5F192" w14:textId="77777777" w:rsidR="00866384" w:rsidRPr="00CA1A91" w:rsidRDefault="00866384" w:rsidP="00FC5102">
      <w:pPr>
        <w:keepNext/>
        <w:widowControl w:val="0"/>
        <w:rPr>
          <w:szCs w:val="22"/>
          <w:u w:val="single"/>
        </w:rPr>
      </w:pPr>
      <w:r w:rsidRPr="00CA1A91">
        <w:rPr>
          <w:szCs w:val="22"/>
          <w:u w:val="single"/>
        </w:rPr>
        <w:t>Po pierwszym otwarciu aluminiowego worka</w:t>
      </w:r>
    </w:p>
    <w:p w14:paraId="7B0153F0" w14:textId="77777777" w:rsidR="00866384" w:rsidRPr="00CA1A91" w:rsidRDefault="00866384" w:rsidP="00FC5102">
      <w:pPr>
        <w:keepNext/>
        <w:widowControl w:val="0"/>
        <w:rPr>
          <w:szCs w:val="22"/>
        </w:rPr>
      </w:pPr>
    </w:p>
    <w:p w14:paraId="7CFE1F96" w14:textId="77777777" w:rsidR="00866384" w:rsidRPr="00CA1A91" w:rsidRDefault="00866384" w:rsidP="00342791">
      <w:pPr>
        <w:widowControl w:val="0"/>
        <w:rPr>
          <w:szCs w:val="22"/>
        </w:rPr>
      </w:pPr>
      <w:r w:rsidRPr="00CA1A91">
        <w:rPr>
          <w:szCs w:val="22"/>
        </w:rPr>
        <w:t>Po otwarciu aluminiowego worka zawierającego saszetki z granulatem powlekanym i środek osuszający produkt leczniczy należy zużyć w ciągu 6 miesięcy.</w:t>
      </w:r>
    </w:p>
    <w:p w14:paraId="3C0EB202" w14:textId="77777777" w:rsidR="00866384" w:rsidRPr="00CA1A91" w:rsidRDefault="00866384" w:rsidP="00342791">
      <w:pPr>
        <w:widowControl w:val="0"/>
        <w:rPr>
          <w:szCs w:val="22"/>
        </w:rPr>
      </w:pPr>
    </w:p>
    <w:p w14:paraId="1ACFBB97" w14:textId="77777777" w:rsidR="00866384" w:rsidRPr="00CA1A91" w:rsidRDefault="00866384" w:rsidP="00FC5102">
      <w:pPr>
        <w:keepNext/>
        <w:widowControl w:val="0"/>
        <w:rPr>
          <w:szCs w:val="22"/>
          <w:u w:val="single"/>
        </w:rPr>
      </w:pPr>
      <w:r w:rsidRPr="00CA1A91">
        <w:rPr>
          <w:szCs w:val="22"/>
          <w:u w:val="single"/>
        </w:rPr>
        <w:t>Po pierwszym otwarciu saszetki</w:t>
      </w:r>
    </w:p>
    <w:p w14:paraId="2E5C408F" w14:textId="77777777" w:rsidR="00866384" w:rsidRPr="00CA1A91" w:rsidRDefault="00866384" w:rsidP="00FC5102">
      <w:pPr>
        <w:keepNext/>
        <w:widowControl w:val="0"/>
        <w:rPr>
          <w:szCs w:val="22"/>
        </w:rPr>
      </w:pPr>
    </w:p>
    <w:p w14:paraId="24258A56" w14:textId="77777777" w:rsidR="00866384" w:rsidRPr="00CA1A91" w:rsidRDefault="00866384" w:rsidP="00342791">
      <w:pPr>
        <w:widowControl w:val="0"/>
        <w:rPr>
          <w:szCs w:val="22"/>
        </w:rPr>
      </w:pPr>
      <w:r w:rsidRPr="00CA1A91">
        <w:rPr>
          <w:szCs w:val="22"/>
        </w:rPr>
        <w:t>Otwartej saszetki nie można przechowywać i jej zawartość należy zużyć natychmiast po otwarciu.</w:t>
      </w:r>
    </w:p>
    <w:p w14:paraId="4F38DDA8" w14:textId="77777777" w:rsidR="00866384" w:rsidRPr="00CA1A91" w:rsidRDefault="00866384" w:rsidP="00342791">
      <w:pPr>
        <w:widowControl w:val="0"/>
        <w:rPr>
          <w:szCs w:val="22"/>
        </w:rPr>
      </w:pPr>
    </w:p>
    <w:p w14:paraId="539C5CC2" w14:textId="77777777" w:rsidR="00866384" w:rsidRPr="00CA1A91" w:rsidRDefault="00866384" w:rsidP="00342791">
      <w:pPr>
        <w:keepNext/>
        <w:widowControl w:val="0"/>
        <w:rPr>
          <w:szCs w:val="22"/>
          <w:u w:val="single"/>
        </w:rPr>
      </w:pPr>
      <w:r w:rsidRPr="00CA1A91">
        <w:rPr>
          <w:szCs w:val="22"/>
          <w:u w:val="single"/>
        </w:rPr>
        <w:t>Po przygotowaniu</w:t>
      </w:r>
    </w:p>
    <w:p w14:paraId="309F5971" w14:textId="77777777" w:rsidR="00866384" w:rsidRPr="00CA1A91" w:rsidRDefault="00866384" w:rsidP="00342791">
      <w:pPr>
        <w:keepNext/>
        <w:widowControl w:val="0"/>
        <w:rPr>
          <w:szCs w:val="22"/>
        </w:rPr>
      </w:pPr>
    </w:p>
    <w:p w14:paraId="6C370B28" w14:textId="77777777" w:rsidR="00866384" w:rsidRPr="00CA1A91" w:rsidRDefault="00866384" w:rsidP="00342791">
      <w:pPr>
        <w:widowControl w:val="0"/>
        <w:rPr>
          <w:szCs w:val="22"/>
        </w:rPr>
      </w:pPr>
      <w:r w:rsidRPr="00CA1A91">
        <w:rPr>
          <w:szCs w:val="22"/>
        </w:rPr>
        <w:t>Po zmieszaniu produktu leczniczego z miękkim pokarmem lub sokiem jabłkowym należy podać go w ciągu 30 minut.</w:t>
      </w:r>
    </w:p>
    <w:p w14:paraId="16B3E5D6" w14:textId="77777777" w:rsidR="00866384" w:rsidRPr="00CA1A91" w:rsidRDefault="00866384" w:rsidP="00342791">
      <w:pPr>
        <w:widowControl w:val="0"/>
        <w:rPr>
          <w:szCs w:val="22"/>
        </w:rPr>
      </w:pPr>
    </w:p>
    <w:p w14:paraId="0E84F03A" w14:textId="77777777" w:rsidR="00866384" w:rsidRPr="00CA1A91" w:rsidRDefault="00866384" w:rsidP="00342791">
      <w:pPr>
        <w:keepNext/>
        <w:widowControl w:val="0"/>
        <w:ind w:left="567" w:hanging="567"/>
        <w:rPr>
          <w:szCs w:val="22"/>
        </w:rPr>
      </w:pPr>
      <w:r w:rsidRPr="00CA1A91">
        <w:rPr>
          <w:b/>
          <w:szCs w:val="22"/>
        </w:rPr>
        <w:t>6.4</w:t>
      </w:r>
      <w:r w:rsidRPr="00CA1A91">
        <w:rPr>
          <w:b/>
          <w:szCs w:val="22"/>
        </w:rPr>
        <w:tab/>
        <w:t>Specjalne środki ostrożności podczas przechowywania</w:t>
      </w:r>
    </w:p>
    <w:p w14:paraId="1D009E5D" w14:textId="77777777" w:rsidR="00866384" w:rsidRPr="00CA1A91" w:rsidRDefault="00866384" w:rsidP="00342791">
      <w:pPr>
        <w:keepNext/>
        <w:widowControl w:val="0"/>
        <w:ind w:left="567" w:hanging="567"/>
        <w:rPr>
          <w:szCs w:val="22"/>
        </w:rPr>
      </w:pPr>
    </w:p>
    <w:p w14:paraId="3BC81F97" w14:textId="77777777" w:rsidR="00866384" w:rsidRPr="00CA1A91" w:rsidRDefault="00866384" w:rsidP="00342791">
      <w:pPr>
        <w:widowControl w:val="0"/>
        <w:rPr>
          <w:szCs w:val="22"/>
        </w:rPr>
      </w:pPr>
      <w:r w:rsidRPr="00CA1A91">
        <w:rPr>
          <w:szCs w:val="22"/>
        </w:rPr>
        <w:t>Aluminiowy worek zawierający saszetki z granulatem powlekanym należy otwierać jedynie bezpośrednio przed użyciem pierwszej saszetki w celu ochrony przed wilgocią.</w:t>
      </w:r>
    </w:p>
    <w:p w14:paraId="0770BA7A" w14:textId="77777777" w:rsidR="00866384" w:rsidRPr="00CA1A91" w:rsidRDefault="00866384" w:rsidP="00342791">
      <w:pPr>
        <w:widowControl w:val="0"/>
        <w:rPr>
          <w:szCs w:val="22"/>
        </w:rPr>
      </w:pPr>
    </w:p>
    <w:p w14:paraId="0AAE8CE7" w14:textId="77777777" w:rsidR="00866384" w:rsidRPr="00CA1A91" w:rsidRDefault="00866384" w:rsidP="00342791">
      <w:pPr>
        <w:widowControl w:val="0"/>
        <w:rPr>
          <w:szCs w:val="22"/>
        </w:rPr>
      </w:pPr>
      <w:r w:rsidRPr="00CA1A91">
        <w:rPr>
          <w:szCs w:val="22"/>
        </w:rPr>
        <w:t>Po otwarciu aluminiowego worka pojedyncze saszetki należy przechowywać zamknięte aż do momentu otwarcia bezpośrednio przed użyciem w celu ochrony przed wilgocią.</w:t>
      </w:r>
    </w:p>
    <w:p w14:paraId="65601E55" w14:textId="77777777" w:rsidR="00866384" w:rsidRPr="00CA1A91" w:rsidRDefault="00866384" w:rsidP="00342791">
      <w:pPr>
        <w:widowControl w:val="0"/>
        <w:rPr>
          <w:szCs w:val="22"/>
        </w:rPr>
      </w:pPr>
    </w:p>
    <w:p w14:paraId="3378875C" w14:textId="77777777" w:rsidR="00866384" w:rsidRPr="00CA1A91" w:rsidRDefault="00866384" w:rsidP="00FC5102">
      <w:pPr>
        <w:keepNext/>
        <w:widowControl w:val="0"/>
        <w:ind w:left="567" w:hanging="567"/>
        <w:rPr>
          <w:b/>
          <w:szCs w:val="22"/>
        </w:rPr>
      </w:pPr>
      <w:r w:rsidRPr="00CA1A91">
        <w:rPr>
          <w:b/>
          <w:szCs w:val="22"/>
        </w:rPr>
        <w:t>6.5</w:t>
      </w:r>
      <w:r w:rsidRPr="00CA1A91">
        <w:rPr>
          <w:b/>
          <w:szCs w:val="22"/>
        </w:rPr>
        <w:tab/>
        <w:t>Rodzaj i zawartość opakowania</w:t>
      </w:r>
    </w:p>
    <w:p w14:paraId="31ED9E27" w14:textId="77777777" w:rsidR="00866384" w:rsidRPr="00CA1A91" w:rsidRDefault="00866384" w:rsidP="00FC5102">
      <w:pPr>
        <w:keepNext/>
        <w:widowControl w:val="0"/>
        <w:rPr>
          <w:szCs w:val="22"/>
        </w:rPr>
      </w:pPr>
    </w:p>
    <w:p w14:paraId="03D90DD2" w14:textId="77777777" w:rsidR="00866384" w:rsidRPr="00CA1A91" w:rsidRDefault="00866384" w:rsidP="00342791">
      <w:pPr>
        <w:widowControl w:val="0"/>
        <w:autoSpaceDE w:val="0"/>
        <w:autoSpaceDN w:val="0"/>
        <w:adjustRightInd w:val="0"/>
        <w:rPr>
          <w:szCs w:val="22"/>
        </w:rPr>
      </w:pPr>
      <w:r w:rsidRPr="00CA1A91">
        <w:rPr>
          <w:szCs w:val="22"/>
        </w:rPr>
        <w:t>Aluminiowy worek zawierający 60 srebrnych saszetek z PET/Alu</w:t>
      </w:r>
      <w:r w:rsidR="00623B2E" w:rsidRPr="00CA1A91">
        <w:rPr>
          <w:szCs w:val="22"/>
        </w:rPr>
        <w:t>minium</w:t>
      </w:r>
      <w:r w:rsidRPr="00CA1A91">
        <w:rPr>
          <w:szCs w:val="22"/>
        </w:rPr>
        <w:t>/LDPE z granulatem powlekanym i jeden środek osuszający (oznakowany napisem „DO NOT EAT” i piktogramem oraz napisem „SILICA GEL”).</w:t>
      </w:r>
    </w:p>
    <w:p w14:paraId="38F3E7FD" w14:textId="77777777" w:rsidR="00866384" w:rsidRPr="00CA1A91" w:rsidRDefault="00866384" w:rsidP="00342791">
      <w:pPr>
        <w:widowControl w:val="0"/>
        <w:rPr>
          <w:szCs w:val="22"/>
        </w:rPr>
      </w:pPr>
    </w:p>
    <w:p w14:paraId="00179F51" w14:textId="77777777" w:rsidR="00866384" w:rsidRPr="00CA1A91" w:rsidRDefault="00866384" w:rsidP="00342791">
      <w:pPr>
        <w:keepNext/>
        <w:widowControl w:val="0"/>
        <w:ind w:left="567" w:hanging="567"/>
        <w:rPr>
          <w:szCs w:val="22"/>
        </w:rPr>
      </w:pPr>
      <w:r w:rsidRPr="00CA1A91">
        <w:rPr>
          <w:b/>
          <w:szCs w:val="22"/>
        </w:rPr>
        <w:t>6.6</w:t>
      </w:r>
      <w:r w:rsidRPr="00CA1A91">
        <w:rPr>
          <w:b/>
          <w:szCs w:val="22"/>
        </w:rPr>
        <w:tab/>
        <w:t>Specjalne środki ostrożności dotyczące usuwania i przygotowania produktu leczniczego do stosowania</w:t>
      </w:r>
    </w:p>
    <w:p w14:paraId="2547A811" w14:textId="77777777" w:rsidR="00866384" w:rsidRPr="00CA1A91" w:rsidRDefault="00866384" w:rsidP="00342791">
      <w:pPr>
        <w:keepNext/>
        <w:widowControl w:val="0"/>
        <w:rPr>
          <w:szCs w:val="22"/>
        </w:rPr>
      </w:pPr>
    </w:p>
    <w:p w14:paraId="49074C26" w14:textId="77777777" w:rsidR="00866384" w:rsidRPr="00CA1A91" w:rsidRDefault="00866384" w:rsidP="00342791">
      <w:pPr>
        <w:widowControl w:val="0"/>
        <w:numPr>
          <w:ilvl w:val="12"/>
          <w:numId w:val="0"/>
        </w:numPr>
        <w:ind w:right="-2"/>
        <w:rPr>
          <w:szCs w:val="22"/>
        </w:rPr>
      </w:pPr>
      <w:r w:rsidRPr="00CA1A91">
        <w:rPr>
          <w:szCs w:val="22"/>
        </w:rPr>
        <w:t>Wszelkie niewykorzystane resztki produktu leczniczego lub jego odpady należy usunąć zgodnie z lokalnymi przepisami.</w:t>
      </w:r>
    </w:p>
    <w:p w14:paraId="38012938" w14:textId="77777777" w:rsidR="00866384" w:rsidRPr="00CA1A91" w:rsidRDefault="00866384" w:rsidP="00342791">
      <w:pPr>
        <w:widowControl w:val="0"/>
        <w:rPr>
          <w:szCs w:val="22"/>
        </w:rPr>
      </w:pPr>
    </w:p>
    <w:p w14:paraId="1F9713E6" w14:textId="77777777" w:rsidR="00866384" w:rsidRPr="00CA1A91" w:rsidRDefault="00866384" w:rsidP="00342791">
      <w:pPr>
        <w:widowControl w:val="0"/>
        <w:rPr>
          <w:szCs w:val="22"/>
        </w:rPr>
      </w:pPr>
    </w:p>
    <w:p w14:paraId="01E32E22" w14:textId="77777777" w:rsidR="00866384" w:rsidRPr="00CA1A91" w:rsidRDefault="00866384" w:rsidP="00FC5102">
      <w:pPr>
        <w:keepNext/>
        <w:widowControl w:val="0"/>
        <w:ind w:left="567" w:hanging="567"/>
        <w:rPr>
          <w:szCs w:val="22"/>
        </w:rPr>
      </w:pPr>
      <w:r w:rsidRPr="00CA1A91">
        <w:rPr>
          <w:b/>
          <w:szCs w:val="22"/>
        </w:rPr>
        <w:lastRenderedPageBreak/>
        <w:t>7.</w:t>
      </w:r>
      <w:r w:rsidRPr="00CA1A91">
        <w:rPr>
          <w:b/>
          <w:szCs w:val="22"/>
        </w:rPr>
        <w:tab/>
        <w:t>PODMIOT ODPOWIEDZIALNY POSIADAJĄCY POZWOLENIE NA DOPUSZCZENIE DO OBROTU</w:t>
      </w:r>
    </w:p>
    <w:p w14:paraId="036D7E16" w14:textId="77777777" w:rsidR="00866384" w:rsidRPr="00CA1A91" w:rsidRDefault="00866384" w:rsidP="00FC5102">
      <w:pPr>
        <w:keepNext/>
        <w:widowControl w:val="0"/>
        <w:rPr>
          <w:szCs w:val="22"/>
        </w:rPr>
      </w:pPr>
    </w:p>
    <w:p w14:paraId="1A8ABA29" w14:textId="77777777" w:rsidR="00866384" w:rsidRPr="005E0E27" w:rsidRDefault="00866384" w:rsidP="00FC5102">
      <w:pPr>
        <w:keepNext/>
        <w:widowControl w:val="0"/>
        <w:rPr>
          <w:szCs w:val="22"/>
          <w:lang w:val="de-DE"/>
        </w:rPr>
      </w:pPr>
      <w:r w:rsidRPr="005E0E27">
        <w:rPr>
          <w:szCs w:val="22"/>
          <w:lang w:val="de-DE"/>
        </w:rPr>
        <w:t>Boehringer Ingelheim International GmbH</w:t>
      </w:r>
    </w:p>
    <w:p w14:paraId="571468C9" w14:textId="77777777" w:rsidR="00866384" w:rsidRPr="005E0E27" w:rsidRDefault="00866384" w:rsidP="00FC5102">
      <w:pPr>
        <w:keepNext/>
        <w:widowControl w:val="0"/>
        <w:rPr>
          <w:szCs w:val="22"/>
          <w:lang w:val="de-DE"/>
        </w:rPr>
      </w:pPr>
      <w:r w:rsidRPr="005E0E27">
        <w:rPr>
          <w:szCs w:val="22"/>
          <w:lang w:val="de-DE"/>
        </w:rPr>
        <w:t>Binger Str. 173</w:t>
      </w:r>
    </w:p>
    <w:p w14:paraId="4504D6ED" w14:textId="77777777" w:rsidR="00866384" w:rsidRPr="00D7486F" w:rsidRDefault="00866384" w:rsidP="00FC5102">
      <w:pPr>
        <w:keepNext/>
        <w:widowControl w:val="0"/>
        <w:rPr>
          <w:szCs w:val="22"/>
          <w:lang w:val="de-DE"/>
          <w:rPrChange w:id="28" w:author="translator" w:date="2025-10-20T13:52:00Z">
            <w:rPr>
              <w:szCs w:val="22"/>
            </w:rPr>
          </w:rPrChange>
        </w:rPr>
      </w:pPr>
      <w:r w:rsidRPr="00D7486F">
        <w:rPr>
          <w:szCs w:val="22"/>
          <w:lang w:val="de-DE"/>
          <w:rPrChange w:id="29" w:author="translator" w:date="2025-10-20T13:52:00Z">
            <w:rPr>
              <w:szCs w:val="22"/>
            </w:rPr>
          </w:rPrChange>
        </w:rPr>
        <w:t>55216 Ingelheim am Rhein</w:t>
      </w:r>
    </w:p>
    <w:p w14:paraId="65B61378" w14:textId="77777777" w:rsidR="00866384" w:rsidRPr="00CA1A91" w:rsidRDefault="00866384" w:rsidP="00342791">
      <w:pPr>
        <w:widowControl w:val="0"/>
        <w:rPr>
          <w:szCs w:val="22"/>
        </w:rPr>
      </w:pPr>
      <w:r w:rsidRPr="00CA1A91">
        <w:rPr>
          <w:szCs w:val="22"/>
        </w:rPr>
        <w:t>Niemcy</w:t>
      </w:r>
    </w:p>
    <w:p w14:paraId="1515C67A" w14:textId="77777777" w:rsidR="00866384" w:rsidRPr="00CA1A91" w:rsidRDefault="00866384" w:rsidP="00342791">
      <w:pPr>
        <w:widowControl w:val="0"/>
        <w:rPr>
          <w:szCs w:val="22"/>
        </w:rPr>
      </w:pPr>
    </w:p>
    <w:p w14:paraId="7F6BEEAA" w14:textId="77777777" w:rsidR="00866384" w:rsidRPr="00CA1A91" w:rsidRDefault="00866384" w:rsidP="00342791">
      <w:pPr>
        <w:widowControl w:val="0"/>
        <w:ind w:left="567" w:hanging="567"/>
        <w:rPr>
          <w:szCs w:val="22"/>
        </w:rPr>
      </w:pPr>
    </w:p>
    <w:p w14:paraId="6AAFE05F" w14:textId="77777777" w:rsidR="00866384" w:rsidRPr="00CA1A91" w:rsidRDefault="00866384" w:rsidP="00342791">
      <w:pPr>
        <w:keepNext/>
        <w:widowControl w:val="0"/>
        <w:ind w:left="567" w:hanging="567"/>
        <w:rPr>
          <w:b/>
          <w:szCs w:val="22"/>
        </w:rPr>
      </w:pPr>
      <w:r w:rsidRPr="00CA1A91">
        <w:rPr>
          <w:b/>
          <w:szCs w:val="22"/>
        </w:rPr>
        <w:t>8.</w:t>
      </w:r>
      <w:r w:rsidRPr="00CA1A91">
        <w:rPr>
          <w:b/>
          <w:szCs w:val="22"/>
        </w:rPr>
        <w:tab/>
        <w:t>NUMER</w:t>
      </w:r>
      <w:r w:rsidR="006D567F" w:rsidRPr="00CA1A91">
        <w:rPr>
          <w:b/>
          <w:szCs w:val="22"/>
        </w:rPr>
        <w:t>Y</w:t>
      </w:r>
      <w:r w:rsidRPr="00CA1A91">
        <w:rPr>
          <w:b/>
          <w:szCs w:val="22"/>
        </w:rPr>
        <w:t xml:space="preserve"> POZWOLE</w:t>
      </w:r>
      <w:r w:rsidR="006D567F" w:rsidRPr="00CA1A91">
        <w:rPr>
          <w:b/>
          <w:szCs w:val="22"/>
        </w:rPr>
        <w:t>Ń</w:t>
      </w:r>
      <w:r w:rsidRPr="00CA1A91">
        <w:rPr>
          <w:b/>
          <w:szCs w:val="22"/>
        </w:rPr>
        <w:t xml:space="preserve"> NA DOPUSZCZENIE DO OBROTU</w:t>
      </w:r>
    </w:p>
    <w:p w14:paraId="783F9D03" w14:textId="77777777" w:rsidR="00866384" w:rsidRPr="00CA1A91" w:rsidRDefault="00866384" w:rsidP="00342791">
      <w:pPr>
        <w:keepNext/>
        <w:widowControl w:val="0"/>
        <w:rPr>
          <w:szCs w:val="22"/>
        </w:rPr>
      </w:pPr>
    </w:p>
    <w:p w14:paraId="3B7769A3" w14:textId="77777777" w:rsidR="00BF5BF9" w:rsidRPr="00D7486F" w:rsidRDefault="00BF5BF9" w:rsidP="00FC5102">
      <w:pPr>
        <w:widowControl w:val="0"/>
        <w:rPr>
          <w:lang w:val="pt-PT"/>
          <w:rPrChange w:id="30" w:author="translator" w:date="2025-10-20T13:52:00Z">
            <w:rPr>
              <w:lang w:val="de-DE"/>
            </w:rPr>
          </w:rPrChange>
        </w:rPr>
      </w:pPr>
      <w:r w:rsidRPr="00D7486F">
        <w:rPr>
          <w:lang w:val="pt-PT"/>
          <w:rPrChange w:id="31" w:author="translator" w:date="2025-10-20T13:52:00Z">
            <w:rPr>
              <w:lang w:val="de-DE"/>
            </w:rPr>
          </w:rPrChange>
        </w:rPr>
        <w:t>EU/1/08/442/025</w:t>
      </w:r>
    </w:p>
    <w:p w14:paraId="6F1C5B44" w14:textId="77777777" w:rsidR="00BF5BF9" w:rsidRPr="00D7486F" w:rsidRDefault="00BF5BF9" w:rsidP="00FC5102">
      <w:pPr>
        <w:widowControl w:val="0"/>
        <w:rPr>
          <w:lang w:val="pt-PT"/>
          <w:rPrChange w:id="32" w:author="translator" w:date="2025-10-20T13:52:00Z">
            <w:rPr>
              <w:lang w:val="de-DE"/>
            </w:rPr>
          </w:rPrChange>
        </w:rPr>
      </w:pPr>
      <w:r w:rsidRPr="00D7486F">
        <w:rPr>
          <w:lang w:val="pt-PT"/>
          <w:rPrChange w:id="33" w:author="translator" w:date="2025-10-20T13:52:00Z">
            <w:rPr>
              <w:lang w:val="de-DE"/>
            </w:rPr>
          </w:rPrChange>
        </w:rPr>
        <w:t>EU/1/08/442/026</w:t>
      </w:r>
    </w:p>
    <w:p w14:paraId="2DE643BA" w14:textId="77777777" w:rsidR="00BF5BF9" w:rsidRPr="00D7486F" w:rsidRDefault="00BF5BF9" w:rsidP="00FC5102">
      <w:pPr>
        <w:widowControl w:val="0"/>
        <w:rPr>
          <w:lang w:val="pt-PT"/>
          <w:rPrChange w:id="34" w:author="translator" w:date="2025-10-20T13:52:00Z">
            <w:rPr>
              <w:lang w:val="de-DE"/>
            </w:rPr>
          </w:rPrChange>
        </w:rPr>
      </w:pPr>
      <w:r w:rsidRPr="00D7486F">
        <w:rPr>
          <w:lang w:val="pt-PT"/>
          <w:rPrChange w:id="35" w:author="translator" w:date="2025-10-20T13:52:00Z">
            <w:rPr>
              <w:lang w:val="de-DE"/>
            </w:rPr>
          </w:rPrChange>
        </w:rPr>
        <w:t>EU/1/08/442/027</w:t>
      </w:r>
    </w:p>
    <w:p w14:paraId="75C11281" w14:textId="77777777" w:rsidR="00BF5BF9" w:rsidRPr="00D7486F" w:rsidRDefault="00BF5BF9" w:rsidP="00FC5102">
      <w:pPr>
        <w:widowControl w:val="0"/>
        <w:rPr>
          <w:lang w:val="pt-PT"/>
          <w:rPrChange w:id="36" w:author="translator" w:date="2025-10-20T13:52:00Z">
            <w:rPr>
              <w:lang w:val="de-DE"/>
            </w:rPr>
          </w:rPrChange>
        </w:rPr>
      </w:pPr>
      <w:r w:rsidRPr="00D7486F">
        <w:rPr>
          <w:lang w:val="pt-PT"/>
          <w:rPrChange w:id="37" w:author="translator" w:date="2025-10-20T13:52:00Z">
            <w:rPr>
              <w:lang w:val="de-DE"/>
            </w:rPr>
          </w:rPrChange>
        </w:rPr>
        <w:t>EU/1/08/442/028</w:t>
      </w:r>
    </w:p>
    <w:p w14:paraId="0AEFDA33" w14:textId="77777777" w:rsidR="00BF5BF9" w:rsidRPr="00D7486F" w:rsidRDefault="00BF5BF9" w:rsidP="00FC5102">
      <w:pPr>
        <w:widowControl w:val="0"/>
        <w:rPr>
          <w:lang w:val="pt-PT"/>
          <w:rPrChange w:id="38" w:author="translator" w:date="2025-10-20T13:52:00Z">
            <w:rPr>
              <w:lang w:val="de-DE"/>
            </w:rPr>
          </w:rPrChange>
        </w:rPr>
      </w:pPr>
      <w:r w:rsidRPr="00D7486F">
        <w:rPr>
          <w:lang w:val="pt-PT"/>
          <w:rPrChange w:id="39" w:author="translator" w:date="2025-10-20T13:52:00Z">
            <w:rPr>
              <w:lang w:val="de-DE"/>
            </w:rPr>
          </w:rPrChange>
        </w:rPr>
        <w:t>EU/1/08/442/029</w:t>
      </w:r>
    </w:p>
    <w:p w14:paraId="2E928968" w14:textId="77777777" w:rsidR="00BF5BF9" w:rsidRPr="00CA1A91" w:rsidRDefault="00BF5BF9" w:rsidP="00FC5102">
      <w:pPr>
        <w:widowControl w:val="0"/>
      </w:pPr>
      <w:r w:rsidRPr="00CA1A91">
        <w:t>EU/1/08/442/030</w:t>
      </w:r>
    </w:p>
    <w:p w14:paraId="46AE1B12" w14:textId="77777777" w:rsidR="00866384" w:rsidRPr="00CA1A91" w:rsidRDefault="00866384" w:rsidP="00342791">
      <w:pPr>
        <w:widowControl w:val="0"/>
        <w:rPr>
          <w:szCs w:val="22"/>
        </w:rPr>
      </w:pPr>
    </w:p>
    <w:p w14:paraId="20515589" w14:textId="77777777" w:rsidR="00866384" w:rsidRPr="00CA1A91" w:rsidRDefault="00866384" w:rsidP="00342791">
      <w:pPr>
        <w:widowControl w:val="0"/>
        <w:ind w:left="567" w:hanging="567"/>
        <w:rPr>
          <w:szCs w:val="22"/>
        </w:rPr>
      </w:pPr>
    </w:p>
    <w:p w14:paraId="6B4B33FF" w14:textId="77777777" w:rsidR="00866384" w:rsidRPr="00CA1A91" w:rsidRDefault="00866384" w:rsidP="00342791">
      <w:pPr>
        <w:keepNext/>
        <w:widowControl w:val="0"/>
        <w:ind w:left="567" w:hanging="567"/>
        <w:rPr>
          <w:szCs w:val="22"/>
        </w:rPr>
      </w:pPr>
      <w:r w:rsidRPr="00CA1A91">
        <w:rPr>
          <w:b/>
          <w:szCs w:val="22"/>
        </w:rPr>
        <w:t>9.</w:t>
      </w:r>
      <w:r w:rsidRPr="00CA1A91">
        <w:rPr>
          <w:b/>
          <w:szCs w:val="22"/>
        </w:rPr>
        <w:tab/>
        <w:t>DATA WYDANIA PIERWSZEGO POZWOLENIA NA DOPUSZCZENIE DO OBROTU I DATA PRZEDŁUŻENIA POZWOLENIA</w:t>
      </w:r>
    </w:p>
    <w:p w14:paraId="3F16A590" w14:textId="77777777" w:rsidR="00866384" w:rsidRPr="00CA1A91" w:rsidRDefault="00866384" w:rsidP="00342791">
      <w:pPr>
        <w:keepNext/>
        <w:widowControl w:val="0"/>
        <w:rPr>
          <w:szCs w:val="22"/>
        </w:rPr>
      </w:pPr>
    </w:p>
    <w:p w14:paraId="62DA5CC1" w14:textId="2B259B28" w:rsidR="00633EC1" w:rsidRPr="00CA1A91" w:rsidRDefault="00633EC1" w:rsidP="00342791">
      <w:pPr>
        <w:keepNext/>
        <w:widowControl w:val="0"/>
        <w:rPr>
          <w:szCs w:val="22"/>
        </w:rPr>
      </w:pPr>
      <w:r w:rsidRPr="00CA1A91">
        <w:rPr>
          <w:szCs w:val="22"/>
        </w:rPr>
        <w:t>Data wydania pierwszego pozwolenia na dopuszczenie do obrotu: 18</w:t>
      </w:r>
      <w:r w:rsidR="00CE0888" w:rsidRPr="00CA1A91">
        <w:rPr>
          <w:szCs w:val="22"/>
        </w:rPr>
        <w:t> </w:t>
      </w:r>
      <w:r w:rsidRPr="00CA1A91">
        <w:rPr>
          <w:szCs w:val="22"/>
        </w:rPr>
        <w:t>marca</w:t>
      </w:r>
      <w:r w:rsidR="00CE0888" w:rsidRPr="00CA1A91">
        <w:rPr>
          <w:szCs w:val="22"/>
        </w:rPr>
        <w:t> </w:t>
      </w:r>
      <w:r w:rsidRPr="00CA1A91">
        <w:rPr>
          <w:szCs w:val="22"/>
        </w:rPr>
        <w:t>2008</w:t>
      </w:r>
    </w:p>
    <w:p w14:paraId="6E2530FA" w14:textId="00E313C6" w:rsidR="00633EC1" w:rsidRPr="00CA1A91" w:rsidRDefault="00633EC1" w:rsidP="00342791">
      <w:pPr>
        <w:widowControl w:val="0"/>
        <w:rPr>
          <w:szCs w:val="22"/>
        </w:rPr>
      </w:pPr>
      <w:r w:rsidRPr="00CA1A91">
        <w:rPr>
          <w:szCs w:val="22"/>
        </w:rPr>
        <w:t>Data ostatniego przedłużenia pozwolenia: 08</w:t>
      </w:r>
      <w:r w:rsidR="00CE0888" w:rsidRPr="00CA1A91">
        <w:rPr>
          <w:szCs w:val="22"/>
        </w:rPr>
        <w:t> </w:t>
      </w:r>
      <w:r w:rsidRPr="00CA1A91">
        <w:rPr>
          <w:szCs w:val="22"/>
        </w:rPr>
        <w:t>stycznia</w:t>
      </w:r>
      <w:r w:rsidR="00CE0888" w:rsidRPr="00CA1A91">
        <w:rPr>
          <w:szCs w:val="22"/>
        </w:rPr>
        <w:t> </w:t>
      </w:r>
      <w:r w:rsidRPr="00CA1A91">
        <w:rPr>
          <w:szCs w:val="22"/>
        </w:rPr>
        <w:t>2018</w:t>
      </w:r>
    </w:p>
    <w:p w14:paraId="23D4D0FF" w14:textId="77777777" w:rsidR="00866384" w:rsidRPr="00CA1A91" w:rsidRDefault="00866384" w:rsidP="00342791">
      <w:pPr>
        <w:widowControl w:val="0"/>
        <w:ind w:left="567" w:hanging="567"/>
        <w:rPr>
          <w:szCs w:val="22"/>
        </w:rPr>
      </w:pPr>
    </w:p>
    <w:p w14:paraId="366288F3" w14:textId="77777777" w:rsidR="00866384" w:rsidRPr="00CA1A91" w:rsidRDefault="00866384" w:rsidP="00342791">
      <w:pPr>
        <w:widowControl w:val="0"/>
        <w:ind w:left="567" w:hanging="567"/>
        <w:rPr>
          <w:szCs w:val="22"/>
        </w:rPr>
      </w:pPr>
    </w:p>
    <w:p w14:paraId="7D2CA299" w14:textId="77777777" w:rsidR="00866384" w:rsidRPr="00CA1A91" w:rsidRDefault="00866384" w:rsidP="00342791">
      <w:pPr>
        <w:keepNext/>
        <w:widowControl w:val="0"/>
        <w:ind w:left="567" w:hanging="567"/>
        <w:rPr>
          <w:b/>
          <w:szCs w:val="22"/>
        </w:rPr>
      </w:pPr>
      <w:r w:rsidRPr="00CA1A91">
        <w:rPr>
          <w:b/>
          <w:szCs w:val="22"/>
        </w:rPr>
        <w:t>10.</w:t>
      </w:r>
      <w:r w:rsidRPr="00CA1A91">
        <w:rPr>
          <w:b/>
          <w:szCs w:val="22"/>
        </w:rPr>
        <w:tab/>
        <w:t>DATA ZATWIERDZENIA LUB CZĘŚCIOWEJ ZMIANY TEKSTU CHARAKTERYSTYKI PRODUKTU LECZNICZEGO</w:t>
      </w:r>
    </w:p>
    <w:p w14:paraId="3466BCFF" w14:textId="77777777" w:rsidR="00866384" w:rsidRPr="00CA1A91" w:rsidRDefault="00866384" w:rsidP="00342791">
      <w:pPr>
        <w:keepNext/>
        <w:widowControl w:val="0"/>
        <w:rPr>
          <w:szCs w:val="22"/>
        </w:rPr>
      </w:pPr>
    </w:p>
    <w:p w14:paraId="646D4E63" w14:textId="77777777" w:rsidR="00866384" w:rsidRPr="00CA1A91" w:rsidRDefault="00866384" w:rsidP="00FC5102">
      <w:pPr>
        <w:widowControl w:val="0"/>
        <w:rPr>
          <w:szCs w:val="22"/>
        </w:rPr>
      </w:pPr>
      <w:r w:rsidRPr="00CA1A91">
        <w:rPr>
          <w:szCs w:val="22"/>
        </w:rPr>
        <w:t xml:space="preserve">Szczegółowe informacje o tym produkcie leczniczym są dostępne na stronie internetowej Europejskiej Agencji Leków </w:t>
      </w:r>
      <w:hyperlink r:id="rId19" w:history="1">
        <w:r w:rsidRPr="00CA1A91">
          <w:rPr>
            <w:rStyle w:val="Hyperlink"/>
            <w:color w:val="auto"/>
            <w:szCs w:val="22"/>
          </w:rPr>
          <w:t>http://www.ema.europa.eu/</w:t>
        </w:r>
      </w:hyperlink>
      <w:r w:rsidRPr="00CA1A91">
        <w:rPr>
          <w:szCs w:val="22"/>
        </w:rPr>
        <w:t>.</w:t>
      </w:r>
    </w:p>
    <w:p w14:paraId="7C1F88E5" w14:textId="3E9C0006" w:rsidR="00EB425C" w:rsidRPr="00CA1A91" w:rsidRDefault="00866384" w:rsidP="005E0E27">
      <w:pPr>
        <w:keepNext/>
        <w:widowControl w:val="0"/>
        <w:ind w:left="567" w:hanging="567"/>
        <w:rPr>
          <w:szCs w:val="22"/>
        </w:rPr>
      </w:pPr>
      <w:r w:rsidRPr="00CA1A91">
        <w:rPr>
          <w:szCs w:val="22"/>
        </w:rPr>
        <w:br w:type="page"/>
      </w:r>
    </w:p>
    <w:p w14:paraId="60D3A948" w14:textId="77777777" w:rsidR="00EB425C" w:rsidRPr="00CA1A91" w:rsidRDefault="00EB425C" w:rsidP="00342791">
      <w:pPr>
        <w:widowControl w:val="0"/>
        <w:jc w:val="center"/>
        <w:rPr>
          <w:szCs w:val="22"/>
        </w:rPr>
      </w:pPr>
    </w:p>
    <w:p w14:paraId="3312252B" w14:textId="77777777" w:rsidR="00EB425C" w:rsidRPr="00CA1A91" w:rsidRDefault="00EB425C" w:rsidP="00342791">
      <w:pPr>
        <w:widowControl w:val="0"/>
        <w:jc w:val="center"/>
        <w:rPr>
          <w:szCs w:val="22"/>
        </w:rPr>
      </w:pPr>
    </w:p>
    <w:p w14:paraId="5A28BFAE" w14:textId="77777777" w:rsidR="00EB425C" w:rsidRPr="00CA1A91" w:rsidRDefault="00EB425C" w:rsidP="00342791">
      <w:pPr>
        <w:widowControl w:val="0"/>
        <w:jc w:val="center"/>
        <w:rPr>
          <w:szCs w:val="22"/>
        </w:rPr>
      </w:pPr>
    </w:p>
    <w:p w14:paraId="684E66FA" w14:textId="77777777" w:rsidR="00EB425C" w:rsidRPr="00CA1A91" w:rsidRDefault="00EB425C" w:rsidP="00342791">
      <w:pPr>
        <w:widowControl w:val="0"/>
        <w:jc w:val="center"/>
        <w:rPr>
          <w:szCs w:val="22"/>
        </w:rPr>
      </w:pPr>
    </w:p>
    <w:p w14:paraId="22D16CD3" w14:textId="77777777" w:rsidR="00EB425C" w:rsidRPr="00CA1A91" w:rsidRDefault="00EB425C" w:rsidP="00342791">
      <w:pPr>
        <w:widowControl w:val="0"/>
        <w:jc w:val="center"/>
        <w:rPr>
          <w:szCs w:val="22"/>
        </w:rPr>
      </w:pPr>
    </w:p>
    <w:p w14:paraId="5748929F" w14:textId="77777777" w:rsidR="00EB425C" w:rsidRPr="00CA1A91" w:rsidRDefault="00EB425C" w:rsidP="00342791">
      <w:pPr>
        <w:widowControl w:val="0"/>
        <w:jc w:val="center"/>
        <w:rPr>
          <w:szCs w:val="22"/>
        </w:rPr>
      </w:pPr>
    </w:p>
    <w:p w14:paraId="162DD1E7" w14:textId="77777777" w:rsidR="00EB425C" w:rsidRPr="00CA1A91" w:rsidRDefault="00EB425C" w:rsidP="00342791">
      <w:pPr>
        <w:widowControl w:val="0"/>
        <w:jc w:val="center"/>
        <w:rPr>
          <w:szCs w:val="22"/>
        </w:rPr>
      </w:pPr>
    </w:p>
    <w:p w14:paraId="76DA5339" w14:textId="77777777" w:rsidR="00EB425C" w:rsidRPr="00CA1A91" w:rsidRDefault="00EB425C" w:rsidP="00342791">
      <w:pPr>
        <w:widowControl w:val="0"/>
        <w:jc w:val="center"/>
        <w:rPr>
          <w:szCs w:val="22"/>
        </w:rPr>
      </w:pPr>
    </w:p>
    <w:p w14:paraId="30B79669" w14:textId="77777777" w:rsidR="00EB425C" w:rsidRPr="00CA1A91" w:rsidRDefault="00EB425C" w:rsidP="00342791">
      <w:pPr>
        <w:widowControl w:val="0"/>
        <w:jc w:val="center"/>
        <w:rPr>
          <w:szCs w:val="22"/>
        </w:rPr>
      </w:pPr>
    </w:p>
    <w:p w14:paraId="0E1218C8" w14:textId="77777777" w:rsidR="00EB425C" w:rsidRPr="00CA1A91" w:rsidRDefault="00EB425C" w:rsidP="00342791">
      <w:pPr>
        <w:widowControl w:val="0"/>
        <w:jc w:val="center"/>
        <w:rPr>
          <w:szCs w:val="22"/>
        </w:rPr>
      </w:pPr>
    </w:p>
    <w:p w14:paraId="674D73F1" w14:textId="77777777" w:rsidR="00EB425C" w:rsidRPr="00CA1A91" w:rsidRDefault="00EB425C" w:rsidP="00342791">
      <w:pPr>
        <w:widowControl w:val="0"/>
        <w:jc w:val="center"/>
        <w:rPr>
          <w:szCs w:val="22"/>
        </w:rPr>
      </w:pPr>
    </w:p>
    <w:p w14:paraId="2165C2BD" w14:textId="77777777" w:rsidR="00EB425C" w:rsidRPr="00CA1A91" w:rsidRDefault="00EB425C" w:rsidP="00342791">
      <w:pPr>
        <w:widowControl w:val="0"/>
        <w:jc w:val="center"/>
        <w:rPr>
          <w:szCs w:val="22"/>
        </w:rPr>
      </w:pPr>
    </w:p>
    <w:p w14:paraId="57EC8C7F" w14:textId="77777777" w:rsidR="00EB425C" w:rsidRPr="00CA1A91" w:rsidRDefault="00EB425C" w:rsidP="00342791">
      <w:pPr>
        <w:widowControl w:val="0"/>
        <w:jc w:val="center"/>
        <w:rPr>
          <w:szCs w:val="22"/>
        </w:rPr>
      </w:pPr>
    </w:p>
    <w:p w14:paraId="28D6DB0D" w14:textId="77777777" w:rsidR="00EB425C" w:rsidRPr="00CA1A91" w:rsidRDefault="00EB425C" w:rsidP="00342791">
      <w:pPr>
        <w:widowControl w:val="0"/>
        <w:jc w:val="center"/>
        <w:rPr>
          <w:szCs w:val="22"/>
        </w:rPr>
      </w:pPr>
    </w:p>
    <w:p w14:paraId="559E3F50" w14:textId="77777777" w:rsidR="00B8679E" w:rsidRPr="00CA1A91" w:rsidRDefault="00B8679E" w:rsidP="00342791">
      <w:pPr>
        <w:widowControl w:val="0"/>
        <w:jc w:val="center"/>
        <w:rPr>
          <w:szCs w:val="22"/>
        </w:rPr>
      </w:pPr>
    </w:p>
    <w:p w14:paraId="32EFC5BE" w14:textId="77777777" w:rsidR="00EB425C" w:rsidRPr="00CA1A91" w:rsidRDefault="00EB425C" w:rsidP="00342791">
      <w:pPr>
        <w:widowControl w:val="0"/>
        <w:jc w:val="center"/>
        <w:rPr>
          <w:szCs w:val="22"/>
        </w:rPr>
      </w:pPr>
    </w:p>
    <w:p w14:paraId="3381D028" w14:textId="77777777" w:rsidR="00EB425C" w:rsidRPr="00CA1A91" w:rsidRDefault="00EB425C" w:rsidP="00342791">
      <w:pPr>
        <w:widowControl w:val="0"/>
        <w:jc w:val="center"/>
        <w:rPr>
          <w:szCs w:val="22"/>
        </w:rPr>
      </w:pPr>
    </w:p>
    <w:p w14:paraId="161B68F9" w14:textId="77777777" w:rsidR="00EB425C" w:rsidRPr="00CA1A91" w:rsidRDefault="00EB425C" w:rsidP="00342791">
      <w:pPr>
        <w:widowControl w:val="0"/>
        <w:jc w:val="center"/>
        <w:rPr>
          <w:szCs w:val="22"/>
        </w:rPr>
      </w:pPr>
    </w:p>
    <w:p w14:paraId="3496D526" w14:textId="77777777" w:rsidR="00EB425C" w:rsidRPr="00CA1A91" w:rsidRDefault="00EB425C" w:rsidP="00342791">
      <w:pPr>
        <w:widowControl w:val="0"/>
        <w:jc w:val="center"/>
        <w:rPr>
          <w:szCs w:val="22"/>
        </w:rPr>
      </w:pPr>
    </w:p>
    <w:p w14:paraId="197BF197" w14:textId="77777777" w:rsidR="00EB425C" w:rsidRPr="00CA1A91" w:rsidRDefault="00EB425C" w:rsidP="00342791">
      <w:pPr>
        <w:widowControl w:val="0"/>
        <w:jc w:val="center"/>
        <w:rPr>
          <w:szCs w:val="22"/>
        </w:rPr>
      </w:pPr>
    </w:p>
    <w:p w14:paraId="42EFFF14" w14:textId="77777777" w:rsidR="00EB425C" w:rsidRPr="00CA1A91" w:rsidRDefault="00EB425C" w:rsidP="00342791">
      <w:pPr>
        <w:widowControl w:val="0"/>
        <w:jc w:val="center"/>
        <w:rPr>
          <w:szCs w:val="22"/>
        </w:rPr>
      </w:pPr>
    </w:p>
    <w:p w14:paraId="0C197836" w14:textId="77777777" w:rsidR="003D20F1" w:rsidRPr="00CA1A91" w:rsidRDefault="003D20F1" w:rsidP="00342791">
      <w:pPr>
        <w:widowControl w:val="0"/>
        <w:jc w:val="center"/>
        <w:rPr>
          <w:szCs w:val="22"/>
        </w:rPr>
      </w:pPr>
    </w:p>
    <w:p w14:paraId="48257035" w14:textId="77777777" w:rsidR="003D20F1" w:rsidRPr="00CA1A91" w:rsidRDefault="003D20F1" w:rsidP="00342791">
      <w:pPr>
        <w:widowControl w:val="0"/>
        <w:jc w:val="center"/>
        <w:rPr>
          <w:szCs w:val="22"/>
        </w:rPr>
      </w:pPr>
    </w:p>
    <w:p w14:paraId="5F4E6AC2" w14:textId="01B9B921" w:rsidR="00EB425C" w:rsidRPr="00CA1A91" w:rsidRDefault="001447AA" w:rsidP="00342791">
      <w:pPr>
        <w:widowControl w:val="0"/>
        <w:jc w:val="center"/>
        <w:rPr>
          <w:szCs w:val="22"/>
        </w:rPr>
      </w:pPr>
      <w:r w:rsidRPr="00CA1A91">
        <w:rPr>
          <w:b/>
          <w:szCs w:val="22"/>
        </w:rPr>
        <w:t>ANEKS</w:t>
      </w:r>
      <w:r w:rsidR="00F7652F" w:rsidRPr="00CA1A91">
        <w:rPr>
          <w:b/>
          <w:szCs w:val="22"/>
        </w:rPr>
        <w:t> </w:t>
      </w:r>
      <w:r w:rsidRPr="00CA1A91">
        <w:rPr>
          <w:b/>
          <w:szCs w:val="22"/>
        </w:rPr>
        <w:t>II</w:t>
      </w:r>
    </w:p>
    <w:p w14:paraId="5E627595" w14:textId="77777777" w:rsidR="00EB425C" w:rsidRPr="00CA1A91" w:rsidRDefault="00EB425C" w:rsidP="00FC5102">
      <w:pPr>
        <w:widowControl w:val="0"/>
        <w:ind w:right="1416"/>
        <w:rPr>
          <w:szCs w:val="22"/>
        </w:rPr>
      </w:pPr>
    </w:p>
    <w:p w14:paraId="0245BE8F" w14:textId="77777777" w:rsidR="00EB425C" w:rsidRPr="00CA1A91" w:rsidRDefault="001447AA" w:rsidP="00342791">
      <w:pPr>
        <w:widowControl w:val="0"/>
        <w:ind w:left="1701" w:right="1416" w:hanging="708"/>
        <w:rPr>
          <w:b/>
          <w:szCs w:val="22"/>
        </w:rPr>
      </w:pPr>
      <w:r w:rsidRPr="00CA1A91">
        <w:rPr>
          <w:b/>
          <w:szCs w:val="22"/>
        </w:rPr>
        <w:t>A.</w:t>
      </w:r>
      <w:r w:rsidRPr="00CA1A91">
        <w:rPr>
          <w:b/>
          <w:szCs w:val="22"/>
        </w:rPr>
        <w:tab/>
        <w:t>WYTWÓRCA ODPOWIEDZIALNY ZA ZWOLNIENIE SERII</w:t>
      </w:r>
    </w:p>
    <w:p w14:paraId="48AC16DE" w14:textId="77777777" w:rsidR="00EB425C" w:rsidRPr="00CA1A91" w:rsidRDefault="00EB425C" w:rsidP="00342791">
      <w:pPr>
        <w:widowControl w:val="0"/>
        <w:ind w:left="567" w:hanging="567"/>
        <w:rPr>
          <w:szCs w:val="22"/>
        </w:rPr>
      </w:pPr>
    </w:p>
    <w:p w14:paraId="0CF60EDB" w14:textId="77777777" w:rsidR="00EB425C" w:rsidRPr="00CA1A91" w:rsidRDefault="001447AA" w:rsidP="00342791">
      <w:pPr>
        <w:widowControl w:val="0"/>
        <w:ind w:left="1701" w:right="1416" w:hanging="708"/>
        <w:rPr>
          <w:b/>
          <w:szCs w:val="22"/>
        </w:rPr>
      </w:pPr>
      <w:r w:rsidRPr="00CA1A91">
        <w:rPr>
          <w:b/>
          <w:szCs w:val="22"/>
        </w:rPr>
        <w:t>B.</w:t>
      </w:r>
      <w:r w:rsidRPr="00CA1A91">
        <w:rPr>
          <w:b/>
          <w:szCs w:val="22"/>
        </w:rPr>
        <w:tab/>
        <w:t>WARUNKI LUB OGRANICZENIA DOTYCZĄCE ZAOPATRZENIA I STOSOWANIA</w:t>
      </w:r>
    </w:p>
    <w:p w14:paraId="56A4A79F" w14:textId="77777777" w:rsidR="00277854" w:rsidRPr="00CA1A91" w:rsidRDefault="00277854" w:rsidP="00FC5102">
      <w:pPr>
        <w:widowControl w:val="0"/>
        <w:ind w:right="1416"/>
        <w:rPr>
          <w:b/>
          <w:szCs w:val="22"/>
        </w:rPr>
      </w:pPr>
    </w:p>
    <w:p w14:paraId="05BF6438" w14:textId="77777777" w:rsidR="0047536A" w:rsidRPr="00CA1A91" w:rsidRDefault="001447AA" w:rsidP="00342791">
      <w:pPr>
        <w:widowControl w:val="0"/>
        <w:ind w:left="1701" w:right="1416" w:hanging="708"/>
        <w:rPr>
          <w:b/>
          <w:szCs w:val="22"/>
        </w:rPr>
      </w:pPr>
      <w:r w:rsidRPr="00CA1A91">
        <w:rPr>
          <w:b/>
          <w:szCs w:val="22"/>
        </w:rPr>
        <w:t>C.</w:t>
      </w:r>
      <w:r w:rsidRPr="00CA1A91">
        <w:rPr>
          <w:b/>
          <w:szCs w:val="22"/>
        </w:rPr>
        <w:tab/>
        <w:t>INNE WARUNKI I WYMAGANIA DOTYCZĄCE DOPUSZCZENIA DO OBROTU</w:t>
      </w:r>
    </w:p>
    <w:p w14:paraId="1A746993" w14:textId="77777777" w:rsidR="0047536A" w:rsidRPr="00CA1A91" w:rsidRDefault="0047536A" w:rsidP="00FC5102">
      <w:pPr>
        <w:widowControl w:val="0"/>
        <w:ind w:right="1416"/>
        <w:rPr>
          <w:b/>
          <w:szCs w:val="22"/>
        </w:rPr>
      </w:pPr>
    </w:p>
    <w:p w14:paraId="7F02ECD6" w14:textId="4CFFDD63" w:rsidR="0047536A" w:rsidRPr="00CA1A91" w:rsidRDefault="001447AA" w:rsidP="00342791">
      <w:pPr>
        <w:widowControl w:val="0"/>
        <w:ind w:left="1701" w:right="1416" w:hanging="708"/>
        <w:rPr>
          <w:b/>
          <w:szCs w:val="22"/>
        </w:rPr>
      </w:pPr>
      <w:r w:rsidRPr="00CA1A91">
        <w:rPr>
          <w:b/>
          <w:szCs w:val="22"/>
        </w:rPr>
        <w:t>D.</w:t>
      </w:r>
      <w:r w:rsidRPr="00CA1A91">
        <w:rPr>
          <w:b/>
          <w:szCs w:val="22"/>
        </w:rPr>
        <w:tab/>
        <w:t>WARUNKI LUB OGRANICZENIA DOTYCZĄCE BEZPIECZNEGO I SKUTECZNEGO STOSOWANIA PRODUKTU LECZNICZEGO</w:t>
      </w:r>
    </w:p>
    <w:p w14:paraId="2E44D60A" w14:textId="45FAC2B5" w:rsidR="00EB425C" w:rsidRPr="00CA1A91" w:rsidRDefault="001447AA" w:rsidP="00FC5102">
      <w:pPr>
        <w:pStyle w:val="QRD2"/>
        <w:keepNext/>
        <w:widowControl w:val="0"/>
      </w:pPr>
      <w:r w:rsidRPr="00CA1A91">
        <w:br w:type="page"/>
      </w:r>
      <w:r w:rsidRPr="00CA1A91">
        <w:lastRenderedPageBreak/>
        <w:t>A.</w:t>
      </w:r>
      <w:r w:rsidRPr="00CA1A91">
        <w:tab/>
        <w:t>WYTWÓRCA ODPOWIEDZIALNY ZA ZWOLNIENIE SERII</w:t>
      </w:r>
      <w:fldSimple w:instr=" DOCVARIABLE VAULT_ND_5bba7156-68d0-46ce-9aa4-0311d870bb87 \* MERGEFORMAT ">
        <w:r w:rsidR="00E521E8">
          <w:t xml:space="preserve"> </w:t>
        </w:r>
      </w:fldSimple>
    </w:p>
    <w:p w14:paraId="21D400B2" w14:textId="77777777" w:rsidR="00EB425C" w:rsidRPr="00CA1A91" w:rsidRDefault="00EB425C" w:rsidP="00FC5102">
      <w:pPr>
        <w:keepNext/>
        <w:widowControl w:val="0"/>
        <w:rPr>
          <w:szCs w:val="22"/>
          <w:u w:val="single"/>
        </w:rPr>
      </w:pPr>
    </w:p>
    <w:p w14:paraId="5D2B75F1" w14:textId="77777777" w:rsidR="00EB425C" w:rsidRPr="00CA1A91" w:rsidRDefault="001447AA" w:rsidP="00FC5102">
      <w:pPr>
        <w:keepNext/>
        <w:widowControl w:val="0"/>
        <w:rPr>
          <w:szCs w:val="22"/>
        </w:rPr>
      </w:pPr>
      <w:r w:rsidRPr="00CA1A91">
        <w:rPr>
          <w:szCs w:val="22"/>
          <w:u w:val="single"/>
        </w:rPr>
        <w:t>Nazwa i adres wytwórcy odpowiedzialnego za zwolnienie serii produktu leczniczego Pradaxa w postaci kapsułek:</w:t>
      </w:r>
    </w:p>
    <w:p w14:paraId="6758911D" w14:textId="77777777" w:rsidR="00EB425C" w:rsidRPr="00CA1A91" w:rsidRDefault="00EB425C" w:rsidP="00FC5102">
      <w:pPr>
        <w:keepNext/>
        <w:widowControl w:val="0"/>
        <w:rPr>
          <w:szCs w:val="22"/>
        </w:rPr>
      </w:pPr>
    </w:p>
    <w:p w14:paraId="4BC3FB52" w14:textId="77777777" w:rsidR="00EB425C" w:rsidRPr="005E0E27" w:rsidRDefault="001447AA" w:rsidP="00FC5102">
      <w:pPr>
        <w:keepNext/>
        <w:widowControl w:val="0"/>
        <w:jc w:val="both"/>
        <w:rPr>
          <w:iCs/>
          <w:szCs w:val="22"/>
          <w:lang w:val="de-DE"/>
        </w:rPr>
      </w:pPr>
      <w:r w:rsidRPr="00D7486F">
        <w:rPr>
          <w:szCs w:val="22"/>
          <w:rPrChange w:id="40" w:author="translator" w:date="2025-10-20T13:52:00Z">
            <w:rPr>
              <w:szCs w:val="22"/>
              <w:lang w:val="de-DE"/>
            </w:rPr>
          </w:rPrChange>
        </w:rPr>
        <w:t xml:space="preserve">Boehringer Ingelheim Pharma GmbH &amp; Co. </w:t>
      </w:r>
      <w:r w:rsidRPr="005E0E27">
        <w:rPr>
          <w:szCs w:val="22"/>
          <w:lang w:val="de-DE"/>
        </w:rPr>
        <w:t>KG</w:t>
      </w:r>
    </w:p>
    <w:p w14:paraId="388D674F" w14:textId="77777777" w:rsidR="00EB425C" w:rsidRPr="005E0E27" w:rsidRDefault="001447AA" w:rsidP="00FC5102">
      <w:pPr>
        <w:keepNext/>
        <w:widowControl w:val="0"/>
        <w:rPr>
          <w:iCs/>
          <w:szCs w:val="22"/>
          <w:lang w:val="de-DE"/>
        </w:rPr>
      </w:pPr>
      <w:r w:rsidRPr="005E0E27">
        <w:rPr>
          <w:szCs w:val="22"/>
          <w:lang w:val="de-DE"/>
        </w:rPr>
        <w:t>Binger Strasse 173</w:t>
      </w:r>
    </w:p>
    <w:p w14:paraId="23C11878" w14:textId="77777777" w:rsidR="00EB425C" w:rsidRPr="005E0E27" w:rsidRDefault="001447AA" w:rsidP="00FC5102">
      <w:pPr>
        <w:keepNext/>
        <w:widowControl w:val="0"/>
        <w:rPr>
          <w:iCs/>
          <w:szCs w:val="22"/>
          <w:lang w:val="de-DE"/>
        </w:rPr>
      </w:pPr>
      <w:r w:rsidRPr="005E0E27">
        <w:rPr>
          <w:szCs w:val="22"/>
          <w:lang w:val="de-DE"/>
        </w:rPr>
        <w:t>55216 Ingelheim am Rhein</w:t>
      </w:r>
    </w:p>
    <w:p w14:paraId="41D4741B" w14:textId="77777777" w:rsidR="00F352FE" w:rsidRPr="00D7486F" w:rsidRDefault="001447AA" w:rsidP="00342791">
      <w:pPr>
        <w:widowControl w:val="0"/>
        <w:rPr>
          <w:iCs/>
          <w:szCs w:val="22"/>
          <w:lang w:val="fr-FR"/>
          <w:rPrChange w:id="41" w:author="translator" w:date="2025-10-20T13:52:00Z">
            <w:rPr>
              <w:iCs/>
              <w:szCs w:val="22"/>
            </w:rPr>
          </w:rPrChange>
        </w:rPr>
      </w:pPr>
      <w:r w:rsidRPr="00D7486F">
        <w:rPr>
          <w:szCs w:val="22"/>
          <w:lang w:val="fr-FR"/>
          <w:rPrChange w:id="42" w:author="translator" w:date="2025-10-20T13:52:00Z">
            <w:rPr>
              <w:szCs w:val="22"/>
            </w:rPr>
          </w:rPrChange>
        </w:rPr>
        <w:t>Niemcy</w:t>
      </w:r>
    </w:p>
    <w:p w14:paraId="0E7718B6" w14:textId="77777777" w:rsidR="00F352FE" w:rsidRPr="00D7486F" w:rsidRDefault="00F352FE" w:rsidP="00342791">
      <w:pPr>
        <w:widowControl w:val="0"/>
        <w:rPr>
          <w:iCs/>
          <w:szCs w:val="22"/>
          <w:lang w:val="fr-FR"/>
          <w:rPrChange w:id="43" w:author="translator" w:date="2025-10-20T13:52:00Z">
            <w:rPr>
              <w:iCs/>
              <w:szCs w:val="22"/>
            </w:rPr>
          </w:rPrChange>
        </w:rPr>
      </w:pPr>
    </w:p>
    <w:p w14:paraId="09FBBCFC" w14:textId="77777777" w:rsidR="002D5E9B" w:rsidRPr="00D7486F" w:rsidRDefault="002D5E9B" w:rsidP="00FC5102">
      <w:pPr>
        <w:keepNext/>
        <w:widowControl w:val="0"/>
        <w:jc w:val="both"/>
        <w:rPr>
          <w:iCs/>
          <w:lang w:val="fr-FR"/>
          <w:rPrChange w:id="44" w:author="translator" w:date="2025-10-20T13:52:00Z">
            <w:rPr>
              <w:iCs/>
            </w:rPr>
          </w:rPrChange>
        </w:rPr>
      </w:pPr>
      <w:bookmarkStart w:id="45" w:name="_Hlk63146809"/>
      <w:bookmarkStart w:id="46" w:name="_Hlk63155479"/>
      <w:r w:rsidRPr="00D7486F">
        <w:rPr>
          <w:iCs/>
          <w:lang w:val="fr-FR"/>
          <w:rPrChange w:id="47" w:author="translator" w:date="2025-10-20T13:52:00Z">
            <w:rPr>
              <w:iCs/>
            </w:rPr>
          </w:rPrChange>
        </w:rPr>
        <w:t>Boehringer Ingelheim France</w:t>
      </w:r>
    </w:p>
    <w:p w14:paraId="198DD23C" w14:textId="0EDCF3DD" w:rsidR="002D5E9B" w:rsidRPr="00D7486F" w:rsidRDefault="002D5E9B" w:rsidP="00FC5102">
      <w:pPr>
        <w:keepNext/>
        <w:widowControl w:val="0"/>
        <w:jc w:val="both"/>
        <w:rPr>
          <w:iCs/>
          <w:lang w:val="fr-FR"/>
          <w:rPrChange w:id="48" w:author="translator" w:date="2025-10-20T13:52:00Z">
            <w:rPr>
              <w:iCs/>
            </w:rPr>
          </w:rPrChange>
        </w:rPr>
      </w:pPr>
      <w:r w:rsidRPr="00D7486F">
        <w:rPr>
          <w:iCs/>
          <w:lang w:val="fr-FR"/>
          <w:rPrChange w:id="49" w:author="translator" w:date="2025-10-20T13:52:00Z">
            <w:rPr>
              <w:iCs/>
            </w:rPr>
          </w:rPrChange>
        </w:rPr>
        <w:t>100</w:t>
      </w:r>
      <w:r w:rsidR="00C67F1D" w:rsidRPr="00D7486F">
        <w:rPr>
          <w:iCs/>
          <w:lang w:val="fr-FR"/>
          <w:rPrChange w:id="50" w:author="translator" w:date="2025-10-20T13:52:00Z">
            <w:rPr>
              <w:iCs/>
            </w:rPr>
          </w:rPrChange>
        </w:rPr>
        <w:noBreakHyphen/>
      </w:r>
      <w:r w:rsidRPr="00D7486F">
        <w:rPr>
          <w:iCs/>
          <w:lang w:val="fr-FR"/>
          <w:rPrChange w:id="51" w:author="translator" w:date="2025-10-20T13:52:00Z">
            <w:rPr>
              <w:iCs/>
            </w:rPr>
          </w:rPrChange>
        </w:rPr>
        <w:t>104 avenue de France</w:t>
      </w:r>
    </w:p>
    <w:p w14:paraId="70C71499" w14:textId="77777777" w:rsidR="002D5E9B" w:rsidRPr="00CA1A91" w:rsidRDefault="002D5E9B" w:rsidP="00FC5102">
      <w:pPr>
        <w:keepNext/>
        <w:widowControl w:val="0"/>
        <w:jc w:val="both"/>
        <w:rPr>
          <w:iCs/>
        </w:rPr>
      </w:pPr>
      <w:r w:rsidRPr="00CA1A91">
        <w:rPr>
          <w:iCs/>
        </w:rPr>
        <w:t>75013 Par</w:t>
      </w:r>
      <w:r w:rsidR="005E2806" w:rsidRPr="00CA1A91">
        <w:rPr>
          <w:iCs/>
        </w:rPr>
        <w:t>yż</w:t>
      </w:r>
    </w:p>
    <w:bookmarkEnd w:id="45"/>
    <w:p w14:paraId="206E1264" w14:textId="77777777" w:rsidR="002D5E9B" w:rsidRPr="00CA1A91" w:rsidRDefault="002D5E9B" w:rsidP="00342791">
      <w:pPr>
        <w:widowControl w:val="0"/>
        <w:jc w:val="both"/>
        <w:rPr>
          <w:iCs/>
          <w:szCs w:val="22"/>
        </w:rPr>
      </w:pPr>
      <w:r w:rsidRPr="00CA1A91">
        <w:rPr>
          <w:szCs w:val="22"/>
          <w:lang w:eastAsia="de-DE"/>
        </w:rPr>
        <w:t>Francja</w:t>
      </w:r>
    </w:p>
    <w:bookmarkEnd w:id="46"/>
    <w:p w14:paraId="39C453E1" w14:textId="77777777" w:rsidR="00917562" w:rsidRPr="00CA1A91" w:rsidRDefault="00917562" w:rsidP="00342791">
      <w:pPr>
        <w:widowControl w:val="0"/>
        <w:rPr>
          <w:iCs/>
          <w:szCs w:val="22"/>
        </w:rPr>
      </w:pPr>
    </w:p>
    <w:p w14:paraId="3BD2B881" w14:textId="77777777" w:rsidR="00917562" w:rsidRPr="00CA1A91" w:rsidRDefault="001447AA" w:rsidP="00FC5102">
      <w:pPr>
        <w:keepNext/>
        <w:widowControl w:val="0"/>
        <w:rPr>
          <w:szCs w:val="22"/>
          <w:u w:val="single"/>
        </w:rPr>
      </w:pPr>
      <w:r w:rsidRPr="00CA1A91">
        <w:rPr>
          <w:szCs w:val="22"/>
          <w:u w:val="single"/>
        </w:rPr>
        <w:t>Nazwa i adres wytwórcy odpowiedzialnego za zwolnienie serii produktu leczniczego Pradaxa w postaci granulatu powlekanego:</w:t>
      </w:r>
    </w:p>
    <w:p w14:paraId="1DFCF792" w14:textId="77777777" w:rsidR="00917562" w:rsidRPr="00CA1A91" w:rsidRDefault="00917562" w:rsidP="00FC5102">
      <w:pPr>
        <w:keepNext/>
        <w:widowControl w:val="0"/>
        <w:rPr>
          <w:szCs w:val="22"/>
          <w:u w:val="single"/>
        </w:rPr>
      </w:pPr>
    </w:p>
    <w:p w14:paraId="0CB25331" w14:textId="77777777" w:rsidR="00917562" w:rsidRPr="005E0E27" w:rsidRDefault="001447AA" w:rsidP="00FC5102">
      <w:pPr>
        <w:keepNext/>
        <w:widowControl w:val="0"/>
        <w:jc w:val="both"/>
        <w:rPr>
          <w:iCs/>
          <w:szCs w:val="22"/>
          <w:lang w:val="de-DE"/>
        </w:rPr>
      </w:pPr>
      <w:r w:rsidRPr="00D7486F">
        <w:rPr>
          <w:szCs w:val="22"/>
          <w:rPrChange w:id="52" w:author="translator" w:date="2025-10-20T13:52:00Z">
            <w:rPr>
              <w:szCs w:val="22"/>
              <w:lang w:val="de-DE"/>
            </w:rPr>
          </w:rPrChange>
        </w:rPr>
        <w:t xml:space="preserve">Boehringer Ingelheim Pharma GmbH &amp; Co. </w:t>
      </w:r>
      <w:r w:rsidRPr="005E0E27">
        <w:rPr>
          <w:szCs w:val="22"/>
          <w:lang w:val="de-DE"/>
        </w:rPr>
        <w:t>KG</w:t>
      </w:r>
    </w:p>
    <w:p w14:paraId="302E264A" w14:textId="77777777" w:rsidR="00917562" w:rsidRPr="005E0E27" w:rsidRDefault="001447AA" w:rsidP="00FC5102">
      <w:pPr>
        <w:keepNext/>
        <w:widowControl w:val="0"/>
        <w:rPr>
          <w:iCs/>
          <w:szCs w:val="22"/>
          <w:lang w:val="de-DE"/>
        </w:rPr>
      </w:pPr>
      <w:r w:rsidRPr="005E0E27">
        <w:rPr>
          <w:szCs w:val="22"/>
          <w:lang w:val="de-DE"/>
        </w:rPr>
        <w:t>Binger Strasse 173</w:t>
      </w:r>
    </w:p>
    <w:p w14:paraId="757FB427" w14:textId="77777777" w:rsidR="00917562" w:rsidRPr="005E0E27" w:rsidRDefault="001447AA" w:rsidP="00FC5102">
      <w:pPr>
        <w:keepNext/>
        <w:widowControl w:val="0"/>
        <w:rPr>
          <w:iCs/>
          <w:szCs w:val="22"/>
          <w:lang w:val="de-DE"/>
        </w:rPr>
      </w:pPr>
      <w:r w:rsidRPr="005E0E27">
        <w:rPr>
          <w:szCs w:val="22"/>
          <w:lang w:val="de-DE"/>
        </w:rPr>
        <w:t>55216 Ingelheim am Rhein</w:t>
      </w:r>
    </w:p>
    <w:p w14:paraId="3F2F431D" w14:textId="77777777" w:rsidR="00917562" w:rsidRPr="00CA1A91" w:rsidRDefault="001447AA" w:rsidP="00342791">
      <w:pPr>
        <w:widowControl w:val="0"/>
        <w:rPr>
          <w:iCs/>
          <w:szCs w:val="22"/>
        </w:rPr>
      </w:pPr>
      <w:r w:rsidRPr="00CA1A91">
        <w:rPr>
          <w:szCs w:val="22"/>
        </w:rPr>
        <w:t>Niemcy</w:t>
      </w:r>
    </w:p>
    <w:p w14:paraId="132E8E9F" w14:textId="77777777" w:rsidR="00917562" w:rsidRPr="00CA1A91" w:rsidRDefault="00917562" w:rsidP="00342791">
      <w:pPr>
        <w:widowControl w:val="0"/>
        <w:rPr>
          <w:iCs/>
          <w:szCs w:val="22"/>
        </w:rPr>
      </w:pPr>
    </w:p>
    <w:p w14:paraId="1665428E" w14:textId="77777777" w:rsidR="00F352FE" w:rsidRPr="00CA1A91" w:rsidRDefault="001447AA" w:rsidP="00342791">
      <w:pPr>
        <w:widowControl w:val="0"/>
        <w:rPr>
          <w:iCs/>
          <w:szCs w:val="22"/>
        </w:rPr>
      </w:pPr>
      <w:r w:rsidRPr="00CA1A91">
        <w:rPr>
          <w:szCs w:val="22"/>
        </w:rPr>
        <w:t>Wydrukowana ulotka dla pacjenta musi zawierać nazwę i adres wytwórcy odpowiedzialnego za zwolnienie danej serii produktu leczniczego.</w:t>
      </w:r>
    </w:p>
    <w:p w14:paraId="45B711FC" w14:textId="77777777" w:rsidR="00E84A53" w:rsidRPr="00CA1A91" w:rsidRDefault="00E84A53" w:rsidP="00342791">
      <w:pPr>
        <w:widowControl w:val="0"/>
        <w:rPr>
          <w:iCs/>
          <w:szCs w:val="22"/>
        </w:rPr>
      </w:pPr>
    </w:p>
    <w:p w14:paraId="1B39C691" w14:textId="77777777" w:rsidR="00F352FE" w:rsidRPr="00CA1A91" w:rsidRDefault="00F352FE" w:rsidP="00342791">
      <w:pPr>
        <w:widowControl w:val="0"/>
        <w:rPr>
          <w:iCs/>
          <w:szCs w:val="22"/>
        </w:rPr>
      </w:pPr>
    </w:p>
    <w:p w14:paraId="1283703C" w14:textId="39C4773D" w:rsidR="00E631AD" w:rsidRPr="00CA1A91" w:rsidRDefault="001447AA" w:rsidP="00FC5102">
      <w:pPr>
        <w:pStyle w:val="QRD2"/>
        <w:keepNext/>
        <w:widowControl w:val="0"/>
      </w:pPr>
      <w:r w:rsidRPr="00CA1A91">
        <w:t>B.</w:t>
      </w:r>
      <w:r w:rsidRPr="00CA1A91">
        <w:tab/>
        <w:t>WARUNKI LUB OGRANICZENIA DOTYCZĄCE ZAOPATRZENIA I STOSOWANIA</w:t>
      </w:r>
      <w:fldSimple w:instr=" DOCVARIABLE VAULT_ND_69bece4d-a81e-452c-8b35-84a50a840b29 \* MERGEFORMAT ">
        <w:r w:rsidR="00E521E8">
          <w:t xml:space="preserve"> </w:t>
        </w:r>
      </w:fldSimple>
    </w:p>
    <w:p w14:paraId="5775732E" w14:textId="77777777" w:rsidR="00A75718" w:rsidRPr="00CA1A91" w:rsidRDefault="00A75718" w:rsidP="00FC5102">
      <w:pPr>
        <w:pStyle w:val="QRD2"/>
        <w:keepNext/>
        <w:widowControl w:val="0"/>
        <w:outlineLvl w:val="9"/>
        <w:rPr>
          <w:noProof w:val="0"/>
          <w:szCs w:val="22"/>
        </w:rPr>
      </w:pPr>
    </w:p>
    <w:p w14:paraId="4FD08D31" w14:textId="77777777" w:rsidR="00A75718" w:rsidRPr="00CA1A91" w:rsidRDefault="001447AA" w:rsidP="00342791">
      <w:pPr>
        <w:pStyle w:val="Date"/>
        <w:widowControl w:val="0"/>
        <w:rPr>
          <w:szCs w:val="22"/>
        </w:rPr>
      </w:pPr>
      <w:r w:rsidRPr="00CA1A91">
        <w:rPr>
          <w:szCs w:val="22"/>
        </w:rPr>
        <w:t>Produkt leczniczy wydawany na receptę.</w:t>
      </w:r>
    </w:p>
    <w:p w14:paraId="0EC576B5" w14:textId="77777777" w:rsidR="00A75718" w:rsidRPr="00CA1A91" w:rsidRDefault="00A75718" w:rsidP="00342791">
      <w:pPr>
        <w:widowControl w:val="0"/>
        <w:rPr>
          <w:szCs w:val="22"/>
        </w:rPr>
      </w:pPr>
    </w:p>
    <w:p w14:paraId="4867B26E" w14:textId="77777777" w:rsidR="00C5711B" w:rsidRPr="00CA1A91" w:rsidRDefault="00C5711B" w:rsidP="00342791">
      <w:pPr>
        <w:widowControl w:val="0"/>
        <w:ind w:right="567"/>
        <w:rPr>
          <w:szCs w:val="22"/>
        </w:rPr>
      </w:pPr>
    </w:p>
    <w:p w14:paraId="4D34F409" w14:textId="4813AB21" w:rsidR="00EB425C" w:rsidRPr="00CA1A91" w:rsidRDefault="001447AA" w:rsidP="00FC5102">
      <w:pPr>
        <w:pStyle w:val="QRD2"/>
        <w:keepNext/>
        <w:widowControl w:val="0"/>
        <w:rPr>
          <w:b w:val="0"/>
        </w:rPr>
      </w:pPr>
      <w:r w:rsidRPr="00CA1A91">
        <w:t>C.</w:t>
      </w:r>
      <w:r w:rsidRPr="00CA1A91">
        <w:rPr>
          <w:b w:val="0"/>
        </w:rPr>
        <w:tab/>
      </w:r>
      <w:r w:rsidRPr="00CA1A91">
        <w:t>INNE WARUNKI I WYMAGANIA DOTYCZĄCE DOPUSZCZENIA DO OBROTU</w:t>
      </w:r>
      <w:fldSimple w:instr=" DOCVARIABLE VAULT_ND_0c760b40-4b94-4c18-b183-656ef2f6b034 \* MERGEFORMAT ">
        <w:r w:rsidR="00E521E8">
          <w:t xml:space="preserve"> </w:t>
        </w:r>
      </w:fldSimple>
    </w:p>
    <w:p w14:paraId="0382E174" w14:textId="77777777" w:rsidR="0047536A" w:rsidRPr="00CA1A91" w:rsidRDefault="0047536A" w:rsidP="00FC5102">
      <w:pPr>
        <w:keepNext/>
        <w:widowControl w:val="0"/>
        <w:rPr>
          <w:iCs/>
          <w:szCs w:val="22"/>
        </w:rPr>
      </w:pPr>
    </w:p>
    <w:p w14:paraId="4F0FCCFF" w14:textId="77777777" w:rsidR="00E0115C" w:rsidRPr="005E0E27" w:rsidRDefault="001447AA" w:rsidP="00FC5102">
      <w:pPr>
        <w:keepNext/>
        <w:widowControl w:val="0"/>
        <w:numPr>
          <w:ilvl w:val="0"/>
          <w:numId w:val="4"/>
        </w:numPr>
        <w:ind w:left="567" w:hanging="567"/>
        <w:rPr>
          <w:b/>
          <w:iCs/>
          <w:szCs w:val="22"/>
          <w:lang w:val="en-US"/>
        </w:rPr>
      </w:pPr>
      <w:r w:rsidRPr="00CA1A91">
        <w:rPr>
          <w:b/>
          <w:szCs w:val="22"/>
        </w:rPr>
        <w:t xml:space="preserve">Okresowe raporty o bezpieczeństwie stosowania (ang. </w:t>
      </w:r>
      <w:r w:rsidRPr="005E0E27">
        <w:rPr>
          <w:b/>
          <w:szCs w:val="22"/>
          <w:lang w:val="en-US"/>
        </w:rPr>
        <w:t>Periodic safety update reports, PSURs)</w:t>
      </w:r>
    </w:p>
    <w:p w14:paraId="2C3832C5" w14:textId="77777777" w:rsidR="00E0115C" w:rsidRPr="005E0E27" w:rsidRDefault="00E0115C" w:rsidP="00FC5102">
      <w:pPr>
        <w:keepNext/>
        <w:widowControl w:val="0"/>
        <w:rPr>
          <w:iCs/>
          <w:szCs w:val="22"/>
          <w:lang w:val="en-US"/>
        </w:rPr>
      </w:pPr>
    </w:p>
    <w:p w14:paraId="52809F72" w14:textId="3C8C1F06" w:rsidR="00C67F1D" w:rsidRPr="00CA1A91" w:rsidRDefault="001447AA" w:rsidP="00342791">
      <w:pPr>
        <w:widowControl w:val="0"/>
        <w:ind w:right="-1"/>
        <w:rPr>
          <w:szCs w:val="22"/>
        </w:rPr>
      </w:pPr>
      <w:r w:rsidRPr="00CA1A91">
        <w:rPr>
          <w:szCs w:val="22"/>
        </w:rPr>
        <w:t>Wymagania do przedłożenia okresowych raportów o bezpieczeństwie stosowania tego produktu leczniczego są określone w wykazie unijnych dat referencyjnych (wykaz EURD), o którym mowa w art.</w:t>
      </w:r>
      <w:r w:rsidR="00107355" w:rsidRPr="00CA1A91">
        <w:rPr>
          <w:szCs w:val="22"/>
        </w:rPr>
        <w:t> </w:t>
      </w:r>
      <w:r w:rsidRPr="00CA1A91">
        <w:rPr>
          <w:szCs w:val="22"/>
        </w:rPr>
        <w:t>107c ust.</w:t>
      </w:r>
      <w:r w:rsidR="00107355" w:rsidRPr="00CA1A91">
        <w:rPr>
          <w:szCs w:val="22"/>
        </w:rPr>
        <w:t> </w:t>
      </w:r>
      <w:r w:rsidRPr="00CA1A91">
        <w:rPr>
          <w:szCs w:val="22"/>
        </w:rPr>
        <w:t>7 dyrektywy</w:t>
      </w:r>
      <w:r w:rsidR="00107355" w:rsidRPr="00CA1A91">
        <w:rPr>
          <w:szCs w:val="22"/>
        </w:rPr>
        <w:t> </w:t>
      </w:r>
      <w:r w:rsidRPr="00CA1A91">
        <w:rPr>
          <w:szCs w:val="22"/>
        </w:rPr>
        <w:t>2001/83/WE i jego kolejnych aktualizacjach ogłaszanych na europejskiej stronie internetowej dotyczącej leków.</w:t>
      </w:r>
    </w:p>
    <w:p w14:paraId="46E6497A" w14:textId="77777777" w:rsidR="0047536A" w:rsidRPr="00CA1A91" w:rsidRDefault="0047536A" w:rsidP="00342791">
      <w:pPr>
        <w:widowControl w:val="0"/>
        <w:ind w:right="-1"/>
        <w:rPr>
          <w:iCs/>
          <w:szCs w:val="22"/>
        </w:rPr>
      </w:pPr>
    </w:p>
    <w:p w14:paraId="0B9DBB05" w14:textId="77777777" w:rsidR="0047536A" w:rsidRPr="00CA1A91" w:rsidRDefault="0047536A" w:rsidP="00342791">
      <w:pPr>
        <w:widowControl w:val="0"/>
        <w:ind w:right="567"/>
        <w:rPr>
          <w:szCs w:val="22"/>
        </w:rPr>
      </w:pPr>
    </w:p>
    <w:p w14:paraId="4AFA78A4" w14:textId="00595A27" w:rsidR="00C67F1D" w:rsidRPr="00CA1A91" w:rsidRDefault="001447AA" w:rsidP="00FC5102">
      <w:pPr>
        <w:pStyle w:val="QRD2"/>
        <w:keepNext/>
        <w:widowControl w:val="0"/>
      </w:pPr>
      <w:r w:rsidRPr="00CA1A91">
        <w:t>D.</w:t>
      </w:r>
      <w:r w:rsidRPr="00CA1A91">
        <w:tab/>
        <w:t>WARUNKI I OGRANICZENIA DOTYCZĄCE BEZPIECZNEGO I SKUTECZNEGO STOSOWANIA PRODUKTU LECZNICZEGO</w:t>
      </w:r>
      <w:fldSimple w:instr=" DOCVARIABLE VAULT_ND_b91859f6-e083-4fd6-9125-9086d426271f \* MERGEFORMAT ">
        <w:r w:rsidR="00E521E8">
          <w:t xml:space="preserve"> </w:t>
        </w:r>
      </w:fldSimple>
    </w:p>
    <w:p w14:paraId="07F32664" w14:textId="77777777" w:rsidR="0047536A" w:rsidRPr="00CA1A91" w:rsidRDefault="0047536A" w:rsidP="00FC5102">
      <w:pPr>
        <w:keepNext/>
        <w:widowControl w:val="0"/>
        <w:rPr>
          <w:b/>
          <w:iCs/>
          <w:szCs w:val="22"/>
        </w:rPr>
      </w:pPr>
    </w:p>
    <w:p w14:paraId="16148992" w14:textId="77777777" w:rsidR="0047536A" w:rsidRPr="00CA1A91" w:rsidRDefault="001447AA" w:rsidP="00FC5102">
      <w:pPr>
        <w:keepNext/>
        <w:widowControl w:val="0"/>
        <w:numPr>
          <w:ilvl w:val="0"/>
          <w:numId w:val="4"/>
        </w:numPr>
        <w:ind w:left="567" w:hanging="567"/>
        <w:rPr>
          <w:b/>
          <w:iCs/>
          <w:szCs w:val="22"/>
        </w:rPr>
      </w:pPr>
      <w:r w:rsidRPr="00CA1A91">
        <w:rPr>
          <w:b/>
          <w:szCs w:val="22"/>
        </w:rPr>
        <w:t>Plan zarządzania ryzykiem (ang. Risk Management Plan, RMP)</w:t>
      </w:r>
    </w:p>
    <w:p w14:paraId="2CEE6535" w14:textId="77777777" w:rsidR="0047536A" w:rsidRPr="00CA1A91" w:rsidRDefault="0047536A" w:rsidP="00FC5102">
      <w:pPr>
        <w:keepNext/>
        <w:widowControl w:val="0"/>
        <w:rPr>
          <w:b/>
          <w:iCs/>
          <w:szCs w:val="22"/>
        </w:rPr>
      </w:pPr>
    </w:p>
    <w:p w14:paraId="05F31B73" w14:textId="16DB4F58" w:rsidR="00C67F1D" w:rsidRPr="00CA1A91" w:rsidRDefault="001447AA" w:rsidP="00FC5102">
      <w:pPr>
        <w:widowControl w:val="0"/>
        <w:rPr>
          <w:szCs w:val="22"/>
        </w:rPr>
      </w:pPr>
      <w:r w:rsidRPr="00CA1A91">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70C7E9A2" w14:textId="77777777" w:rsidR="00FC5102" w:rsidRPr="00CA1A91" w:rsidRDefault="00FC5102" w:rsidP="00FC5102">
      <w:pPr>
        <w:widowControl w:val="0"/>
        <w:rPr>
          <w:iCs/>
          <w:szCs w:val="22"/>
        </w:rPr>
      </w:pPr>
    </w:p>
    <w:p w14:paraId="6710FACF" w14:textId="77777777" w:rsidR="00E0115C" w:rsidRPr="00CA1A91" w:rsidRDefault="001447AA" w:rsidP="00FC5102">
      <w:pPr>
        <w:keepNext/>
        <w:widowControl w:val="0"/>
        <w:ind w:right="-1"/>
        <w:rPr>
          <w:iCs/>
          <w:szCs w:val="22"/>
        </w:rPr>
      </w:pPr>
      <w:r w:rsidRPr="00CA1A91">
        <w:rPr>
          <w:szCs w:val="22"/>
        </w:rPr>
        <w:t>Uaktualniony RMP należy przedstawiać:</w:t>
      </w:r>
    </w:p>
    <w:p w14:paraId="1172BD08" w14:textId="77777777" w:rsidR="00E0115C" w:rsidRPr="00CA1A91" w:rsidRDefault="001447AA" w:rsidP="00FC5102">
      <w:pPr>
        <w:widowControl w:val="0"/>
        <w:numPr>
          <w:ilvl w:val="0"/>
          <w:numId w:val="8"/>
        </w:numPr>
        <w:spacing w:line="260" w:lineRule="exact"/>
        <w:ind w:left="567" w:right="-1" w:hanging="567"/>
        <w:rPr>
          <w:iCs/>
          <w:szCs w:val="22"/>
        </w:rPr>
      </w:pPr>
      <w:r w:rsidRPr="00CA1A91">
        <w:rPr>
          <w:szCs w:val="22"/>
        </w:rPr>
        <w:t>na żądanie Europejskiej Agencji Leków;</w:t>
      </w:r>
    </w:p>
    <w:p w14:paraId="79CA899C" w14:textId="77777777" w:rsidR="00E0115C" w:rsidRPr="00CA1A91" w:rsidRDefault="001447AA" w:rsidP="00FC5102">
      <w:pPr>
        <w:widowControl w:val="0"/>
        <w:numPr>
          <w:ilvl w:val="0"/>
          <w:numId w:val="8"/>
        </w:numPr>
        <w:spacing w:line="260" w:lineRule="exact"/>
        <w:ind w:left="567" w:right="-1" w:hanging="567"/>
        <w:rPr>
          <w:iCs/>
          <w:szCs w:val="22"/>
        </w:rPr>
      </w:pPr>
      <w:r w:rsidRPr="00CA1A91">
        <w:rPr>
          <w:szCs w:val="22"/>
        </w:rPr>
        <w:t xml:space="preserve">w razie zmiany systemu zarządzania ryzykiem, zwłaszcza w wyniku uzyskania nowych informacji, które mogą istotnie wpłynąć na stosunek ryzyka do korzyści, lub w wyniku uzyskania istotnych informacji, dotyczących bezpieczeństwa stosowania produktu leczniczego </w:t>
      </w:r>
      <w:r w:rsidRPr="00CA1A91">
        <w:rPr>
          <w:szCs w:val="22"/>
        </w:rPr>
        <w:lastRenderedPageBreak/>
        <w:t>lub odnoszących się do minimalizacji ryzyka.</w:t>
      </w:r>
    </w:p>
    <w:p w14:paraId="6A0E1E3B" w14:textId="77777777" w:rsidR="00E0115C" w:rsidRPr="00CA1A91" w:rsidRDefault="00E0115C" w:rsidP="00342791">
      <w:pPr>
        <w:widowControl w:val="0"/>
        <w:ind w:right="-1"/>
        <w:rPr>
          <w:iCs/>
          <w:szCs w:val="22"/>
        </w:rPr>
      </w:pPr>
    </w:p>
    <w:p w14:paraId="5A70C585" w14:textId="1BA697F4" w:rsidR="00C67F1D" w:rsidRPr="00CA1A91" w:rsidRDefault="001447AA" w:rsidP="00FC5102">
      <w:pPr>
        <w:keepNext/>
        <w:widowControl w:val="0"/>
        <w:numPr>
          <w:ilvl w:val="0"/>
          <w:numId w:val="4"/>
        </w:numPr>
        <w:ind w:left="567" w:right="567" w:hanging="567"/>
        <w:rPr>
          <w:b/>
          <w:szCs w:val="22"/>
        </w:rPr>
      </w:pPr>
      <w:r w:rsidRPr="00CA1A91">
        <w:rPr>
          <w:b/>
          <w:szCs w:val="22"/>
        </w:rPr>
        <w:t>Dodatkowe działania w celu minimalizacji ryzyka</w:t>
      </w:r>
    </w:p>
    <w:p w14:paraId="3EFB58C6" w14:textId="77777777" w:rsidR="001A0A22" w:rsidRPr="00CA1A91" w:rsidRDefault="001A0A22" w:rsidP="00FC5102">
      <w:pPr>
        <w:keepNext/>
        <w:widowControl w:val="0"/>
        <w:rPr>
          <w:szCs w:val="22"/>
        </w:rPr>
      </w:pPr>
    </w:p>
    <w:p w14:paraId="4B896E2F" w14:textId="77777777" w:rsidR="001A0A22" w:rsidRPr="00CA1A91" w:rsidRDefault="001447AA" w:rsidP="00342791">
      <w:pPr>
        <w:pStyle w:val="Date"/>
        <w:widowControl w:val="0"/>
        <w:rPr>
          <w:szCs w:val="22"/>
        </w:rPr>
      </w:pPr>
      <w:r w:rsidRPr="00CA1A91">
        <w:rPr>
          <w:szCs w:val="22"/>
        </w:rPr>
        <w:t>Podmiot odpowiedzialny dostarczy pakiet edukacyjny dla każdego wskazania, skierowany do wszystkich lekarzy, którzy będą przepisywać / stosować produkt leczniczy Pradaxa. Ten pakiet edukacyjny ma na celu zwiększenie świadomości o potencjalnym ryzyku krwawienia podczas leczenia produktem leczniczym Pradaxa oraz zapewnić wskazówki dotyczące postępowania z tym ryzykiem.</w:t>
      </w:r>
    </w:p>
    <w:p w14:paraId="7254DB23" w14:textId="77777777" w:rsidR="001A0A22" w:rsidRPr="00CA1A91" w:rsidRDefault="001A0A22" w:rsidP="00342791">
      <w:pPr>
        <w:pStyle w:val="Date"/>
        <w:widowControl w:val="0"/>
        <w:rPr>
          <w:szCs w:val="22"/>
        </w:rPr>
      </w:pPr>
    </w:p>
    <w:p w14:paraId="3C67B44B" w14:textId="77777777" w:rsidR="001A0A22" w:rsidRPr="00CA1A91" w:rsidRDefault="001447AA" w:rsidP="00342791">
      <w:pPr>
        <w:widowControl w:val="0"/>
        <w:rPr>
          <w:szCs w:val="22"/>
        </w:rPr>
      </w:pPr>
      <w:r w:rsidRPr="00CA1A91">
        <w:rPr>
          <w:szCs w:val="22"/>
        </w:rPr>
        <w:t>Podmiot odpowiedzialny musi uzgodnić treść oraz formę materiałów edukacyjnych, wraz planem komunikowania się z narodowymi właściwymi władzami przed rozpoczęciem rozpowszechniania pakietu edukacyjnego. Pakiet edukacyjny musi być gotowy do dystrybucji dla wszystkich wskazań terapeutycznych przed wprowadzeniem w państwie członkowskim.</w:t>
      </w:r>
    </w:p>
    <w:p w14:paraId="717C6E58" w14:textId="77777777" w:rsidR="001A0A22" w:rsidRPr="00CA1A91" w:rsidRDefault="001A0A22" w:rsidP="00342791">
      <w:pPr>
        <w:pStyle w:val="Date"/>
        <w:widowControl w:val="0"/>
        <w:rPr>
          <w:szCs w:val="22"/>
        </w:rPr>
      </w:pPr>
    </w:p>
    <w:p w14:paraId="4DA222A6" w14:textId="77777777" w:rsidR="001A0A22" w:rsidRPr="00CA1A91" w:rsidRDefault="001447AA" w:rsidP="00FC5102">
      <w:pPr>
        <w:pStyle w:val="Date"/>
        <w:keepNext/>
        <w:widowControl w:val="0"/>
        <w:rPr>
          <w:szCs w:val="22"/>
        </w:rPr>
      </w:pPr>
      <w:r w:rsidRPr="00CA1A91">
        <w:rPr>
          <w:szCs w:val="22"/>
        </w:rPr>
        <w:t>Pakiet edukacyjny dla lekarzy powinien zawierać:</w:t>
      </w:r>
    </w:p>
    <w:p w14:paraId="60181DBC" w14:textId="77777777" w:rsidR="001A0A22" w:rsidRPr="00CA1A91" w:rsidRDefault="001447AA" w:rsidP="00FC5102">
      <w:pPr>
        <w:pStyle w:val="Date"/>
        <w:widowControl w:val="0"/>
        <w:numPr>
          <w:ilvl w:val="0"/>
          <w:numId w:val="9"/>
        </w:numPr>
        <w:ind w:left="567" w:hanging="567"/>
        <w:rPr>
          <w:szCs w:val="22"/>
        </w:rPr>
      </w:pPr>
      <w:r w:rsidRPr="00CA1A91">
        <w:rPr>
          <w:szCs w:val="22"/>
        </w:rPr>
        <w:t>Charakterystykę Produktu Leczniczego</w:t>
      </w:r>
    </w:p>
    <w:p w14:paraId="18399090" w14:textId="77777777" w:rsidR="001A0A22" w:rsidRPr="00CA1A91" w:rsidRDefault="001447AA" w:rsidP="00FC5102">
      <w:pPr>
        <w:pStyle w:val="Date"/>
        <w:widowControl w:val="0"/>
        <w:numPr>
          <w:ilvl w:val="0"/>
          <w:numId w:val="9"/>
        </w:numPr>
        <w:ind w:left="567" w:hanging="567"/>
        <w:rPr>
          <w:szCs w:val="22"/>
        </w:rPr>
      </w:pPr>
      <w:r w:rsidRPr="00CA1A91">
        <w:rPr>
          <w:szCs w:val="22"/>
        </w:rPr>
        <w:t>Wytyczne dla lekarzy</w:t>
      </w:r>
    </w:p>
    <w:p w14:paraId="736BA0ED" w14:textId="77777777" w:rsidR="005D33C2" w:rsidRPr="00CA1A91" w:rsidRDefault="001447AA" w:rsidP="00FC5102">
      <w:pPr>
        <w:pStyle w:val="Date"/>
        <w:widowControl w:val="0"/>
        <w:numPr>
          <w:ilvl w:val="0"/>
          <w:numId w:val="9"/>
        </w:numPr>
        <w:ind w:left="567" w:hanging="567"/>
        <w:rPr>
          <w:szCs w:val="22"/>
        </w:rPr>
      </w:pPr>
      <w:r w:rsidRPr="00CA1A91">
        <w:rPr>
          <w:szCs w:val="22"/>
        </w:rPr>
        <w:t>Karty ostrzegawcze dla pacjenta</w:t>
      </w:r>
    </w:p>
    <w:p w14:paraId="4BB93B49" w14:textId="77777777" w:rsidR="001A0A22" w:rsidRPr="00CA1A91" w:rsidRDefault="001A0A22" w:rsidP="00342791">
      <w:pPr>
        <w:widowControl w:val="0"/>
        <w:ind w:right="567"/>
        <w:rPr>
          <w:szCs w:val="22"/>
        </w:rPr>
      </w:pPr>
    </w:p>
    <w:p w14:paraId="1C243AA3" w14:textId="77777777" w:rsidR="001A0A22" w:rsidRPr="00CA1A91" w:rsidRDefault="001447AA" w:rsidP="00FC5102">
      <w:pPr>
        <w:pStyle w:val="Date"/>
        <w:keepNext/>
        <w:widowControl w:val="0"/>
        <w:rPr>
          <w:szCs w:val="22"/>
        </w:rPr>
      </w:pPr>
      <w:r w:rsidRPr="00CA1A91">
        <w:rPr>
          <w:szCs w:val="22"/>
        </w:rPr>
        <w:t>Wytyczne dla lekarzy powinny zawierać następujące kluczowe komunikaty o bezpieczeństwie stosowania:</w:t>
      </w:r>
    </w:p>
    <w:p w14:paraId="34EA2DE5" w14:textId="77777777" w:rsidR="00FF2833" w:rsidRPr="00CA1A91" w:rsidRDefault="001447AA" w:rsidP="00FC5102">
      <w:pPr>
        <w:pStyle w:val="Date"/>
        <w:widowControl w:val="0"/>
        <w:numPr>
          <w:ilvl w:val="0"/>
          <w:numId w:val="9"/>
        </w:numPr>
        <w:ind w:left="567" w:hanging="567"/>
        <w:rPr>
          <w:szCs w:val="22"/>
        </w:rPr>
      </w:pPr>
      <w:r w:rsidRPr="00CA1A91">
        <w:rPr>
          <w:szCs w:val="22"/>
        </w:rPr>
        <w:t>Szczegółowe populacje pacjentów potencjalnie zagrożonych wyższym ryzykiem krwawienia</w:t>
      </w:r>
    </w:p>
    <w:p w14:paraId="16EF8A41" w14:textId="77777777" w:rsidR="00FB2125" w:rsidRPr="00CA1A91" w:rsidRDefault="001447AA" w:rsidP="00FC5102">
      <w:pPr>
        <w:pStyle w:val="Date"/>
        <w:widowControl w:val="0"/>
        <w:numPr>
          <w:ilvl w:val="0"/>
          <w:numId w:val="9"/>
        </w:numPr>
        <w:ind w:left="567" w:hanging="567"/>
        <w:rPr>
          <w:szCs w:val="22"/>
        </w:rPr>
      </w:pPr>
      <w:r w:rsidRPr="00CA1A91">
        <w:rPr>
          <w:szCs w:val="22"/>
        </w:rPr>
        <w:t>Informacje dotyczące produktów leczniczych, które są przeciwwskazane lub które powinny być przyjmowane z zachowaniem ostrożności ze względu na zwiększone ryzyko krwawienia i (lub) zwiększoną ekspozycję na dabigatran</w:t>
      </w:r>
    </w:p>
    <w:p w14:paraId="7E978DD7" w14:textId="77777777" w:rsidR="001A0A22" w:rsidRPr="00CA1A91" w:rsidRDefault="001447AA" w:rsidP="00FC5102">
      <w:pPr>
        <w:pStyle w:val="Date"/>
        <w:widowControl w:val="0"/>
        <w:numPr>
          <w:ilvl w:val="0"/>
          <w:numId w:val="9"/>
        </w:numPr>
        <w:ind w:left="567" w:hanging="567"/>
        <w:rPr>
          <w:szCs w:val="22"/>
        </w:rPr>
      </w:pPr>
      <w:r w:rsidRPr="00CA1A91">
        <w:rPr>
          <w:szCs w:val="22"/>
        </w:rPr>
        <w:t>Przeciwwskazanie do stosowania u pacjentów ze sztucznymi zastawkami serca, wymagających leczenia przeciwzakrzepowego</w:t>
      </w:r>
    </w:p>
    <w:p w14:paraId="17297415" w14:textId="77777777" w:rsidR="005012DD" w:rsidRPr="00CA1A91" w:rsidRDefault="005012DD" w:rsidP="00FC5102">
      <w:pPr>
        <w:pStyle w:val="Date"/>
        <w:widowControl w:val="0"/>
        <w:numPr>
          <w:ilvl w:val="0"/>
          <w:numId w:val="9"/>
        </w:numPr>
        <w:ind w:left="567" w:hanging="567"/>
      </w:pPr>
      <w:r w:rsidRPr="00CA1A91">
        <w:t>Tabele dawkowania dla różnych postaci daw</w:t>
      </w:r>
      <w:r w:rsidR="00856A01" w:rsidRPr="00CA1A91">
        <w:t>kowania</w:t>
      </w:r>
      <w:r w:rsidRPr="00CA1A91">
        <w:t xml:space="preserve"> (tylko ŻC</w:t>
      </w:r>
      <w:r w:rsidR="00914397" w:rsidRPr="00CA1A91">
        <w:t>h</w:t>
      </w:r>
      <w:r w:rsidRPr="00CA1A91">
        <w:t>ZZ u dzieci i młodzieży)</w:t>
      </w:r>
    </w:p>
    <w:p w14:paraId="2C571096" w14:textId="77777777" w:rsidR="001A0A22" w:rsidRPr="00CA1A91" w:rsidRDefault="001447AA" w:rsidP="00FC5102">
      <w:pPr>
        <w:pStyle w:val="Date"/>
        <w:widowControl w:val="0"/>
        <w:numPr>
          <w:ilvl w:val="0"/>
          <w:numId w:val="9"/>
        </w:numPr>
        <w:ind w:left="567" w:hanging="567"/>
        <w:rPr>
          <w:szCs w:val="22"/>
        </w:rPr>
      </w:pPr>
      <w:r w:rsidRPr="00CA1A91">
        <w:rPr>
          <w:szCs w:val="22"/>
        </w:rPr>
        <w:t>Zalecenia w sprawie oceny czynności nerek</w:t>
      </w:r>
    </w:p>
    <w:p w14:paraId="232424DC" w14:textId="77777777" w:rsidR="001A0A22" w:rsidRPr="00CA1A91" w:rsidRDefault="001447AA" w:rsidP="00FC5102">
      <w:pPr>
        <w:pStyle w:val="Date"/>
        <w:widowControl w:val="0"/>
        <w:numPr>
          <w:ilvl w:val="0"/>
          <w:numId w:val="9"/>
        </w:numPr>
        <w:ind w:left="567" w:hanging="567"/>
        <w:rPr>
          <w:szCs w:val="22"/>
        </w:rPr>
      </w:pPr>
      <w:r w:rsidRPr="00CA1A91">
        <w:rPr>
          <w:szCs w:val="22"/>
        </w:rPr>
        <w:t>Zalecenia dotyczące zmniejszenia dawki w populacji pacjentów zwiększonego ryzyka</w:t>
      </w:r>
      <w:r w:rsidR="005012DD" w:rsidRPr="00CA1A91">
        <w:rPr>
          <w:szCs w:val="22"/>
        </w:rPr>
        <w:t xml:space="preserve"> (tylko wskaza</w:t>
      </w:r>
      <w:r w:rsidR="00B35E6A" w:rsidRPr="00CA1A91">
        <w:rPr>
          <w:szCs w:val="22"/>
        </w:rPr>
        <w:t>nia</w:t>
      </w:r>
      <w:r w:rsidR="005012DD" w:rsidRPr="00CA1A91">
        <w:rPr>
          <w:szCs w:val="22"/>
        </w:rPr>
        <w:t xml:space="preserve"> u dorosłych)</w:t>
      </w:r>
    </w:p>
    <w:p w14:paraId="3CA6C1A5" w14:textId="77777777" w:rsidR="001A0A22" w:rsidRPr="00CA1A91" w:rsidRDefault="001447AA" w:rsidP="00FC5102">
      <w:pPr>
        <w:pStyle w:val="Date"/>
        <w:widowControl w:val="0"/>
        <w:numPr>
          <w:ilvl w:val="0"/>
          <w:numId w:val="9"/>
        </w:numPr>
        <w:ind w:left="567" w:hanging="567"/>
        <w:rPr>
          <w:szCs w:val="22"/>
        </w:rPr>
      </w:pPr>
      <w:r w:rsidRPr="00CA1A91">
        <w:rPr>
          <w:szCs w:val="22"/>
        </w:rPr>
        <w:t>Postępowanie w przypadku przedawkowania</w:t>
      </w:r>
    </w:p>
    <w:p w14:paraId="645FB9D8" w14:textId="77777777" w:rsidR="001A0A22" w:rsidRPr="00CA1A91" w:rsidRDefault="001447AA" w:rsidP="00FC5102">
      <w:pPr>
        <w:pStyle w:val="Date"/>
        <w:widowControl w:val="0"/>
        <w:numPr>
          <w:ilvl w:val="0"/>
          <w:numId w:val="9"/>
        </w:numPr>
        <w:ind w:left="567" w:hanging="567"/>
        <w:rPr>
          <w:szCs w:val="22"/>
        </w:rPr>
      </w:pPr>
      <w:r w:rsidRPr="00CA1A91">
        <w:rPr>
          <w:szCs w:val="22"/>
        </w:rPr>
        <w:t>Stosowanie testów krzepliwości oraz interpretacja ich wyników</w:t>
      </w:r>
    </w:p>
    <w:p w14:paraId="47698AAE" w14:textId="77777777" w:rsidR="001A0A22" w:rsidRPr="00CA1A91" w:rsidRDefault="001447AA" w:rsidP="00FC5102">
      <w:pPr>
        <w:pStyle w:val="Date"/>
        <w:widowControl w:val="0"/>
        <w:numPr>
          <w:ilvl w:val="0"/>
          <w:numId w:val="9"/>
        </w:numPr>
        <w:ind w:left="567" w:hanging="567"/>
        <w:rPr>
          <w:szCs w:val="22"/>
        </w:rPr>
      </w:pPr>
      <w:r w:rsidRPr="00CA1A91">
        <w:rPr>
          <w:szCs w:val="22"/>
        </w:rPr>
        <w:t>Dotyczące konieczności przekazania każdemu pacjentowi</w:t>
      </w:r>
      <w:r w:rsidR="005012DD" w:rsidRPr="00CA1A91">
        <w:rPr>
          <w:szCs w:val="22"/>
        </w:rPr>
        <w:t>/opiekunowi</w:t>
      </w:r>
      <w:r w:rsidRPr="00CA1A91">
        <w:rPr>
          <w:szCs w:val="22"/>
        </w:rPr>
        <w:t xml:space="preserve"> Karty ostrzegawczej dla pacjenta oraz pouczeniu o:</w:t>
      </w:r>
    </w:p>
    <w:p w14:paraId="36FA0EAD" w14:textId="77777777" w:rsidR="001A0A22" w:rsidRPr="00CA1A91" w:rsidRDefault="001447AA" w:rsidP="00FC5102">
      <w:pPr>
        <w:pStyle w:val="Date"/>
        <w:widowControl w:val="0"/>
        <w:numPr>
          <w:ilvl w:val="1"/>
          <w:numId w:val="10"/>
        </w:numPr>
        <w:ind w:left="1134" w:hanging="567"/>
        <w:rPr>
          <w:szCs w:val="22"/>
        </w:rPr>
      </w:pPr>
      <w:r w:rsidRPr="00CA1A91">
        <w:rPr>
          <w:szCs w:val="22"/>
        </w:rPr>
        <w:t>Objawach przedmiotowych i podmiotowych krwawienia oraz o tym, kiedy zwrócić się o pomoc do ośrodka służby zdrowia</w:t>
      </w:r>
    </w:p>
    <w:p w14:paraId="3211D80B" w14:textId="77777777" w:rsidR="001A0A22" w:rsidRPr="00CA1A91" w:rsidRDefault="001447AA" w:rsidP="00FC5102">
      <w:pPr>
        <w:pStyle w:val="Date"/>
        <w:widowControl w:val="0"/>
        <w:numPr>
          <w:ilvl w:val="1"/>
          <w:numId w:val="10"/>
        </w:numPr>
        <w:ind w:left="1134" w:hanging="567"/>
        <w:rPr>
          <w:szCs w:val="22"/>
        </w:rPr>
      </w:pPr>
      <w:r w:rsidRPr="00CA1A91">
        <w:rPr>
          <w:szCs w:val="22"/>
        </w:rPr>
        <w:t>Znaczeniu przestrzegania zaleceń dotyczących przyjmowania leku</w:t>
      </w:r>
    </w:p>
    <w:p w14:paraId="7199E5A0" w14:textId="77777777" w:rsidR="001A0A22" w:rsidRPr="00CA1A91" w:rsidRDefault="001447AA" w:rsidP="00FC5102">
      <w:pPr>
        <w:pStyle w:val="Date"/>
        <w:widowControl w:val="0"/>
        <w:numPr>
          <w:ilvl w:val="1"/>
          <w:numId w:val="10"/>
        </w:numPr>
        <w:ind w:left="1134" w:hanging="567"/>
        <w:rPr>
          <w:szCs w:val="22"/>
        </w:rPr>
      </w:pPr>
      <w:r w:rsidRPr="00CA1A91">
        <w:rPr>
          <w:szCs w:val="22"/>
        </w:rPr>
        <w:t>Konieczności noszenia zawsze ze sobą Karty ostrzegawczej dla pacjenta</w:t>
      </w:r>
    </w:p>
    <w:p w14:paraId="380B1DD7" w14:textId="77777777" w:rsidR="001300C4" w:rsidRPr="00CA1A91" w:rsidRDefault="001447AA" w:rsidP="00FC5102">
      <w:pPr>
        <w:pStyle w:val="Date"/>
        <w:widowControl w:val="0"/>
        <w:numPr>
          <w:ilvl w:val="1"/>
          <w:numId w:val="10"/>
        </w:numPr>
        <w:ind w:left="1134" w:hanging="567"/>
        <w:rPr>
          <w:szCs w:val="22"/>
        </w:rPr>
      </w:pPr>
      <w:r w:rsidRPr="00CA1A91">
        <w:rPr>
          <w:szCs w:val="22"/>
        </w:rPr>
        <w:t xml:space="preserve">Konieczności poinformowania lekarzy o wszystkich obecnie przyjmowanych </w:t>
      </w:r>
      <w:r w:rsidR="005012DD" w:rsidRPr="00CA1A91">
        <w:rPr>
          <w:szCs w:val="22"/>
        </w:rPr>
        <w:t xml:space="preserve">przez pacjenta </w:t>
      </w:r>
      <w:r w:rsidRPr="00CA1A91">
        <w:rPr>
          <w:szCs w:val="22"/>
        </w:rPr>
        <w:t>lekach</w:t>
      </w:r>
    </w:p>
    <w:p w14:paraId="1D849E8B" w14:textId="77777777" w:rsidR="001A0A22" w:rsidRPr="00CA1A91" w:rsidRDefault="001447AA" w:rsidP="00FC5102">
      <w:pPr>
        <w:pStyle w:val="Date"/>
        <w:widowControl w:val="0"/>
        <w:numPr>
          <w:ilvl w:val="1"/>
          <w:numId w:val="10"/>
        </w:numPr>
        <w:ind w:left="1134" w:hanging="567"/>
        <w:rPr>
          <w:szCs w:val="22"/>
        </w:rPr>
      </w:pPr>
      <w:r w:rsidRPr="00CA1A91">
        <w:rPr>
          <w:szCs w:val="22"/>
        </w:rPr>
        <w:t>Konieczności poinformowania lekarzy o przyjmowaniu produktu leczniczego Pradaxa w przypadku konieczności przeprowadzenia zabiegu chirurgicznego lub procedury inwazyjnej.</w:t>
      </w:r>
    </w:p>
    <w:p w14:paraId="03C30162" w14:textId="77777777" w:rsidR="0047536A" w:rsidRPr="00CA1A91" w:rsidRDefault="001447AA" w:rsidP="00FC5102">
      <w:pPr>
        <w:pStyle w:val="Date"/>
        <w:widowControl w:val="0"/>
        <w:numPr>
          <w:ilvl w:val="0"/>
          <w:numId w:val="9"/>
        </w:numPr>
        <w:ind w:left="567" w:hanging="567"/>
        <w:rPr>
          <w:szCs w:val="22"/>
        </w:rPr>
      </w:pPr>
      <w:r w:rsidRPr="00CA1A91">
        <w:rPr>
          <w:szCs w:val="22"/>
        </w:rPr>
        <w:t>Instrukcja, jak przyjmować produkt leczniczy Pradaxa</w:t>
      </w:r>
    </w:p>
    <w:p w14:paraId="2E965C10" w14:textId="77777777" w:rsidR="005012DD" w:rsidRPr="00CA1A91" w:rsidRDefault="005012DD" w:rsidP="00342791">
      <w:pPr>
        <w:widowControl w:val="0"/>
        <w:rPr>
          <w:szCs w:val="22"/>
        </w:rPr>
      </w:pPr>
    </w:p>
    <w:p w14:paraId="59568DFB" w14:textId="77777777" w:rsidR="00D87CC9" w:rsidRPr="00CA1A91" w:rsidRDefault="001447AA" w:rsidP="00342791">
      <w:pPr>
        <w:widowControl w:val="0"/>
        <w:rPr>
          <w:szCs w:val="22"/>
        </w:rPr>
      </w:pPr>
      <w:r w:rsidRPr="00CA1A91">
        <w:rPr>
          <w:szCs w:val="22"/>
        </w:rPr>
        <w:t>Do każdego opakowania produktu leczniczego podmiot odpowiedzialny dołączy również kartę ostrzegawczą dla pacjenta, której tekst przedstawiono w Aneksie III.</w:t>
      </w:r>
    </w:p>
    <w:p w14:paraId="6891AA8D" w14:textId="77777777" w:rsidR="00AE4662" w:rsidRPr="00CA1A91" w:rsidRDefault="00AE4662" w:rsidP="00342791">
      <w:pPr>
        <w:widowControl w:val="0"/>
        <w:rPr>
          <w:szCs w:val="22"/>
        </w:rPr>
      </w:pPr>
    </w:p>
    <w:p w14:paraId="518BB772" w14:textId="77777777" w:rsidR="00EB425C" w:rsidRPr="00CA1A91" w:rsidRDefault="001447AA" w:rsidP="00342791">
      <w:pPr>
        <w:widowControl w:val="0"/>
        <w:ind w:right="566"/>
        <w:rPr>
          <w:szCs w:val="22"/>
        </w:rPr>
      </w:pPr>
      <w:r w:rsidRPr="00CA1A91">
        <w:rPr>
          <w:szCs w:val="22"/>
        </w:rPr>
        <w:br w:type="page"/>
      </w:r>
    </w:p>
    <w:p w14:paraId="780978B6" w14:textId="77777777" w:rsidR="00EB425C" w:rsidRPr="00CA1A91" w:rsidRDefault="00EB425C" w:rsidP="00342791">
      <w:pPr>
        <w:widowControl w:val="0"/>
        <w:jc w:val="center"/>
        <w:rPr>
          <w:szCs w:val="22"/>
        </w:rPr>
      </w:pPr>
    </w:p>
    <w:p w14:paraId="1E68D854" w14:textId="77777777" w:rsidR="00EB425C" w:rsidRPr="00CA1A91" w:rsidRDefault="00EB425C" w:rsidP="00342791">
      <w:pPr>
        <w:widowControl w:val="0"/>
        <w:jc w:val="center"/>
        <w:rPr>
          <w:szCs w:val="22"/>
        </w:rPr>
      </w:pPr>
    </w:p>
    <w:p w14:paraId="373FCBE2" w14:textId="77777777" w:rsidR="00EB425C" w:rsidRPr="00CA1A91" w:rsidRDefault="00EB425C" w:rsidP="00342791">
      <w:pPr>
        <w:widowControl w:val="0"/>
        <w:jc w:val="center"/>
        <w:rPr>
          <w:szCs w:val="22"/>
        </w:rPr>
      </w:pPr>
    </w:p>
    <w:p w14:paraId="257D6DE0" w14:textId="77777777" w:rsidR="00EB425C" w:rsidRPr="00CA1A91" w:rsidRDefault="00EB425C" w:rsidP="00342791">
      <w:pPr>
        <w:widowControl w:val="0"/>
        <w:jc w:val="center"/>
        <w:rPr>
          <w:szCs w:val="22"/>
        </w:rPr>
      </w:pPr>
    </w:p>
    <w:p w14:paraId="57ECFCDF" w14:textId="77777777" w:rsidR="00EB425C" w:rsidRPr="00CA1A91" w:rsidRDefault="00EB425C" w:rsidP="00342791">
      <w:pPr>
        <w:widowControl w:val="0"/>
        <w:jc w:val="center"/>
        <w:rPr>
          <w:szCs w:val="22"/>
        </w:rPr>
      </w:pPr>
    </w:p>
    <w:p w14:paraId="39ADD054" w14:textId="77777777" w:rsidR="00EB425C" w:rsidRPr="00CA1A91" w:rsidRDefault="00EB425C" w:rsidP="00342791">
      <w:pPr>
        <w:widowControl w:val="0"/>
        <w:jc w:val="center"/>
        <w:rPr>
          <w:szCs w:val="22"/>
        </w:rPr>
      </w:pPr>
    </w:p>
    <w:p w14:paraId="5C1DEDC5" w14:textId="77777777" w:rsidR="00EB425C" w:rsidRPr="00CA1A91" w:rsidRDefault="00EB425C" w:rsidP="00342791">
      <w:pPr>
        <w:widowControl w:val="0"/>
        <w:jc w:val="center"/>
        <w:rPr>
          <w:szCs w:val="22"/>
        </w:rPr>
      </w:pPr>
    </w:p>
    <w:p w14:paraId="033794CF" w14:textId="77777777" w:rsidR="00EB425C" w:rsidRPr="00CA1A91" w:rsidRDefault="00EB425C" w:rsidP="00342791">
      <w:pPr>
        <w:widowControl w:val="0"/>
        <w:jc w:val="center"/>
        <w:rPr>
          <w:szCs w:val="22"/>
        </w:rPr>
      </w:pPr>
    </w:p>
    <w:p w14:paraId="06546E71" w14:textId="77777777" w:rsidR="00EB425C" w:rsidRPr="00CA1A91" w:rsidRDefault="00EB425C" w:rsidP="00342791">
      <w:pPr>
        <w:widowControl w:val="0"/>
        <w:jc w:val="center"/>
        <w:rPr>
          <w:szCs w:val="22"/>
        </w:rPr>
      </w:pPr>
    </w:p>
    <w:p w14:paraId="701DA317" w14:textId="77777777" w:rsidR="00EB425C" w:rsidRPr="00CA1A91" w:rsidRDefault="00EB425C" w:rsidP="00342791">
      <w:pPr>
        <w:widowControl w:val="0"/>
        <w:jc w:val="center"/>
        <w:rPr>
          <w:szCs w:val="22"/>
        </w:rPr>
      </w:pPr>
    </w:p>
    <w:p w14:paraId="3C06A979" w14:textId="77777777" w:rsidR="00B8679E" w:rsidRPr="00CA1A91" w:rsidRDefault="00B8679E" w:rsidP="00342791">
      <w:pPr>
        <w:widowControl w:val="0"/>
        <w:jc w:val="center"/>
        <w:rPr>
          <w:szCs w:val="22"/>
        </w:rPr>
      </w:pPr>
    </w:p>
    <w:p w14:paraId="66A068E3" w14:textId="77777777" w:rsidR="00EB425C" w:rsidRPr="00CA1A91" w:rsidRDefault="00EB425C" w:rsidP="00342791">
      <w:pPr>
        <w:widowControl w:val="0"/>
        <w:jc w:val="center"/>
        <w:rPr>
          <w:szCs w:val="22"/>
        </w:rPr>
      </w:pPr>
    </w:p>
    <w:p w14:paraId="32E4B5D1" w14:textId="77777777" w:rsidR="00EB425C" w:rsidRPr="00CA1A91" w:rsidRDefault="00EB425C" w:rsidP="00342791">
      <w:pPr>
        <w:widowControl w:val="0"/>
        <w:jc w:val="center"/>
        <w:rPr>
          <w:szCs w:val="22"/>
        </w:rPr>
      </w:pPr>
    </w:p>
    <w:p w14:paraId="0B1FD53E" w14:textId="77777777" w:rsidR="00EB425C" w:rsidRPr="00CA1A91" w:rsidRDefault="00EB425C" w:rsidP="00342791">
      <w:pPr>
        <w:widowControl w:val="0"/>
        <w:jc w:val="center"/>
        <w:rPr>
          <w:szCs w:val="22"/>
        </w:rPr>
      </w:pPr>
    </w:p>
    <w:p w14:paraId="5F44557B" w14:textId="77777777" w:rsidR="00EB425C" w:rsidRPr="00CA1A91" w:rsidRDefault="00EB425C" w:rsidP="00342791">
      <w:pPr>
        <w:widowControl w:val="0"/>
        <w:jc w:val="center"/>
        <w:rPr>
          <w:szCs w:val="22"/>
        </w:rPr>
      </w:pPr>
    </w:p>
    <w:p w14:paraId="5B904518" w14:textId="77777777" w:rsidR="00EB425C" w:rsidRPr="00CA1A91" w:rsidRDefault="00EB425C" w:rsidP="00342791">
      <w:pPr>
        <w:widowControl w:val="0"/>
        <w:jc w:val="center"/>
        <w:rPr>
          <w:szCs w:val="22"/>
        </w:rPr>
      </w:pPr>
    </w:p>
    <w:p w14:paraId="48B79BC2" w14:textId="77777777" w:rsidR="00EB425C" w:rsidRPr="00CA1A91" w:rsidRDefault="00EB425C" w:rsidP="00342791">
      <w:pPr>
        <w:widowControl w:val="0"/>
        <w:jc w:val="center"/>
        <w:rPr>
          <w:szCs w:val="22"/>
        </w:rPr>
      </w:pPr>
    </w:p>
    <w:p w14:paraId="46DF4CD9" w14:textId="77777777" w:rsidR="00EB425C" w:rsidRPr="00CA1A91" w:rsidRDefault="00EB425C" w:rsidP="00342791">
      <w:pPr>
        <w:widowControl w:val="0"/>
        <w:jc w:val="center"/>
        <w:rPr>
          <w:szCs w:val="22"/>
        </w:rPr>
      </w:pPr>
    </w:p>
    <w:p w14:paraId="7F9405D5" w14:textId="77777777" w:rsidR="00EB425C" w:rsidRPr="00CA1A91" w:rsidRDefault="00EB425C" w:rsidP="00342791">
      <w:pPr>
        <w:widowControl w:val="0"/>
        <w:jc w:val="center"/>
        <w:rPr>
          <w:szCs w:val="22"/>
        </w:rPr>
      </w:pPr>
    </w:p>
    <w:p w14:paraId="6CB0B6E2" w14:textId="77777777" w:rsidR="00EB425C" w:rsidRPr="00CA1A91" w:rsidRDefault="00EB425C" w:rsidP="00342791">
      <w:pPr>
        <w:widowControl w:val="0"/>
        <w:jc w:val="center"/>
        <w:rPr>
          <w:szCs w:val="22"/>
        </w:rPr>
      </w:pPr>
    </w:p>
    <w:p w14:paraId="5264FBB4" w14:textId="77777777" w:rsidR="00EB425C" w:rsidRPr="00CA1A91" w:rsidRDefault="00EB425C" w:rsidP="00342791">
      <w:pPr>
        <w:widowControl w:val="0"/>
        <w:jc w:val="center"/>
        <w:rPr>
          <w:szCs w:val="22"/>
        </w:rPr>
      </w:pPr>
    </w:p>
    <w:p w14:paraId="07190F1F" w14:textId="77777777" w:rsidR="00EB425C" w:rsidRPr="00CA1A91" w:rsidRDefault="00EB425C" w:rsidP="00342791">
      <w:pPr>
        <w:widowControl w:val="0"/>
        <w:jc w:val="center"/>
        <w:rPr>
          <w:szCs w:val="22"/>
        </w:rPr>
      </w:pPr>
    </w:p>
    <w:p w14:paraId="6765CCDC" w14:textId="77777777" w:rsidR="00EB425C" w:rsidRPr="00CA1A91" w:rsidRDefault="00EB425C" w:rsidP="00342791">
      <w:pPr>
        <w:widowControl w:val="0"/>
        <w:jc w:val="center"/>
        <w:rPr>
          <w:szCs w:val="22"/>
        </w:rPr>
      </w:pPr>
    </w:p>
    <w:p w14:paraId="47710164" w14:textId="288B7968" w:rsidR="00EB425C" w:rsidRPr="00CA1A91" w:rsidRDefault="001447AA" w:rsidP="00342791">
      <w:pPr>
        <w:widowControl w:val="0"/>
        <w:jc w:val="center"/>
        <w:rPr>
          <w:b/>
          <w:szCs w:val="22"/>
        </w:rPr>
      </w:pPr>
      <w:r w:rsidRPr="00CA1A91">
        <w:rPr>
          <w:b/>
          <w:szCs w:val="22"/>
        </w:rPr>
        <w:t>ANEKS</w:t>
      </w:r>
      <w:r w:rsidR="00F7652F" w:rsidRPr="00CA1A91">
        <w:rPr>
          <w:b/>
          <w:szCs w:val="22"/>
        </w:rPr>
        <w:t> </w:t>
      </w:r>
      <w:r w:rsidRPr="00CA1A91">
        <w:rPr>
          <w:b/>
          <w:szCs w:val="22"/>
        </w:rPr>
        <w:t>III</w:t>
      </w:r>
    </w:p>
    <w:p w14:paraId="554F41A1" w14:textId="77777777" w:rsidR="00EB425C" w:rsidRPr="00CA1A91" w:rsidRDefault="00EB425C" w:rsidP="00342791">
      <w:pPr>
        <w:widowControl w:val="0"/>
        <w:jc w:val="center"/>
        <w:rPr>
          <w:b/>
          <w:szCs w:val="22"/>
        </w:rPr>
      </w:pPr>
    </w:p>
    <w:p w14:paraId="5C959155" w14:textId="77777777" w:rsidR="00EB425C" w:rsidRPr="00CA1A91" w:rsidRDefault="001447AA" w:rsidP="00342791">
      <w:pPr>
        <w:widowControl w:val="0"/>
        <w:jc w:val="center"/>
        <w:rPr>
          <w:b/>
          <w:szCs w:val="22"/>
        </w:rPr>
      </w:pPr>
      <w:r w:rsidRPr="00CA1A91">
        <w:rPr>
          <w:b/>
          <w:szCs w:val="22"/>
        </w:rPr>
        <w:t>OZNAKOWANIE OPAKOWAŃ I ULOTKA DLA PACJENTA</w:t>
      </w:r>
    </w:p>
    <w:p w14:paraId="70F54D88" w14:textId="77777777" w:rsidR="00EB425C" w:rsidRPr="00CA1A91" w:rsidRDefault="001447AA" w:rsidP="00342791">
      <w:pPr>
        <w:widowControl w:val="0"/>
        <w:jc w:val="center"/>
        <w:rPr>
          <w:szCs w:val="22"/>
        </w:rPr>
      </w:pPr>
      <w:r w:rsidRPr="00CA1A91">
        <w:rPr>
          <w:szCs w:val="22"/>
        </w:rPr>
        <w:br w:type="page"/>
      </w:r>
    </w:p>
    <w:p w14:paraId="0DAC4A94" w14:textId="77777777" w:rsidR="00EB425C" w:rsidRPr="00CA1A91" w:rsidRDefault="00EB425C" w:rsidP="00342791">
      <w:pPr>
        <w:widowControl w:val="0"/>
        <w:jc w:val="center"/>
        <w:rPr>
          <w:szCs w:val="22"/>
        </w:rPr>
      </w:pPr>
    </w:p>
    <w:p w14:paraId="25B5C019" w14:textId="77777777" w:rsidR="00EB425C" w:rsidRPr="00CA1A91" w:rsidRDefault="00EB425C" w:rsidP="00342791">
      <w:pPr>
        <w:widowControl w:val="0"/>
        <w:jc w:val="center"/>
        <w:rPr>
          <w:szCs w:val="22"/>
        </w:rPr>
      </w:pPr>
    </w:p>
    <w:p w14:paraId="489738A0" w14:textId="77777777" w:rsidR="00EB425C" w:rsidRPr="00CA1A91" w:rsidRDefault="00EB425C" w:rsidP="00342791">
      <w:pPr>
        <w:widowControl w:val="0"/>
        <w:jc w:val="center"/>
        <w:rPr>
          <w:szCs w:val="22"/>
        </w:rPr>
      </w:pPr>
    </w:p>
    <w:p w14:paraId="6C643F25" w14:textId="77777777" w:rsidR="00EB425C" w:rsidRPr="00CA1A91" w:rsidRDefault="00EB425C" w:rsidP="00342791">
      <w:pPr>
        <w:widowControl w:val="0"/>
        <w:jc w:val="center"/>
        <w:rPr>
          <w:szCs w:val="22"/>
        </w:rPr>
      </w:pPr>
    </w:p>
    <w:p w14:paraId="5CD7534B" w14:textId="77777777" w:rsidR="00EB425C" w:rsidRPr="00CA1A91" w:rsidRDefault="00EB425C" w:rsidP="00342791">
      <w:pPr>
        <w:widowControl w:val="0"/>
        <w:jc w:val="center"/>
        <w:rPr>
          <w:szCs w:val="22"/>
        </w:rPr>
      </w:pPr>
    </w:p>
    <w:p w14:paraId="4BA350F7" w14:textId="77777777" w:rsidR="00EB425C" w:rsidRPr="00CA1A91" w:rsidRDefault="00EB425C" w:rsidP="00342791">
      <w:pPr>
        <w:widowControl w:val="0"/>
        <w:jc w:val="center"/>
        <w:rPr>
          <w:szCs w:val="22"/>
        </w:rPr>
      </w:pPr>
    </w:p>
    <w:p w14:paraId="53660313" w14:textId="77777777" w:rsidR="00EB425C" w:rsidRPr="00CA1A91" w:rsidRDefault="00EB425C" w:rsidP="00342791">
      <w:pPr>
        <w:widowControl w:val="0"/>
        <w:jc w:val="center"/>
        <w:rPr>
          <w:szCs w:val="22"/>
        </w:rPr>
      </w:pPr>
    </w:p>
    <w:p w14:paraId="0B90C699" w14:textId="77777777" w:rsidR="00EB425C" w:rsidRPr="00CA1A91" w:rsidRDefault="00EB425C" w:rsidP="00342791">
      <w:pPr>
        <w:widowControl w:val="0"/>
        <w:jc w:val="center"/>
        <w:rPr>
          <w:szCs w:val="22"/>
        </w:rPr>
      </w:pPr>
    </w:p>
    <w:p w14:paraId="4C1F9520" w14:textId="77777777" w:rsidR="00EB425C" w:rsidRPr="00CA1A91" w:rsidRDefault="00EB425C" w:rsidP="00342791">
      <w:pPr>
        <w:widowControl w:val="0"/>
        <w:jc w:val="center"/>
        <w:rPr>
          <w:szCs w:val="22"/>
        </w:rPr>
      </w:pPr>
    </w:p>
    <w:p w14:paraId="72A8D9A5" w14:textId="77777777" w:rsidR="00EB425C" w:rsidRPr="00CA1A91" w:rsidRDefault="00EB425C" w:rsidP="00342791">
      <w:pPr>
        <w:widowControl w:val="0"/>
        <w:jc w:val="center"/>
        <w:rPr>
          <w:szCs w:val="22"/>
        </w:rPr>
      </w:pPr>
    </w:p>
    <w:p w14:paraId="52B273CB" w14:textId="77777777" w:rsidR="00EB425C" w:rsidRPr="00CA1A91" w:rsidRDefault="00EB425C" w:rsidP="00342791">
      <w:pPr>
        <w:widowControl w:val="0"/>
        <w:jc w:val="center"/>
        <w:rPr>
          <w:szCs w:val="22"/>
        </w:rPr>
      </w:pPr>
    </w:p>
    <w:p w14:paraId="23111F78" w14:textId="77777777" w:rsidR="00B8679E" w:rsidRPr="00CA1A91" w:rsidRDefault="00B8679E" w:rsidP="00342791">
      <w:pPr>
        <w:widowControl w:val="0"/>
        <w:jc w:val="center"/>
        <w:rPr>
          <w:szCs w:val="22"/>
        </w:rPr>
      </w:pPr>
    </w:p>
    <w:p w14:paraId="62F10792" w14:textId="77777777" w:rsidR="00EB425C" w:rsidRPr="00CA1A91" w:rsidRDefault="00EB425C" w:rsidP="00342791">
      <w:pPr>
        <w:widowControl w:val="0"/>
        <w:jc w:val="center"/>
        <w:rPr>
          <w:szCs w:val="22"/>
        </w:rPr>
      </w:pPr>
    </w:p>
    <w:p w14:paraId="53BC6918" w14:textId="77777777" w:rsidR="00EB425C" w:rsidRPr="00CA1A91" w:rsidRDefault="00EB425C" w:rsidP="00342791">
      <w:pPr>
        <w:widowControl w:val="0"/>
        <w:jc w:val="center"/>
        <w:rPr>
          <w:szCs w:val="22"/>
        </w:rPr>
      </w:pPr>
    </w:p>
    <w:p w14:paraId="7E189DA0" w14:textId="77777777" w:rsidR="00EB425C" w:rsidRPr="00CA1A91" w:rsidRDefault="00EB425C" w:rsidP="00342791">
      <w:pPr>
        <w:widowControl w:val="0"/>
        <w:jc w:val="center"/>
        <w:rPr>
          <w:szCs w:val="22"/>
        </w:rPr>
      </w:pPr>
    </w:p>
    <w:p w14:paraId="1163F026" w14:textId="77777777" w:rsidR="00EB425C" w:rsidRPr="00CA1A91" w:rsidRDefault="00EB425C" w:rsidP="00342791">
      <w:pPr>
        <w:widowControl w:val="0"/>
        <w:jc w:val="center"/>
        <w:rPr>
          <w:szCs w:val="22"/>
        </w:rPr>
      </w:pPr>
    </w:p>
    <w:p w14:paraId="4200A05F" w14:textId="77777777" w:rsidR="00EB425C" w:rsidRPr="00CA1A91" w:rsidRDefault="00EB425C" w:rsidP="00342791">
      <w:pPr>
        <w:widowControl w:val="0"/>
        <w:jc w:val="center"/>
        <w:rPr>
          <w:szCs w:val="22"/>
        </w:rPr>
      </w:pPr>
    </w:p>
    <w:p w14:paraId="2D1529B0" w14:textId="77777777" w:rsidR="00EB425C" w:rsidRPr="00CA1A91" w:rsidRDefault="00EB425C" w:rsidP="00342791">
      <w:pPr>
        <w:widowControl w:val="0"/>
        <w:jc w:val="center"/>
        <w:rPr>
          <w:szCs w:val="22"/>
        </w:rPr>
      </w:pPr>
    </w:p>
    <w:p w14:paraId="1FED223A" w14:textId="77777777" w:rsidR="00EB425C" w:rsidRPr="00CA1A91" w:rsidRDefault="00EB425C" w:rsidP="00342791">
      <w:pPr>
        <w:widowControl w:val="0"/>
        <w:jc w:val="center"/>
        <w:rPr>
          <w:szCs w:val="22"/>
        </w:rPr>
      </w:pPr>
    </w:p>
    <w:p w14:paraId="6746C404" w14:textId="77777777" w:rsidR="00EB425C" w:rsidRPr="00CA1A91" w:rsidRDefault="00EB425C" w:rsidP="00342791">
      <w:pPr>
        <w:widowControl w:val="0"/>
        <w:jc w:val="center"/>
        <w:rPr>
          <w:szCs w:val="22"/>
        </w:rPr>
      </w:pPr>
    </w:p>
    <w:p w14:paraId="20DAA918" w14:textId="77777777" w:rsidR="00EB425C" w:rsidRPr="00CA1A91" w:rsidRDefault="00EB425C" w:rsidP="00342791">
      <w:pPr>
        <w:widowControl w:val="0"/>
        <w:jc w:val="center"/>
        <w:rPr>
          <w:szCs w:val="22"/>
        </w:rPr>
      </w:pPr>
    </w:p>
    <w:p w14:paraId="7F95B6D0" w14:textId="77777777" w:rsidR="00EB425C" w:rsidRPr="00CA1A91" w:rsidRDefault="00EB425C" w:rsidP="00342791">
      <w:pPr>
        <w:widowControl w:val="0"/>
        <w:jc w:val="center"/>
        <w:rPr>
          <w:szCs w:val="22"/>
        </w:rPr>
      </w:pPr>
    </w:p>
    <w:p w14:paraId="2D933323" w14:textId="77777777" w:rsidR="00EB425C" w:rsidRPr="00CA1A91" w:rsidRDefault="00EB425C" w:rsidP="00342791">
      <w:pPr>
        <w:widowControl w:val="0"/>
        <w:jc w:val="center"/>
        <w:rPr>
          <w:szCs w:val="22"/>
        </w:rPr>
      </w:pPr>
    </w:p>
    <w:p w14:paraId="031D9D03" w14:textId="1DC04648" w:rsidR="00EB425C" w:rsidRPr="00CA1A91" w:rsidRDefault="001447AA" w:rsidP="00342791">
      <w:pPr>
        <w:pStyle w:val="QRD1"/>
        <w:widowControl w:val="0"/>
        <w:tabs>
          <w:tab w:val="clear" w:pos="-1440"/>
          <w:tab w:val="clear" w:pos="-720"/>
        </w:tabs>
      </w:pPr>
      <w:r w:rsidRPr="00CA1A91">
        <w:t>A. OZNAKOWANIE OPAKOWAŃ</w:t>
      </w:r>
      <w:fldSimple w:instr=" DOCVARIABLE VAULT_ND_e2bc17c1-dbcd-4f6a-9bc8-43efbe094069 \* MERGEFORMAT ">
        <w:r w:rsidR="00E521E8">
          <w:t xml:space="preserve"> </w:t>
        </w:r>
      </w:fldSimple>
    </w:p>
    <w:p w14:paraId="221D20A8" w14:textId="77777777" w:rsidR="00081D8E" w:rsidRPr="00CA1A91" w:rsidRDefault="001447AA" w:rsidP="00342791">
      <w:pPr>
        <w:widowControl w:val="0"/>
        <w:ind w:left="567" w:hanging="567"/>
        <w:rPr>
          <w:szCs w:val="22"/>
        </w:rPr>
      </w:pPr>
      <w:r w:rsidRPr="00CA1A91">
        <w:rPr>
          <w:szCs w:val="22"/>
        </w:rPr>
        <w:br w:type="page"/>
      </w:r>
    </w:p>
    <w:p w14:paraId="527A9916"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INFORMACJE ZAMIESZCZANE NA OPAKOWANIACH ZEWNĘTRZNYCH</w:t>
      </w:r>
    </w:p>
    <w:p w14:paraId="444FB97C"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418B9161"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NA BLISTER dla 75 mg</w:t>
      </w:r>
    </w:p>
    <w:p w14:paraId="22550D15" w14:textId="77777777" w:rsidR="00EB425C" w:rsidRPr="00CA1A91" w:rsidRDefault="00EB425C" w:rsidP="00342791">
      <w:pPr>
        <w:widowControl w:val="0"/>
        <w:ind w:left="567" w:hanging="567"/>
        <w:rPr>
          <w:szCs w:val="22"/>
        </w:rPr>
      </w:pPr>
    </w:p>
    <w:p w14:paraId="33E3A61D" w14:textId="77777777" w:rsidR="00EB425C" w:rsidRPr="00CA1A91" w:rsidRDefault="00EB425C" w:rsidP="00342791">
      <w:pPr>
        <w:widowControl w:val="0"/>
        <w:ind w:left="567" w:hanging="567"/>
        <w:rPr>
          <w:szCs w:val="22"/>
        </w:rPr>
      </w:pPr>
    </w:p>
    <w:p w14:paraId="3F6864F3"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w:t>
      </w:r>
      <w:r w:rsidRPr="00CA1A91">
        <w:rPr>
          <w:b/>
          <w:szCs w:val="22"/>
        </w:rPr>
        <w:tab/>
        <w:t>NAZWA PRODUKTU LECZNICZEGO</w:t>
      </w:r>
    </w:p>
    <w:p w14:paraId="22F5A3E2" w14:textId="77777777" w:rsidR="00EB425C" w:rsidRPr="00CA1A91" w:rsidRDefault="00EB425C" w:rsidP="00ED488F">
      <w:pPr>
        <w:keepNext/>
        <w:widowControl w:val="0"/>
        <w:ind w:left="567" w:hanging="567"/>
        <w:rPr>
          <w:szCs w:val="22"/>
        </w:rPr>
      </w:pPr>
    </w:p>
    <w:p w14:paraId="449CD444" w14:textId="77777777" w:rsidR="00EB425C" w:rsidRPr="00CA1A91" w:rsidRDefault="001447AA" w:rsidP="00342791">
      <w:pPr>
        <w:widowControl w:val="0"/>
        <w:ind w:left="567" w:hanging="567"/>
        <w:rPr>
          <w:szCs w:val="22"/>
        </w:rPr>
      </w:pPr>
      <w:r w:rsidRPr="00CA1A91">
        <w:rPr>
          <w:szCs w:val="22"/>
        </w:rPr>
        <w:t>Pradaxa 75 mg kapsułki twarde</w:t>
      </w:r>
    </w:p>
    <w:p w14:paraId="4F881343" w14:textId="09BD6021" w:rsidR="00EB425C" w:rsidRPr="00CA1A91" w:rsidRDefault="00C901EA" w:rsidP="00342791">
      <w:pPr>
        <w:widowControl w:val="0"/>
        <w:ind w:left="567" w:hanging="567"/>
        <w:rPr>
          <w:szCs w:val="22"/>
        </w:rPr>
      </w:pPr>
      <w:r>
        <w:rPr>
          <w:szCs w:val="22"/>
        </w:rPr>
        <w:t>dabigatran eteksylan</w:t>
      </w:r>
    </w:p>
    <w:p w14:paraId="3257D406" w14:textId="77777777" w:rsidR="00EB425C" w:rsidRPr="00CA1A91" w:rsidRDefault="00EB425C" w:rsidP="00342791">
      <w:pPr>
        <w:widowControl w:val="0"/>
        <w:ind w:left="567" w:hanging="567"/>
        <w:rPr>
          <w:szCs w:val="22"/>
        </w:rPr>
      </w:pPr>
    </w:p>
    <w:p w14:paraId="6E6DA61F" w14:textId="77777777" w:rsidR="006201E2" w:rsidRPr="00CA1A91" w:rsidRDefault="006201E2" w:rsidP="00342791">
      <w:pPr>
        <w:widowControl w:val="0"/>
        <w:ind w:left="567" w:hanging="567"/>
        <w:rPr>
          <w:szCs w:val="22"/>
        </w:rPr>
      </w:pPr>
    </w:p>
    <w:p w14:paraId="7F8AD916"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0CB71B81" w14:textId="77777777" w:rsidR="00EB425C" w:rsidRPr="00CA1A91" w:rsidRDefault="00EB425C" w:rsidP="00ED488F">
      <w:pPr>
        <w:keepNext/>
        <w:widowControl w:val="0"/>
        <w:ind w:left="567" w:hanging="567"/>
        <w:rPr>
          <w:szCs w:val="22"/>
        </w:rPr>
      </w:pPr>
    </w:p>
    <w:p w14:paraId="67A6D6BD" w14:textId="411D8132" w:rsidR="00EB425C" w:rsidRPr="00CA1A91" w:rsidRDefault="001447AA" w:rsidP="00342791">
      <w:pPr>
        <w:widowControl w:val="0"/>
        <w:ind w:left="567" w:hanging="567"/>
        <w:rPr>
          <w:szCs w:val="22"/>
        </w:rPr>
      </w:pPr>
      <w:r w:rsidRPr="00CA1A91">
        <w:rPr>
          <w:szCs w:val="22"/>
        </w:rPr>
        <w:t xml:space="preserve">Każda kapsułka twarda zawiera 75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0688F751" w14:textId="77777777" w:rsidR="00EB425C" w:rsidRPr="00CA1A91" w:rsidRDefault="00EB425C" w:rsidP="00342791">
      <w:pPr>
        <w:widowControl w:val="0"/>
        <w:ind w:left="567" w:hanging="567"/>
        <w:rPr>
          <w:szCs w:val="22"/>
        </w:rPr>
      </w:pPr>
    </w:p>
    <w:p w14:paraId="4F848C0E" w14:textId="77777777" w:rsidR="006201E2" w:rsidRPr="00CA1A91" w:rsidRDefault="006201E2" w:rsidP="00342791">
      <w:pPr>
        <w:widowControl w:val="0"/>
        <w:ind w:left="567" w:hanging="567"/>
        <w:rPr>
          <w:szCs w:val="22"/>
        </w:rPr>
      </w:pPr>
    </w:p>
    <w:p w14:paraId="2AFDE6AE"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698762C5" w14:textId="77777777" w:rsidR="00EB425C" w:rsidRPr="00CA1A91" w:rsidRDefault="00EB425C" w:rsidP="00ED488F">
      <w:pPr>
        <w:keepNext/>
        <w:widowControl w:val="0"/>
        <w:ind w:left="567" w:hanging="567"/>
        <w:rPr>
          <w:iCs/>
          <w:szCs w:val="22"/>
          <w:u w:val="single"/>
        </w:rPr>
      </w:pPr>
    </w:p>
    <w:p w14:paraId="09E51D4D" w14:textId="77777777" w:rsidR="006201E2" w:rsidRPr="00CA1A91" w:rsidRDefault="006201E2" w:rsidP="00342791">
      <w:pPr>
        <w:widowControl w:val="0"/>
        <w:ind w:left="567" w:hanging="567"/>
        <w:rPr>
          <w:szCs w:val="22"/>
        </w:rPr>
      </w:pPr>
    </w:p>
    <w:p w14:paraId="35A1BE82"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19164929" w14:textId="77777777" w:rsidR="00EB425C" w:rsidRPr="00CA1A91" w:rsidRDefault="00EB425C" w:rsidP="00ED488F">
      <w:pPr>
        <w:keepNext/>
        <w:widowControl w:val="0"/>
        <w:ind w:left="567" w:hanging="567"/>
        <w:rPr>
          <w:szCs w:val="22"/>
        </w:rPr>
      </w:pPr>
    </w:p>
    <w:p w14:paraId="07016BC3" w14:textId="77777777" w:rsidR="004C4DB4" w:rsidRPr="00CA1A91" w:rsidRDefault="001447AA" w:rsidP="00342791">
      <w:pPr>
        <w:widowControl w:val="0"/>
        <w:ind w:left="567" w:hanging="567"/>
        <w:rPr>
          <w:szCs w:val="22"/>
        </w:rPr>
      </w:pPr>
      <w:r w:rsidRPr="00CA1A91">
        <w:rPr>
          <w:szCs w:val="22"/>
          <w:highlight w:val="lightGray"/>
        </w:rPr>
        <w:t>kapsułka twarda</w:t>
      </w:r>
    </w:p>
    <w:p w14:paraId="5C8FBE5A" w14:textId="23F21F47" w:rsidR="00EB425C" w:rsidRPr="00CA1A91" w:rsidRDefault="001447AA" w:rsidP="00342791">
      <w:pPr>
        <w:widowControl w:val="0"/>
        <w:ind w:left="567" w:hanging="567"/>
        <w:rPr>
          <w:szCs w:val="22"/>
        </w:rPr>
      </w:pPr>
      <w:r w:rsidRPr="00CA1A91">
        <w:rPr>
          <w:szCs w:val="22"/>
        </w:rPr>
        <w:t>10 </w:t>
      </w:r>
      <w:r w:rsidR="003A56B9" w:rsidRPr="005E0E27">
        <w:t>×</w:t>
      </w:r>
      <w:r w:rsidRPr="00CA1A91">
        <w:rPr>
          <w:szCs w:val="22"/>
        </w:rPr>
        <w:t> 1 kapsułka twarda</w:t>
      </w:r>
    </w:p>
    <w:p w14:paraId="11866A79" w14:textId="1AA69E8B" w:rsidR="00EB425C" w:rsidRPr="00CA1A91" w:rsidRDefault="001447AA" w:rsidP="00342791">
      <w:pPr>
        <w:widowControl w:val="0"/>
        <w:ind w:left="567" w:hanging="567"/>
        <w:rPr>
          <w:szCs w:val="22"/>
        </w:rPr>
      </w:pPr>
      <w:r w:rsidRPr="00CA1A91">
        <w:rPr>
          <w:szCs w:val="22"/>
        </w:rPr>
        <w:t>30 </w:t>
      </w:r>
      <w:r w:rsidR="003A56B9" w:rsidRPr="005E0E27">
        <w:t>×</w:t>
      </w:r>
      <w:r w:rsidRPr="00CA1A91">
        <w:rPr>
          <w:szCs w:val="22"/>
        </w:rPr>
        <w:t> 1 kapsułka twarda</w:t>
      </w:r>
    </w:p>
    <w:p w14:paraId="6CAF6D62" w14:textId="051CF35F" w:rsidR="00EB425C" w:rsidRPr="00CA1A91" w:rsidRDefault="001447AA" w:rsidP="00342791">
      <w:pPr>
        <w:widowControl w:val="0"/>
        <w:ind w:left="567" w:hanging="567"/>
        <w:rPr>
          <w:szCs w:val="22"/>
        </w:rPr>
      </w:pPr>
      <w:r w:rsidRPr="00CA1A91">
        <w:rPr>
          <w:szCs w:val="22"/>
        </w:rPr>
        <w:t>60 </w:t>
      </w:r>
      <w:r w:rsidR="003A56B9" w:rsidRPr="005E0E27">
        <w:t>×</w:t>
      </w:r>
      <w:r w:rsidRPr="00CA1A91">
        <w:rPr>
          <w:szCs w:val="22"/>
        </w:rPr>
        <w:t> 1 kapsułka twarda</w:t>
      </w:r>
    </w:p>
    <w:p w14:paraId="2104491B" w14:textId="77777777" w:rsidR="00EB425C" w:rsidRPr="00CA1A91" w:rsidRDefault="00EB425C" w:rsidP="00342791">
      <w:pPr>
        <w:widowControl w:val="0"/>
        <w:ind w:left="567" w:hanging="567"/>
        <w:rPr>
          <w:szCs w:val="22"/>
        </w:rPr>
      </w:pPr>
    </w:p>
    <w:p w14:paraId="3C755811" w14:textId="77777777" w:rsidR="006201E2" w:rsidRPr="00CA1A91" w:rsidRDefault="006201E2" w:rsidP="00342791">
      <w:pPr>
        <w:widowControl w:val="0"/>
        <w:ind w:left="567" w:hanging="567"/>
        <w:rPr>
          <w:szCs w:val="22"/>
        </w:rPr>
      </w:pPr>
    </w:p>
    <w:p w14:paraId="7CC0540C"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79654252" w14:textId="77777777" w:rsidR="00EB425C" w:rsidRPr="00CA1A91" w:rsidRDefault="00EB425C" w:rsidP="00ED488F">
      <w:pPr>
        <w:keepNext/>
        <w:widowControl w:val="0"/>
        <w:ind w:left="567" w:hanging="567"/>
        <w:rPr>
          <w:i/>
          <w:szCs w:val="22"/>
        </w:rPr>
      </w:pPr>
    </w:p>
    <w:p w14:paraId="3CAE4EA2"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060B66A9"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7E6E11A5" w14:textId="77777777" w:rsidR="00EB425C" w:rsidRPr="00CA1A91" w:rsidRDefault="001447AA" w:rsidP="00342791">
      <w:pPr>
        <w:widowControl w:val="0"/>
        <w:ind w:left="567" w:hanging="567"/>
        <w:rPr>
          <w:szCs w:val="22"/>
        </w:rPr>
      </w:pPr>
      <w:r w:rsidRPr="00CA1A91">
        <w:rPr>
          <w:szCs w:val="22"/>
        </w:rPr>
        <w:t>Stosowanie doustne.</w:t>
      </w:r>
    </w:p>
    <w:p w14:paraId="5FA7E63E" w14:textId="77777777" w:rsidR="00DE0545" w:rsidRPr="00CA1A91" w:rsidRDefault="001447AA" w:rsidP="00342791">
      <w:pPr>
        <w:widowControl w:val="0"/>
        <w:ind w:left="567" w:hanging="567"/>
        <w:rPr>
          <w:szCs w:val="22"/>
        </w:rPr>
      </w:pPr>
      <w:r w:rsidRPr="00CA1A91">
        <w:rPr>
          <w:szCs w:val="22"/>
        </w:rPr>
        <w:t>Wewnątrz opakowania znajduje się karta ostrzegawcza dla pacjenta.</w:t>
      </w:r>
    </w:p>
    <w:p w14:paraId="4738C9BD" w14:textId="77777777" w:rsidR="00ED6CD3" w:rsidRPr="00CA1A91" w:rsidRDefault="00ED6CD3" w:rsidP="00342791">
      <w:pPr>
        <w:widowControl w:val="0"/>
        <w:ind w:left="567" w:hanging="567"/>
        <w:rPr>
          <w:rFonts w:eastAsia="PMingLiU"/>
          <w:szCs w:val="22"/>
          <w:lang w:eastAsia="zh-TW"/>
        </w:rPr>
      </w:pPr>
    </w:p>
    <w:p w14:paraId="68A0431B" w14:textId="77777777" w:rsidR="00ED6CD3"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7CAE1410" wp14:editId="3D44A36C">
            <wp:extent cx="1409700" cy="10858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673B4EC7" w14:textId="77777777" w:rsidR="00ED6CD3"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0D3E3896" wp14:editId="270D7782">
            <wp:extent cx="1362075" cy="9429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694A1EAD" w14:textId="77777777" w:rsidR="00866723" w:rsidRPr="00CA1A91" w:rsidRDefault="00866723" w:rsidP="00342791">
      <w:pPr>
        <w:widowControl w:val="0"/>
        <w:ind w:left="567" w:hanging="567"/>
        <w:rPr>
          <w:szCs w:val="22"/>
        </w:rPr>
      </w:pPr>
    </w:p>
    <w:p w14:paraId="5B87D2C0" w14:textId="77777777" w:rsidR="006201E2" w:rsidRPr="00CA1A91" w:rsidRDefault="006201E2" w:rsidP="00342791">
      <w:pPr>
        <w:widowControl w:val="0"/>
        <w:ind w:left="567" w:hanging="567"/>
        <w:rPr>
          <w:szCs w:val="22"/>
        </w:rPr>
      </w:pPr>
    </w:p>
    <w:p w14:paraId="04ACEBEA"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78E33384" w14:textId="77777777" w:rsidR="00EB425C" w:rsidRPr="00CA1A91" w:rsidRDefault="00EB425C" w:rsidP="00ED488F">
      <w:pPr>
        <w:keepNext/>
        <w:widowControl w:val="0"/>
        <w:ind w:left="567" w:hanging="567"/>
        <w:rPr>
          <w:szCs w:val="22"/>
        </w:rPr>
      </w:pPr>
    </w:p>
    <w:p w14:paraId="3F3C420B" w14:textId="77777777" w:rsidR="00EB425C" w:rsidRPr="00CA1A91" w:rsidRDefault="001447AA" w:rsidP="00342791">
      <w:pPr>
        <w:widowControl w:val="0"/>
        <w:ind w:left="567" w:hanging="567"/>
        <w:rPr>
          <w:szCs w:val="22"/>
        </w:rPr>
      </w:pPr>
      <w:r w:rsidRPr="00CA1A91">
        <w:rPr>
          <w:szCs w:val="22"/>
        </w:rPr>
        <w:t>Lek przechowywać w miejscu niewidocznym i niedostępnym dla dzieci.</w:t>
      </w:r>
    </w:p>
    <w:p w14:paraId="05BE79D7" w14:textId="77777777" w:rsidR="00EB425C" w:rsidRPr="00CA1A91" w:rsidRDefault="00EB425C" w:rsidP="00342791">
      <w:pPr>
        <w:widowControl w:val="0"/>
        <w:ind w:left="567" w:hanging="567"/>
        <w:rPr>
          <w:szCs w:val="22"/>
        </w:rPr>
      </w:pPr>
    </w:p>
    <w:p w14:paraId="7754D869" w14:textId="77777777" w:rsidR="006201E2" w:rsidRPr="00CA1A91" w:rsidRDefault="006201E2" w:rsidP="00342791">
      <w:pPr>
        <w:widowControl w:val="0"/>
        <w:ind w:left="567" w:hanging="567"/>
        <w:rPr>
          <w:szCs w:val="22"/>
        </w:rPr>
      </w:pPr>
    </w:p>
    <w:p w14:paraId="0CFF33E7"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3576CCDB" w14:textId="77777777" w:rsidR="00EB425C" w:rsidRPr="00CA1A91" w:rsidRDefault="00EB425C" w:rsidP="00ED488F">
      <w:pPr>
        <w:keepNext/>
        <w:widowControl w:val="0"/>
        <w:ind w:left="567" w:hanging="567"/>
        <w:rPr>
          <w:szCs w:val="22"/>
        </w:rPr>
      </w:pPr>
    </w:p>
    <w:p w14:paraId="299DC048" w14:textId="77777777" w:rsidR="00EB425C" w:rsidRPr="00CA1A91" w:rsidRDefault="00EB425C" w:rsidP="00342791">
      <w:pPr>
        <w:widowControl w:val="0"/>
        <w:ind w:left="567" w:hanging="567"/>
        <w:rPr>
          <w:szCs w:val="22"/>
        </w:rPr>
      </w:pPr>
    </w:p>
    <w:p w14:paraId="23E65204"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55E51E59" w14:textId="77777777" w:rsidR="00EB425C" w:rsidRPr="00CA1A91" w:rsidRDefault="00EB425C" w:rsidP="00ED488F">
      <w:pPr>
        <w:keepNext/>
        <w:widowControl w:val="0"/>
        <w:ind w:left="567" w:hanging="567"/>
        <w:rPr>
          <w:szCs w:val="22"/>
        </w:rPr>
      </w:pPr>
    </w:p>
    <w:p w14:paraId="51CA0D54" w14:textId="77777777" w:rsidR="00EB425C" w:rsidRPr="00CA1A91" w:rsidRDefault="001447AA" w:rsidP="00342791">
      <w:pPr>
        <w:widowControl w:val="0"/>
        <w:ind w:left="567" w:hanging="567"/>
        <w:rPr>
          <w:szCs w:val="22"/>
        </w:rPr>
      </w:pPr>
      <w:r w:rsidRPr="00CA1A91">
        <w:rPr>
          <w:szCs w:val="22"/>
        </w:rPr>
        <w:t>Termin ważności (EXP)</w:t>
      </w:r>
    </w:p>
    <w:p w14:paraId="4F6E36EB" w14:textId="77777777" w:rsidR="00EB425C" w:rsidRPr="00CA1A91" w:rsidRDefault="00EB425C" w:rsidP="00342791">
      <w:pPr>
        <w:widowControl w:val="0"/>
        <w:ind w:left="567" w:hanging="567"/>
        <w:rPr>
          <w:szCs w:val="22"/>
        </w:rPr>
      </w:pPr>
    </w:p>
    <w:p w14:paraId="523DA252" w14:textId="77777777" w:rsidR="006201E2" w:rsidRPr="00CA1A91" w:rsidRDefault="006201E2" w:rsidP="00342791">
      <w:pPr>
        <w:widowControl w:val="0"/>
        <w:ind w:left="567" w:hanging="567"/>
        <w:rPr>
          <w:szCs w:val="22"/>
        </w:rPr>
      </w:pPr>
    </w:p>
    <w:p w14:paraId="21891289"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2298D715" w14:textId="77777777" w:rsidR="00EB425C" w:rsidRPr="00CA1A91" w:rsidRDefault="00EB425C" w:rsidP="00ED488F">
      <w:pPr>
        <w:keepNext/>
        <w:widowControl w:val="0"/>
        <w:ind w:left="567" w:hanging="567"/>
        <w:rPr>
          <w:szCs w:val="22"/>
        </w:rPr>
      </w:pPr>
    </w:p>
    <w:p w14:paraId="5C7FF4C7"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33DE6051" w14:textId="77777777" w:rsidR="00EB425C" w:rsidRPr="00CA1A91" w:rsidRDefault="00EB425C" w:rsidP="00342791">
      <w:pPr>
        <w:widowControl w:val="0"/>
        <w:ind w:left="567" w:hanging="567"/>
        <w:rPr>
          <w:szCs w:val="22"/>
        </w:rPr>
      </w:pPr>
    </w:p>
    <w:p w14:paraId="7521DE16" w14:textId="77777777" w:rsidR="006201E2" w:rsidRPr="00CA1A91" w:rsidRDefault="006201E2" w:rsidP="00342791">
      <w:pPr>
        <w:widowControl w:val="0"/>
        <w:ind w:left="567" w:hanging="567"/>
        <w:rPr>
          <w:szCs w:val="22"/>
        </w:rPr>
      </w:pPr>
    </w:p>
    <w:p w14:paraId="2F51E9F4"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74890822" w14:textId="77777777" w:rsidR="00EB425C" w:rsidRPr="00CA1A91" w:rsidRDefault="00EB425C" w:rsidP="00ED488F">
      <w:pPr>
        <w:keepNext/>
        <w:widowControl w:val="0"/>
        <w:ind w:left="567" w:hanging="567"/>
        <w:rPr>
          <w:szCs w:val="22"/>
        </w:rPr>
      </w:pPr>
    </w:p>
    <w:p w14:paraId="480A0007" w14:textId="77777777" w:rsidR="006201E2" w:rsidRPr="00CA1A91" w:rsidRDefault="006201E2" w:rsidP="00342791">
      <w:pPr>
        <w:widowControl w:val="0"/>
        <w:ind w:left="567" w:hanging="567"/>
        <w:rPr>
          <w:szCs w:val="22"/>
        </w:rPr>
      </w:pPr>
    </w:p>
    <w:p w14:paraId="42AFFA2A"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741CED21" w14:textId="77777777" w:rsidR="00EB425C" w:rsidRPr="00CA1A91" w:rsidRDefault="00EB425C" w:rsidP="00ED488F">
      <w:pPr>
        <w:keepNext/>
        <w:widowControl w:val="0"/>
        <w:ind w:left="567" w:hanging="567"/>
        <w:rPr>
          <w:szCs w:val="22"/>
        </w:rPr>
      </w:pPr>
    </w:p>
    <w:p w14:paraId="14C1FCF5" w14:textId="77777777" w:rsidR="00EB425C" w:rsidRPr="00CA1A91" w:rsidRDefault="001447AA" w:rsidP="00ED488F">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7112011E" w14:textId="77777777" w:rsidR="00EB425C" w:rsidRPr="005E0E27" w:rsidRDefault="001447AA" w:rsidP="00ED488F">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5AC1CBFD" w14:textId="77777777" w:rsidR="00EB425C" w:rsidRPr="005E0E27" w:rsidRDefault="001447AA" w:rsidP="00ED488F">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57BB9EEC"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53CCA0CB" w14:textId="77777777" w:rsidR="00EB425C" w:rsidRPr="005E0E27" w:rsidRDefault="00EB425C" w:rsidP="00342791">
      <w:pPr>
        <w:widowControl w:val="0"/>
        <w:ind w:left="567" w:hanging="567"/>
        <w:rPr>
          <w:szCs w:val="22"/>
          <w:lang w:val="de-DE"/>
        </w:rPr>
      </w:pPr>
    </w:p>
    <w:p w14:paraId="6C417C83" w14:textId="77777777" w:rsidR="006201E2" w:rsidRPr="005E0E27" w:rsidRDefault="006201E2" w:rsidP="00342791">
      <w:pPr>
        <w:widowControl w:val="0"/>
        <w:ind w:left="567" w:hanging="567"/>
        <w:rPr>
          <w:szCs w:val="22"/>
          <w:lang w:val="de-DE"/>
        </w:rPr>
      </w:pPr>
    </w:p>
    <w:p w14:paraId="27529598"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12.</w:t>
      </w:r>
      <w:r w:rsidRPr="00CA1A91">
        <w:rPr>
          <w:b/>
          <w:szCs w:val="22"/>
        </w:rPr>
        <w:tab/>
        <w:t>NUMERY POZWOLEŃ NA DOPUSZCZENIE DO OBROTU</w:t>
      </w:r>
    </w:p>
    <w:p w14:paraId="2641A031" w14:textId="77777777" w:rsidR="00EB425C" w:rsidRPr="00CA1A91" w:rsidRDefault="00EB425C" w:rsidP="00ED488F">
      <w:pPr>
        <w:keepNext/>
        <w:widowControl w:val="0"/>
        <w:ind w:left="567" w:hanging="567"/>
        <w:rPr>
          <w:szCs w:val="22"/>
        </w:rPr>
      </w:pPr>
    </w:p>
    <w:p w14:paraId="3EAB4594" w14:textId="42B131D1" w:rsidR="00EB425C" w:rsidRPr="00D7486F" w:rsidRDefault="001447AA" w:rsidP="00342791">
      <w:pPr>
        <w:widowControl w:val="0"/>
        <w:ind w:left="567" w:hanging="567"/>
        <w:rPr>
          <w:szCs w:val="22"/>
          <w:lang w:val="sv-SE"/>
          <w:rPrChange w:id="53" w:author="translator" w:date="2025-10-20T13:52:00Z">
            <w:rPr>
              <w:szCs w:val="22"/>
            </w:rPr>
          </w:rPrChange>
        </w:rPr>
      </w:pPr>
      <w:r w:rsidRPr="00D7486F">
        <w:rPr>
          <w:szCs w:val="22"/>
          <w:lang w:val="sv-SE"/>
          <w:rPrChange w:id="54" w:author="translator" w:date="2025-10-20T13:52:00Z">
            <w:rPr>
              <w:szCs w:val="22"/>
            </w:rPr>
          </w:rPrChange>
        </w:rPr>
        <w:t xml:space="preserve">EU/1/08/442/001 </w:t>
      </w:r>
      <w:r w:rsidRPr="00D7486F">
        <w:rPr>
          <w:szCs w:val="22"/>
          <w:highlight w:val="lightGray"/>
          <w:lang w:val="sv-SE"/>
          <w:rPrChange w:id="55" w:author="translator" w:date="2025-10-20T13:52:00Z">
            <w:rPr>
              <w:szCs w:val="22"/>
              <w:highlight w:val="lightGray"/>
            </w:rPr>
          </w:rPrChange>
        </w:rPr>
        <w:t>10 </w:t>
      </w:r>
      <w:r w:rsidR="007D284D" w:rsidRPr="00D7486F">
        <w:rPr>
          <w:highlight w:val="lightGray"/>
          <w:lang w:val="sv-SE"/>
          <w:rPrChange w:id="56" w:author="translator" w:date="2025-10-20T13:52:00Z">
            <w:rPr>
              <w:highlight w:val="lightGray"/>
            </w:rPr>
          </w:rPrChange>
        </w:rPr>
        <w:t>×</w:t>
      </w:r>
      <w:r w:rsidRPr="00D7486F">
        <w:rPr>
          <w:szCs w:val="22"/>
          <w:highlight w:val="lightGray"/>
          <w:lang w:val="sv-SE"/>
          <w:rPrChange w:id="57" w:author="translator" w:date="2025-10-20T13:52:00Z">
            <w:rPr>
              <w:szCs w:val="22"/>
              <w:highlight w:val="lightGray"/>
            </w:rPr>
          </w:rPrChange>
        </w:rPr>
        <w:t> 1 kapsułka twarda</w:t>
      </w:r>
    </w:p>
    <w:p w14:paraId="4B990712" w14:textId="22D10282" w:rsidR="00EB425C" w:rsidRPr="00D7486F" w:rsidRDefault="001447AA" w:rsidP="00342791">
      <w:pPr>
        <w:widowControl w:val="0"/>
        <w:ind w:left="567" w:hanging="567"/>
        <w:rPr>
          <w:szCs w:val="22"/>
          <w:lang w:val="sv-SE"/>
          <w:rPrChange w:id="58" w:author="translator" w:date="2025-10-20T13:52:00Z">
            <w:rPr>
              <w:szCs w:val="22"/>
            </w:rPr>
          </w:rPrChange>
        </w:rPr>
      </w:pPr>
      <w:r w:rsidRPr="00D7486F">
        <w:rPr>
          <w:szCs w:val="22"/>
          <w:lang w:val="sv-SE"/>
          <w:rPrChange w:id="59" w:author="translator" w:date="2025-10-20T13:52:00Z">
            <w:rPr>
              <w:szCs w:val="22"/>
            </w:rPr>
          </w:rPrChange>
        </w:rPr>
        <w:t xml:space="preserve">EU/1/08/442/002 </w:t>
      </w:r>
      <w:r w:rsidRPr="00D7486F">
        <w:rPr>
          <w:szCs w:val="22"/>
          <w:highlight w:val="lightGray"/>
          <w:lang w:val="sv-SE"/>
          <w:rPrChange w:id="60" w:author="translator" w:date="2025-10-20T13:52:00Z">
            <w:rPr>
              <w:szCs w:val="22"/>
              <w:highlight w:val="lightGray"/>
            </w:rPr>
          </w:rPrChange>
        </w:rPr>
        <w:t>30 </w:t>
      </w:r>
      <w:r w:rsidR="007D284D" w:rsidRPr="00D7486F">
        <w:rPr>
          <w:highlight w:val="lightGray"/>
          <w:lang w:val="sv-SE"/>
          <w:rPrChange w:id="61" w:author="translator" w:date="2025-10-20T13:52:00Z">
            <w:rPr>
              <w:highlight w:val="lightGray"/>
            </w:rPr>
          </w:rPrChange>
        </w:rPr>
        <w:t>×</w:t>
      </w:r>
      <w:r w:rsidRPr="00D7486F">
        <w:rPr>
          <w:szCs w:val="22"/>
          <w:highlight w:val="lightGray"/>
          <w:lang w:val="sv-SE"/>
          <w:rPrChange w:id="62" w:author="translator" w:date="2025-10-20T13:52:00Z">
            <w:rPr>
              <w:szCs w:val="22"/>
              <w:highlight w:val="lightGray"/>
            </w:rPr>
          </w:rPrChange>
        </w:rPr>
        <w:t> 1 kapsułka twarda</w:t>
      </w:r>
    </w:p>
    <w:p w14:paraId="48B1223E" w14:textId="4759F810" w:rsidR="00EB425C" w:rsidRPr="00D7486F" w:rsidRDefault="001447AA" w:rsidP="00342791">
      <w:pPr>
        <w:widowControl w:val="0"/>
        <w:ind w:left="567" w:hanging="567"/>
        <w:rPr>
          <w:szCs w:val="22"/>
          <w:lang w:val="sv-SE"/>
          <w:rPrChange w:id="63" w:author="translator" w:date="2025-10-20T13:52:00Z">
            <w:rPr>
              <w:szCs w:val="22"/>
            </w:rPr>
          </w:rPrChange>
        </w:rPr>
      </w:pPr>
      <w:r w:rsidRPr="00D7486F">
        <w:rPr>
          <w:szCs w:val="22"/>
          <w:lang w:val="sv-SE"/>
          <w:rPrChange w:id="64" w:author="translator" w:date="2025-10-20T13:52:00Z">
            <w:rPr>
              <w:szCs w:val="22"/>
            </w:rPr>
          </w:rPrChange>
        </w:rPr>
        <w:t xml:space="preserve">EU/1/08/442/003 </w:t>
      </w:r>
      <w:r w:rsidRPr="00D7486F">
        <w:rPr>
          <w:szCs w:val="22"/>
          <w:highlight w:val="lightGray"/>
          <w:lang w:val="sv-SE"/>
          <w:rPrChange w:id="65" w:author="translator" w:date="2025-10-20T13:52:00Z">
            <w:rPr>
              <w:szCs w:val="22"/>
              <w:highlight w:val="lightGray"/>
            </w:rPr>
          </w:rPrChange>
        </w:rPr>
        <w:t>60 </w:t>
      </w:r>
      <w:r w:rsidR="007D284D" w:rsidRPr="00D7486F">
        <w:rPr>
          <w:highlight w:val="lightGray"/>
          <w:lang w:val="sv-SE"/>
          <w:rPrChange w:id="66" w:author="translator" w:date="2025-10-20T13:52:00Z">
            <w:rPr>
              <w:highlight w:val="lightGray"/>
            </w:rPr>
          </w:rPrChange>
        </w:rPr>
        <w:t>×</w:t>
      </w:r>
      <w:r w:rsidRPr="00D7486F">
        <w:rPr>
          <w:szCs w:val="22"/>
          <w:highlight w:val="lightGray"/>
          <w:lang w:val="sv-SE"/>
          <w:rPrChange w:id="67" w:author="translator" w:date="2025-10-20T13:52:00Z">
            <w:rPr>
              <w:szCs w:val="22"/>
              <w:highlight w:val="lightGray"/>
            </w:rPr>
          </w:rPrChange>
        </w:rPr>
        <w:t> 1 kapsułka twarda</w:t>
      </w:r>
    </w:p>
    <w:p w14:paraId="4E7B8328" w14:textId="618E588D" w:rsidR="00B92A68" w:rsidRPr="00D7486F" w:rsidRDefault="001447AA" w:rsidP="00342791">
      <w:pPr>
        <w:widowControl w:val="0"/>
        <w:ind w:left="567" w:hanging="567"/>
        <w:rPr>
          <w:szCs w:val="22"/>
          <w:lang w:val="sv-SE"/>
          <w:rPrChange w:id="68" w:author="translator" w:date="2025-10-20T13:52:00Z">
            <w:rPr>
              <w:szCs w:val="22"/>
            </w:rPr>
          </w:rPrChange>
        </w:rPr>
      </w:pPr>
      <w:r w:rsidRPr="00D7486F">
        <w:rPr>
          <w:szCs w:val="22"/>
          <w:lang w:val="sv-SE"/>
          <w:rPrChange w:id="69" w:author="translator" w:date="2025-10-20T13:52:00Z">
            <w:rPr>
              <w:szCs w:val="22"/>
            </w:rPr>
          </w:rPrChange>
        </w:rPr>
        <w:t xml:space="preserve">EU/1/08/442/017 </w:t>
      </w:r>
      <w:r w:rsidRPr="00D7486F">
        <w:rPr>
          <w:szCs w:val="22"/>
          <w:highlight w:val="lightGray"/>
          <w:lang w:val="sv-SE"/>
          <w:rPrChange w:id="70" w:author="translator" w:date="2025-10-20T13:52:00Z">
            <w:rPr>
              <w:szCs w:val="22"/>
              <w:highlight w:val="lightGray"/>
            </w:rPr>
          </w:rPrChange>
        </w:rPr>
        <w:t>60 </w:t>
      </w:r>
      <w:r w:rsidR="007D284D" w:rsidRPr="00D7486F">
        <w:rPr>
          <w:highlight w:val="lightGray"/>
          <w:lang w:val="sv-SE"/>
          <w:rPrChange w:id="71" w:author="translator" w:date="2025-10-20T13:52:00Z">
            <w:rPr>
              <w:highlight w:val="lightGray"/>
            </w:rPr>
          </w:rPrChange>
        </w:rPr>
        <w:t>×</w:t>
      </w:r>
      <w:r w:rsidRPr="00D7486F">
        <w:rPr>
          <w:szCs w:val="22"/>
          <w:highlight w:val="lightGray"/>
          <w:lang w:val="sv-SE"/>
          <w:rPrChange w:id="72" w:author="translator" w:date="2025-10-20T13:52:00Z">
            <w:rPr>
              <w:szCs w:val="22"/>
              <w:highlight w:val="lightGray"/>
            </w:rPr>
          </w:rPrChange>
        </w:rPr>
        <w:t> 1 kapsułka twarda</w:t>
      </w:r>
    </w:p>
    <w:p w14:paraId="73637F2D" w14:textId="77777777" w:rsidR="00EB425C" w:rsidRPr="00D7486F" w:rsidRDefault="00EB425C" w:rsidP="00342791">
      <w:pPr>
        <w:widowControl w:val="0"/>
        <w:ind w:left="567" w:hanging="567"/>
        <w:rPr>
          <w:szCs w:val="22"/>
          <w:lang w:val="sv-SE"/>
          <w:rPrChange w:id="73" w:author="translator" w:date="2025-10-20T13:52:00Z">
            <w:rPr>
              <w:szCs w:val="22"/>
            </w:rPr>
          </w:rPrChange>
        </w:rPr>
      </w:pPr>
    </w:p>
    <w:p w14:paraId="4B12E5E5" w14:textId="77777777" w:rsidR="00EB425C" w:rsidRPr="00D7486F" w:rsidRDefault="00EB425C" w:rsidP="00342791">
      <w:pPr>
        <w:widowControl w:val="0"/>
        <w:ind w:left="567" w:hanging="567"/>
        <w:rPr>
          <w:szCs w:val="22"/>
          <w:lang w:val="sv-SE"/>
          <w:rPrChange w:id="74" w:author="translator" w:date="2025-10-20T13:52:00Z">
            <w:rPr>
              <w:szCs w:val="22"/>
            </w:rPr>
          </w:rPrChange>
        </w:rPr>
      </w:pPr>
    </w:p>
    <w:p w14:paraId="2F0A6878" w14:textId="77777777" w:rsidR="00EB425C" w:rsidRPr="00D7486F"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75" w:author="translator" w:date="2025-10-20T13:52:00Z">
            <w:rPr>
              <w:szCs w:val="22"/>
              <w:lang w:val="en-US"/>
            </w:rPr>
          </w:rPrChange>
        </w:rPr>
      </w:pPr>
      <w:r w:rsidRPr="00D7486F">
        <w:rPr>
          <w:b/>
          <w:szCs w:val="22"/>
          <w:lang w:val="nb-NO"/>
          <w:rPrChange w:id="76" w:author="translator" w:date="2025-10-20T13:52:00Z">
            <w:rPr>
              <w:b/>
              <w:szCs w:val="22"/>
              <w:lang w:val="en-US"/>
            </w:rPr>
          </w:rPrChange>
        </w:rPr>
        <w:t>13.</w:t>
      </w:r>
      <w:r w:rsidRPr="00D7486F">
        <w:rPr>
          <w:b/>
          <w:szCs w:val="22"/>
          <w:lang w:val="nb-NO"/>
          <w:rPrChange w:id="77" w:author="translator" w:date="2025-10-20T13:52:00Z">
            <w:rPr>
              <w:b/>
              <w:szCs w:val="22"/>
              <w:lang w:val="en-US"/>
            </w:rPr>
          </w:rPrChange>
        </w:rPr>
        <w:tab/>
        <w:t>NUMER SERII</w:t>
      </w:r>
    </w:p>
    <w:p w14:paraId="3D569B1C" w14:textId="77777777" w:rsidR="00EB425C" w:rsidRPr="00D7486F" w:rsidRDefault="00EB425C" w:rsidP="00ED488F">
      <w:pPr>
        <w:keepNext/>
        <w:widowControl w:val="0"/>
        <w:ind w:left="567" w:hanging="567"/>
        <w:rPr>
          <w:szCs w:val="22"/>
          <w:lang w:val="nb-NO"/>
          <w:rPrChange w:id="78" w:author="translator" w:date="2025-10-20T13:52:00Z">
            <w:rPr>
              <w:szCs w:val="22"/>
              <w:lang w:val="en-US"/>
            </w:rPr>
          </w:rPrChange>
        </w:rPr>
      </w:pPr>
    </w:p>
    <w:p w14:paraId="3E896101" w14:textId="77777777" w:rsidR="00EB425C" w:rsidRPr="00D7486F" w:rsidRDefault="001447AA" w:rsidP="00342791">
      <w:pPr>
        <w:widowControl w:val="0"/>
        <w:ind w:left="567" w:hanging="567"/>
        <w:rPr>
          <w:szCs w:val="22"/>
          <w:lang w:val="nb-NO"/>
          <w:rPrChange w:id="79" w:author="translator" w:date="2025-10-20T13:52:00Z">
            <w:rPr>
              <w:szCs w:val="22"/>
              <w:lang w:val="en-US"/>
            </w:rPr>
          </w:rPrChange>
        </w:rPr>
      </w:pPr>
      <w:r w:rsidRPr="00D7486F">
        <w:rPr>
          <w:szCs w:val="22"/>
          <w:lang w:val="nb-NO"/>
          <w:rPrChange w:id="80" w:author="translator" w:date="2025-10-20T13:52:00Z">
            <w:rPr>
              <w:szCs w:val="22"/>
              <w:lang w:val="en-US"/>
            </w:rPr>
          </w:rPrChange>
        </w:rPr>
        <w:t>Nr serii (Lot)</w:t>
      </w:r>
    </w:p>
    <w:p w14:paraId="375B496B" w14:textId="77777777" w:rsidR="00EB425C" w:rsidRPr="00D7486F" w:rsidRDefault="00EB425C" w:rsidP="00342791">
      <w:pPr>
        <w:widowControl w:val="0"/>
        <w:ind w:left="567" w:hanging="567"/>
        <w:rPr>
          <w:szCs w:val="22"/>
          <w:lang w:val="nb-NO"/>
          <w:rPrChange w:id="81" w:author="translator" w:date="2025-10-20T13:52:00Z">
            <w:rPr>
              <w:szCs w:val="22"/>
              <w:lang w:val="en-US"/>
            </w:rPr>
          </w:rPrChange>
        </w:rPr>
      </w:pPr>
    </w:p>
    <w:p w14:paraId="441C507C" w14:textId="77777777" w:rsidR="006201E2" w:rsidRPr="00D7486F" w:rsidRDefault="006201E2" w:rsidP="00342791">
      <w:pPr>
        <w:widowControl w:val="0"/>
        <w:ind w:left="567" w:hanging="567"/>
        <w:rPr>
          <w:szCs w:val="22"/>
          <w:lang w:val="nb-NO"/>
          <w:rPrChange w:id="82" w:author="translator" w:date="2025-10-20T13:52:00Z">
            <w:rPr>
              <w:szCs w:val="22"/>
              <w:lang w:val="en-US"/>
            </w:rPr>
          </w:rPrChange>
        </w:rPr>
      </w:pPr>
    </w:p>
    <w:p w14:paraId="0D486AE2"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2E391EAB" w14:textId="77777777" w:rsidR="00EB425C" w:rsidRPr="00CA1A91" w:rsidRDefault="00EB425C" w:rsidP="00ED488F">
      <w:pPr>
        <w:keepNext/>
        <w:widowControl w:val="0"/>
        <w:ind w:left="567" w:hanging="567"/>
        <w:rPr>
          <w:szCs w:val="22"/>
        </w:rPr>
      </w:pPr>
    </w:p>
    <w:p w14:paraId="605A534C" w14:textId="77777777" w:rsidR="006201E2" w:rsidRPr="00CA1A91" w:rsidRDefault="006201E2" w:rsidP="00342791">
      <w:pPr>
        <w:widowControl w:val="0"/>
        <w:ind w:left="567" w:hanging="567"/>
        <w:rPr>
          <w:szCs w:val="22"/>
        </w:rPr>
      </w:pPr>
    </w:p>
    <w:p w14:paraId="043A67E6"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4FB09B80" w14:textId="77777777" w:rsidR="00EB425C" w:rsidRPr="00CA1A91" w:rsidRDefault="00EB425C" w:rsidP="00ED488F">
      <w:pPr>
        <w:keepNext/>
        <w:widowControl w:val="0"/>
        <w:ind w:left="567" w:hanging="567"/>
        <w:rPr>
          <w:szCs w:val="22"/>
        </w:rPr>
      </w:pPr>
    </w:p>
    <w:p w14:paraId="454A5923" w14:textId="77777777" w:rsidR="00EB425C" w:rsidRPr="00CA1A91" w:rsidRDefault="00EB425C" w:rsidP="00342791">
      <w:pPr>
        <w:widowControl w:val="0"/>
        <w:ind w:left="567" w:hanging="567"/>
        <w:rPr>
          <w:szCs w:val="22"/>
        </w:rPr>
      </w:pPr>
    </w:p>
    <w:p w14:paraId="504A732C" w14:textId="77777777" w:rsidR="00EB425C"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5331488F" w14:textId="77777777" w:rsidR="00EB425C" w:rsidRPr="00CA1A91" w:rsidRDefault="00EB425C" w:rsidP="00ED488F">
      <w:pPr>
        <w:keepNext/>
        <w:widowControl w:val="0"/>
        <w:ind w:left="567" w:hanging="567"/>
        <w:rPr>
          <w:szCs w:val="22"/>
        </w:rPr>
      </w:pPr>
    </w:p>
    <w:p w14:paraId="24B96D2B" w14:textId="77777777" w:rsidR="00EB425C" w:rsidRPr="00CA1A91" w:rsidRDefault="001447AA" w:rsidP="00342791">
      <w:pPr>
        <w:widowControl w:val="0"/>
        <w:ind w:left="567" w:hanging="567"/>
        <w:rPr>
          <w:szCs w:val="22"/>
        </w:rPr>
      </w:pPr>
      <w:r w:rsidRPr="00CA1A91">
        <w:rPr>
          <w:szCs w:val="22"/>
        </w:rPr>
        <w:t>Pradaxa 75 mg</w:t>
      </w:r>
      <w:r w:rsidR="002D5E9B" w:rsidRPr="00CA1A91">
        <w:rPr>
          <w:szCs w:val="22"/>
        </w:rPr>
        <w:t xml:space="preserve"> </w:t>
      </w:r>
      <w:r w:rsidR="002D5E9B" w:rsidRPr="00CA1A91">
        <w:rPr>
          <w:rFonts w:cs="Calibri"/>
          <w:color w:val="000000"/>
        </w:rPr>
        <w:t>kapsułki</w:t>
      </w:r>
    </w:p>
    <w:p w14:paraId="789DCE94" w14:textId="77777777" w:rsidR="00AF7642" w:rsidRPr="00CA1A91" w:rsidRDefault="00AF7642" w:rsidP="00342791">
      <w:pPr>
        <w:widowControl w:val="0"/>
        <w:ind w:left="567" w:hanging="567"/>
        <w:rPr>
          <w:szCs w:val="22"/>
        </w:rPr>
      </w:pPr>
    </w:p>
    <w:p w14:paraId="590AFA4D" w14:textId="77777777" w:rsidR="00AF7642" w:rsidRPr="00CA1A91" w:rsidRDefault="00AF7642" w:rsidP="00342791">
      <w:pPr>
        <w:widowControl w:val="0"/>
        <w:ind w:left="567" w:hanging="567"/>
        <w:rPr>
          <w:szCs w:val="22"/>
        </w:rPr>
      </w:pPr>
    </w:p>
    <w:p w14:paraId="1531439A" w14:textId="2CE7F1CA" w:rsidR="006D568A"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 xml:space="preserve">NIEPOWTARZALNY IDENTYFIKATOR </w:t>
      </w:r>
      <w:r w:rsidR="00CE4C31" w:rsidRPr="00CA1A91">
        <w:rPr>
          <w:b/>
          <w:szCs w:val="22"/>
        </w:rPr>
        <w:t>–</w:t>
      </w:r>
      <w:r w:rsidRPr="00CA1A91">
        <w:rPr>
          <w:b/>
          <w:szCs w:val="22"/>
        </w:rPr>
        <w:t xml:space="preserve"> KOD 2D</w:t>
      </w:r>
    </w:p>
    <w:p w14:paraId="1DFB2671" w14:textId="77777777" w:rsidR="006D568A" w:rsidRPr="00CA1A91" w:rsidRDefault="006D568A" w:rsidP="00342791">
      <w:pPr>
        <w:keepNext/>
        <w:widowControl w:val="0"/>
        <w:ind w:left="567" w:hanging="567"/>
        <w:rPr>
          <w:szCs w:val="22"/>
        </w:rPr>
      </w:pPr>
    </w:p>
    <w:p w14:paraId="46FE7911" w14:textId="77777777" w:rsidR="006D568A" w:rsidRPr="00CA1A91" w:rsidRDefault="001447AA" w:rsidP="00ED488F">
      <w:pPr>
        <w:widowControl w:val="0"/>
        <w:ind w:left="567" w:hanging="567"/>
        <w:rPr>
          <w:szCs w:val="22"/>
        </w:rPr>
      </w:pPr>
      <w:r w:rsidRPr="00CA1A91">
        <w:rPr>
          <w:szCs w:val="22"/>
          <w:highlight w:val="lightGray"/>
        </w:rPr>
        <w:t>Obejmuje kod 2D będący nośnikiem niepowtarzalnego identyfikatora.</w:t>
      </w:r>
    </w:p>
    <w:p w14:paraId="2B776DF9" w14:textId="77777777" w:rsidR="006D568A" w:rsidRPr="00CA1A91" w:rsidRDefault="006D568A" w:rsidP="00ED488F">
      <w:pPr>
        <w:widowControl w:val="0"/>
        <w:ind w:left="567" w:hanging="567"/>
        <w:rPr>
          <w:szCs w:val="22"/>
        </w:rPr>
      </w:pPr>
    </w:p>
    <w:p w14:paraId="1FC2B968" w14:textId="77777777" w:rsidR="006D568A" w:rsidRPr="00CA1A91" w:rsidRDefault="006D568A" w:rsidP="00ED488F">
      <w:pPr>
        <w:widowControl w:val="0"/>
        <w:ind w:left="567" w:hanging="567"/>
        <w:rPr>
          <w:szCs w:val="22"/>
        </w:rPr>
      </w:pPr>
    </w:p>
    <w:p w14:paraId="0C4F9D5B" w14:textId="5933A0AF" w:rsidR="006D568A"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 xml:space="preserve">NIEPOWTARZALNY IDENTYFIKATOR </w:t>
      </w:r>
      <w:r w:rsidR="00CE4C31" w:rsidRPr="00CA1A91">
        <w:rPr>
          <w:b/>
          <w:szCs w:val="22"/>
        </w:rPr>
        <w:t>–</w:t>
      </w:r>
      <w:r w:rsidRPr="00CA1A91">
        <w:rPr>
          <w:b/>
          <w:szCs w:val="22"/>
        </w:rPr>
        <w:t xml:space="preserve"> DANE CZYTELNE DLA CZŁOWIEKA</w:t>
      </w:r>
    </w:p>
    <w:p w14:paraId="655465FA" w14:textId="77777777" w:rsidR="006D568A" w:rsidRPr="00CA1A91" w:rsidRDefault="006D568A" w:rsidP="00ED488F">
      <w:pPr>
        <w:keepNext/>
        <w:widowControl w:val="0"/>
        <w:ind w:left="567" w:hanging="567"/>
        <w:rPr>
          <w:szCs w:val="22"/>
        </w:rPr>
      </w:pPr>
    </w:p>
    <w:p w14:paraId="71D91151" w14:textId="77777777" w:rsidR="006D568A" w:rsidRPr="00CA1A91" w:rsidRDefault="001447AA" w:rsidP="00ED488F">
      <w:pPr>
        <w:keepNext/>
        <w:widowControl w:val="0"/>
        <w:ind w:left="567" w:hanging="567"/>
        <w:rPr>
          <w:szCs w:val="22"/>
        </w:rPr>
      </w:pPr>
      <w:r w:rsidRPr="00CA1A91">
        <w:rPr>
          <w:szCs w:val="22"/>
        </w:rPr>
        <w:t>PC</w:t>
      </w:r>
    </w:p>
    <w:p w14:paraId="2F7A470A" w14:textId="77777777" w:rsidR="006D568A" w:rsidRPr="00CA1A91" w:rsidRDefault="001447AA" w:rsidP="00ED488F">
      <w:pPr>
        <w:keepNext/>
        <w:widowControl w:val="0"/>
        <w:ind w:left="567" w:hanging="567"/>
        <w:rPr>
          <w:szCs w:val="22"/>
        </w:rPr>
      </w:pPr>
      <w:r w:rsidRPr="00CA1A91">
        <w:rPr>
          <w:szCs w:val="22"/>
        </w:rPr>
        <w:t>SN</w:t>
      </w:r>
    </w:p>
    <w:p w14:paraId="010412CB" w14:textId="77777777" w:rsidR="006D568A" w:rsidRPr="00CA1A91" w:rsidRDefault="001447AA" w:rsidP="00342791">
      <w:pPr>
        <w:widowControl w:val="0"/>
        <w:ind w:left="567" w:hanging="567"/>
        <w:rPr>
          <w:szCs w:val="22"/>
        </w:rPr>
      </w:pPr>
      <w:r w:rsidRPr="00CA1A91">
        <w:rPr>
          <w:szCs w:val="22"/>
        </w:rPr>
        <w:t>NN</w:t>
      </w:r>
    </w:p>
    <w:p w14:paraId="1451A627" w14:textId="77777777" w:rsidR="006D568A" w:rsidRPr="00CA1A91" w:rsidRDefault="006D568A" w:rsidP="00342791">
      <w:pPr>
        <w:widowControl w:val="0"/>
        <w:ind w:left="567" w:hanging="567"/>
        <w:rPr>
          <w:szCs w:val="22"/>
        </w:rPr>
      </w:pPr>
    </w:p>
    <w:p w14:paraId="1B5FE6AF" w14:textId="77777777" w:rsidR="006D568A" w:rsidRPr="00CA1A91" w:rsidRDefault="006D568A" w:rsidP="00342791">
      <w:pPr>
        <w:widowControl w:val="0"/>
        <w:ind w:left="567" w:hanging="567"/>
        <w:rPr>
          <w:szCs w:val="22"/>
        </w:rPr>
      </w:pPr>
    </w:p>
    <w:p w14:paraId="4921959D" w14:textId="77777777" w:rsidR="00897AB4" w:rsidRPr="00CA1A91" w:rsidRDefault="001447AA" w:rsidP="00342791">
      <w:pPr>
        <w:widowControl w:val="0"/>
        <w:ind w:left="567" w:hanging="567"/>
        <w:rPr>
          <w:szCs w:val="22"/>
        </w:rPr>
      </w:pPr>
      <w:r w:rsidRPr="00CA1A91">
        <w:rPr>
          <w:szCs w:val="22"/>
        </w:rPr>
        <w:br w:type="page"/>
      </w:r>
    </w:p>
    <w:p w14:paraId="0BCEC348" w14:textId="77777777" w:rsidR="00ED488F" w:rsidRPr="00CA1A91" w:rsidRDefault="00ED488F" w:rsidP="00ED488F">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MINIMUM INFORMACJI ZAMIESZCZANYCH NA BLISTRACH LUB OPAKOWANIACH FOLIOWYCH</w:t>
      </w:r>
    </w:p>
    <w:p w14:paraId="16265DB4" w14:textId="77777777" w:rsidR="00ED488F" w:rsidRPr="00CA1A91" w:rsidRDefault="00ED488F" w:rsidP="00ED488F">
      <w:pPr>
        <w:widowControl w:val="0"/>
        <w:pBdr>
          <w:top w:val="single" w:sz="4" w:space="1" w:color="auto"/>
          <w:left w:val="single" w:sz="4" w:space="4" w:color="auto"/>
          <w:bottom w:val="single" w:sz="4" w:space="1" w:color="auto"/>
          <w:right w:val="single" w:sz="4" w:space="4" w:color="auto"/>
        </w:pBdr>
        <w:ind w:left="567" w:hanging="567"/>
        <w:rPr>
          <w:b/>
          <w:szCs w:val="22"/>
        </w:rPr>
      </w:pPr>
    </w:p>
    <w:p w14:paraId="1AD03A7A" w14:textId="58F260AE" w:rsidR="00897AB4" w:rsidRPr="00CA1A91" w:rsidRDefault="00ED488F" w:rsidP="00ED488F">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BLISTER dla 75 mg</w:t>
      </w:r>
    </w:p>
    <w:p w14:paraId="486A2337" w14:textId="77777777" w:rsidR="00ED488F" w:rsidRPr="00CA1A91" w:rsidRDefault="00ED488F" w:rsidP="00ED488F">
      <w:pPr>
        <w:widowControl w:val="0"/>
        <w:ind w:left="567" w:hanging="567"/>
        <w:rPr>
          <w:szCs w:val="22"/>
        </w:rPr>
      </w:pPr>
    </w:p>
    <w:p w14:paraId="41601EF4" w14:textId="77777777" w:rsidR="00897AB4" w:rsidRPr="00CA1A91" w:rsidRDefault="00897AB4" w:rsidP="00342791">
      <w:pPr>
        <w:widowControl w:val="0"/>
        <w:ind w:left="567" w:hanging="567"/>
        <w:rPr>
          <w:szCs w:val="22"/>
        </w:rPr>
      </w:pPr>
    </w:p>
    <w:p w14:paraId="5F5E5CAB"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0A3C9F06" w14:textId="77777777" w:rsidR="00897AB4" w:rsidRPr="00CA1A91" w:rsidRDefault="00897AB4" w:rsidP="00ED488F">
      <w:pPr>
        <w:keepNext/>
        <w:widowControl w:val="0"/>
        <w:ind w:left="567" w:hanging="567"/>
        <w:rPr>
          <w:szCs w:val="22"/>
        </w:rPr>
      </w:pPr>
    </w:p>
    <w:p w14:paraId="52AD4DBF" w14:textId="77777777" w:rsidR="00897AB4" w:rsidRPr="00D7486F" w:rsidRDefault="001447AA" w:rsidP="00342791">
      <w:pPr>
        <w:widowControl w:val="0"/>
        <w:ind w:left="567" w:hanging="567"/>
        <w:rPr>
          <w:szCs w:val="22"/>
          <w:lang w:val="sv-SE"/>
          <w:rPrChange w:id="83" w:author="translator" w:date="2025-10-20T13:52:00Z">
            <w:rPr>
              <w:szCs w:val="22"/>
            </w:rPr>
          </w:rPrChange>
        </w:rPr>
      </w:pPr>
      <w:r w:rsidRPr="00D7486F">
        <w:rPr>
          <w:szCs w:val="22"/>
          <w:lang w:val="sv-SE"/>
          <w:rPrChange w:id="84" w:author="translator" w:date="2025-10-20T13:52:00Z">
            <w:rPr>
              <w:szCs w:val="22"/>
            </w:rPr>
          </w:rPrChange>
        </w:rPr>
        <w:t>Pradaxa 75 mg kapsułki twarde</w:t>
      </w:r>
    </w:p>
    <w:p w14:paraId="5D8C6FF0" w14:textId="2CA82C4C" w:rsidR="00897AB4" w:rsidRPr="00D7486F" w:rsidRDefault="00C901EA" w:rsidP="00342791">
      <w:pPr>
        <w:widowControl w:val="0"/>
        <w:ind w:left="567" w:hanging="567"/>
        <w:rPr>
          <w:szCs w:val="22"/>
          <w:lang w:val="sv-SE"/>
          <w:rPrChange w:id="85" w:author="translator" w:date="2025-10-20T13:52:00Z">
            <w:rPr>
              <w:szCs w:val="22"/>
            </w:rPr>
          </w:rPrChange>
        </w:rPr>
      </w:pPr>
      <w:r w:rsidRPr="00D7486F">
        <w:rPr>
          <w:szCs w:val="22"/>
          <w:lang w:val="sv-SE"/>
          <w:rPrChange w:id="86" w:author="translator" w:date="2025-10-20T13:52:00Z">
            <w:rPr>
              <w:szCs w:val="22"/>
            </w:rPr>
          </w:rPrChange>
        </w:rPr>
        <w:t>dabigatran eteksylan</w:t>
      </w:r>
    </w:p>
    <w:p w14:paraId="6FAF40B9" w14:textId="77777777" w:rsidR="00897AB4" w:rsidRPr="00D7486F" w:rsidRDefault="00897AB4" w:rsidP="00342791">
      <w:pPr>
        <w:widowControl w:val="0"/>
        <w:ind w:left="567" w:hanging="567"/>
        <w:rPr>
          <w:szCs w:val="22"/>
          <w:lang w:val="sv-SE"/>
          <w:rPrChange w:id="87" w:author="translator" w:date="2025-10-20T13:52:00Z">
            <w:rPr>
              <w:szCs w:val="22"/>
            </w:rPr>
          </w:rPrChange>
        </w:rPr>
      </w:pPr>
    </w:p>
    <w:p w14:paraId="3152E0AF" w14:textId="77777777" w:rsidR="00897AB4" w:rsidRPr="00D7486F" w:rsidRDefault="00897AB4" w:rsidP="00342791">
      <w:pPr>
        <w:widowControl w:val="0"/>
        <w:ind w:left="567" w:hanging="567"/>
        <w:rPr>
          <w:szCs w:val="22"/>
          <w:lang w:val="sv-SE"/>
          <w:rPrChange w:id="88" w:author="translator" w:date="2025-10-20T13:52:00Z">
            <w:rPr>
              <w:szCs w:val="22"/>
            </w:rPr>
          </w:rPrChange>
        </w:rPr>
      </w:pPr>
    </w:p>
    <w:p w14:paraId="73F5E6B2"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4B1829A1" w14:textId="77777777" w:rsidR="00897AB4" w:rsidRPr="00CA1A91" w:rsidRDefault="00897AB4" w:rsidP="00ED488F">
      <w:pPr>
        <w:keepNext/>
        <w:widowControl w:val="0"/>
        <w:ind w:left="567" w:hanging="567"/>
        <w:rPr>
          <w:szCs w:val="22"/>
        </w:rPr>
      </w:pPr>
    </w:p>
    <w:p w14:paraId="7901DCDA" w14:textId="77777777" w:rsidR="00897AB4" w:rsidRPr="00CA1A91" w:rsidRDefault="001447AA" w:rsidP="00342791">
      <w:pPr>
        <w:widowControl w:val="0"/>
        <w:ind w:left="567" w:hanging="567"/>
        <w:rPr>
          <w:szCs w:val="22"/>
          <w:highlight w:val="lightGray"/>
        </w:rPr>
      </w:pPr>
      <w:r w:rsidRPr="00CA1A91">
        <w:rPr>
          <w:szCs w:val="22"/>
          <w:highlight w:val="lightGray"/>
        </w:rPr>
        <w:t>Boehringer Ingelheim (logo)</w:t>
      </w:r>
    </w:p>
    <w:p w14:paraId="57828F74" w14:textId="77777777" w:rsidR="00897AB4" w:rsidRPr="00CA1A91" w:rsidRDefault="00897AB4" w:rsidP="00342791">
      <w:pPr>
        <w:widowControl w:val="0"/>
        <w:ind w:left="567" w:hanging="567"/>
        <w:rPr>
          <w:szCs w:val="22"/>
        </w:rPr>
      </w:pPr>
    </w:p>
    <w:p w14:paraId="46C64383" w14:textId="77777777" w:rsidR="00897AB4" w:rsidRPr="00CA1A91" w:rsidRDefault="00897AB4" w:rsidP="00342791">
      <w:pPr>
        <w:widowControl w:val="0"/>
        <w:ind w:left="567" w:hanging="567"/>
        <w:rPr>
          <w:szCs w:val="22"/>
        </w:rPr>
      </w:pPr>
    </w:p>
    <w:p w14:paraId="73264898"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114F1610" w14:textId="77777777" w:rsidR="00897AB4" w:rsidRPr="00CA1A91" w:rsidRDefault="00897AB4" w:rsidP="00ED488F">
      <w:pPr>
        <w:keepNext/>
        <w:widowControl w:val="0"/>
        <w:ind w:left="567" w:hanging="567"/>
        <w:rPr>
          <w:szCs w:val="22"/>
        </w:rPr>
      </w:pPr>
    </w:p>
    <w:p w14:paraId="220E29B9" w14:textId="77777777" w:rsidR="00897AB4" w:rsidRPr="00CA1A91" w:rsidRDefault="001447AA" w:rsidP="00342791">
      <w:pPr>
        <w:widowControl w:val="0"/>
        <w:ind w:left="567" w:hanging="567"/>
        <w:rPr>
          <w:szCs w:val="22"/>
        </w:rPr>
      </w:pPr>
      <w:r w:rsidRPr="00CA1A91">
        <w:rPr>
          <w:szCs w:val="22"/>
        </w:rPr>
        <w:t>EXP</w:t>
      </w:r>
    </w:p>
    <w:p w14:paraId="146363BE" w14:textId="77777777" w:rsidR="00897AB4" w:rsidRPr="00CA1A91" w:rsidRDefault="00897AB4" w:rsidP="00342791">
      <w:pPr>
        <w:widowControl w:val="0"/>
        <w:ind w:left="567" w:hanging="567"/>
        <w:rPr>
          <w:szCs w:val="22"/>
        </w:rPr>
      </w:pPr>
    </w:p>
    <w:p w14:paraId="43F63914" w14:textId="77777777" w:rsidR="00897AB4" w:rsidRPr="00CA1A91" w:rsidRDefault="00897AB4" w:rsidP="00342791">
      <w:pPr>
        <w:widowControl w:val="0"/>
        <w:ind w:left="567" w:hanging="567"/>
        <w:rPr>
          <w:szCs w:val="22"/>
        </w:rPr>
      </w:pPr>
    </w:p>
    <w:p w14:paraId="3A40CD64"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6E12277F" w14:textId="77777777" w:rsidR="00897AB4" w:rsidRPr="00CA1A91" w:rsidRDefault="00897AB4" w:rsidP="00ED488F">
      <w:pPr>
        <w:keepNext/>
        <w:widowControl w:val="0"/>
        <w:ind w:left="567" w:hanging="567"/>
        <w:rPr>
          <w:szCs w:val="22"/>
        </w:rPr>
      </w:pPr>
    </w:p>
    <w:p w14:paraId="49821478" w14:textId="77777777" w:rsidR="00897AB4" w:rsidRPr="00CA1A91" w:rsidRDefault="001447AA" w:rsidP="00342791">
      <w:pPr>
        <w:widowControl w:val="0"/>
        <w:ind w:left="567" w:hanging="567"/>
        <w:rPr>
          <w:szCs w:val="22"/>
        </w:rPr>
      </w:pPr>
      <w:r w:rsidRPr="00CA1A91">
        <w:rPr>
          <w:szCs w:val="22"/>
        </w:rPr>
        <w:t>Lot</w:t>
      </w:r>
    </w:p>
    <w:p w14:paraId="1E5817A3" w14:textId="77777777" w:rsidR="00897AB4" w:rsidRPr="00CA1A91" w:rsidRDefault="00897AB4" w:rsidP="00342791">
      <w:pPr>
        <w:widowControl w:val="0"/>
        <w:ind w:left="567" w:hanging="567"/>
        <w:rPr>
          <w:szCs w:val="22"/>
        </w:rPr>
      </w:pPr>
    </w:p>
    <w:p w14:paraId="348F8C1A" w14:textId="77777777" w:rsidR="00897AB4" w:rsidRPr="00CA1A91" w:rsidRDefault="00897AB4" w:rsidP="00342791">
      <w:pPr>
        <w:widowControl w:val="0"/>
        <w:ind w:left="567" w:hanging="567"/>
        <w:rPr>
          <w:szCs w:val="22"/>
        </w:rPr>
      </w:pPr>
    </w:p>
    <w:p w14:paraId="66CA5943"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06C88A78" w14:textId="77777777" w:rsidR="00897AB4" w:rsidRPr="00CA1A91" w:rsidRDefault="00897AB4" w:rsidP="00ED488F">
      <w:pPr>
        <w:keepNext/>
        <w:widowControl w:val="0"/>
        <w:ind w:left="567" w:hanging="567"/>
        <w:rPr>
          <w:szCs w:val="22"/>
        </w:rPr>
      </w:pPr>
    </w:p>
    <w:p w14:paraId="5674D604" w14:textId="77777777" w:rsidR="00897AB4" w:rsidRPr="00CA1A91" w:rsidRDefault="005E2806" w:rsidP="00342791">
      <w:pPr>
        <w:widowControl w:val="0"/>
        <w:autoSpaceDE w:val="0"/>
        <w:autoSpaceDN w:val="0"/>
        <w:adjustRightInd w:val="0"/>
        <w:ind w:left="567" w:hanging="567"/>
        <w:rPr>
          <w:szCs w:val="22"/>
        </w:rPr>
      </w:pPr>
      <w:r w:rsidRPr="00CA1A91">
        <w:rPr>
          <w:noProof/>
          <w:szCs w:val="22"/>
          <w:lang w:eastAsia="pl-PL"/>
        </w:rPr>
        <w:drawing>
          <wp:inline distT="0" distB="0" distL="0" distR="0" wp14:anchorId="4AAE85BA" wp14:editId="244CFFB2">
            <wp:extent cx="142875" cy="1143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1447AA" w:rsidRPr="00CA1A91">
        <w:rPr>
          <w:szCs w:val="22"/>
        </w:rPr>
        <w:t xml:space="preserve"> Oderwać folię</w:t>
      </w:r>
    </w:p>
    <w:p w14:paraId="2C69B5AA" w14:textId="2A24B218" w:rsidR="00426FAA" w:rsidRPr="005E0E27" w:rsidDel="00D7486F" w:rsidRDefault="00426FAA" w:rsidP="00426FAA">
      <w:pPr>
        <w:rPr>
          <w:del w:id="89" w:author="translator" w:date="2025-10-20T13:51:00Z"/>
          <w:highlight w:val="lightGray"/>
        </w:rPr>
      </w:pPr>
      <w:del w:id="90" w:author="translator" w:date="2025-10-20T13:51:00Z">
        <w:r w:rsidRPr="005E0E27" w:rsidDel="00D7486F">
          <w:rPr>
            <w:highlight w:val="lightGray"/>
          </w:rPr>
          <w:delText>PC</w:delText>
        </w:r>
      </w:del>
    </w:p>
    <w:p w14:paraId="6E6B1891" w14:textId="77777777" w:rsidR="00426FAA" w:rsidRDefault="00426FAA" w:rsidP="00426FAA"/>
    <w:p w14:paraId="5B4328AD" w14:textId="77777777" w:rsidR="00897AB4" w:rsidRPr="00CA1A91" w:rsidRDefault="001447AA" w:rsidP="00342791">
      <w:pPr>
        <w:widowControl w:val="0"/>
        <w:autoSpaceDE w:val="0"/>
        <w:autoSpaceDN w:val="0"/>
        <w:adjustRightInd w:val="0"/>
        <w:ind w:left="567" w:hanging="567"/>
        <w:rPr>
          <w:szCs w:val="22"/>
        </w:rPr>
      </w:pPr>
      <w:r w:rsidRPr="00CA1A91">
        <w:rPr>
          <w:szCs w:val="22"/>
        </w:rPr>
        <w:br w:type="page"/>
      </w:r>
    </w:p>
    <w:p w14:paraId="35E757F6" w14:textId="77777777" w:rsidR="00ED488F" w:rsidRPr="00CA1A91" w:rsidRDefault="00ED488F" w:rsidP="00ED488F">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MINIMUM INFORMACJI ZAMIESZCZANYCH NA BIAŁYCH BLISTRACH LUB OPAKOWANIACH FOLIOWYCH</w:t>
      </w:r>
    </w:p>
    <w:p w14:paraId="0726543C" w14:textId="77777777" w:rsidR="00ED488F" w:rsidRPr="00CA1A91" w:rsidRDefault="00ED488F" w:rsidP="00ED488F">
      <w:pPr>
        <w:widowControl w:val="0"/>
        <w:pBdr>
          <w:top w:val="single" w:sz="4" w:space="1" w:color="auto"/>
          <w:left w:val="single" w:sz="4" w:space="4" w:color="auto"/>
          <w:bottom w:val="single" w:sz="4" w:space="1" w:color="auto"/>
          <w:right w:val="single" w:sz="4" w:space="4" w:color="auto"/>
        </w:pBdr>
        <w:ind w:left="567" w:hanging="567"/>
        <w:rPr>
          <w:b/>
          <w:szCs w:val="22"/>
        </w:rPr>
      </w:pPr>
    </w:p>
    <w:p w14:paraId="38CD9D33" w14:textId="6DC775EE" w:rsidR="00897AB4" w:rsidRPr="00CA1A91" w:rsidRDefault="00ED488F" w:rsidP="00ED488F">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BLISTER dla 75 mg</w:t>
      </w:r>
    </w:p>
    <w:p w14:paraId="185C8981" w14:textId="77777777" w:rsidR="00ED488F" w:rsidRPr="00CA1A91" w:rsidRDefault="00ED488F" w:rsidP="00ED488F">
      <w:pPr>
        <w:widowControl w:val="0"/>
        <w:ind w:left="567" w:hanging="567"/>
        <w:rPr>
          <w:szCs w:val="22"/>
        </w:rPr>
      </w:pPr>
    </w:p>
    <w:p w14:paraId="431476CF" w14:textId="77777777" w:rsidR="00897AB4" w:rsidRPr="00CA1A91" w:rsidRDefault="00897AB4" w:rsidP="00342791">
      <w:pPr>
        <w:widowControl w:val="0"/>
        <w:ind w:left="567" w:hanging="567"/>
        <w:rPr>
          <w:szCs w:val="22"/>
        </w:rPr>
      </w:pPr>
    </w:p>
    <w:p w14:paraId="38710BB6"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50EE13A0" w14:textId="77777777" w:rsidR="00897AB4" w:rsidRPr="00CA1A91" w:rsidRDefault="00897AB4" w:rsidP="00ED488F">
      <w:pPr>
        <w:keepNext/>
        <w:widowControl w:val="0"/>
        <w:ind w:left="567" w:hanging="567"/>
        <w:rPr>
          <w:szCs w:val="22"/>
        </w:rPr>
      </w:pPr>
    </w:p>
    <w:p w14:paraId="5873CEE5" w14:textId="77777777" w:rsidR="00897AB4" w:rsidRPr="00D7486F" w:rsidRDefault="001447AA" w:rsidP="00342791">
      <w:pPr>
        <w:widowControl w:val="0"/>
        <w:ind w:left="567" w:hanging="567"/>
        <w:rPr>
          <w:szCs w:val="22"/>
          <w:lang w:val="sv-SE"/>
          <w:rPrChange w:id="91" w:author="translator" w:date="2025-10-20T13:52:00Z">
            <w:rPr>
              <w:szCs w:val="22"/>
            </w:rPr>
          </w:rPrChange>
        </w:rPr>
      </w:pPr>
      <w:r w:rsidRPr="00D7486F">
        <w:rPr>
          <w:szCs w:val="22"/>
          <w:lang w:val="sv-SE"/>
          <w:rPrChange w:id="92" w:author="translator" w:date="2025-10-20T13:52:00Z">
            <w:rPr>
              <w:szCs w:val="22"/>
            </w:rPr>
          </w:rPrChange>
        </w:rPr>
        <w:t>Pradaxa 75 mg kapsułki twarde</w:t>
      </w:r>
    </w:p>
    <w:p w14:paraId="6DD50500" w14:textId="4AB82777" w:rsidR="00897AB4" w:rsidRPr="00D7486F" w:rsidRDefault="00C901EA" w:rsidP="00342791">
      <w:pPr>
        <w:widowControl w:val="0"/>
        <w:ind w:left="567" w:hanging="567"/>
        <w:rPr>
          <w:szCs w:val="22"/>
          <w:lang w:val="sv-SE"/>
          <w:rPrChange w:id="93" w:author="translator" w:date="2025-10-20T13:52:00Z">
            <w:rPr>
              <w:szCs w:val="22"/>
            </w:rPr>
          </w:rPrChange>
        </w:rPr>
      </w:pPr>
      <w:r w:rsidRPr="00D7486F">
        <w:rPr>
          <w:szCs w:val="22"/>
          <w:lang w:val="sv-SE"/>
          <w:rPrChange w:id="94" w:author="translator" w:date="2025-10-20T13:52:00Z">
            <w:rPr>
              <w:szCs w:val="22"/>
            </w:rPr>
          </w:rPrChange>
        </w:rPr>
        <w:t>dabigatran eteksylan</w:t>
      </w:r>
    </w:p>
    <w:p w14:paraId="202DBABA" w14:textId="77777777" w:rsidR="00897AB4" w:rsidRPr="00D7486F" w:rsidRDefault="00897AB4" w:rsidP="00342791">
      <w:pPr>
        <w:widowControl w:val="0"/>
        <w:ind w:left="567" w:hanging="567"/>
        <w:rPr>
          <w:szCs w:val="22"/>
          <w:lang w:val="sv-SE"/>
          <w:rPrChange w:id="95" w:author="translator" w:date="2025-10-20T13:52:00Z">
            <w:rPr>
              <w:szCs w:val="22"/>
            </w:rPr>
          </w:rPrChange>
        </w:rPr>
      </w:pPr>
    </w:p>
    <w:p w14:paraId="15613070" w14:textId="77777777" w:rsidR="00897AB4" w:rsidRPr="00D7486F" w:rsidRDefault="00897AB4" w:rsidP="00342791">
      <w:pPr>
        <w:widowControl w:val="0"/>
        <w:ind w:left="567" w:hanging="567"/>
        <w:rPr>
          <w:szCs w:val="22"/>
          <w:lang w:val="sv-SE"/>
          <w:rPrChange w:id="96" w:author="translator" w:date="2025-10-20T13:52:00Z">
            <w:rPr>
              <w:szCs w:val="22"/>
            </w:rPr>
          </w:rPrChange>
        </w:rPr>
      </w:pPr>
    </w:p>
    <w:p w14:paraId="5F9A7D06"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3437F3A8" w14:textId="77777777" w:rsidR="00897AB4" w:rsidRPr="00CA1A91" w:rsidRDefault="00897AB4" w:rsidP="00ED488F">
      <w:pPr>
        <w:keepNext/>
        <w:widowControl w:val="0"/>
        <w:ind w:left="567" w:hanging="567"/>
        <w:rPr>
          <w:szCs w:val="22"/>
        </w:rPr>
      </w:pPr>
    </w:p>
    <w:p w14:paraId="618B4195" w14:textId="77777777" w:rsidR="00897AB4" w:rsidRPr="00CA1A91" w:rsidRDefault="001447AA" w:rsidP="00342791">
      <w:pPr>
        <w:widowControl w:val="0"/>
        <w:ind w:left="567" w:hanging="567"/>
        <w:rPr>
          <w:szCs w:val="22"/>
          <w:highlight w:val="lightGray"/>
        </w:rPr>
      </w:pPr>
      <w:r w:rsidRPr="00CA1A91">
        <w:rPr>
          <w:szCs w:val="22"/>
          <w:highlight w:val="lightGray"/>
        </w:rPr>
        <w:t>Boehringer Ingelheim (logo)</w:t>
      </w:r>
    </w:p>
    <w:p w14:paraId="365FCAE5" w14:textId="77777777" w:rsidR="00897AB4" w:rsidRPr="00CA1A91" w:rsidRDefault="00897AB4" w:rsidP="00342791">
      <w:pPr>
        <w:widowControl w:val="0"/>
        <w:ind w:left="567" w:hanging="567"/>
        <w:rPr>
          <w:szCs w:val="22"/>
        </w:rPr>
      </w:pPr>
    </w:p>
    <w:p w14:paraId="13F77DE6" w14:textId="77777777" w:rsidR="00897AB4" w:rsidRPr="00CA1A91" w:rsidRDefault="00897AB4" w:rsidP="00342791">
      <w:pPr>
        <w:widowControl w:val="0"/>
        <w:ind w:left="567" w:hanging="567"/>
        <w:rPr>
          <w:szCs w:val="22"/>
        </w:rPr>
      </w:pPr>
    </w:p>
    <w:p w14:paraId="74EF2DCF"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2391F3CD" w14:textId="77777777" w:rsidR="00897AB4" w:rsidRPr="00CA1A91" w:rsidRDefault="00897AB4" w:rsidP="00ED488F">
      <w:pPr>
        <w:keepNext/>
        <w:widowControl w:val="0"/>
        <w:ind w:left="567" w:hanging="567"/>
        <w:rPr>
          <w:szCs w:val="22"/>
        </w:rPr>
      </w:pPr>
    </w:p>
    <w:p w14:paraId="3142B9B1" w14:textId="77777777" w:rsidR="00897AB4" w:rsidRPr="00CA1A91" w:rsidRDefault="001447AA" w:rsidP="00342791">
      <w:pPr>
        <w:widowControl w:val="0"/>
        <w:ind w:left="567" w:hanging="567"/>
        <w:rPr>
          <w:szCs w:val="22"/>
        </w:rPr>
      </w:pPr>
      <w:r w:rsidRPr="00CA1A91">
        <w:rPr>
          <w:szCs w:val="22"/>
        </w:rPr>
        <w:t>EXP</w:t>
      </w:r>
    </w:p>
    <w:p w14:paraId="67DA9A4F" w14:textId="77777777" w:rsidR="00897AB4" w:rsidRPr="00CA1A91" w:rsidRDefault="00897AB4" w:rsidP="00342791">
      <w:pPr>
        <w:widowControl w:val="0"/>
        <w:ind w:left="567" w:hanging="567"/>
        <w:rPr>
          <w:szCs w:val="22"/>
        </w:rPr>
      </w:pPr>
    </w:p>
    <w:p w14:paraId="485EAED4" w14:textId="77777777" w:rsidR="00897AB4" w:rsidRPr="00CA1A91" w:rsidRDefault="00897AB4" w:rsidP="00342791">
      <w:pPr>
        <w:widowControl w:val="0"/>
        <w:ind w:left="567" w:hanging="567"/>
        <w:rPr>
          <w:szCs w:val="22"/>
        </w:rPr>
      </w:pPr>
    </w:p>
    <w:p w14:paraId="0B40A629"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3BA399A0" w14:textId="77777777" w:rsidR="00897AB4" w:rsidRPr="00CA1A91" w:rsidRDefault="00897AB4" w:rsidP="00ED488F">
      <w:pPr>
        <w:keepNext/>
        <w:widowControl w:val="0"/>
        <w:ind w:left="567" w:hanging="567"/>
        <w:rPr>
          <w:szCs w:val="22"/>
        </w:rPr>
      </w:pPr>
    </w:p>
    <w:p w14:paraId="0E495FC0" w14:textId="77777777" w:rsidR="00897AB4" w:rsidRPr="00CA1A91" w:rsidRDefault="001447AA" w:rsidP="00342791">
      <w:pPr>
        <w:widowControl w:val="0"/>
        <w:ind w:left="567" w:hanging="567"/>
        <w:rPr>
          <w:szCs w:val="22"/>
        </w:rPr>
      </w:pPr>
      <w:r w:rsidRPr="00CA1A91">
        <w:rPr>
          <w:szCs w:val="22"/>
        </w:rPr>
        <w:t>Lot</w:t>
      </w:r>
    </w:p>
    <w:p w14:paraId="2FEB0D50" w14:textId="77777777" w:rsidR="00897AB4" w:rsidRPr="00CA1A91" w:rsidRDefault="00897AB4" w:rsidP="00342791">
      <w:pPr>
        <w:widowControl w:val="0"/>
        <w:ind w:left="567" w:hanging="567"/>
        <w:rPr>
          <w:szCs w:val="22"/>
        </w:rPr>
      </w:pPr>
    </w:p>
    <w:p w14:paraId="676A7141" w14:textId="77777777" w:rsidR="00897AB4" w:rsidRPr="00CA1A91" w:rsidRDefault="00897AB4" w:rsidP="00342791">
      <w:pPr>
        <w:widowControl w:val="0"/>
        <w:ind w:left="567" w:hanging="567"/>
        <w:rPr>
          <w:szCs w:val="22"/>
        </w:rPr>
      </w:pPr>
    </w:p>
    <w:p w14:paraId="5FEA5A76" w14:textId="77777777" w:rsidR="00ED488F" w:rsidRPr="00CA1A91" w:rsidRDefault="00ED488F"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4627602E" w14:textId="77777777" w:rsidR="00897AB4" w:rsidRPr="00CA1A91" w:rsidRDefault="00897AB4" w:rsidP="00ED488F">
      <w:pPr>
        <w:keepNext/>
        <w:widowControl w:val="0"/>
        <w:ind w:left="567" w:hanging="567"/>
        <w:rPr>
          <w:szCs w:val="22"/>
        </w:rPr>
      </w:pPr>
    </w:p>
    <w:p w14:paraId="6FA1A55E" w14:textId="77777777" w:rsidR="00897AB4" w:rsidRPr="00CA1A91" w:rsidRDefault="005E2806" w:rsidP="00342791">
      <w:pPr>
        <w:widowControl w:val="0"/>
        <w:ind w:left="567" w:hanging="567"/>
        <w:rPr>
          <w:szCs w:val="22"/>
        </w:rPr>
      </w:pPr>
      <w:r w:rsidRPr="00CA1A91">
        <w:rPr>
          <w:noProof/>
          <w:szCs w:val="22"/>
          <w:lang w:eastAsia="pl-PL"/>
        </w:rPr>
        <w:drawing>
          <wp:inline distT="0" distB="0" distL="0" distR="0" wp14:anchorId="38FA2250" wp14:editId="6F0317F3">
            <wp:extent cx="142875" cy="1143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1447AA" w:rsidRPr="00CA1A91">
        <w:rPr>
          <w:szCs w:val="22"/>
        </w:rPr>
        <w:t xml:space="preserve"> Oderwać folię</w:t>
      </w:r>
    </w:p>
    <w:p w14:paraId="027F8EAF" w14:textId="5CE28FE3" w:rsidR="00426FAA" w:rsidRPr="005E0E27" w:rsidDel="00D7486F" w:rsidRDefault="00426FAA" w:rsidP="00426FAA">
      <w:pPr>
        <w:rPr>
          <w:del w:id="97" w:author="translator" w:date="2025-10-20T13:51:00Z"/>
          <w:highlight w:val="lightGray"/>
        </w:rPr>
      </w:pPr>
      <w:del w:id="98" w:author="translator" w:date="2025-10-20T13:51:00Z">
        <w:r w:rsidRPr="005E0E27" w:rsidDel="00D7486F">
          <w:rPr>
            <w:highlight w:val="lightGray"/>
          </w:rPr>
          <w:delText>PC</w:delText>
        </w:r>
      </w:del>
    </w:p>
    <w:p w14:paraId="72917449" w14:textId="77777777" w:rsidR="00426FAA" w:rsidRDefault="00426FAA" w:rsidP="00426FAA"/>
    <w:p w14:paraId="2751ED21" w14:textId="77777777" w:rsidR="00232928" w:rsidRPr="00CA1A91" w:rsidRDefault="001447AA" w:rsidP="00342791">
      <w:pPr>
        <w:widowControl w:val="0"/>
        <w:ind w:left="567" w:hanging="567"/>
        <w:rPr>
          <w:szCs w:val="22"/>
        </w:rPr>
      </w:pPr>
      <w:r w:rsidRPr="00CA1A91">
        <w:rPr>
          <w:szCs w:val="22"/>
        </w:rPr>
        <w:br w:type="page"/>
      </w:r>
    </w:p>
    <w:p w14:paraId="0D02C6B6" w14:textId="77777777" w:rsidR="00232928" w:rsidRPr="00CA1A91" w:rsidRDefault="001447AA" w:rsidP="00342791">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INFORMACJE ZAMIESZCZANE NA OPAKOWANIACH ZEWNĘTRZNYCH ORAZ OPAKOWANIACH BEZPOŚREDNICH</w:t>
      </w:r>
    </w:p>
    <w:p w14:paraId="3E8DDEAD" w14:textId="77777777" w:rsidR="00232928" w:rsidRPr="00CA1A91" w:rsidRDefault="00232928"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63A47347" w14:textId="77777777" w:rsidR="00232928"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ORAZ ETYKIETA NA BUTELKĘ dla 75 mg</w:t>
      </w:r>
    </w:p>
    <w:p w14:paraId="36E7623B" w14:textId="77777777" w:rsidR="00232928" w:rsidRPr="00CA1A91" w:rsidRDefault="00232928" w:rsidP="00342791">
      <w:pPr>
        <w:widowControl w:val="0"/>
        <w:ind w:left="567" w:hanging="567"/>
        <w:rPr>
          <w:szCs w:val="22"/>
        </w:rPr>
      </w:pPr>
    </w:p>
    <w:p w14:paraId="65B03970" w14:textId="77777777" w:rsidR="00232928" w:rsidRPr="00CA1A91" w:rsidRDefault="00232928" w:rsidP="00342791">
      <w:pPr>
        <w:widowControl w:val="0"/>
        <w:ind w:left="567" w:hanging="567"/>
        <w:rPr>
          <w:szCs w:val="22"/>
        </w:rPr>
      </w:pPr>
    </w:p>
    <w:p w14:paraId="34986CE2"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w:t>
      </w:r>
      <w:r w:rsidRPr="00CA1A91">
        <w:rPr>
          <w:b/>
          <w:szCs w:val="22"/>
        </w:rPr>
        <w:tab/>
        <w:t>NAZWA PRODUKTU LECZNICZEGO</w:t>
      </w:r>
    </w:p>
    <w:p w14:paraId="5695E2DB" w14:textId="77777777" w:rsidR="00232928" w:rsidRPr="00CA1A91" w:rsidRDefault="00232928" w:rsidP="00ED488F">
      <w:pPr>
        <w:keepNext/>
        <w:widowControl w:val="0"/>
        <w:ind w:left="567" w:hanging="567"/>
        <w:rPr>
          <w:szCs w:val="22"/>
        </w:rPr>
      </w:pPr>
    </w:p>
    <w:p w14:paraId="4F2CD3B5" w14:textId="77777777" w:rsidR="00232928" w:rsidRPr="00CA1A91" w:rsidRDefault="001447AA" w:rsidP="00342791">
      <w:pPr>
        <w:widowControl w:val="0"/>
        <w:ind w:left="567" w:hanging="567"/>
        <w:rPr>
          <w:szCs w:val="22"/>
        </w:rPr>
      </w:pPr>
      <w:r w:rsidRPr="00CA1A91">
        <w:rPr>
          <w:szCs w:val="22"/>
        </w:rPr>
        <w:t>Pradaxa 75 mg kapsułki twarde</w:t>
      </w:r>
    </w:p>
    <w:p w14:paraId="05C2B307" w14:textId="15CEE17E" w:rsidR="00232928" w:rsidRPr="00CA1A91" w:rsidRDefault="00C901EA" w:rsidP="00342791">
      <w:pPr>
        <w:widowControl w:val="0"/>
        <w:ind w:left="567" w:hanging="567"/>
        <w:rPr>
          <w:szCs w:val="22"/>
        </w:rPr>
      </w:pPr>
      <w:r>
        <w:rPr>
          <w:szCs w:val="22"/>
        </w:rPr>
        <w:t>dabigatran eteksylan</w:t>
      </w:r>
    </w:p>
    <w:p w14:paraId="195AD914" w14:textId="77777777" w:rsidR="00232928" w:rsidRPr="00CA1A91" w:rsidRDefault="00232928" w:rsidP="00342791">
      <w:pPr>
        <w:widowControl w:val="0"/>
        <w:ind w:left="567" w:hanging="567"/>
        <w:rPr>
          <w:szCs w:val="22"/>
        </w:rPr>
      </w:pPr>
    </w:p>
    <w:p w14:paraId="4D469D52" w14:textId="77777777" w:rsidR="00232928" w:rsidRPr="00CA1A91" w:rsidRDefault="00232928" w:rsidP="00342791">
      <w:pPr>
        <w:widowControl w:val="0"/>
        <w:ind w:left="567" w:hanging="567"/>
        <w:rPr>
          <w:szCs w:val="22"/>
        </w:rPr>
      </w:pPr>
    </w:p>
    <w:p w14:paraId="290E3073"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20658791" w14:textId="77777777" w:rsidR="00232928" w:rsidRPr="00CA1A91" w:rsidRDefault="00232928" w:rsidP="00ED488F">
      <w:pPr>
        <w:keepNext/>
        <w:widowControl w:val="0"/>
        <w:ind w:left="567" w:hanging="567"/>
        <w:rPr>
          <w:szCs w:val="22"/>
        </w:rPr>
      </w:pPr>
    </w:p>
    <w:p w14:paraId="720E8CB4" w14:textId="3CAD4968" w:rsidR="00232928" w:rsidRPr="00CA1A91" w:rsidRDefault="001447AA" w:rsidP="00342791">
      <w:pPr>
        <w:widowControl w:val="0"/>
        <w:ind w:left="567" w:hanging="567"/>
        <w:rPr>
          <w:szCs w:val="22"/>
        </w:rPr>
      </w:pPr>
      <w:r w:rsidRPr="00CA1A91">
        <w:rPr>
          <w:szCs w:val="22"/>
        </w:rPr>
        <w:t xml:space="preserve">Każda kapsułka twarda zawiera 75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3338DD16" w14:textId="77777777" w:rsidR="00232928" w:rsidRPr="00CA1A91" w:rsidRDefault="00232928" w:rsidP="00342791">
      <w:pPr>
        <w:widowControl w:val="0"/>
        <w:ind w:left="567" w:hanging="567"/>
        <w:rPr>
          <w:szCs w:val="22"/>
        </w:rPr>
      </w:pPr>
    </w:p>
    <w:p w14:paraId="27866D09" w14:textId="77777777" w:rsidR="00232928" w:rsidRPr="00CA1A91" w:rsidRDefault="00232928" w:rsidP="00342791">
      <w:pPr>
        <w:widowControl w:val="0"/>
        <w:ind w:left="567" w:hanging="567"/>
        <w:rPr>
          <w:szCs w:val="22"/>
        </w:rPr>
      </w:pPr>
    </w:p>
    <w:p w14:paraId="6B11B627"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2185E5BD" w14:textId="77777777" w:rsidR="00232928" w:rsidRPr="00CA1A91" w:rsidRDefault="00232928" w:rsidP="00ED488F">
      <w:pPr>
        <w:keepNext/>
        <w:widowControl w:val="0"/>
        <w:ind w:left="567" w:hanging="567"/>
        <w:rPr>
          <w:iCs/>
          <w:szCs w:val="22"/>
          <w:u w:val="single"/>
        </w:rPr>
      </w:pPr>
    </w:p>
    <w:p w14:paraId="28CB48F8" w14:textId="77777777" w:rsidR="00232928" w:rsidRPr="00CA1A91" w:rsidRDefault="00232928" w:rsidP="00342791">
      <w:pPr>
        <w:widowControl w:val="0"/>
        <w:ind w:left="567" w:hanging="567"/>
        <w:rPr>
          <w:szCs w:val="22"/>
        </w:rPr>
      </w:pPr>
    </w:p>
    <w:p w14:paraId="19BB2C9C"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3CAB2055" w14:textId="77777777" w:rsidR="00232928" w:rsidRPr="00CA1A91" w:rsidRDefault="00232928" w:rsidP="00ED488F">
      <w:pPr>
        <w:keepNext/>
        <w:widowControl w:val="0"/>
        <w:ind w:left="567" w:hanging="567"/>
        <w:rPr>
          <w:szCs w:val="22"/>
        </w:rPr>
      </w:pPr>
    </w:p>
    <w:p w14:paraId="0C04378C" w14:textId="77777777" w:rsidR="00232928" w:rsidRPr="00CA1A91" w:rsidRDefault="001447AA" w:rsidP="00342791">
      <w:pPr>
        <w:widowControl w:val="0"/>
        <w:ind w:left="567" w:hanging="567"/>
        <w:rPr>
          <w:szCs w:val="22"/>
        </w:rPr>
      </w:pPr>
      <w:r w:rsidRPr="00CA1A91">
        <w:rPr>
          <w:szCs w:val="22"/>
          <w:highlight w:val="lightGray"/>
        </w:rPr>
        <w:t>kapsułka twarda</w:t>
      </w:r>
    </w:p>
    <w:p w14:paraId="18D3A119" w14:textId="77777777" w:rsidR="00232928" w:rsidRPr="00CA1A91" w:rsidRDefault="001447AA" w:rsidP="00342791">
      <w:pPr>
        <w:widowControl w:val="0"/>
        <w:ind w:left="567" w:hanging="567"/>
        <w:rPr>
          <w:szCs w:val="22"/>
        </w:rPr>
      </w:pPr>
      <w:r w:rsidRPr="00CA1A91">
        <w:rPr>
          <w:szCs w:val="22"/>
        </w:rPr>
        <w:t>60 kapsułek twardych</w:t>
      </w:r>
    </w:p>
    <w:p w14:paraId="09D7E825" w14:textId="77777777" w:rsidR="00232928" w:rsidRPr="00CA1A91" w:rsidRDefault="00232928" w:rsidP="00342791">
      <w:pPr>
        <w:widowControl w:val="0"/>
        <w:ind w:left="567" w:hanging="567"/>
        <w:rPr>
          <w:szCs w:val="22"/>
        </w:rPr>
      </w:pPr>
    </w:p>
    <w:p w14:paraId="3AF17F6D" w14:textId="77777777" w:rsidR="00232928" w:rsidRPr="00CA1A91" w:rsidRDefault="00232928" w:rsidP="00342791">
      <w:pPr>
        <w:widowControl w:val="0"/>
        <w:ind w:left="567" w:hanging="567"/>
        <w:rPr>
          <w:szCs w:val="22"/>
        </w:rPr>
      </w:pPr>
    </w:p>
    <w:p w14:paraId="5DB243F9"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1AE69D52" w14:textId="77777777" w:rsidR="00232928" w:rsidRPr="00CA1A91" w:rsidRDefault="00232928" w:rsidP="00ED488F">
      <w:pPr>
        <w:keepNext/>
        <w:widowControl w:val="0"/>
        <w:ind w:left="567" w:hanging="567"/>
        <w:rPr>
          <w:i/>
          <w:szCs w:val="22"/>
        </w:rPr>
      </w:pPr>
    </w:p>
    <w:p w14:paraId="1C2E21EA" w14:textId="77777777" w:rsidR="00232928" w:rsidRPr="00CA1A91" w:rsidRDefault="001447AA" w:rsidP="00342791">
      <w:pPr>
        <w:widowControl w:val="0"/>
        <w:ind w:left="567" w:hanging="567"/>
        <w:rPr>
          <w:szCs w:val="22"/>
        </w:rPr>
      </w:pPr>
      <w:r w:rsidRPr="00CA1A91">
        <w:rPr>
          <w:szCs w:val="22"/>
        </w:rPr>
        <w:t>Kapsułki połykać w całości, nie żuć, nie łamać kapsułek.</w:t>
      </w:r>
    </w:p>
    <w:p w14:paraId="30D7E0A8" w14:textId="77777777" w:rsidR="00232928" w:rsidRPr="00CA1A91" w:rsidRDefault="001447AA" w:rsidP="00342791">
      <w:pPr>
        <w:widowControl w:val="0"/>
        <w:ind w:left="567" w:hanging="567"/>
        <w:rPr>
          <w:szCs w:val="22"/>
        </w:rPr>
      </w:pPr>
      <w:r w:rsidRPr="00CA1A91">
        <w:rPr>
          <w:szCs w:val="22"/>
        </w:rPr>
        <w:t>Należy zapoznać się z treścią ulotki przed zastosowaniem leku.</w:t>
      </w:r>
    </w:p>
    <w:p w14:paraId="64D24DEB" w14:textId="77777777" w:rsidR="00232928" w:rsidRPr="00CA1A91" w:rsidRDefault="001447AA" w:rsidP="00342791">
      <w:pPr>
        <w:widowControl w:val="0"/>
        <w:ind w:left="567" w:hanging="567"/>
        <w:rPr>
          <w:szCs w:val="22"/>
        </w:rPr>
      </w:pPr>
      <w:r w:rsidRPr="00CA1A91">
        <w:rPr>
          <w:szCs w:val="22"/>
        </w:rPr>
        <w:t>Stosowanie doustne.</w:t>
      </w:r>
    </w:p>
    <w:p w14:paraId="730415BF" w14:textId="77777777" w:rsidR="00232928" w:rsidRPr="00CA1A91" w:rsidRDefault="001447AA" w:rsidP="00342791">
      <w:pPr>
        <w:widowControl w:val="0"/>
        <w:ind w:left="567" w:hanging="567"/>
        <w:rPr>
          <w:szCs w:val="22"/>
        </w:rPr>
      </w:pPr>
      <w:r w:rsidRPr="00CA1A91">
        <w:rPr>
          <w:szCs w:val="22"/>
        </w:rPr>
        <w:t>Wewnątrz opakowania znajduje się karta ostrzegawcza dla pacjenta.</w:t>
      </w:r>
    </w:p>
    <w:p w14:paraId="7EC3375F" w14:textId="77777777" w:rsidR="00232928" w:rsidRPr="00CA1A91" w:rsidRDefault="00232928" w:rsidP="00342791">
      <w:pPr>
        <w:widowControl w:val="0"/>
        <w:ind w:left="567" w:hanging="567"/>
        <w:rPr>
          <w:szCs w:val="22"/>
        </w:rPr>
      </w:pPr>
    </w:p>
    <w:p w14:paraId="22302270" w14:textId="77777777" w:rsidR="00232928" w:rsidRPr="00CA1A91" w:rsidRDefault="00232928" w:rsidP="00342791">
      <w:pPr>
        <w:widowControl w:val="0"/>
        <w:ind w:left="567" w:hanging="567"/>
        <w:rPr>
          <w:szCs w:val="22"/>
        </w:rPr>
      </w:pPr>
    </w:p>
    <w:p w14:paraId="2BA5DDF5"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1540CD7C" w14:textId="77777777" w:rsidR="00232928" w:rsidRPr="00CA1A91" w:rsidRDefault="00232928" w:rsidP="00ED488F">
      <w:pPr>
        <w:keepNext/>
        <w:widowControl w:val="0"/>
        <w:ind w:left="567" w:hanging="567"/>
        <w:rPr>
          <w:szCs w:val="22"/>
        </w:rPr>
      </w:pPr>
    </w:p>
    <w:p w14:paraId="7217BA7A" w14:textId="77777777" w:rsidR="00232928" w:rsidRPr="00CA1A91" w:rsidRDefault="001447AA" w:rsidP="00342791">
      <w:pPr>
        <w:widowControl w:val="0"/>
        <w:ind w:left="567" w:hanging="567"/>
        <w:rPr>
          <w:szCs w:val="22"/>
        </w:rPr>
      </w:pPr>
      <w:r w:rsidRPr="00CA1A91">
        <w:rPr>
          <w:szCs w:val="22"/>
        </w:rPr>
        <w:t>Lek przechowywać w miejscu niewidocznym i niedostępnym dla dzieci.</w:t>
      </w:r>
    </w:p>
    <w:p w14:paraId="1359CF83" w14:textId="77777777" w:rsidR="00232928" w:rsidRPr="00CA1A91" w:rsidRDefault="00232928" w:rsidP="00342791">
      <w:pPr>
        <w:widowControl w:val="0"/>
        <w:ind w:left="567" w:hanging="567"/>
        <w:rPr>
          <w:szCs w:val="22"/>
        </w:rPr>
      </w:pPr>
    </w:p>
    <w:p w14:paraId="777A8B5C" w14:textId="77777777" w:rsidR="00232928" w:rsidRPr="00CA1A91" w:rsidRDefault="00232928" w:rsidP="00342791">
      <w:pPr>
        <w:widowControl w:val="0"/>
        <w:ind w:left="567" w:hanging="567"/>
        <w:rPr>
          <w:szCs w:val="22"/>
        </w:rPr>
      </w:pPr>
    </w:p>
    <w:p w14:paraId="33414029"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6947228F" w14:textId="77777777" w:rsidR="00232928" w:rsidRPr="00CA1A91" w:rsidRDefault="00232928" w:rsidP="00ED488F">
      <w:pPr>
        <w:keepNext/>
        <w:widowControl w:val="0"/>
        <w:ind w:left="567" w:hanging="567"/>
        <w:rPr>
          <w:szCs w:val="22"/>
        </w:rPr>
      </w:pPr>
    </w:p>
    <w:p w14:paraId="6905B498" w14:textId="77777777" w:rsidR="00232928" w:rsidRPr="00CA1A91" w:rsidRDefault="00232928" w:rsidP="00342791">
      <w:pPr>
        <w:widowControl w:val="0"/>
        <w:ind w:left="567" w:hanging="567"/>
        <w:rPr>
          <w:szCs w:val="22"/>
        </w:rPr>
      </w:pPr>
    </w:p>
    <w:p w14:paraId="1AEE1399"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3A728908" w14:textId="77777777" w:rsidR="00232928" w:rsidRPr="00CA1A91" w:rsidRDefault="00232928" w:rsidP="00ED488F">
      <w:pPr>
        <w:keepNext/>
        <w:widowControl w:val="0"/>
        <w:ind w:left="567" w:hanging="567"/>
        <w:rPr>
          <w:szCs w:val="22"/>
        </w:rPr>
      </w:pPr>
    </w:p>
    <w:p w14:paraId="56FFD770" w14:textId="77777777" w:rsidR="00232928" w:rsidRPr="00CA1A91" w:rsidRDefault="001447AA" w:rsidP="00342791">
      <w:pPr>
        <w:widowControl w:val="0"/>
        <w:ind w:left="567" w:hanging="567"/>
        <w:rPr>
          <w:szCs w:val="22"/>
        </w:rPr>
      </w:pPr>
      <w:r w:rsidRPr="00CA1A91">
        <w:rPr>
          <w:szCs w:val="22"/>
          <w:highlight w:val="lightGray"/>
        </w:rPr>
        <w:t>Termin ważności</w:t>
      </w:r>
      <w:r w:rsidRPr="00CA1A91">
        <w:rPr>
          <w:szCs w:val="22"/>
        </w:rPr>
        <w:t xml:space="preserve"> (EXP)</w:t>
      </w:r>
    </w:p>
    <w:p w14:paraId="2FF8D43B" w14:textId="77777777" w:rsidR="00232928" w:rsidRPr="00CA1A91" w:rsidRDefault="001447AA" w:rsidP="00342791">
      <w:pPr>
        <w:pStyle w:val="IBTextChar"/>
        <w:widowControl w:val="0"/>
        <w:spacing w:before="0" w:after="0" w:line="240" w:lineRule="auto"/>
        <w:ind w:left="567" w:hanging="567"/>
        <w:rPr>
          <w:bCs/>
          <w:sz w:val="22"/>
          <w:szCs w:val="22"/>
        </w:rPr>
      </w:pPr>
      <w:r w:rsidRPr="00CA1A91">
        <w:rPr>
          <w:sz w:val="22"/>
          <w:szCs w:val="22"/>
        </w:rPr>
        <w:t xml:space="preserve">Po pierwszym otwarciu </w:t>
      </w:r>
      <w:r w:rsidR="00FB797E" w:rsidRPr="00CA1A91">
        <w:rPr>
          <w:sz w:val="22"/>
          <w:szCs w:val="22"/>
        </w:rPr>
        <w:t xml:space="preserve">lek </w:t>
      </w:r>
      <w:r w:rsidRPr="00CA1A91">
        <w:rPr>
          <w:sz w:val="22"/>
          <w:szCs w:val="22"/>
        </w:rPr>
        <w:t>należy zużyć w ciągu 4 miesięcy.</w:t>
      </w:r>
    </w:p>
    <w:p w14:paraId="77F2AE87" w14:textId="77777777" w:rsidR="00232928" w:rsidRPr="00CA1A91" w:rsidRDefault="00232928" w:rsidP="00342791">
      <w:pPr>
        <w:widowControl w:val="0"/>
        <w:ind w:left="567" w:hanging="567"/>
        <w:rPr>
          <w:szCs w:val="22"/>
        </w:rPr>
      </w:pPr>
    </w:p>
    <w:p w14:paraId="341E5BBE" w14:textId="77777777" w:rsidR="00232928" w:rsidRPr="00CA1A91" w:rsidRDefault="00232928" w:rsidP="00342791">
      <w:pPr>
        <w:widowControl w:val="0"/>
        <w:ind w:left="567" w:hanging="567"/>
        <w:rPr>
          <w:szCs w:val="22"/>
        </w:rPr>
      </w:pPr>
    </w:p>
    <w:p w14:paraId="0BB254AE"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536743B8" w14:textId="77777777" w:rsidR="00232928" w:rsidRPr="00CA1A91" w:rsidRDefault="00232928" w:rsidP="00ED488F">
      <w:pPr>
        <w:keepNext/>
        <w:widowControl w:val="0"/>
        <w:ind w:left="567" w:hanging="567"/>
        <w:rPr>
          <w:szCs w:val="22"/>
        </w:rPr>
      </w:pPr>
    </w:p>
    <w:p w14:paraId="3B9DBFA3" w14:textId="77777777" w:rsidR="00232928" w:rsidRPr="00CA1A91" w:rsidRDefault="001447AA" w:rsidP="00342791">
      <w:pPr>
        <w:widowControl w:val="0"/>
        <w:rPr>
          <w:szCs w:val="22"/>
        </w:rPr>
      </w:pPr>
      <w:r w:rsidRPr="00CA1A91">
        <w:rPr>
          <w:szCs w:val="22"/>
        </w:rPr>
        <w:t>Przechowywać w szczelnie zamkniętej butelce. Przechowywać w oryginalnym opakowaniu w celu ochrony przed wilgocią.</w:t>
      </w:r>
    </w:p>
    <w:p w14:paraId="2DCDA93B" w14:textId="77777777" w:rsidR="00232928" w:rsidRPr="00CA1A91" w:rsidRDefault="00232928" w:rsidP="00342791">
      <w:pPr>
        <w:widowControl w:val="0"/>
        <w:ind w:left="567" w:hanging="567"/>
        <w:rPr>
          <w:szCs w:val="22"/>
        </w:rPr>
      </w:pPr>
    </w:p>
    <w:p w14:paraId="45E20E2E" w14:textId="77777777" w:rsidR="00232928" w:rsidRPr="00CA1A91" w:rsidRDefault="00232928" w:rsidP="00342791">
      <w:pPr>
        <w:widowControl w:val="0"/>
        <w:ind w:left="567" w:hanging="567"/>
        <w:rPr>
          <w:szCs w:val="22"/>
        </w:rPr>
      </w:pPr>
    </w:p>
    <w:p w14:paraId="0C46DB12" w14:textId="77777777" w:rsidR="00232928"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154F0BA5" w14:textId="77777777" w:rsidR="00232928" w:rsidRPr="00CA1A91" w:rsidRDefault="00232928" w:rsidP="00ED488F">
      <w:pPr>
        <w:keepNext/>
        <w:widowControl w:val="0"/>
        <w:ind w:left="567" w:hanging="567"/>
        <w:rPr>
          <w:szCs w:val="22"/>
        </w:rPr>
      </w:pPr>
    </w:p>
    <w:p w14:paraId="147E8512" w14:textId="77777777" w:rsidR="00232928" w:rsidRPr="00CA1A91" w:rsidRDefault="00232928" w:rsidP="00342791">
      <w:pPr>
        <w:widowControl w:val="0"/>
        <w:ind w:left="567" w:hanging="567"/>
        <w:rPr>
          <w:szCs w:val="22"/>
        </w:rPr>
      </w:pPr>
    </w:p>
    <w:p w14:paraId="54C3CBFE"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7675C1E9" w14:textId="77777777" w:rsidR="00232928" w:rsidRPr="00CA1A91" w:rsidRDefault="00232928" w:rsidP="00ED488F">
      <w:pPr>
        <w:keepNext/>
        <w:widowControl w:val="0"/>
        <w:ind w:left="567" w:hanging="567"/>
        <w:rPr>
          <w:szCs w:val="22"/>
        </w:rPr>
      </w:pPr>
    </w:p>
    <w:p w14:paraId="1E9D0467" w14:textId="77777777" w:rsidR="00232928" w:rsidRPr="00CA1A91" w:rsidRDefault="001447AA" w:rsidP="00ED488F">
      <w:pPr>
        <w:keepNext/>
        <w:widowControl w:val="0"/>
        <w:ind w:left="567" w:hanging="567"/>
        <w:rPr>
          <w:bCs/>
          <w:szCs w:val="22"/>
        </w:rPr>
      </w:pPr>
      <w:r w:rsidRPr="00CA1A91">
        <w:rPr>
          <w:szCs w:val="22"/>
        </w:rPr>
        <w:t>Boehringer Ingelheim International GmbH</w:t>
      </w:r>
    </w:p>
    <w:p w14:paraId="08BEA788" w14:textId="77777777" w:rsidR="00232928" w:rsidRPr="005E0E27" w:rsidRDefault="001447AA" w:rsidP="00ED488F">
      <w:pPr>
        <w:keepNext/>
        <w:widowControl w:val="0"/>
        <w:ind w:left="567" w:hanging="567"/>
        <w:rPr>
          <w:bCs/>
          <w:szCs w:val="22"/>
          <w:lang w:val="de-DE"/>
        </w:rPr>
      </w:pPr>
      <w:r w:rsidRPr="005E0E27">
        <w:rPr>
          <w:szCs w:val="22"/>
          <w:lang w:val="de-DE"/>
        </w:rPr>
        <w:t>Binger Str. 173</w:t>
      </w:r>
    </w:p>
    <w:p w14:paraId="152DC428" w14:textId="77777777" w:rsidR="00232928" w:rsidRPr="005E0E27" w:rsidRDefault="001447AA" w:rsidP="00ED488F">
      <w:pPr>
        <w:keepNext/>
        <w:widowControl w:val="0"/>
        <w:ind w:left="567" w:hanging="567"/>
        <w:rPr>
          <w:bCs/>
          <w:szCs w:val="22"/>
          <w:lang w:val="de-DE"/>
        </w:rPr>
      </w:pPr>
      <w:r w:rsidRPr="005E0E27">
        <w:rPr>
          <w:szCs w:val="22"/>
          <w:lang w:val="de-DE"/>
        </w:rPr>
        <w:t>55216 Ingelheim am Rhein</w:t>
      </w:r>
    </w:p>
    <w:p w14:paraId="17CAEB68" w14:textId="77777777" w:rsidR="00232928" w:rsidRPr="005E0E27" w:rsidRDefault="001447AA" w:rsidP="00342791">
      <w:pPr>
        <w:widowControl w:val="0"/>
        <w:ind w:left="567" w:hanging="567"/>
        <w:rPr>
          <w:bCs/>
          <w:szCs w:val="22"/>
          <w:lang w:val="de-DE"/>
        </w:rPr>
      </w:pPr>
      <w:r w:rsidRPr="005E0E27">
        <w:rPr>
          <w:szCs w:val="22"/>
          <w:lang w:val="de-DE"/>
        </w:rPr>
        <w:t>Niemcy</w:t>
      </w:r>
    </w:p>
    <w:p w14:paraId="5EB5A316" w14:textId="77777777" w:rsidR="00232928" w:rsidRPr="005E0E27" w:rsidRDefault="00232928" w:rsidP="00342791">
      <w:pPr>
        <w:widowControl w:val="0"/>
        <w:ind w:left="567" w:hanging="567"/>
        <w:rPr>
          <w:bCs/>
          <w:szCs w:val="22"/>
          <w:lang w:val="de-DE"/>
        </w:rPr>
      </w:pPr>
    </w:p>
    <w:p w14:paraId="793E6692" w14:textId="77777777" w:rsidR="00232928" w:rsidRPr="005E0E27" w:rsidRDefault="00232928" w:rsidP="00342791">
      <w:pPr>
        <w:widowControl w:val="0"/>
        <w:ind w:left="567" w:hanging="567"/>
        <w:rPr>
          <w:bCs/>
          <w:szCs w:val="22"/>
          <w:lang w:val="de-DE"/>
        </w:rPr>
      </w:pPr>
    </w:p>
    <w:p w14:paraId="335668BE" w14:textId="38EE9207" w:rsidR="00C67F1D"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7E0176E5" w14:textId="77777777" w:rsidR="00232928" w:rsidRPr="00CA1A91" w:rsidRDefault="00232928" w:rsidP="00ED488F">
      <w:pPr>
        <w:keepNext/>
        <w:widowControl w:val="0"/>
        <w:ind w:left="567" w:hanging="567"/>
        <w:rPr>
          <w:szCs w:val="22"/>
        </w:rPr>
      </w:pPr>
    </w:p>
    <w:p w14:paraId="193B2E1F" w14:textId="77777777" w:rsidR="00232928" w:rsidRPr="00D7486F" w:rsidRDefault="001447AA" w:rsidP="00342791">
      <w:pPr>
        <w:widowControl w:val="0"/>
        <w:ind w:left="567" w:hanging="567"/>
        <w:rPr>
          <w:szCs w:val="22"/>
          <w:lang w:val="nb-NO"/>
          <w:rPrChange w:id="99" w:author="translator" w:date="2025-10-20T13:52:00Z">
            <w:rPr>
              <w:szCs w:val="22"/>
            </w:rPr>
          </w:rPrChange>
        </w:rPr>
      </w:pPr>
      <w:r w:rsidRPr="00D7486F">
        <w:rPr>
          <w:szCs w:val="22"/>
          <w:lang w:val="nb-NO"/>
          <w:rPrChange w:id="100" w:author="translator" w:date="2025-10-20T13:52:00Z">
            <w:rPr>
              <w:szCs w:val="22"/>
            </w:rPr>
          </w:rPrChange>
        </w:rPr>
        <w:t>EU/1/08/442/004</w:t>
      </w:r>
    </w:p>
    <w:p w14:paraId="0E6529B7" w14:textId="77777777" w:rsidR="00232928" w:rsidRPr="00D7486F" w:rsidRDefault="00232928" w:rsidP="00342791">
      <w:pPr>
        <w:widowControl w:val="0"/>
        <w:ind w:left="567" w:hanging="567"/>
        <w:rPr>
          <w:szCs w:val="22"/>
          <w:lang w:val="nb-NO"/>
          <w:rPrChange w:id="101" w:author="translator" w:date="2025-10-20T13:52:00Z">
            <w:rPr>
              <w:szCs w:val="22"/>
            </w:rPr>
          </w:rPrChange>
        </w:rPr>
      </w:pPr>
    </w:p>
    <w:p w14:paraId="59FE0BC6" w14:textId="77777777" w:rsidR="00232928" w:rsidRPr="00D7486F" w:rsidRDefault="00232928" w:rsidP="00342791">
      <w:pPr>
        <w:widowControl w:val="0"/>
        <w:ind w:left="567" w:hanging="567"/>
        <w:rPr>
          <w:szCs w:val="22"/>
          <w:lang w:val="nb-NO"/>
          <w:rPrChange w:id="102" w:author="translator" w:date="2025-10-20T13:52:00Z">
            <w:rPr>
              <w:szCs w:val="22"/>
            </w:rPr>
          </w:rPrChange>
        </w:rPr>
      </w:pPr>
    </w:p>
    <w:p w14:paraId="021690E9" w14:textId="77777777" w:rsidR="00232928" w:rsidRPr="00D7486F"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103" w:author="translator" w:date="2025-10-20T13:52:00Z">
            <w:rPr>
              <w:szCs w:val="22"/>
            </w:rPr>
          </w:rPrChange>
        </w:rPr>
      </w:pPr>
      <w:r w:rsidRPr="00D7486F">
        <w:rPr>
          <w:b/>
          <w:szCs w:val="22"/>
          <w:lang w:val="nb-NO"/>
          <w:rPrChange w:id="104" w:author="translator" w:date="2025-10-20T13:52:00Z">
            <w:rPr>
              <w:b/>
              <w:szCs w:val="22"/>
            </w:rPr>
          </w:rPrChange>
        </w:rPr>
        <w:t>13.</w:t>
      </w:r>
      <w:r w:rsidRPr="00D7486F">
        <w:rPr>
          <w:b/>
          <w:szCs w:val="22"/>
          <w:lang w:val="nb-NO"/>
          <w:rPrChange w:id="105" w:author="translator" w:date="2025-10-20T13:52:00Z">
            <w:rPr>
              <w:b/>
              <w:szCs w:val="22"/>
            </w:rPr>
          </w:rPrChange>
        </w:rPr>
        <w:tab/>
        <w:t>NUMER SERII</w:t>
      </w:r>
    </w:p>
    <w:p w14:paraId="36C1F64A" w14:textId="77777777" w:rsidR="00232928" w:rsidRPr="00D7486F" w:rsidRDefault="00232928" w:rsidP="00ED488F">
      <w:pPr>
        <w:keepNext/>
        <w:widowControl w:val="0"/>
        <w:ind w:left="567" w:hanging="567"/>
        <w:rPr>
          <w:szCs w:val="22"/>
          <w:lang w:val="nb-NO"/>
          <w:rPrChange w:id="106" w:author="translator" w:date="2025-10-20T13:52:00Z">
            <w:rPr>
              <w:szCs w:val="22"/>
            </w:rPr>
          </w:rPrChange>
        </w:rPr>
      </w:pPr>
    </w:p>
    <w:p w14:paraId="4A123ED7" w14:textId="77777777" w:rsidR="00232928" w:rsidRPr="00D7486F" w:rsidRDefault="001447AA" w:rsidP="00342791">
      <w:pPr>
        <w:widowControl w:val="0"/>
        <w:ind w:left="567" w:hanging="567"/>
        <w:rPr>
          <w:szCs w:val="22"/>
          <w:lang w:val="nb-NO"/>
          <w:rPrChange w:id="107" w:author="translator" w:date="2025-10-20T13:52:00Z">
            <w:rPr>
              <w:szCs w:val="22"/>
            </w:rPr>
          </w:rPrChange>
        </w:rPr>
      </w:pPr>
      <w:r w:rsidRPr="00D7486F">
        <w:rPr>
          <w:szCs w:val="22"/>
          <w:highlight w:val="lightGray"/>
          <w:lang w:val="nb-NO"/>
          <w:rPrChange w:id="108" w:author="translator" w:date="2025-10-20T13:52:00Z">
            <w:rPr>
              <w:szCs w:val="22"/>
              <w:highlight w:val="lightGray"/>
            </w:rPr>
          </w:rPrChange>
        </w:rPr>
        <w:t>Nr serii</w:t>
      </w:r>
      <w:r w:rsidRPr="00D7486F">
        <w:rPr>
          <w:szCs w:val="22"/>
          <w:lang w:val="nb-NO"/>
          <w:rPrChange w:id="109" w:author="translator" w:date="2025-10-20T13:52:00Z">
            <w:rPr>
              <w:szCs w:val="22"/>
            </w:rPr>
          </w:rPrChange>
        </w:rPr>
        <w:t xml:space="preserve"> (Lot)</w:t>
      </w:r>
    </w:p>
    <w:p w14:paraId="3901934D" w14:textId="77777777" w:rsidR="00232928" w:rsidRPr="00D7486F" w:rsidRDefault="00232928" w:rsidP="00342791">
      <w:pPr>
        <w:widowControl w:val="0"/>
        <w:ind w:left="567" w:hanging="567"/>
        <w:rPr>
          <w:szCs w:val="22"/>
          <w:lang w:val="nb-NO"/>
          <w:rPrChange w:id="110" w:author="translator" w:date="2025-10-20T13:52:00Z">
            <w:rPr>
              <w:szCs w:val="22"/>
            </w:rPr>
          </w:rPrChange>
        </w:rPr>
      </w:pPr>
    </w:p>
    <w:p w14:paraId="0C7CB89C" w14:textId="77777777" w:rsidR="00232928" w:rsidRPr="00D7486F" w:rsidRDefault="00232928" w:rsidP="00342791">
      <w:pPr>
        <w:widowControl w:val="0"/>
        <w:ind w:left="567" w:hanging="567"/>
        <w:rPr>
          <w:szCs w:val="22"/>
          <w:lang w:val="nb-NO"/>
          <w:rPrChange w:id="111" w:author="translator" w:date="2025-10-20T13:52:00Z">
            <w:rPr>
              <w:szCs w:val="22"/>
            </w:rPr>
          </w:rPrChange>
        </w:rPr>
      </w:pPr>
    </w:p>
    <w:p w14:paraId="27C2DEAA"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79E4D6C1" w14:textId="77777777" w:rsidR="00232928" w:rsidRPr="00CA1A91" w:rsidRDefault="00232928" w:rsidP="00ED488F">
      <w:pPr>
        <w:keepNext/>
        <w:widowControl w:val="0"/>
        <w:ind w:left="567" w:hanging="567"/>
        <w:rPr>
          <w:szCs w:val="22"/>
        </w:rPr>
      </w:pPr>
    </w:p>
    <w:p w14:paraId="5B0F9064" w14:textId="77777777" w:rsidR="00232928" w:rsidRPr="00CA1A91" w:rsidRDefault="00232928" w:rsidP="00342791">
      <w:pPr>
        <w:widowControl w:val="0"/>
        <w:ind w:left="567" w:hanging="567"/>
        <w:rPr>
          <w:szCs w:val="22"/>
        </w:rPr>
      </w:pPr>
    </w:p>
    <w:p w14:paraId="7F2323EA"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0225D52D" w14:textId="77777777" w:rsidR="00232928" w:rsidRPr="00CA1A91" w:rsidRDefault="00232928" w:rsidP="00ED488F">
      <w:pPr>
        <w:keepNext/>
        <w:widowControl w:val="0"/>
        <w:ind w:left="567" w:hanging="567"/>
        <w:rPr>
          <w:szCs w:val="22"/>
        </w:rPr>
      </w:pPr>
    </w:p>
    <w:p w14:paraId="006FDAEB" w14:textId="77777777" w:rsidR="00232928" w:rsidRPr="00CA1A91" w:rsidRDefault="00232928" w:rsidP="00342791">
      <w:pPr>
        <w:widowControl w:val="0"/>
        <w:ind w:left="567" w:hanging="567"/>
        <w:rPr>
          <w:szCs w:val="22"/>
        </w:rPr>
      </w:pPr>
    </w:p>
    <w:p w14:paraId="5E2E2C5C" w14:textId="77777777"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2C689EBB" w14:textId="77777777" w:rsidR="00232928" w:rsidRPr="00CA1A91" w:rsidRDefault="00232928" w:rsidP="00ED488F">
      <w:pPr>
        <w:keepNext/>
        <w:widowControl w:val="0"/>
        <w:ind w:left="567" w:hanging="567"/>
        <w:rPr>
          <w:szCs w:val="22"/>
        </w:rPr>
      </w:pPr>
    </w:p>
    <w:p w14:paraId="449E4672" w14:textId="77777777" w:rsidR="00232928" w:rsidRPr="00CA1A91" w:rsidRDefault="001447AA" w:rsidP="00342791">
      <w:pPr>
        <w:widowControl w:val="0"/>
        <w:ind w:left="567" w:hanging="567"/>
        <w:rPr>
          <w:szCs w:val="22"/>
        </w:rPr>
      </w:pPr>
      <w:r w:rsidRPr="00CA1A91">
        <w:rPr>
          <w:szCs w:val="22"/>
        </w:rPr>
        <w:t xml:space="preserve">Pradaxa 75 mg </w:t>
      </w:r>
      <w:r w:rsidR="002D5E9B" w:rsidRPr="00CA1A91">
        <w:rPr>
          <w:rFonts w:cs="Calibri"/>
          <w:color w:val="000000"/>
        </w:rPr>
        <w:t xml:space="preserve">kapsułki </w:t>
      </w:r>
      <w:r w:rsidRPr="00CA1A91">
        <w:rPr>
          <w:szCs w:val="22"/>
          <w:highlight w:val="lightGray"/>
        </w:rPr>
        <w:t>(dotyczy wyłącznie składanego opakowania, nie dotyczy etykiety na butelkę)</w:t>
      </w:r>
    </w:p>
    <w:p w14:paraId="07016D71" w14:textId="77777777" w:rsidR="00232928" w:rsidRPr="00CA1A91" w:rsidRDefault="00232928" w:rsidP="00342791">
      <w:pPr>
        <w:widowControl w:val="0"/>
        <w:ind w:left="567" w:hanging="567"/>
        <w:rPr>
          <w:szCs w:val="22"/>
        </w:rPr>
      </w:pPr>
    </w:p>
    <w:p w14:paraId="5CD03C59" w14:textId="77777777" w:rsidR="00232928" w:rsidRPr="00CA1A91" w:rsidRDefault="00232928" w:rsidP="00342791">
      <w:pPr>
        <w:widowControl w:val="0"/>
        <w:ind w:left="567" w:hanging="567"/>
        <w:rPr>
          <w:szCs w:val="22"/>
        </w:rPr>
      </w:pPr>
    </w:p>
    <w:p w14:paraId="3BA81A4B" w14:textId="3364DEED"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 xml:space="preserve">NIEPOWTARZALNY IDENTYFIKATOR </w:t>
      </w:r>
      <w:r w:rsidR="00CE4C31" w:rsidRPr="00CA1A91">
        <w:rPr>
          <w:b/>
          <w:szCs w:val="22"/>
        </w:rPr>
        <w:t>–</w:t>
      </w:r>
      <w:r w:rsidRPr="00CA1A91">
        <w:rPr>
          <w:b/>
          <w:szCs w:val="22"/>
        </w:rPr>
        <w:t xml:space="preserve"> KOD 2D</w:t>
      </w:r>
    </w:p>
    <w:p w14:paraId="3B0581AB" w14:textId="77777777" w:rsidR="00232928" w:rsidRPr="00CA1A91" w:rsidRDefault="00232928" w:rsidP="00ED488F">
      <w:pPr>
        <w:keepNext/>
        <w:widowControl w:val="0"/>
        <w:ind w:left="567" w:hanging="567"/>
        <w:rPr>
          <w:szCs w:val="22"/>
        </w:rPr>
      </w:pPr>
    </w:p>
    <w:p w14:paraId="5D4C4F77" w14:textId="77777777" w:rsidR="00232928" w:rsidRPr="00CA1A91" w:rsidRDefault="001447AA" w:rsidP="00342791">
      <w:pPr>
        <w:widowControl w:val="0"/>
        <w:rPr>
          <w:szCs w:val="22"/>
        </w:rPr>
      </w:pPr>
      <w:r w:rsidRPr="00CA1A91">
        <w:rPr>
          <w:szCs w:val="22"/>
          <w:highlight w:val="lightGray"/>
        </w:rPr>
        <w:t>Obejmuje kod 2D będący nośnikiem niepowtarzalnego identyfikatora.</w:t>
      </w:r>
      <w:r w:rsidRPr="00CA1A91">
        <w:rPr>
          <w:szCs w:val="22"/>
        </w:rPr>
        <w:t xml:space="preserve"> </w:t>
      </w:r>
      <w:r w:rsidRPr="00CA1A91">
        <w:rPr>
          <w:szCs w:val="22"/>
          <w:highlight w:val="lightGray"/>
        </w:rPr>
        <w:t>(dotyczy wyłącznie składanego opakowania, nie dotyczy etykiety na butelkę)</w:t>
      </w:r>
    </w:p>
    <w:p w14:paraId="539179F9" w14:textId="77777777" w:rsidR="00232928" w:rsidRPr="00CA1A91" w:rsidRDefault="00232928" w:rsidP="00342791">
      <w:pPr>
        <w:widowControl w:val="0"/>
        <w:ind w:left="567" w:hanging="567"/>
        <w:rPr>
          <w:szCs w:val="22"/>
        </w:rPr>
      </w:pPr>
    </w:p>
    <w:p w14:paraId="0F0114F6" w14:textId="77777777" w:rsidR="00232928" w:rsidRPr="00CA1A91" w:rsidRDefault="00232928" w:rsidP="00342791">
      <w:pPr>
        <w:widowControl w:val="0"/>
        <w:ind w:left="567" w:hanging="567"/>
        <w:rPr>
          <w:szCs w:val="22"/>
        </w:rPr>
      </w:pPr>
    </w:p>
    <w:p w14:paraId="378DCA21" w14:textId="3FC8EF68" w:rsidR="00232928" w:rsidRPr="00CA1A91" w:rsidRDefault="001447AA" w:rsidP="00ED488F">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 xml:space="preserve">NIEPOWTARZALNY IDENTYFIKATOR </w:t>
      </w:r>
      <w:r w:rsidR="00CE4C31" w:rsidRPr="00CA1A91">
        <w:rPr>
          <w:b/>
          <w:szCs w:val="22"/>
        </w:rPr>
        <w:t>–</w:t>
      </w:r>
      <w:r w:rsidRPr="00CA1A91">
        <w:rPr>
          <w:b/>
          <w:szCs w:val="22"/>
        </w:rPr>
        <w:t xml:space="preserve"> DANE CZYTELNE DLA CZŁOWIEKA</w:t>
      </w:r>
    </w:p>
    <w:p w14:paraId="559026A2" w14:textId="77777777" w:rsidR="00232928" w:rsidRPr="00CA1A91" w:rsidRDefault="001447AA" w:rsidP="00342791">
      <w:pPr>
        <w:widowControl w:val="0"/>
        <w:ind w:left="567" w:hanging="567"/>
        <w:rPr>
          <w:szCs w:val="22"/>
        </w:rPr>
      </w:pPr>
      <w:r w:rsidRPr="00CA1A91">
        <w:rPr>
          <w:szCs w:val="22"/>
          <w:highlight w:val="lightGray"/>
        </w:rPr>
        <w:t>(dotyczy wyłącznie składanego opakowania, nie dotyczy etykiety na butelkę)</w:t>
      </w:r>
    </w:p>
    <w:p w14:paraId="1626FC1B" w14:textId="77777777" w:rsidR="00232928" w:rsidRPr="00CA1A91" w:rsidRDefault="00232928" w:rsidP="00342791">
      <w:pPr>
        <w:widowControl w:val="0"/>
        <w:ind w:left="567" w:hanging="567"/>
        <w:rPr>
          <w:szCs w:val="22"/>
        </w:rPr>
      </w:pPr>
    </w:p>
    <w:p w14:paraId="70A256D2" w14:textId="77777777" w:rsidR="00232928" w:rsidRPr="00CA1A91" w:rsidRDefault="001447AA" w:rsidP="00ED488F">
      <w:pPr>
        <w:keepNext/>
        <w:widowControl w:val="0"/>
        <w:ind w:left="567" w:hanging="567"/>
        <w:rPr>
          <w:szCs w:val="22"/>
        </w:rPr>
      </w:pPr>
      <w:r w:rsidRPr="00CA1A91">
        <w:rPr>
          <w:szCs w:val="22"/>
        </w:rPr>
        <w:t>PC</w:t>
      </w:r>
    </w:p>
    <w:p w14:paraId="1EE9AD47" w14:textId="77777777" w:rsidR="00232928" w:rsidRPr="00CA1A91" w:rsidRDefault="001447AA" w:rsidP="00ED488F">
      <w:pPr>
        <w:keepNext/>
        <w:widowControl w:val="0"/>
        <w:ind w:left="567" w:hanging="567"/>
        <w:rPr>
          <w:szCs w:val="22"/>
        </w:rPr>
      </w:pPr>
      <w:r w:rsidRPr="00CA1A91">
        <w:rPr>
          <w:szCs w:val="22"/>
        </w:rPr>
        <w:t>SN</w:t>
      </w:r>
    </w:p>
    <w:p w14:paraId="05A9415B" w14:textId="77777777" w:rsidR="00232928" w:rsidRPr="00CA1A91" w:rsidRDefault="001447AA" w:rsidP="00342791">
      <w:pPr>
        <w:widowControl w:val="0"/>
        <w:ind w:left="567" w:hanging="567"/>
        <w:rPr>
          <w:szCs w:val="22"/>
        </w:rPr>
      </w:pPr>
      <w:r w:rsidRPr="00CA1A91">
        <w:rPr>
          <w:szCs w:val="22"/>
        </w:rPr>
        <w:t>NN</w:t>
      </w:r>
    </w:p>
    <w:p w14:paraId="493CFB40" w14:textId="77777777" w:rsidR="00232928" w:rsidRPr="00CA1A91" w:rsidRDefault="00232928" w:rsidP="00342791">
      <w:pPr>
        <w:widowControl w:val="0"/>
        <w:ind w:left="567" w:hanging="567"/>
        <w:rPr>
          <w:szCs w:val="22"/>
        </w:rPr>
      </w:pPr>
    </w:p>
    <w:p w14:paraId="437FB31F" w14:textId="77777777" w:rsidR="00EB425C" w:rsidRPr="00CA1A91" w:rsidRDefault="001447AA" w:rsidP="00342791">
      <w:pPr>
        <w:widowControl w:val="0"/>
        <w:ind w:left="567" w:hanging="567"/>
        <w:rPr>
          <w:szCs w:val="22"/>
        </w:rPr>
      </w:pPr>
      <w:r w:rsidRPr="00CA1A91">
        <w:rPr>
          <w:szCs w:val="22"/>
        </w:rPr>
        <w:br w:type="page"/>
      </w:r>
    </w:p>
    <w:p w14:paraId="1507832E"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INFORMACJE ZAMIESZCZANE NA OPAKOWANIACH ZEWNĘTRZNYCH</w:t>
      </w:r>
    </w:p>
    <w:p w14:paraId="5C404A29"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2969E78E"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NA BLISTER dla 110 mg</w:t>
      </w:r>
    </w:p>
    <w:p w14:paraId="5EE4F233" w14:textId="77777777" w:rsidR="00EB425C" w:rsidRPr="00CA1A91" w:rsidRDefault="00EB425C" w:rsidP="00342791">
      <w:pPr>
        <w:widowControl w:val="0"/>
        <w:ind w:left="567" w:hanging="567"/>
        <w:rPr>
          <w:szCs w:val="22"/>
        </w:rPr>
      </w:pPr>
    </w:p>
    <w:p w14:paraId="102C7089" w14:textId="77777777" w:rsidR="00EB425C" w:rsidRPr="00CA1A91" w:rsidRDefault="00EB425C" w:rsidP="00342791">
      <w:pPr>
        <w:widowControl w:val="0"/>
        <w:ind w:left="567" w:hanging="567"/>
        <w:rPr>
          <w:szCs w:val="22"/>
        </w:rPr>
      </w:pPr>
    </w:p>
    <w:p w14:paraId="13E601BA" w14:textId="77777777" w:rsidR="00EB425C" w:rsidRPr="00CA1A91" w:rsidRDefault="001447AA" w:rsidP="00ED488F">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79DCFAC2" w14:textId="77777777" w:rsidR="00EB425C" w:rsidRPr="00CA1A91" w:rsidRDefault="00EB425C" w:rsidP="00ED488F">
      <w:pPr>
        <w:keepNext/>
        <w:widowControl w:val="0"/>
        <w:ind w:left="567" w:hanging="567"/>
        <w:rPr>
          <w:szCs w:val="22"/>
        </w:rPr>
      </w:pPr>
    </w:p>
    <w:p w14:paraId="2D8CDB8A" w14:textId="77777777" w:rsidR="00EB425C" w:rsidRPr="00CA1A91" w:rsidRDefault="001447AA" w:rsidP="00342791">
      <w:pPr>
        <w:widowControl w:val="0"/>
        <w:ind w:left="567" w:hanging="567"/>
        <w:rPr>
          <w:szCs w:val="22"/>
        </w:rPr>
      </w:pPr>
      <w:r w:rsidRPr="00CA1A91">
        <w:rPr>
          <w:szCs w:val="22"/>
        </w:rPr>
        <w:t>Pradaxa 110 mg kapsułki twarde</w:t>
      </w:r>
    </w:p>
    <w:p w14:paraId="0FCF08BD" w14:textId="1A95434C" w:rsidR="00EB425C" w:rsidRPr="00CA1A91" w:rsidRDefault="00C901EA" w:rsidP="00342791">
      <w:pPr>
        <w:widowControl w:val="0"/>
        <w:ind w:left="567" w:hanging="567"/>
        <w:rPr>
          <w:szCs w:val="22"/>
        </w:rPr>
      </w:pPr>
      <w:r>
        <w:rPr>
          <w:szCs w:val="22"/>
        </w:rPr>
        <w:t>dabigatran eteksylan</w:t>
      </w:r>
    </w:p>
    <w:p w14:paraId="148EF8B4" w14:textId="77777777" w:rsidR="00EB425C" w:rsidRPr="00CA1A91" w:rsidRDefault="00EB425C" w:rsidP="00342791">
      <w:pPr>
        <w:widowControl w:val="0"/>
        <w:ind w:left="567" w:hanging="567"/>
        <w:rPr>
          <w:szCs w:val="22"/>
        </w:rPr>
      </w:pPr>
    </w:p>
    <w:p w14:paraId="4BE7D427" w14:textId="77777777" w:rsidR="006201E2" w:rsidRPr="00CA1A91" w:rsidRDefault="006201E2" w:rsidP="00342791">
      <w:pPr>
        <w:widowControl w:val="0"/>
        <w:ind w:left="567" w:hanging="567"/>
        <w:rPr>
          <w:szCs w:val="22"/>
        </w:rPr>
      </w:pPr>
    </w:p>
    <w:p w14:paraId="17C2AFF1"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CZYNNEJ(YCH)</w:t>
      </w:r>
    </w:p>
    <w:p w14:paraId="22E466E0" w14:textId="77777777" w:rsidR="00EB425C" w:rsidRPr="00CA1A91" w:rsidRDefault="00EB425C" w:rsidP="00403E37">
      <w:pPr>
        <w:keepNext/>
        <w:widowControl w:val="0"/>
        <w:ind w:left="567" w:hanging="567"/>
        <w:rPr>
          <w:szCs w:val="22"/>
        </w:rPr>
      </w:pPr>
    </w:p>
    <w:p w14:paraId="2F4B6D4D" w14:textId="6B437E44" w:rsidR="00EB425C" w:rsidRPr="00CA1A91" w:rsidRDefault="001447AA" w:rsidP="00342791">
      <w:pPr>
        <w:widowControl w:val="0"/>
        <w:ind w:left="567" w:hanging="567"/>
        <w:rPr>
          <w:szCs w:val="22"/>
        </w:rPr>
      </w:pPr>
      <w:r w:rsidRPr="00CA1A91">
        <w:rPr>
          <w:szCs w:val="22"/>
        </w:rPr>
        <w:t xml:space="preserve">Każda kapsułka twarda zawiera 110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7BACF936" w14:textId="77777777" w:rsidR="00EB425C" w:rsidRPr="00CA1A91" w:rsidRDefault="00EB425C" w:rsidP="00342791">
      <w:pPr>
        <w:widowControl w:val="0"/>
        <w:ind w:left="567" w:hanging="567"/>
        <w:rPr>
          <w:szCs w:val="22"/>
        </w:rPr>
      </w:pPr>
    </w:p>
    <w:p w14:paraId="35E18F71" w14:textId="77777777" w:rsidR="006201E2" w:rsidRPr="00CA1A91" w:rsidRDefault="006201E2" w:rsidP="00342791">
      <w:pPr>
        <w:widowControl w:val="0"/>
        <w:ind w:left="567" w:hanging="567"/>
        <w:rPr>
          <w:szCs w:val="22"/>
        </w:rPr>
      </w:pPr>
    </w:p>
    <w:p w14:paraId="2948C19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673761AB" w14:textId="77777777" w:rsidR="00EB425C" w:rsidRPr="00CA1A91" w:rsidRDefault="00EB425C" w:rsidP="00403E37">
      <w:pPr>
        <w:keepNext/>
        <w:widowControl w:val="0"/>
        <w:ind w:left="567" w:hanging="567"/>
        <w:rPr>
          <w:iCs/>
          <w:szCs w:val="22"/>
          <w:u w:val="single"/>
        </w:rPr>
      </w:pPr>
    </w:p>
    <w:p w14:paraId="52AAD694" w14:textId="77777777" w:rsidR="006201E2" w:rsidRPr="00CA1A91" w:rsidRDefault="006201E2" w:rsidP="00342791">
      <w:pPr>
        <w:widowControl w:val="0"/>
        <w:ind w:left="567" w:hanging="567"/>
        <w:rPr>
          <w:szCs w:val="22"/>
        </w:rPr>
      </w:pPr>
    </w:p>
    <w:p w14:paraId="7EF6D67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5E8E5FE1" w14:textId="77777777" w:rsidR="00EB425C" w:rsidRPr="00CA1A91" w:rsidRDefault="00EB425C" w:rsidP="00403E37">
      <w:pPr>
        <w:keepNext/>
        <w:widowControl w:val="0"/>
        <w:ind w:left="567" w:hanging="567"/>
        <w:rPr>
          <w:szCs w:val="22"/>
        </w:rPr>
      </w:pPr>
    </w:p>
    <w:p w14:paraId="1701340D" w14:textId="77777777" w:rsidR="004C4DB4" w:rsidRPr="00CA1A91" w:rsidRDefault="001447AA" w:rsidP="00342791">
      <w:pPr>
        <w:widowControl w:val="0"/>
        <w:ind w:left="567" w:hanging="567"/>
        <w:rPr>
          <w:szCs w:val="22"/>
        </w:rPr>
      </w:pPr>
      <w:r w:rsidRPr="00CA1A91">
        <w:rPr>
          <w:szCs w:val="22"/>
          <w:highlight w:val="lightGray"/>
        </w:rPr>
        <w:t>kapsułka twarda</w:t>
      </w:r>
    </w:p>
    <w:p w14:paraId="24368D1F" w14:textId="174FF7BC" w:rsidR="00EB425C" w:rsidRPr="00CA1A91" w:rsidRDefault="001447AA" w:rsidP="00342791">
      <w:pPr>
        <w:widowControl w:val="0"/>
        <w:ind w:left="567" w:hanging="567"/>
        <w:rPr>
          <w:szCs w:val="22"/>
        </w:rPr>
      </w:pPr>
      <w:r w:rsidRPr="00CA1A91">
        <w:rPr>
          <w:szCs w:val="22"/>
        </w:rPr>
        <w:t>10 </w:t>
      </w:r>
      <w:r w:rsidR="003A56B9" w:rsidRPr="005E0E27">
        <w:t>×</w:t>
      </w:r>
      <w:r w:rsidRPr="00CA1A91">
        <w:rPr>
          <w:szCs w:val="22"/>
        </w:rPr>
        <w:t> 1 kapsułka twarda</w:t>
      </w:r>
    </w:p>
    <w:p w14:paraId="5BD0B327" w14:textId="71DF92AD" w:rsidR="00EB425C" w:rsidRPr="00CA1A91" w:rsidRDefault="001447AA" w:rsidP="00342791">
      <w:pPr>
        <w:widowControl w:val="0"/>
        <w:ind w:left="567" w:hanging="567"/>
        <w:rPr>
          <w:szCs w:val="22"/>
        </w:rPr>
      </w:pPr>
      <w:r w:rsidRPr="00CA1A91">
        <w:rPr>
          <w:szCs w:val="22"/>
        </w:rPr>
        <w:t>30 </w:t>
      </w:r>
      <w:r w:rsidR="007D284D" w:rsidRPr="005E0E27">
        <w:t>×</w:t>
      </w:r>
      <w:r w:rsidRPr="00CA1A91">
        <w:rPr>
          <w:szCs w:val="22"/>
        </w:rPr>
        <w:t> 1 kapsułka twarda</w:t>
      </w:r>
    </w:p>
    <w:p w14:paraId="7075D7A6" w14:textId="290AFD92" w:rsidR="00EB425C" w:rsidRPr="00CA1A91" w:rsidRDefault="001447AA" w:rsidP="00342791">
      <w:pPr>
        <w:widowControl w:val="0"/>
        <w:ind w:left="567" w:hanging="567"/>
        <w:rPr>
          <w:szCs w:val="22"/>
        </w:rPr>
      </w:pPr>
      <w:r w:rsidRPr="00CA1A91">
        <w:rPr>
          <w:szCs w:val="22"/>
        </w:rPr>
        <w:t>60 </w:t>
      </w:r>
      <w:r w:rsidR="007D284D" w:rsidRPr="005E0E27">
        <w:t>×</w:t>
      </w:r>
      <w:r w:rsidRPr="00CA1A91">
        <w:rPr>
          <w:szCs w:val="22"/>
        </w:rPr>
        <w:t> 1 kapsułka twarda</w:t>
      </w:r>
    </w:p>
    <w:p w14:paraId="73DEFE80" w14:textId="77777777" w:rsidR="00EB425C" w:rsidRPr="00CA1A91" w:rsidRDefault="00EB425C" w:rsidP="00342791">
      <w:pPr>
        <w:widowControl w:val="0"/>
        <w:ind w:left="567" w:hanging="567"/>
        <w:rPr>
          <w:szCs w:val="22"/>
        </w:rPr>
      </w:pPr>
    </w:p>
    <w:p w14:paraId="4CD676CD" w14:textId="77777777" w:rsidR="006201E2" w:rsidRPr="00CA1A91" w:rsidRDefault="006201E2" w:rsidP="00342791">
      <w:pPr>
        <w:widowControl w:val="0"/>
        <w:ind w:left="567" w:hanging="567"/>
        <w:rPr>
          <w:szCs w:val="22"/>
        </w:rPr>
      </w:pPr>
    </w:p>
    <w:p w14:paraId="5A986B8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24618703" w14:textId="77777777" w:rsidR="00EB425C" w:rsidRPr="00CA1A91" w:rsidRDefault="00EB425C" w:rsidP="00403E37">
      <w:pPr>
        <w:keepNext/>
        <w:widowControl w:val="0"/>
        <w:ind w:left="567" w:hanging="567"/>
        <w:rPr>
          <w:i/>
          <w:szCs w:val="22"/>
        </w:rPr>
      </w:pPr>
    </w:p>
    <w:p w14:paraId="4C8552AF"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31C1E030"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75C25864" w14:textId="77777777" w:rsidR="00EB425C" w:rsidRPr="00CA1A91" w:rsidRDefault="001447AA" w:rsidP="00342791">
      <w:pPr>
        <w:widowControl w:val="0"/>
        <w:ind w:left="567" w:hanging="567"/>
        <w:rPr>
          <w:szCs w:val="22"/>
        </w:rPr>
      </w:pPr>
      <w:r w:rsidRPr="00CA1A91">
        <w:rPr>
          <w:szCs w:val="22"/>
        </w:rPr>
        <w:t>Stosowanie doustne.</w:t>
      </w:r>
    </w:p>
    <w:p w14:paraId="3BC5F50E" w14:textId="77777777" w:rsidR="00DE0545" w:rsidRPr="00CA1A91" w:rsidRDefault="001447AA" w:rsidP="00342791">
      <w:pPr>
        <w:widowControl w:val="0"/>
        <w:ind w:left="567" w:hanging="567"/>
        <w:rPr>
          <w:szCs w:val="22"/>
        </w:rPr>
      </w:pPr>
      <w:r w:rsidRPr="00CA1A91">
        <w:rPr>
          <w:szCs w:val="22"/>
        </w:rPr>
        <w:t>Wewnątrz opakowania znajduje się karta ostrzegawcza dla pacjenta.</w:t>
      </w:r>
    </w:p>
    <w:p w14:paraId="3456F653" w14:textId="77777777" w:rsidR="00F55A8B" w:rsidRPr="00CA1A91" w:rsidRDefault="00F55A8B" w:rsidP="00342791">
      <w:pPr>
        <w:widowControl w:val="0"/>
        <w:ind w:left="567" w:hanging="567"/>
        <w:rPr>
          <w:rFonts w:eastAsia="PMingLiU"/>
          <w:szCs w:val="22"/>
          <w:lang w:eastAsia="zh-TW"/>
        </w:rPr>
      </w:pPr>
    </w:p>
    <w:p w14:paraId="073498A3" w14:textId="77777777" w:rsidR="00F55A8B"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64BAAAA7" wp14:editId="6831BFBA">
            <wp:extent cx="1409700" cy="10858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07D04776" w14:textId="77777777" w:rsidR="00F55A8B"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57953476" wp14:editId="120A704E">
            <wp:extent cx="1362075" cy="9429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5C522DB7" w14:textId="77777777" w:rsidR="00866723" w:rsidRPr="00CA1A91" w:rsidRDefault="00866723" w:rsidP="00342791">
      <w:pPr>
        <w:widowControl w:val="0"/>
        <w:ind w:left="567" w:hanging="567"/>
        <w:rPr>
          <w:szCs w:val="22"/>
        </w:rPr>
      </w:pPr>
    </w:p>
    <w:p w14:paraId="57B0B9FE" w14:textId="77777777" w:rsidR="006201E2" w:rsidRPr="00CA1A91" w:rsidRDefault="006201E2" w:rsidP="00342791">
      <w:pPr>
        <w:widowControl w:val="0"/>
        <w:ind w:left="567" w:hanging="567"/>
        <w:rPr>
          <w:szCs w:val="22"/>
        </w:rPr>
      </w:pPr>
    </w:p>
    <w:p w14:paraId="31DC306C" w14:textId="77777777" w:rsidR="00EB425C" w:rsidRPr="00CA1A91" w:rsidRDefault="001447AA" w:rsidP="000F20AA">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673A6F55" w14:textId="77777777" w:rsidR="00EB425C" w:rsidRPr="00CA1A91" w:rsidRDefault="00EB425C" w:rsidP="00342791">
      <w:pPr>
        <w:keepNext/>
        <w:widowControl w:val="0"/>
        <w:ind w:left="567" w:hanging="567"/>
        <w:rPr>
          <w:szCs w:val="22"/>
        </w:rPr>
      </w:pPr>
    </w:p>
    <w:p w14:paraId="47CDF063" w14:textId="77777777" w:rsidR="00EB425C" w:rsidRPr="00CA1A91" w:rsidRDefault="001447AA" w:rsidP="0046745B">
      <w:pPr>
        <w:widowControl w:val="0"/>
        <w:ind w:left="567" w:hanging="567"/>
        <w:rPr>
          <w:szCs w:val="22"/>
        </w:rPr>
      </w:pPr>
      <w:r w:rsidRPr="00CA1A91">
        <w:rPr>
          <w:szCs w:val="22"/>
        </w:rPr>
        <w:t>Lek przechowywać w miejscu niewidocznym i niedostępnym dla dzieci.</w:t>
      </w:r>
    </w:p>
    <w:p w14:paraId="428BDE01" w14:textId="77777777" w:rsidR="00EB425C" w:rsidRPr="00CA1A91" w:rsidRDefault="00EB425C" w:rsidP="0046745B">
      <w:pPr>
        <w:widowControl w:val="0"/>
        <w:ind w:left="567" w:hanging="567"/>
        <w:rPr>
          <w:szCs w:val="22"/>
        </w:rPr>
      </w:pPr>
    </w:p>
    <w:p w14:paraId="0AD0B69D" w14:textId="77777777" w:rsidR="006201E2" w:rsidRPr="00CA1A91" w:rsidRDefault="006201E2" w:rsidP="0046745B">
      <w:pPr>
        <w:widowControl w:val="0"/>
        <w:ind w:left="567" w:hanging="567"/>
        <w:rPr>
          <w:szCs w:val="22"/>
        </w:rPr>
      </w:pPr>
    </w:p>
    <w:p w14:paraId="03FA6E3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396405C2" w14:textId="77777777" w:rsidR="00EB425C" w:rsidRPr="00CA1A91" w:rsidRDefault="00EB425C" w:rsidP="00403E37">
      <w:pPr>
        <w:keepNext/>
        <w:widowControl w:val="0"/>
        <w:ind w:left="567" w:hanging="567"/>
        <w:rPr>
          <w:szCs w:val="22"/>
        </w:rPr>
      </w:pPr>
    </w:p>
    <w:p w14:paraId="4D3DB705" w14:textId="77777777" w:rsidR="00EB425C" w:rsidRPr="00CA1A91" w:rsidRDefault="00EB425C" w:rsidP="00342791">
      <w:pPr>
        <w:widowControl w:val="0"/>
        <w:ind w:left="567" w:hanging="567"/>
        <w:rPr>
          <w:szCs w:val="22"/>
        </w:rPr>
      </w:pPr>
    </w:p>
    <w:p w14:paraId="53A328F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35673FA8" w14:textId="77777777" w:rsidR="00EB425C" w:rsidRPr="00CA1A91" w:rsidRDefault="00EB425C" w:rsidP="00403E37">
      <w:pPr>
        <w:keepNext/>
        <w:widowControl w:val="0"/>
        <w:ind w:left="567" w:hanging="567"/>
        <w:rPr>
          <w:szCs w:val="22"/>
        </w:rPr>
      </w:pPr>
    </w:p>
    <w:p w14:paraId="5501E526" w14:textId="77777777" w:rsidR="00EB425C" w:rsidRPr="00CA1A91" w:rsidRDefault="001447AA" w:rsidP="00342791">
      <w:pPr>
        <w:widowControl w:val="0"/>
        <w:ind w:left="567" w:hanging="567"/>
        <w:rPr>
          <w:szCs w:val="22"/>
        </w:rPr>
      </w:pPr>
      <w:r w:rsidRPr="00CA1A91">
        <w:rPr>
          <w:szCs w:val="22"/>
        </w:rPr>
        <w:t>Termin ważności (EXP)</w:t>
      </w:r>
    </w:p>
    <w:p w14:paraId="44C0C9D5" w14:textId="77777777" w:rsidR="00EB425C" w:rsidRPr="00CA1A91" w:rsidRDefault="00EB425C" w:rsidP="00342791">
      <w:pPr>
        <w:widowControl w:val="0"/>
        <w:ind w:left="567" w:hanging="567"/>
        <w:rPr>
          <w:szCs w:val="22"/>
        </w:rPr>
      </w:pPr>
    </w:p>
    <w:p w14:paraId="330BC0DA" w14:textId="77777777" w:rsidR="006201E2" w:rsidRPr="00CA1A91" w:rsidRDefault="006201E2" w:rsidP="00342791">
      <w:pPr>
        <w:widowControl w:val="0"/>
        <w:ind w:left="567" w:hanging="567"/>
        <w:rPr>
          <w:szCs w:val="22"/>
        </w:rPr>
      </w:pPr>
    </w:p>
    <w:p w14:paraId="64F2482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3DC7F683" w14:textId="77777777" w:rsidR="00EB425C" w:rsidRPr="00CA1A91" w:rsidRDefault="00EB425C" w:rsidP="00403E37">
      <w:pPr>
        <w:keepNext/>
        <w:widowControl w:val="0"/>
        <w:ind w:left="567" w:hanging="567"/>
        <w:rPr>
          <w:szCs w:val="22"/>
        </w:rPr>
      </w:pPr>
    </w:p>
    <w:p w14:paraId="3B48C559"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71C7C54A" w14:textId="77777777" w:rsidR="00EB425C" w:rsidRPr="00CA1A91" w:rsidRDefault="00EB425C" w:rsidP="00342791">
      <w:pPr>
        <w:widowControl w:val="0"/>
        <w:ind w:left="567" w:hanging="567"/>
        <w:rPr>
          <w:szCs w:val="22"/>
        </w:rPr>
      </w:pPr>
    </w:p>
    <w:p w14:paraId="17E89F8C" w14:textId="77777777" w:rsidR="006201E2" w:rsidRPr="00CA1A91" w:rsidRDefault="006201E2" w:rsidP="00342791">
      <w:pPr>
        <w:widowControl w:val="0"/>
        <w:ind w:left="567" w:hanging="567"/>
        <w:rPr>
          <w:szCs w:val="22"/>
        </w:rPr>
      </w:pPr>
    </w:p>
    <w:p w14:paraId="523D747B"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1AAA7C7C" w14:textId="77777777" w:rsidR="00EB425C" w:rsidRPr="00CA1A91" w:rsidRDefault="00EB425C" w:rsidP="00403E37">
      <w:pPr>
        <w:keepNext/>
        <w:widowControl w:val="0"/>
        <w:ind w:left="567" w:hanging="567"/>
        <w:rPr>
          <w:szCs w:val="22"/>
        </w:rPr>
      </w:pPr>
    </w:p>
    <w:p w14:paraId="197666CF" w14:textId="77777777" w:rsidR="006201E2" w:rsidRPr="00CA1A91" w:rsidRDefault="006201E2" w:rsidP="00342791">
      <w:pPr>
        <w:widowControl w:val="0"/>
        <w:ind w:left="567" w:hanging="567"/>
        <w:rPr>
          <w:szCs w:val="22"/>
        </w:rPr>
      </w:pPr>
    </w:p>
    <w:p w14:paraId="6E52CACB"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793AC567" w14:textId="77777777" w:rsidR="00EB425C" w:rsidRPr="00CA1A91" w:rsidRDefault="00EB425C" w:rsidP="00403E37">
      <w:pPr>
        <w:keepNext/>
        <w:widowControl w:val="0"/>
        <w:ind w:left="567" w:hanging="567"/>
        <w:rPr>
          <w:szCs w:val="22"/>
        </w:rPr>
      </w:pPr>
    </w:p>
    <w:p w14:paraId="5EB403C4" w14:textId="77777777" w:rsidR="00EB425C"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3B016014"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3ECFABFE"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4006091D"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42986F35" w14:textId="77777777" w:rsidR="00EB425C" w:rsidRPr="005E0E27" w:rsidRDefault="00EB425C" w:rsidP="00342791">
      <w:pPr>
        <w:widowControl w:val="0"/>
        <w:ind w:left="567" w:hanging="567"/>
        <w:rPr>
          <w:szCs w:val="22"/>
          <w:lang w:val="de-DE"/>
        </w:rPr>
      </w:pPr>
    </w:p>
    <w:p w14:paraId="6CEF1DA4" w14:textId="77777777" w:rsidR="006201E2" w:rsidRPr="005E0E27" w:rsidRDefault="006201E2" w:rsidP="00342791">
      <w:pPr>
        <w:widowControl w:val="0"/>
        <w:ind w:left="567" w:hanging="567"/>
        <w:rPr>
          <w:szCs w:val="22"/>
          <w:lang w:val="de-DE"/>
        </w:rPr>
      </w:pPr>
    </w:p>
    <w:p w14:paraId="2C51112B"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12.</w:t>
      </w:r>
      <w:r w:rsidRPr="00CA1A91">
        <w:rPr>
          <w:b/>
          <w:szCs w:val="22"/>
        </w:rPr>
        <w:tab/>
        <w:t>NUMERY POZWOLEŃ NA DOPUSZCZENIE DO OBROTU</w:t>
      </w:r>
    </w:p>
    <w:p w14:paraId="3D0C6A60" w14:textId="77777777" w:rsidR="00EB425C" w:rsidRPr="00CA1A91" w:rsidRDefault="00EB425C" w:rsidP="00403E37">
      <w:pPr>
        <w:keepNext/>
        <w:widowControl w:val="0"/>
        <w:ind w:left="567" w:hanging="567"/>
        <w:rPr>
          <w:szCs w:val="22"/>
        </w:rPr>
      </w:pPr>
    </w:p>
    <w:p w14:paraId="2059B0DB" w14:textId="25AE944C" w:rsidR="00EB425C" w:rsidRPr="00D7486F" w:rsidRDefault="001447AA" w:rsidP="00342791">
      <w:pPr>
        <w:widowControl w:val="0"/>
        <w:ind w:left="567" w:hanging="567"/>
        <w:rPr>
          <w:szCs w:val="22"/>
          <w:lang w:val="sv-SE"/>
          <w:rPrChange w:id="112" w:author="translator" w:date="2025-10-20T13:52:00Z">
            <w:rPr>
              <w:szCs w:val="22"/>
            </w:rPr>
          </w:rPrChange>
        </w:rPr>
      </w:pPr>
      <w:r w:rsidRPr="00D7486F">
        <w:rPr>
          <w:szCs w:val="22"/>
          <w:lang w:val="sv-SE"/>
          <w:rPrChange w:id="113" w:author="translator" w:date="2025-10-20T13:52:00Z">
            <w:rPr>
              <w:szCs w:val="22"/>
            </w:rPr>
          </w:rPrChange>
        </w:rPr>
        <w:t xml:space="preserve">EU/1/08/442/005 </w:t>
      </w:r>
      <w:r w:rsidRPr="00D7486F">
        <w:rPr>
          <w:szCs w:val="22"/>
          <w:highlight w:val="lightGray"/>
          <w:lang w:val="sv-SE"/>
          <w:rPrChange w:id="114" w:author="translator" w:date="2025-10-20T13:52:00Z">
            <w:rPr>
              <w:szCs w:val="22"/>
              <w:highlight w:val="lightGray"/>
            </w:rPr>
          </w:rPrChange>
        </w:rPr>
        <w:t>10 </w:t>
      </w:r>
      <w:r w:rsidR="007D284D" w:rsidRPr="00D7486F">
        <w:rPr>
          <w:highlight w:val="lightGray"/>
          <w:lang w:val="sv-SE"/>
          <w:rPrChange w:id="115" w:author="translator" w:date="2025-10-20T13:52:00Z">
            <w:rPr>
              <w:highlight w:val="lightGray"/>
            </w:rPr>
          </w:rPrChange>
        </w:rPr>
        <w:t>×</w:t>
      </w:r>
      <w:r w:rsidRPr="00D7486F">
        <w:rPr>
          <w:szCs w:val="22"/>
          <w:highlight w:val="lightGray"/>
          <w:lang w:val="sv-SE"/>
          <w:rPrChange w:id="116" w:author="translator" w:date="2025-10-20T13:52:00Z">
            <w:rPr>
              <w:szCs w:val="22"/>
              <w:highlight w:val="lightGray"/>
            </w:rPr>
          </w:rPrChange>
        </w:rPr>
        <w:t> 1 kapsułka twarda</w:t>
      </w:r>
    </w:p>
    <w:p w14:paraId="2BE27C14" w14:textId="357BDB50" w:rsidR="00EB425C" w:rsidRPr="00D7486F" w:rsidRDefault="001447AA" w:rsidP="00342791">
      <w:pPr>
        <w:widowControl w:val="0"/>
        <w:ind w:left="567" w:hanging="567"/>
        <w:rPr>
          <w:szCs w:val="22"/>
          <w:lang w:val="sv-SE"/>
          <w:rPrChange w:id="117" w:author="translator" w:date="2025-10-20T13:52:00Z">
            <w:rPr>
              <w:szCs w:val="22"/>
            </w:rPr>
          </w:rPrChange>
        </w:rPr>
      </w:pPr>
      <w:r w:rsidRPr="00D7486F">
        <w:rPr>
          <w:szCs w:val="22"/>
          <w:lang w:val="sv-SE"/>
          <w:rPrChange w:id="118" w:author="translator" w:date="2025-10-20T13:52:00Z">
            <w:rPr>
              <w:szCs w:val="22"/>
            </w:rPr>
          </w:rPrChange>
        </w:rPr>
        <w:t xml:space="preserve">EU/1/08/442/006 </w:t>
      </w:r>
      <w:r w:rsidRPr="00D7486F">
        <w:rPr>
          <w:szCs w:val="22"/>
          <w:highlight w:val="lightGray"/>
          <w:lang w:val="sv-SE"/>
          <w:rPrChange w:id="119" w:author="translator" w:date="2025-10-20T13:52:00Z">
            <w:rPr>
              <w:szCs w:val="22"/>
              <w:highlight w:val="lightGray"/>
            </w:rPr>
          </w:rPrChange>
        </w:rPr>
        <w:t>30 </w:t>
      </w:r>
      <w:r w:rsidR="007D284D" w:rsidRPr="00D7486F">
        <w:rPr>
          <w:highlight w:val="lightGray"/>
          <w:lang w:val="sv-SE"/>
          <w:rPrChange w:id="120" w:author="translator" w:date="2025-10-20T13:52:00Z">
            <w:rPr>
              <w:highlight w:val="lightGray"/>
            </w:rPr>
          </w:rPrChange>
        </w:rPr>
        <w:t>×</w:t>
      </w:r>
      <w:r w:rsidRPr="00D7486F">
        <w:rPr>
          <w:szCs w:val="22"/>
          <w:highlight w:val="lightGray"/>
          <w:lang w:val="sv-SE"/>
          <w:rPrChange w:id="121" w:author="translator" w:date="2025-10-20T13:52:00Z">
            <w:rPr>
              <w:szCs w:val="22"/>
              <w:highlight w:val="lightGray"/>
            </w:rPr>
          </w:rPrChange>
        </w:rPr>
        <w:t> 1 kapsułka twarda</w:t>
      </w:r>
    </w:p>
    <w:p w14:paraId="2ABEDFC9" w14:textId="6B994C46" w:rsidR="00EB425C" w:rsidRPr="00D7486F" w:rsidRDefault="001447AA" w:rsidP="00342791">
      <w:pPr>
        <w:widowControl w:val="0"/>
        <w:ind w:left="567" w:hanging="567"/>
        <w:rPr>
          <w:szCs w:val="22"/>
          <w:lang w:val="sv-SE"/>
          <w:rPrChange w:id="122" w:author="translator" w:date="2025-10-20T13:52:00Z">
            <w:rPr>
              <w:szCs w:val="22"/>
            </w:rPr>
          </w:rPrChange>
        </w:rPr>
      </w:pPr>
      <w:r w:rsidRPr="00D7486F">
        <w:rPr>
          <w:szCs w:val="22"/>
          <w:lang w:val="sv-SE"/>
          <w:rPrChange w:id="123" w:author="translator" w:date="2025-10-20T13:52:00Z">
            <w:rPr>
              <w:szCs w:val="22"/>
            </w:rPr>
          </w:rPrChange>
        </w:rPr>
        <w:t xml:space="preserve">EU/1/08/442/007 </w:t>
      </w:r>
      <w:r w:rsidRPr="00D7486F">
        <w:rPr>
          <w:szCs w:val="22"/>
          <w:highlight w:val="lightGray"/>
          <w:lang w:val="sv-SE"/>
          <w:rPrChange w:id="124" w:author="translator" w:date="2025-10-20T13:52:00Z">
            <w:rPr>
              <w:szCs w:val="22"/>
              <w:highlight w:val="lightGray"/>
            </w:rPr>
          </w:rPrChange>
        </w:rPr>
        <w:t>60 </w:t>
      </w:r>
      <w:r w:rsidR="007D284D" w:rsidRPr="00D7486F">
        <w:rPr>
          <w:highlight w:val="lightGray"/>
          <w:lang w:val="sv-SE"/>
          <w:rPrChange w:id="125" w:author="translator" w:date="2025-10-20T13:52:00Z">
            <w:rPr>
              <w:highlight w:val="lightGray"/>
            </w:rPr>
          </w:rPrChange>
        </w:rPr>
        <w:t>×</w:t>
      </w:r>
      <w:r w:rsidRPr="00D7486F">
        <w:rPr>
          <w:szCs w:val="22"/>
          <w:highlight w:val="lightGray"/>
          <w:lang w:val="sv-SE"/>
          <w:rPrChange w:id="126" w:author="translator" w:date="2025-10-20T13:52:00Z">
            <w:rPr>
              <w:szCs w:val="22"/>
              <w:highlight w:val="lightGray"/>
            </w:rPr>
          </w:rPrChange>
        </w:rPr>
        <w:t> 1 kapsułka twarda</w:t>
      </w:r>
    </w:p>
    <w:p w14:paraId="779BF7A9" w14:textId="73100CD1" w:rsidR="004A3CB8" w:rsidRPr="00D7486F" w:rsidRDefault="001447AA" w:rsidP="00342791">
      <w:pPr>
        <w:widowControl w:val="0"/>
        <w:ind w:left="567" w:hanging="567"/>
        <w:rPr>
          <w:szCs w:val="22"/>
          <w:lang w:val="sv-SE"/>
          <w:rPrChange w:id="127" w:author="translator" w:date="2025-10-20T13:52:00Z">
            <w:rPr>
              <w:szCs w:val="22"/>
            </w:rPr>
          </w:rPrChange>
        </w:rPr>
      </w:pPr>
      <w:r w:rsidRPr="00D7486F">
        <w:rPr>
          <w:szCs w:val="22"/>
          <w:lang w:val="sv-SE"/>
          <w:rPrChange w:id="128" w:author="translator" w:date="2025-10-20T13:52:00Z">
            <w:rPr>
              <w:szCs w:val="22"/>
            </w:rPr>
          </w:rPrChange>
        </w:rPr>
        <w:t xml:space="preserve">EU/1/08/442/018 </w:t>
      </w:r>
      <w:r w:rsidRPr="00D7486F">
        <w:rPr>
          <w:szCs w:val="22"/>
          <w:highlight w:val="lightGray"/>
          <w:lang w:val="sv-SE"/>
          <w:rPrChange w:id="129" w:author="translator" w:date="2025-10-20T13:52:00Z">
            <w:rPr>
              <w:szCs w:val="22"/>
              <w:highlight w:val="lightGray"/>
            </w:rPr>
          </w:rPrChange>
        </w:rPr>
        <w:t>60 </w:t>
      </w:r>
      <w:r w:rsidR="007D284D" w:rsidRPr="00D7486F">
        <w:rPr>
          <w:highlight w:val="lightGray"/>
          <w:lang w:val="sv-SE"/>
          <w:rPrChange w:id="130" w:author="translator" w:date="2025-10-20T13:52:00Z">
            <w:rPr>
              <w:highlight w:val="lightGray"/>
            </w:rPr>
          </w:rPrChange>
        </w:rPr>
        <w:t>×</w:t>
      </w:r>
      <w:r w:rsidRPr="00D7486F">
        <w:rPr>
          <w:szCs w:val="22"/>
          <w:highlight w:val="lightGray"/>
          <w:lang w:val="sv-SE"/>
          <w:rPrChange w:id="131" w:author="translator" w:date="2025-10-20T13:52:00Z">
            <w:rPr>
              <w:szCs w:val="22"/>
              <w:highlight w:val="lightGray"/>
            </w:rPr>
          </w:rPrChange>
        </w:rPr>
        <w:t> 1 kapsułka twarda</w:t>
      </w:r>
    </w:p>
    <w:p w14:paraId="3578FFD6" w14:textId="77777777" w:rsidR="00EB425C" w:rsidRPr="00D7486F" w:rsidRDefault="00EB425C" w:rsidP="00342791">
      <w:pPr>
        <w:widowControl w:val="0"/>
        <w:ind w:left="567" w:hanging="567"/>
        <w:rPr>
          <w:szCs w:val="22"/>
          <w:lang w:val="sv-SE"/>
          <w:rPrChange w:id="132" w:author="translator" w:date="2025-10-20T13:52:00Z">
            <w:rPr>
              <w:szCs w:val="22"/>
            </w:rPr>
          </w:rPrChange>
        </w:rPr>
      </w:pPr>
    </w:p>
    <w:p w14:paraId="7DFB8EE1" w14:textId="77777777" w:rsidR="00EB425C" w:rsidRPr="00D7486F" w:rsidRDefault="00EB425C" w:rsidP="00342791">
      <w:pPr>
        <w:widowControl w:val="0"/>
        <w:ind w:left="567" w:hanging="567"/>
        <w:rPr>
          <w:szCs w:val="22"/>
          <w:lang w:val="sv-SE"/>
          <w:rPrChange w:id="133" w:author="translator" w:date="2025-10-20T13:52:00Z">
            <w:rPr>
              <w:szCs w:val="22"/>
            </w:rPr>
          </w:rPrChange>
        </w:rPr>
      </w:pPr>
    </w:p>
    <w:p w14:paraId="36A53B49"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134" w:author="translator" w:date="2025-10-20T13:52:00Z">
            <w:rPr>
              <w:szCs w:val="22"/>
              <w:lang w:val="en-US"/>
            </w:rPr>
          </w:rPrChange>
        </w:rPr>
      </w:pPr>
      <w:r w:rsidRPr="00D7486F">
        <w:rPr>
          <w:b/>
          <w:szCs w:val="22"/>
          <w:lang w:val="nb-NO"/>
          <w:rPrChange w:id="135" w:author="translator" w:date="2025-10-20T13:52:00Z">
            <w:rPr>
              <w:b/>
              <w:szCs w:val="22"/>
              <w:lang w:val="en-US"/>
            </w:rPr>
          </w:rPrChange>
        </w:rPr>
        <w:t>13.</w:t>
      </w:r>
      <w:r w:rsidRPr="00D7486F">
        <w:rPr>
          <w:b/>
          <w:szCs w:val="22"/>
          <w:lang w:val="nb-NO"/>
          <w:rPrChange w:id="136" w:author="translator" w:date="2025-10-20T13:52:00Z">
            <w:rPr>
              <w:b/>
              <w:szCs w:val="22"/>
              <w:lang w:val="en-US"/>
            </w:rPr>
          </w:rPrChange>
        </w:rPr>
        <w:tab/>
        <w:t>NUMER SERII</w:t>
      </w:r>
    </w:p>
    <w:p w14:paraId="7BE02892" w14:textId="77777777" w:rsidR="00EB425C" w:rsidRPr="00D7486F" w:rsidRDefault="00EB425C" w:rsidP="00403E37">
      <w:pPr>
        <w:keepNext/>
        <w:widowControl w:val="0"/>
        <w:ind w:left="567" w:hanging="567"/>
        <w:rPr>
          <w:szCs w:val="22"/>
          <w:lang w:val="nb-NO"/>
          <w:rPrChange w:id="137" w:author="translator" w:date="2025-10-20T13:52:00Z">
            <w:rPr>
              <w:szCs w:val="22"/>
              <w:lang w:val="en-US"/>
            </w:rPr>
          </w:rPrChange>
        </w:rPr>
      </w:pPr>
    </w:p>
    <w:p w14:paraId="61816D10" w14:textId="77777777" w:rsidR="00EB425C" w:rsidRPr="00D7486F" w:rsidRDefault="001447AA" w:rsidP="00342791">
      <w:pPr>
        <w:widowControl w:val="0"/>
        <w:ind w:left="567" w:hanging="567"/>
        <w:rPr>
          <w:szCs w:val="22"/>
          <w:lang w:val="nb-NO"/>
          <w:rPrChange w:id="138" w:author="translator" w:date="2025-10-20T13:52:00Z">
            <w:rPr>
              <w:szCs w:val="22"/>
              <w:lang w:val="en-US"/>
            </w:rPr>
          </w:rPrChange>
        </w:rPr>
      </w:pPr>
      <w:r w:rsidRPr="00D7486F">
        <w:rPr>
          <w:szCs w:val="22"/>
          <w:lang w:val="nb-NO"/>
          <w:rPrChange w:id="139" w:author="translator" w:date="2025-10-20T13:52:00Z">
            <w:rPr>
              <w:szCs w:val="22"/>
              <w:lang w:val="en-US"/>
            </w:rPr>
          </w:rPrChange>
        </w:rPr>
        <w:t>Nr serii (Lot)</w:t>
      </w:r>
    </w:p>
    <w:p w14:paraId="3D41DAC0" w14:textId="77777777" w:rsidR="00EB425C" w:rsidRPr="00D7486F" w:rsidRDefault="00EB425C" w:rsidP="00342791">
      <w:pPr>
        <w:widowControl w:val="0"/>
        <w:ind w:left="567" w:hanging="567"/>
        <w:rPr>
          <w:szCs w:val="22"/>
          <w:lang w:val="nb-NO"/>
          <w:rPrChange w:id="140" w:author="translator" w:date="2025-10-20T13:52:00Z">
            <w:rPr>
              <w:szCs w:val="22"/>
              <w:lang w:val="en-US"/>
            </w:rPr>
          </w:rPrChange>
        </w:rPr>
      </w:pPr>
    </w:p>
    <w:p w14:paraId="2271CCB9" w14:textId="77777777" w:rsidR="006201E2" w:rsidRPr="00D7486F" w:rsidRDefault="006201E2" w:rsidP="00342791">
      <w:pPr>
        <w:widowControl w:val="0"/>
        <w:ind w:left="567" w:hanging="567"/>
        <w:rPr>
          <w:szCs w:val="22"/>
          <w:lang w:val="nb-NO"/>
          <w:rPrChange w:id="141" w:author="translator" w:date="2025-10-20T13:52:00Z">
            <w:rPr>
              <w:szCs w:val="22"/>
              <w:lang w:val="en-US"/>
            </w:rPr>
          </w:rPrChange>
        </w:rPr>
      </w:pPr>
    </w:p>
    <w:p w14:paraId="02C787F0"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3BB6B48A" w14:textId="77777777" w:rsidR="00EB425C" w:rsidRPr="00CA1A91" w:rsidRDefault="00EB425C" w:rsidP="00403E37">
      <w:pPr>
        <w:keepNext/>
        <w:widowControl w:val="0"/>
        <w:ind w:left="567" w:hanging="567"/>
        <w:rPr>
          <w:szCs w:val="22"/>
        </w:rPr>
      </w:pPr>
    </w:p>
    <w:p w14:paraId="6B38EE5F" w14:textId="77777777" w:rsidR="006201E2" w:rsidRPr="00CA1A91" w:rsidRDefault="006201E2" w:rsidP="00342791">
      <w:pPr>
        <w:widowControl w:val="0"/>
        <w:ind w:left="567" w:hanging="567"/>
        <w:rPr>
          <w:szCs w:val="22"/>
        </w:rPr>
      </w:pPr>
    </w:p>
    <w:p w14:paraId="021D93F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43C35D40" w14:textId="77777777" w:rsidR="00EB425C" w:rsidRPr="00CA1A91" w:rsidRDefault="00EB425C" w:rsidP="00403E37">
      <w:pPr>
        <w:keepNext/>
        <w:widowControl w:val="0"/>
        <w:ind w:left="567" w:hanging="567"/>
        <w:rPr>
          <w:szCs w:val="22"/>
        </w:rPr>
      </w:pPr>
    </w:p>
    <w:p w14:paraId="38DD4242" w14:textId="77777777" w:rsidR="00EB425C" w:rsidRPr="00CA1A91" w:rsidRDefault="00EB425C" w:rsidP="00342791">
      <w:pPr>
        <w:widowControl w:val="0"/>
        <w:ind w:left="567" w:hanging="567"/>
        <w:rPr>
          <w:szCs w:val="22"/>
        </w:rPr>
      </w:pPr>
    </w:p>
    <w:p w14:paraId="1B43BEF0"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1100B251" w14:textId="77777777" w:rsidR="00EB425C" w:rsidRPr="00CA1A91" w:rsidRDefault="00EB425C" w:rsidP="00342791">
      <w:pPr>
        <w:keepNext/>
        <w:widowControl w:val="0"/>
        <w:ind w:left="567" w:hanging="567"/>
        <w:rPr>
          <w:szCs w:val="22"/>
        </w:rPr>
      </w:pPr>
    </w:p>
    <w:p w14:paraId="62C57895" w14:textId="77777777" w:rsidR="00EB425C" w:rsidRPr="00CA1A91" w:rsidRDefault="001447AA" w:rsidP="00403E37">
      <w:pPr>
        <w:widowControl w:val="0"/>
        <w:ind w:left="567" w:hanging="567"/>
        <w:rPr>
          <w:szCs w:val="22"/>
        </w:rPr>
      </w:pPr>
      <w:r w:rsidRPr="00CA1A91">
        <w:rPr>
          <w:szCs w:val="22"/>
        </w:rPr>
        <w:t>Pradaxa 110 mg</w:t>
      </w:r>
      <w:r w:rsidR="002D5E9B" w:rsidRPr="00CA1A91">
        <w:rPr>
          <w:szCs w:val="22"/>
        </w:rPr>
        <w:t xml:space="preserve"> </w:t>
      </w:r>
      <w:r w:rsidR="002D5E9B" w:rsidRPr="00CA1A91">
        <w:rPr>
          <w:rFonts w:cs="Calibri"/>
          <w:color w:val="000000"/>
        </w:rPr>
        <w:t>kapsułki</w:t>
      </w:r>
    </w:p>
    <w:p w14:paraId="4CAFDDF2" w14:textId="77777777" w:rsidR="007C14F1" w:rsidRPr="00CA1A91" w:rsidRDefault="007C14F1" w:rsidP="00403E37">
      <w:pPr>
        <w:widowControl w:val="0"/>
        <w:ind w:left="567" w:hanging="567"/>
        <w:rPr>
          <w:szCs w:val="22"/>
        </w:rPr>
      </w:pPr>
    </w:p>
    <w:p w14:paraId="11E26362" w14:textId="77777777" w:rsidR="007C14F1" w:rsidRPr="00CA1A91" w:rsidRDefault="007C14F1" w:rsidP="00342791">
      <w:pPr>
        <w:widowControl w:val="0"/>
        <w:ind w:left="567" w:hanging="567"/>
        <w:rPr>
          <w:szCs w:val="22"/>
        </w:rPr>
      </w:pPr>
    </w:p>
    <w:p w14:paraId="350B719B" w14:textId="49C8A3A3" w:rsidR="007C14F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 xml:space="preserve">NIEPOWTARZALNY IDENTYFIKATOR </w:t>
      </w:r>
      <w:r w:rsidR="00CE4C31" w:rsidRPr="00CA1A91">
        <w:rPr>
          <w:b/>
          <w:szCs w:val="22"/>
        </w:rPr>
        <w:t>–</w:t>
      </w:r>
      <w:r w:rsidRPr="00CA1A91">
        <w:rPr>
          <w:b/>
          <w:szCs w:val="22"/>
        </w:rPr>
        <w:t xml:space="preserve"> KOD 2D</w:t>
      </w:r>
    </w:p>
    <w:p w14:paraId="13121A55" w14:textId="77777777" w:rsidR="007C14F1" w:rsidRPr="00CA1A91" w:rsidRDefault="007C14F1" w:rsidP="00403E37">
      <w:pPr>
        <w:keepNext/>
        <w:widowControl w:val="0"/>
        <w:ind w:left="567" w:hanging="567"/>
        <w:rPr>
          <w:szCs w:val="22"/>
        </w:rPr>
      </w:pPr>
    </w:p>
    <w:p w14:paraId="3888EC3F" w14:textId="77777777" w:rsidR="007C14F1"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77DBFDA8" w14:textId="77777777" w:rsidR="007C14F1" w:rsidRPr="00CA1A91" w:rsidRDefault="007C14F1" w:rsidP="00342791">
      <w:pPr>
        <w:widowControl w:val="0"/>
        <w:ind w:left="567" w:hanging="567"/>
        <w:rPr>
          <w:szCs w:val="22"/>
        </w:rPr>
      </w:pPr>
    </w:p>
    <w:p w14:paraId="4D9F0EE4" w14:textId="77777777" w:rsidR="007C14F1" w:rsidRPr="00CA1A91" w:rsidRDefault="007C14F1" w:rsidP="00342791">
      <w:pPr>
        <w:widowControl w:val="0"/>
        <w:ind w:left="567" w:hanging="567"/>
        <w:rPr>
          <w:szCs w:val="22"/>
        </w:rPr>
      </w:pPr>
    </w:p>
    <w:p w14:paraId="6A0B1A37" w14:textId="313A8BD8" w:rsidR="007C14F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 xml:space="preserve">NIEPOWTARZALNY IDENTYFIKATOR </w:t>
      </w:r>
      <w:r w:rsidR="00CE4C31" w:rsidRPr="00CA1A91">
        <w:rPr>
          <w:b/>
          <w:szCs w:val="22"/>
        </w:rPr>
        <w:t>–</w:t>
      </w:r>
      <w:r w:rsidRPr="00CA1A91">
        <w:rPr>
          <w:b/>
          <w:szCs w:val="22"/>
        </w:rPr>
        <w:t xml:space="preserve"> DANE CZYTELNE DLA CZŁOWIEKA</w:t>
      </w:r>
    </w:p>
    <w:p w14:paraId="46F9A492" w14:textId="77777777" w:rsidR="007C14F1" w:rsidRPr="00CA1A91" w:rsidRDefault="007C14F1" w:rsidP="00403E37">
      <w:pPr>
        <w:keepNext/>
        <w:widowControl w:val="0"/>
        <w:ind w:left="567" w:hanging="567"/>
        <w:rPr>
          <w:szCs w:val="22"/>
        </w:rPr>
      </w:pPr>
    </w:p>
    <w:p w14:paraId="722B40CA" w14:textId="77777777" w:rsidR="007C14F1" w:rsidRPr="00CA1A91" w:rsidRDefault="001447AA" w:rsidP="00403E37">
      <w:pPr>
        <w:keepNext/>
        <w:widowControl w:val="0"/>
        <w:ind w:left="567" w:hanging="567"/>
        <w:rPr>
          <w:szCs w:val="22"/>
        </w:rPr>
      </w:pPr>
      <w:r w:rsidRPr="00CA1A91">
        <w:rPr>
          <w:szCs w:val="22"/>
        </w:rPr>
        <w:t>PC</w:t>
      </w:r>
    </w:p>
    <w:p w14:paraId="006177BA" w14:textId="77777777" w:rsidR="007C14F1" w:rsidRPr="00CA1A91" w:rsidRDefault="001447AA" w:rsidP="00403E37">
      <w:pPr>
        <w:keepNext/>
        <w:widowControl w:val="0"/>
        <w:ind w:left="567" w:hanging="567"/>
        <w:rPr>
          <w:szCs w:val="22"/>
        </w:rPr>
      </w:pPr>
      <w:r w:rsidRPr="00CA1A91">
        <w:rPr>
          <w:szCs w:val="22"/>
        </w:rPr>
        <w:t>SN</w:t>
      </w:r>
    </w:p>
    <w:p w14:paraId="363AD53D" w14:textId="77777777" w:rsidR="007C14F1" w:rsidRPr="00CA1A91" w:rsidRDefault="001447AA" w:rsidP="00342791">
      <w:pPr>
        <w:widowControl w:val="0"/>
        <w:ind w:left="567" w:hanging="567"/>
        <w:rPr>
          <w:szCs w:val="22"/>
        </w:rPr>
      </w:pPr>
      <w:r w:rsidRPr="00CA1A91">
        <w:rPr>
          <w:szCs w:val="22"/>
        </w:rPr>
        <w:t>NN</w:t>
      </w:r>
    </w:p>
    <w:p w14:paraId="0A13679F" w14:textId="77777777" w:rsidR="007C14F1" w:rsidRPr="00CA1A91" w:rsidRDefault="007C14F1" w:rsidP="00342791">
      <w:pPr>
        <w:widowControl w:val="0"/>
        <w:ind w:left="567" w:hanging="567"/>
        <w:rPr>
          <w:szCs w:val="22"/>
        </w:rPr>
      </w:pPr>
    </w:p>
    <w:p w14:paraId="257AF430" w14:textId="77777777" w:rsidR="007C14F1" w:rsidRPr="00CA1A91" w:rsidRDefault="007C14F1" w:rsidP="00342791">
      <w:pPr>
        <w:widowControl w:val="0"/>
        <w:ind w:left="567" w:hanging="567"/>
        <w:rPr>
          <w:szCs w:val="22"/>
        </w:rPr>
      </w:pPr>
    </w:p>
    <w:p w14:paraId="78F69C77"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27DD88ED"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78DAC423" w14:textId="40DFF7C0" w:rsidR="00EB425C"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 xml:space="preserve">OPAKOWANIE ZBIORCZE ZAWIERAJĄCE 180 (3 OPAKOWANIA PO 60 KAPSUŁEK TWARDYCH) </w:t>
      </w:r>
      <w:r w:rsidR="00CE4C31" w:rsidRPr="00CA1A91">
        <w:rPr>
          <w:b/>
          <w:szCs w:val="22"/>
        </w:rPr>
        <w:t>–</w:t>
      </w:r>
      <w:r w:rsidRPr="00CA1A91">
        <w:rPr>
          <w:b/>
          <w:szCs w:val="22"/>
        </w:rPr>
        <w:t xml:space="preserve"> BEZ BLUE BOX </w:t>
      </w:r>
      <w:r w:rsidR="00CE4C31" w:rsidRPr="00CA1A91">
        <w:rPr>
          <w:b/>
          <w:szCs w:val="22"/>
        </w:rPr>
        <w:t>–</w:t>
      </w:r>
      <w:r w:rsidRPr="00CA1A91">
        <w:rPr>
          <w:b/>
          <w:szCs w:val="22"/>
        </w:rPr>
        <w:t xml:space="preserve"> 110 mg KAPSUŁKI TWARDE</w:t>
      </w:r>
    </w:p>
    <w:p w14:paraId="7BA35CF6" w14:textId="77777777" w:rsidR="00EB425C" w:rsidRPr="00CA1A91" w:rsidRDefault="00EB425C" w:rsidP="00342791">
      <w:pPr>
        <w:widowControl w:val="0"/>
        <w:ind w:left="567" w:hanging="567"/>
        <w:rPr>
          <w:szCs w:val="22"/>
        </w:rPr>
      </w:pPr>
    </w:p>
    <w:p w14:paraId="45323916" w14:textId="77777777" w:rsidR="00EB425C" w:rsidRPr="00CA1A91" w:rsidRDefault="00EB425C" w:rsidP="00342791">
      <w:pPr>
        <w:widowControl w:val="0"/>
        <w:ind w:left="567" w:hanging="567"/>
        <w:rPr>
          <w:szCs w:val="22"/>
        </w:rPr>
      </w:pPr>
    </w:p>
    <w:p w14:paraId="32C4D43D" w14:textId="77777777" w:rsidR="00EB425C"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440EFA6E" w14:textId="77777777" w:rsidR="00EB425C" w:rsidRPr="00CA1A91" w:rsidRDefault="00EB425C" w:rsidP="00403E37">
      <w:pPr>
        <w:keepNext/>
        <w:widowControl w:val="0"/>
        <w:ind w:left="567" w:hanging="567"/>
        <w:rPr>
          <w:szCs w:val="22"/>
        </w:rPr>
      </w:pPr>
    </w:p>
    <w:p w14:paraId="0DAA38BD" w14:textId="77777777" w:rsidR="00EB425C" w:rsidRPr="00CA1A91" w:rsidRDefault="001447AA" w:rsidP="00342791">
      <w:pPr>
        <w:widowControl w:val="0"/>
        <w:ind w:left="567" w:hanging="567"/>
        <w:rPr>
          <w:szCs w:val="22"/>
        </w:rPr>
      </w:pPr>
      <w:r w:rsidRPr="00CA1A91">
        <w:rPr>
          <w:szCs w:val="22"/>
        </w:rPr>
        <w:t>Pradaxa 110 mg kapsułki twarde</w:t>
      </w:r>
    </w:p>
    <w:p w14:paraId="564F57EA" w14:textId="6B30472E" w:rsidR="00EB425C" w:rsidRPr="00CA1A91" w:rsidRDefault="00C901EA" w:rsidP="00342791">
      <w:pPr>
        <w:widowControl w:val="0"/>
        <w:ind w:left="567" w:hanging="567"/>
        <w:rPr>
          <w:szCs w:val="22"/>
        </w:rPr>
      </w:pPr>
      <w:r>
        <w:rPr>
          <w:szCs w:val="22"/>
        </w:rPr>
        <w:t>dabigatran eteksylan</w:t>
      </w:r>
    </w:p>
    <w:p w14:paraId="3CECA11F" w14:textId="77777777" w:rsidR="00EB425C" w:rsidRPr="00CA1A91" w:rsidRDefault="00EB425C" w:rsidP="00342791">
      <w:pPr>
        <w:widowControl w:val="0"/>
        <w:ind w:left="567" w:hanging="567"/>
        <w:rPr>
          <w:szCs w:val="22"/>
        </w:rPr>
      </w:pPr>
    </w:p>
    <w:p w14:paraId="5CEDF86E" w14:textId="77777777" w:rsidR="006201E2" w:rsidRPr="00CA1A91" w:rsidRDefault="006201E2" w:rsidP="00342791">
      <w:pPr>
        <w:widowControl w:val="0"/>
        <w:ind w:left="567" w:hanging="567"/>
        <w:rPr>
          <w:szCs w:val="22"/>
        </w:rPr>
      </w:pPr>
    </w:p>
    <w:p w14:paraId="30606975"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7DBA6AA4" w14:textId="77777777" w:rsidR="00EB425C" w:rsidRPr="00CA1A91" w:rsidRDefault="00EB425C" w:rsidP="00403E37">
      <w:pPr>
        <w:keepNext/>
        <w:widowControl w:val="0"/>
        <w:ind w:left="567" w:hanging="567"/>
        <w:rPr>
          <w:szCs w:val="22"/>
        </w:rPr>
      </w:pPr>
    </w:p>
    <w:p w14:paraId="739A1E2B" w14:textId="3627A606" w:rsidR="00EB425C" w:rsidRPr="00CA1A91" w:rsidRDefault="001447AA" w:rsidP="00342791">
      <w:pPr>
        <w:widowControl w:val="0"/>
        <w:ind w:left="567" w:hanging="567"/>
        <w:rPr>
          <w:szCs w:val="22"/>
        </w:rPr>
      </w:pPr>
      <w:r w:rsidRPr="00CA1A91">
        <w:rPr>
          <w:szCs w:val="22"/>
        </w:rPr>
        <w:t xml:space="preserve">Każda kapsułka twarda zawiera 110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7A845CEA" w14:textId="77777777" w:rsidR="00EB425C" w:rsidRPr="00CA1A91" w:rsidRDefault="00EB425C" w:rsidP="00342791">
      <w:pPr>
        <w:widowControl w:val="0"/>
        <w:ind w:left="567" w:hanging="567"/>
        <w:rPr>
          <w:szCs w:val="22"/>
        </w:rPr>
      </w:pPr>
    </w:p>
    <w:p w14:paraId="42ED829B" w14:textId="77777777" w:rsidR="006201E2" w:rsidRPr="00CA1A91" w:rsidRDefault="006201E2" w:rsidP="00342791">
      <w:pPr>
        <w:widowControl w:val="0"/>
        <w:ind w:left="567" w:hanging="567"/>
        <w:rPr>
          <w:szCs w:val="22"/>
        </w:rPr>
      </w:pPr>
    </w:p>
    <w:p w14:paraId="2CB8490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34D76246" w14:textId="77777777" w:rsidR="00EB425C" w:rsidRPr="00CA1A91" w:rsidRDefault="00EB425C" w:rsidP="00403E37">
      <w:pPr>
        <w:keepNext/>
        <w:widowControl w:val="0"/>
        <w:ind w:left="567" w:hanging="567"/>
        <w:rPr>
          <w:iCs/>
          <w:szCs w:val="22"/>
          <w:u w:val="single"/>
        </w:rPr>
      </w:pPr>
    </w:p>
    <w:p w14:paraId="45E1D625" w14:textId="77777777" w:rsidR="006201E2" w:rsidRPr="00CA1A91" w:rsidRDefault="006201E2" w:rsidP="00342791">
      <w:pPr>
        <w:widowControl w:val="0"/>
        <w:ind w:left="567" w:hanging="567"/>
        <w:rPr>
          <w:szCs w:val="22"/>
        </w:rPr>
      </w:pPr>
    </w:p>
    <w:p w14:paraId="03E1248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6F4430A1" w14:textId="77777777" w:rsidR="00B9311E" w:rsidRPr="00CA1A91" w:rsidRDefault="00B9311E" w:rsidP="00403E37">
      <w:pPr>
        <w:keepNext/>
        <w:widowControl w:val="0"/>
        <w:ind w:left="567" w:hanging="567"/>
        <w:rPr>
          <w:szCs w:val="22"/>
        </w:rPr>
      </w:pPr>
    </w:p>
    <w:p w14:paraId="260A708C" w14:textId="77777777" w:rsidR="004C4DB4" w:rsidRPr="00CA1A91" w:rsidRDefault="001447AA" w:rsidP="00342791">
      <w:pPr>
        <w:widowControl w:val="0"/>
        <w:ind w:left="567" w:hanging="567"/>
        <w:rPr>
          <w:bCs/>
          <w:iCs/>
          <w:szCs w:val="22"/>
        </w:rPr>
      </w:pPr>
      <w:r w:rsidRPr="00CA1A91">
        <w:rPr>
          <w:szCs w:val="22"/>
          <w:highlight w:val="lightGray"/>
        </w:rPr>
        <w:t>kapsułka twarda</w:t>
      </w:r>
    </w:p>
    <w:p w14:paraId="798C7F9A" w14:textId="2A1906D4" w:rsidR="00EB425C" w:rsidRPr="00CA1A91" w:rsidRDefault="001447AA" w:rsidP="00342791">
      <w:pPr>
        <w:widowControl w:val="0"/>
        <w:ind w:left="567" w:hanging="567"/>
        <w:rPr>
          <w:szCs w:val="22"/>
        </w:rPr>
      </w:pPr>
      <w:r w:rsidRPr="00CA1A91">
        <w:rPr>
          <w:szCs w:val="22"/>
        </w:rPr>
        <w:t>60 </w:t>
      </w:r>
      <w:r w:rsidR="007D284D" w:rsidRPr="005E0E27">
        <w:t>×</w:t>
      </w:r>
      <w:r w:rsidRPr="00CA1A91">
        <w:rPr>
          <w:szCs w:val="22"/>
        </w:rPr>
        <w:t> 1 kapsułka twarda. Wchodzi w skład opakowania zbiorczego, nie może być sprzedawane osobno.</w:t>
      </w:r>
    </w:p>
    <w:p w14:paraId="1E08217F" w14:textId="77777777" w:rsidR="00EB425C" w:rsidRPr="00CA1A91" w:rsidRDefault="00EB425C" w:rsidP="00342791">
      <w:pPr>
        <w:widowControl w:val="0"/>
        <w:ind w:left="567" w:hanging="567"/>
        <w:rPr>
          <w:szCs w:val="22"/>
        </w:rPr>
      </w:pPr>
    </w:p>
    <w:p w14:paraId="38F9C401" w14:textId="77777777" w:rsidR="006201E2" w:rsidRPr="00CA1A91" w:rsidRDefault="006201E2" w:rsidP="00342791">
      <w:pPr>
        <w:widowControl w:val="0"/>
        <w:ind w:left="567" w:hanging="567"/>
        <w:rPr>
          <w:szCs w:val="22"/>
        </w:rPr>
      </w:pPr>
    </w:p>
    <w:p w14:paraId="60E11D0C"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37244886" w14:textId="77777777" w:rsidR="00EB425C" w:rsidRPr="00CA1A91" w:rsidRDefault="00EB425C" w:rsidP="00403E37">
      <w:pPr>
        <w:keepNext/>
        <w:widowControl w:val="0"/>
        <w:ind w:left="567" w:hanging="567"/>
        <w:rPr>
          <w:i/>
          <w:szCs w:val="22"/>
        </w:rPr>
      </w:pPr>
    </w:p>
    <w:p w14:paraId="05FF1D7E"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271B11F6"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548CE421" w14:textId="77777777" w:rsidR="00866723" w:rsidRPr="00CA1A91" w:rsidRDefault="001447AA" w:rsidP="00342791">
      <w:pPr>
        <w:widowControl w:val="0"/>
        <w:ind w:left="567" w:hanging="567"/>
        <w:rPr>
          <w:szCs w:val="22"/>
        </w:rPr>
      </w:pPr>
      <w:r w:rsidRPr="00CA1A91">
        <w:rPr>
          <w:szCs w:val="22"/>
        </w:rPr>
        <w:t>Stosowanie doustne.</w:t>
      </w:r>
    </w:p>
    <w:p w14:paraId="3C18B70E" w14:textId="77777777" w:rsidR="008E2800" w:rsidRPr="00CA1A91" w:rsidRDefault="001447AA" w:rsidP="00342791">
      <w:pPr>
        <w:widowControl w:val="0"/>
        <w:ind w:left="567" w:hanging="567"/>
        <w:rPr>
          <w:szCs w:val="22"/>
        </w:rPr>
      </w:pPr>
      <w:r w:rsidRPr="00CA1A91">
        <w:rPr>
          <w:szCs w:val="22"/>
        </w:rPr>
        <w:t>Wewnątrz opakowania znajduje się karta ostrzegawcza dla pacjenta.</w:t>
      </w:r>
    </w:p>
    <w:p w14:paraId="1B337199" w14:textId="77777777" w:rsidR="000B45A4" w:rsidRPr="00CA1A91" w:rsidRDefault="000B45A4" w:rsidP="00342791">
      <w:pPr>
        <w:widowControl w:val="0"/>
        <w:ind w:left="567" w:hanging="567"/>
        <w:rPr>
          <w:rFonts w:eastAsia="PMingLiU"/>
          <w:szCs w:val="22"/>
          <w:lang w:eastAsia="zh-TW"/>
        </w:rPr>
      </w:pPr>
    </w:p>
    <w:p w14:paraId="1F99C86F"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35832738" wp14:editId="038462BE">
            <wp:extent cx="1409700" cy="10858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69AB1999"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08CCCCDF" wp14:editId="33DC432E">
            <wp:extent cx="1362075" cy="94297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6401E32A" w14:textId="77777777" w:rsidR="00EB425C" w:rsidRPr="00CA1A91" w:rsidRDefault="00EB425C" w:rsidP="00342791">
      <w:pPr>
        <w:widowControl w:val="0"/>
        <w:ind w:left="567" w:hanging="567"/>
        <w:rPr>
          <w:szCs w:val="22"/>
        </w:rPr>
      </w:pPr>
    </w:p>
    <w:p w14:paraId="3774A145" w14:textId="77777777" w:rsidR="006201E2" w:rsidRPr="00CA1A91" w:rsidRDefault="006201E2" w:rsidP="00342791">
      <w:pPr>
        <w:widowControl w:val="0"/>
        <w:ind w:left="567" w:hanging="567"/>
        <w:rPr>
          <w:szCs w:val="22"/>
        </w:rPr>
      </w:pPr>
    </w:p>
    <w:p w14:paraId="105B93D5"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24431BF6" w14:textId="77777777" w:rsidR="00EB425C" w:rsidRPr="00CA1A91" w:rsidRDefault="00EB425C" w:rsidP="00403E37">
      <w:pPr>
        <w:keepNext/>
        <w:widowControl w:val="0"/>
        <w:ind w:left="567" w:hanging="567"/>
        <w:rPr>
          <w:szCs w:val="22"/>
        </w:rPr>
      </w:pPr>
    </w:p>
    <w:p w14:paraId="3D946E14" w14:textId="77777777" w:rsidR="00EB425C" w:rsidRPr="00CA1A91" w:rsidRDefault="001447AA" w:rsidP="00342791">
      <w:pPr>
        <w:widowControl w:val="0"/>
        <w:ind w:left="567" w:hanging="567"/>
        <w:rPr>
          <w:szCs w:val="22"/>
        </w:rPr>
      </w:pPr>
      <w:r w:rsidRPr="00CA1A91">
        <w:rPr>
          <w:szCs w:val="22"/>
        </w:rPr>
        <w:t>Lek przechowywać w miejscu niewidocznym i niedostępnym dla dzieci.</w:t>
      </w:r>
    </w:p>
    <w:p w14:paraId="024FDA93" w14:textId="77777777" w:rsidR="00EB425C" w:rsidRPr="00CA1A91" w:rsidRDefault="00EB425C" w:rsidP="00342791">
      <w:pPr>
        <w:widowControl w:val="0"/>
        <w:ind w:left="567" w:hanging="567"/>
        <w:rPr>
          <w:szCs w:val="22"/>
        </w:rPr>
      </w:pPr>
    </w:p>
    <w:p w14:paraId="4C80DCB1" w14:textId="77777777" w:rsidR="006201E2" w:rsidRPr="00CA1A91" w:rsidRDefault="006201E2" w:rsidP="00342791">
      <w:pPr>
        <w:widowControl w:val="0"/>
        <w:ind w:left="567" w:hanging="567"/>
        <w:rPr>
          <w:szCs w:val="22"/>
        </w:rPr>
      </w:pPr>
    </w:p>
    <w:p w14:paraId="069F615A"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2B666528" w14:textId="77777777" w:rsidR="00EB425C" w:rsidRPr="00CA1A91" w:rsidRDefault="00EB425C" w:rsidP="00342791">
      <w:pPr>
        <w:keepNext/>
        <w:widowControl w:val="0"/>
        <w:ind w:left="567" w:hanging="567"/>
        <w:rPr>
          <w:szCs w:val="22"/>
        </w:rPr>
      </w:pPr>
    </w:p>
    <w:p w14:paraId="1243707F" w14:textId="77777777" w:rsidR="00EB425C" w:rsidRPr="00CA1A91" w:rsidRDefault="00EB425C" w:rsidP="00342791">
      <w:pPr>
        <w:widowControl w:val="0"/>
        <w:ind w:left="567" w:hanging="567"/>
        <w:rPr>
          <w:szCs w:val="22"/>
        </w:rPr>
      </w:pPr>
    </w:p>
    <w:p w14:paraId="403F7E1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5ED637C3" w14:textId="77777777" w:rsidR="00EB425C" w:rsidRPr="00CA1A91" w:rsidRDefault="00EB425C" w:rsidP="00403E37">
      <w:pPr>
        <w:keepNext/>
        <w:widowControl w:val="0"/>
        <w:ind w:left="567" w:hanging="567"/>
        <w:rPr>
          <w:szCs w:val="22"/>
        </w:rPr>
      </w:pPr>
    </w:p>
    <w:p w14:paraId="5B261F23" w14:textId="77777777" w:rsidR="00EB425C" w:rsidRPr="00CA1A91" w:rsidRDefault="001447AA" w:rsidP="00342791">
      <w:pPr>
        <w:widowControl w:val="0"/>
        <w:ind w:left="567" w:hanging="567"/>
        <w:rPr>
          <w:szCs w:val="22"/>
        </w:rPr>
      </w:pPr>
      <w:r w:rsidRPr="00CA1A91">
        <w:rPr>
          <w:szCs w:val="22"/>
        </w:rPr>
        <w:t>Termin ważności (EXP)</w:t>
      </w:r>
    </w:p>
    <w:p w14:paraId="60855FC0" w14:textId="77777777" w:rsidR="00EB425C" w:rsidRPr="00CA1A91" w:rsidRDefault="00EB425C" w:rsidP="00342791">
      <w:pPr>
        <w:widowControl w:val="0"/>
        <w:ind w:left="567" w:hanging="567"/>
        <w:rPr>
          <w:szCs w:val="22"/>
        </w:rPr>
      </w:pPr>
    </w:p>
    <w:p w14:paraId="77B72103" w14:textId="77777777" w:rsidR="006201E2" w:rsidRPr="00CA1A91" w:rsidRDefault="006201E2" w:rsidP="00342791">
      <w:pPr>
        <w:widowControl w:val="0"/>
        <w:ind w:left="567" w:hanging="567"/>
        <w:rPr>
          <w:szCs w:val="22"/>
        </w:rPr>
      </w:pPr>
    </w:p>
    <w:p w14:paraId="477A6F3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3F0A80CE" w14:textId="77777777" w:rsidR="00EB425C" w:rsidRPr="00CA1A91" w:rsidRDefault="00EB425C" w:rsidP="00403E37">
      <w:pPr>
        <w:keepNext/>
        <w:widowControl w:val="0"/>
        <w:ind w:left="567" w:hanging="567"/>
        <w:rPr>
          <w:szCs w:val="22"/>
        </w:rPr>
      </w:pPr>
    </w:p>
    <w:p w14:paraId="10FC2C2A"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35370C1E" w14:textId="77777777" w:rsidR="00EB425C" w:rsidRPr="00CA1A91" w:rsidRDefault="00EB425C" w:rsidP="00342791">
      <w:pPr>
        <w:widowControl w:val="0"/>
        <w:ind w:left="567" w:hanging="567"/>
        <w:rPr>
          <w:szCs w:val="22"/>
        </w:rPr>
      </w:pPr>
    </w:p>
    <w:p w14:paraId="1BD8B1F8" w14:textId="77777777" w:rsidR="006201E2" w:rsidRPr="00CA1A91" w:rsidRDefault="006201E2" w:rsidP="00342791">
      <w:pPr>
        <w:widowControl w:val="0"/>
        <w:ind w:left="567" w:hanging="567"/>
        <w:rPr>
          <w:szCs w:val="22"/>
        </w:rPr>
      </w:pPr>
    </w:p>
    <w:p w14:paraId="63302D1D"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4A3FB050" w14:textId="77777777" w:rsidR="00EB425C" w:rsidRPr="00CA1A91" w:rsidRDefault="00EB425C" w:rsidP="00403E37">
      <w:pPr>
        <w:keepNext/>
        <w:widowControl w:val="0"/>
        <w:ind w:left="567" w:hanging="567"/>
        <w:rPr>
          <w:szCs w:val="22"/>
        </w:rPr>
      </w:pPr>
    </w:p>
    <w:p w14:paraId="085BD3CB" w14:textId="77777777" w:rsidR="006201E2" w:rsidRPr="00CA1A91" w:rsidRDefault="006201E2" w:rsidP="00342791">
      <w:pPr>
        <w:widowControl w:val="0"/>
        <w:ind w:left="567" w:hanging="567"/>
        <w:rPr>
          <w:szCs w:val="22"/>
        </w:rPr>
      </w:pPr>
    </w:p>
    <w:p w14:paraId="45D8C759"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28646871" w14:textId="77777777" w:rsidR="00EB425C" w:rsidRPr="00CA1A91" w:rsidRDefault="00EB425C" w:rsidP="00403E37">
      <w:pPr>
        <w:pStyle w:val="IBTextChar"/>
        <w:keepNext/>
        <w:widowControl w:val="0"/>
        <w:spacing w:before="0" w:after="0" w:line="240" w:lineRule="auto"/>
        <w:ind w:left="567" w:hanging="567"/>
        <w:rPr>
          <w:bCs/>
          <w:sz w:val="22"/>
          <w:szCs w:val="22"/>
        </w:rPr>
      </w:pPr>
    </w:p>
    <w:p w14:paraId="2F0778FD" w14:textId="77777777" w:rsidR="00EB425C"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4CB955C1"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7D1BB0C4"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2A593F5F"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3CE0F634" w14:textId="77777777" w:rsidR="00EB425C" w:rsidRPr="005E0E27" w:rsidRDefault="00EB425C" w:rsidP="00342791">
      <w:pPr>
        <w:pStyle w:val="IBTextChar"/>
        <w:widowControl w:val="0"/>
        <w:spacing w:before="0" w:after="0" w:line="240" w:lineRule="auto"/>
        <w:ind w:left="567" w:hanging="567"/>
        <w:rPr>
          <w:bCs/>
          <w:sz w:val="22"/>
          <w:szCs w:val="22"/>
          <w:lang w:val="de-DE"/>
        </w:rPr>
      </w:pPr>
    </w:p>
    <w:p w14:paraId="1D5208CD" w14:textId="77777777" w:rsidR="006201E2" w:rsidRPr="005E0E27" w:rsidRDefault="006201E2" w:rsidP="00342791">
      <w:pPr>
        <w:pStyle w:val="IBTextChar"/>
        <w:widowControl w:val="0"/>
        <w:spacing w:before="0" w:after="0" w:line="240" w:lineRule="auto"/>
        <w:ind w:left="567" w:hanging="567"/>
        <w:rPr>
          <w:bCs/>
          <w:sz w:val="22"/>
          <w:szCs w:val="22"/>
          <w:lang w:val="de-DE"/>
        </w:rPr>
      </w:pPr>
    </w:p>
    <w:p w14:paraId="14FD0A4E" w14:textId="172D8A4C"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7C0941D7" w14:textId="77777777" w:rsidR="00EB425C" w:rsidRPr="00CA1A91" w:rsidRDefault="00EB425C" w:rsidP="00403E37">
      <w:pPr>
        <w:keepNext/>
        <w:widowControl w:val="0"/>
        <w:ind w:left="567" w:hanging="567"/>
        <w:rPr>
          <w:szCs w:val="22"/>
        </w:rPr>
      </w:pPr>
    </w:p>
    <w:p w14:paraId="0A2FC1D4" w14:textId="77777777" w:rsidR="00EB425C" w:rsidRPr="00D7486F" w:rsidRDefault="001447AA" w:rsidP="00342791">
      <w:pPr>
        <w:widowControl w:val="0"/>
        <w:ind w:left="567" w:hanging="567"/>
        <w:rPr>
          <w:szCs w:val="22"/>
          <w:lang w:val="nb-NO"/>
          <w:rPrChange w:id="142" w:author="translator" w:date="2025-10-20T13:52:00Z">
            <w:rPr>
              <w:szCs w:val="22"/>
            </w:rPr>
          </w:rPrChange>
        </w:rPr>
      </w:pPr>
      <w:r w:rsidRPr="00D7486F">
        <w:rPr>
          <w:szCs w:val="22"/>
          <w:lang w:val="nb-NO"/>
          <w:rPrChange w:id="143" w:author="translator" w:date="2025-10-20T13:52:00Z">
            <w:rPr>
              <w:szCs w:val="22"/>
            </w:rPr>
          </w:rPrChange>
        </w:rPr>
        <w:t>EU/1/08/442/014</w:t>
      </w:r>
    </w:p>
    <w:p w14:paraId="652BAB12" w14:textId="77777777" w:rsidR="00EB425C" w:rsidRPr="00D7486F" w:rsidRDefault="00EB425C" w:rsidP="00342791">
      <w:pPr>
        <w:widowControl w:val="0"/>
        <w:ind w:left="567" w:hanging="567"/>
        <w:rPr>
          <w:szCs w:val="22"/>
          <w:lang w:val="nb-NO"/>
          <w:rPrChange w:id="144" w:author="translator" w:date="2025-10-20T13:52:00Z">
            <w:rPr>
              <w:szCs w:val="22"/>
            </w:rPr>
          </w:rPrChange>
        </w:rPr>
      </w:pPr>
    </w:p>
    <w:p w14:paraId="574EAF33" w14:textId="77777777" w:rsidR="006201E2" w:rsidRPr="00D7486F" w:rsidRDefault="006201E2" w:rsidP="00342791">
      <w:pPr>
        <w:widowControl w:val="0"/>
        <w:ind w:left="567" w:hanging="567"/>
        <w:rPr>
          <w:szCs w:val="22"/>
          <w:lang w:val="nb-NO"/>
          <w:rPrChange w:id="145" w:author="translator" w:date="2025-10-20T13:52:00Z">
            <w:rPr>
              <w:szCs w:val="22"/>
            </w:rPr>
          </w:rPrChange>
        </w:rPr>
      </w:pPr>
    </w:p>
    <w:p w14:paraId="00A41352"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146" w:author="translator" w:date="2025-10-20T13:52:00Z">
            <w:rPr>
              <w:szCs w:val="22"/>
            </w:rPr>
          </w:rPrChange>
        </w:rPr>
      </w:pPr>
      <w:r w:rsidRPr="00D7486F">
        <w:rPr>
          <w:b/>
          <w:szCs w:val="22"/>
          <w:lang w:val="nb-NO"/>
          <w:rPrChange w:id="147" w:author="translator" w:date="2025-10-20T13:52:00Z">
            <w:rPr>
              <w:b/>
              <w:szCs w:val="22"/>
            </w:rPr>
          </w:rPrChange>
        </w:rPr>
        <w:t>13.</w:t>
      </w:r>
      <w:r w:rsidRPr="00D7486F">
        <w:rPr>
          <w:b/>
          <w:szCs w:val="22"/>
          <w:lang w:val="nb-NO"/>
          <w:rPrChange w:id="148" w:author="translator" w:date="2025-10-20T13:52:00Z">
            <w:rPr>
              <w:b/>
              <w:szCs w:val="22"/>
            </w:rPr>
          </w:rPrChange>
        </w:rPr>
        <w:tab/>
        <w:t>NUMER SERII</w:t>
      </w:r>
    </w:p>
    <w:p w14:paraId="3185D176" w14:textId="77777777" w:rsidR="00EB425C" w:rsidRPr="00D7486F" w:rsidRDefault="00EB425C" w:rsidP="00403E37">
      <w:pPr>
        <w:keepNext/>
        <w:widowControl w:val="0"/>
        <w:ind w:left="567" w:hanging="567"/>
        <w:rPr>
          <w:szCs w:val="22"/>
          <w:lang w:val="nb-NO"/>
          <w:rPrChange w:id="149" w:author="translator" w:date="2025-10-20T13:52:00Z">
            <w:rPr>
              <w:szCs w:val="22"/>
            </w:rPr>
          </w:rPrChange>
        </w:rPr>
      </w:pPr>
    </w:p>
    <w:p w14:paraId="75C156D5" w14:textId="77777777" w:rsidR="00EB425C" w:rsidRPr="00D7486F" w:rsidRDefault="001447AA" w:rsidP="00342791">
      <w:pPr>
        <w:widowControl w:val="0"/>
        <w:ind w:left="567" w:hanging="567"/>
        <w:rPr>
          <w:szCs w:val="22"/>
          <w:lang w:val="nb-NO"/>
          <w:rPrChange w:id="150" w:author="translator" w:date="2025-10-20T13:52:00Z">
            <w:rPr>
              <w:szCs w:val="22"/>
            </w:rPr>
          </w:rPrChange>
        </w:rPr>
      </w:pPr>
      <w:r w:rsidRPr="00D7486F">
        <w:rPr>
          <w:szCs w:val="22"/>
          <w:lang w:val="nb-NO"/>
          <w:rPrChange w:id="151" w:author="translator" w:date="2025-10-20T13:52:00Z">
            <w:rPr>
              <w:szCs w:val="22"/>
            </w:rPr>
          </w:rPrChange>
        </w:rPr>
        <w:t>Nr serii (Lot)</w:t>
      </w:r>
    </w:p>
    <w:p w14:paraId="152D3336" w14:textId="77777777" w:rsidR="00EB425C" w:rsidRPr="00D7486F" w:rsidRDefault="00EB425C" w:rsidP="00342791">
      <w:pPr>
        <w:widowControl w:val="0"/>
        <w:ind w:left="567" w:hanging="567"/>
        <w:rPr>
          <w:szCs w:val="22"/>
          <w:lang w:val="nb-NO"/>
          <w:rPrChange w:id="152" w:author="translator" w:date="2025-10-20T13:52:00Z">
            <w:rPr>
              <w:szCs w:val="22"/>
            </w:rPr>
          </w:rPrChange>
        </w:rPr>
      </w:pPr>
    </w:p>
    <w:p w14:paraId="02126A39" w14:textId="77777777" w:rsidR="006201E2" w:rsidRPr="00D7486F" w:rsidRDefault="006201E2" w:rsidP="00342791">
      <w:pPr>
        <w:widowControl w:val="0"/>
        <w:ind w:left="567" w:hanging="567"/>
        <w:rPr>
          <w:szCs w:val="22"/>
          <w:lang w:val="nb-NO"/>
          <w:rPrChange w:id="153" w:author="translator" w:date="2025-10-20T13:52:00Z">
            <w:rPr>
              <w:szCs w:val="22"/>
            </w:rPr>
          </w:rPrChange>
        </w:rPr>
      </w:pPr>
    </w:p>
    <w:p w14:paraId="1781CAC0"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694BEA83" w14:textId="77777777" w:rsidR="00EB425C" w:rsidRPr="00CA1A91" w:rsidRDefault="00EB425C" w:rsidP="00403E37">
      <w:pPr>
        <w:keepNext/>
        <w:widowControl w:val="0"/>
        <w:ind w:left="567" w:hanging="567"/>
        <w:rPr>
          <w:szCs w:val="22"/>
        </w:rPr>
      </w:pPr>
    </w:p>
    <w:p w14:paraId="20708E5D" w14:textId="77777777" w:rsidR="006201E2" w:rsidRPr="00CA1A91" w:rsidRDefault="006201E2" w:rsidP="00342791">
      <w:pPr>
        <w:widowControl w:val="0"/>
        <w:ind w:left="567" w:hanging="567"/>
        <w:rPr>
          <w:szCs w:val="22"/>
        </w:rPr>
      </w:pPr>
    </w:p>
    <w:p w14:paraId="19125968"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6FFCB987" w14:textId="77777777" w:rsidR="00EB425C" w:rsidRPr="00CA1A91" w:rsidRDefault="00EB425C" w:rsidP="00403E37">
      <w:pPr>
        <w:keepNext/>
        <w:widowControl w:val="0"/>
        <w:ind w:left="567" w:hanging="567"/>
        <w:rPr>
          <w:szCs w:val="22"/>
        </w:rPr>
      </w:pPr>
    </w:p>
    <w:p w14:paraId="4D666C93" w14:textId="77777777" w:rsidR="00EB425C" w:rsidRPr="00CA1A91" w:rsidRDefault="00EB425C" w:rsidP="00342791">
      <w:pPr>
        <w:widowControl w:val="0"/>
        <w:ind w:left="567" w:hanging="567"/>
        <w:rPr>
          <w:szCs w:val="22"/>
        </w:rPr>
      </w:pPr>
    </w:p>
    <w:p w14:paraId="6D60190B"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1AADAC71" w14:textId="77777777" w:rsidR="00EB425C" w:rsidRPr="00CA1A91" w:rsidRDefault="00EB425C" w:rsidP="00403E37">
      <w:pPr>
        <w:keepNext/>
        <w:widowControl w:val="0"/>
        <w:ind w:left="567" w:hanging="567"/>
        <w:rPr>
          <w:szCs w:val="22"/>
        </w:rPr>
      </w:pPr>
    </w:p>
    <w:p w14:paraId="13BD1ED4" w14:textId="77777777" w:rsidR="00EB425C" w:rsidRPr="00CA1A91" w:rsidRDefault="001447AA" w:rsidP="00342791">
      <w:pPr>
        <w:widowControl w:val="0"/>
        <w:ind w:left="567" w:hanging="567"/>
        <w:rPr>
          <w:szCs w:val="22"/>
        </w:rPr>
      </w:pPr>
      <w:r w:rsidRPr="00CA1A91">
        <w:rPr>
          <w:szCs w:val="22"/>
        </w:rPr>
        <w:t>Pradaxa 110 mg</w:t>
      </w:r>
      <w:r w:rsidR="002D5E9B" w:rsidRPr="00CA1A91">
        <w:rPr>
          <w:szCs w:val="22"/>
        </w:rPr>
        <w:t xml:space="preserve"> </w:t>
      </w:r>
      <w:r w:rsidR="002D5E9B" w:rsidRPr="00CA1A91">
        <w:rPr>
          <w:rFonts w:cs="Calibri"/>
          <w:color w:val="000000"/>
        </w:rPr>
        <w:t>kapsułki</w:t>
      </w:r>
    </w:p>
    <w:p w14:paraId="59547232" w14:textId="77777777" w:rsidR="00064C48" w:rsidRPr="00CA1A91" w:rsidRDefault="00064C48" w:rsidP="00342791">
      <w:pPr>
        <w:widowControl w:val="0"/>
        <w:ind w:left="567" w:hanging="567"/>
        <w:rPr>
          <w:szCs w:val="22"/>
        </w:rPr>
      </w:pPr>
    </w:p>
    <w:p w14:paraId="17ADD76F" w14:textId="77777777" w:rsidR="00064C48" w:rsidRPr="00CA1A91" w:rsidRDefault="00064C48" w:rsidP="00342791">
      <w:pPr>
        <w:widowControl w:val="0"/>
        <w:ind w:left="567" w:hanging="567"/>
        <w:rPr>
          <w:szCs w:val="22"/>
        </w:rPr>
      </w:pPr>
    </w:p>
    <w:p w14:paraId="032E8D0D" w14:textId="491F563B" w:rsidR="00064C4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 xml:space="preserve">NIEPOWTARZALNY IDENTYFIKATOR </w:t>
      </w:r>
      <w:r w:rsidR="00CE4C31" w:rsidRPr="00CA1A91">
        <w:rPr>
          <w:b/>
          <w:szCs w:val="22"/>
        </w:rPr>
        <w:t>–</w:t>
      </w:r>
      <w:r w:rsidRPr="00CA1A91">
        <w:rPr>
          <w:b/>
          <w:szCs w:val="22"/>
        </w:rPr>
        <w:t xml:space="preserve"> KOD 2D</w:t>
      </w:r>
    </w:p>
    <w:p w14:paraId="2BE5E964" w14:textId="77777777" w:rsidR="00064C48" w:rsidRPr="00CA1A91" w:rsidRDefault="00064C48" w:rsidP="00403E37">
      <w:pPr>
        <w:keepNext/>
        <w:widowControl w:val="0"/>
        <w:ind w:left="567" w:hanging="567"/>
        <w:rPr>
          <w:szCs w:val="22"/>
        </w:rPr>
      </w:pPr>
    </w:p>
    <w:p w14:paraId="2E37679D" w14:textId="77777777" w:rsidR="00064C48" w:rsidRPr="00CA1A91" w:rsidRDefault="00064C48" w:rsidP="00342791">
      <w:pPr>
        <w:widowControl w:val="0"/>
        <w:ind w:left="567" w:hanging="567"/>
        <w:rPr>
          <w:szCs w:val="22"/>
        </w:rPr>
      </w:pPr>
    </w:p>
    <w:p w14:paraId="1E8ECB0D" w14:textId="523C005B" w:rsidR="00064C4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 xml:space="preserve">NIEPOWTARZALNY IDENTYFIKATOR </w:t>
      </w:r>
      <w:r w:rsidR="00CE4C31" w:rsidRPr="00CA1A91">
        <w:rPr>
          <w:b/>
          <w:szCs w:val="22"/>
        </w:rPr>
        <w:t>–</w:t>
      </w:r>
      <w:r w:rsidRPr="00CA1A91">
        <w:rPr>
          <w:b/>
          <w:szCs w:val="22"/>
        </w:rPr>
        <w:t xml:space="preserve"> DANE CZYTELNE DLA CZŁOWIEKA</w:t>
      </w:r>
    </w:p>
    <w:p w14:paraId="67108378" w14:textId="77777777" w:rsidR="00064C48" w:rsidRPr="00CA1A91" w:rsidRDefault="00064C48" w:rsidP="00403E37">
      <w:pPr>
        <w:keepNext/>
        <w:widowControl w:val="0"/>
        <w:ind w:left="567" w:hanging="567"/>
        <w:rPr>
          <w:szCs w:val="22"/>
        </w:rPr>
      </w:pPr>
    </w:p>
    <w:p w14:paraId="7F9072F3" w14:textId="77777777" w:rsidR="00064C48" w:rsidRPr="00CA1A91" w:rsidRDefault="00064C48" w:rsidP="00342791">
      <w:pPr>
        <w:widowControl w:val="0"/>
        <w:ind w:left="567" w:hanging="567"/>
        <w:rPr>
          <w:szCs w:val="22"/>
        </w:rPr>
      </w:pPr>
    </w:p>
    <w:p w14:paraId="6396C4BE"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2A069F97"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5B253347" w14:textId="6387A0FA" w:rsidR="00EB425C"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ZEWNĘTRZNE OPAKOWANIWE ZBIORCZE ZAWIERAJĄCE 180 (3 OPAKOWANIA PO 60 KAPSUŁEK TWARDYCH)</w:t>
      </w:r>
      <w:r w:rsidR="00CE4C31" w:rsidRPr="00CA1A91">
        <w:rPr>
          <w:b/>
          <w:szCs w:val="22"/>
        </w:rPr>
        <w:t xml:space="preserve"> – </w:t>
      </w:r>
      <w:r w:rsidRPr="00CA1A91">
        <w:rPr>
          <w:b/>
          <w:szCs w:val="22"/>
        </w:rPr>
        <w:t>OPAKOWANE PRZEZROCZYSTĄ FOLIĄ</w:t>
      </w:r>
      <w:r w:rsidR="00CE4C31" w:rsidRPr="00CA1A91">
        <w:rPr>
          <w:b/>
          <w:szCs w:val="22"/>
        </w:rPr>
        <w:t xml:space="preserve"> – </w:t>
      </w:r>
      <w:r w:rsidRPr="00CA1A91">
        <w:rPr>
          <w:b/>
          <w:szCs w:val="22"/>
        </w:rPr>
        <w:t>ZAWIERAJĄCE BLUE BOX</w:t>
      </w:r>
      <w:r w:rsidR="00CE4C31" w:rsidRPr="00CA1A91">
        <w:rPr>
          <w:b/>
          <w:szCs w:val="22"/>
        </w:rPr>
        <w:t xml:space="preserve"> – </w:t>
      </w:r>
      <w:r w:rsidRPr="00CA1A91">
        <w:rPr>
          <w:b/>
          <w:szCs w:val="22"/>
        </w:rPr>
        <w:t>110</w:t>
      </w:r>
      <w:r w:rsidR="00DD7667" w:rsidRPr="00CA1A91">
        <w:rPr>
          <w:b/>
          <w:szCs w:val="22"/>
        </w:rPr>
        <w:t> </w:t>
      </w:r>
      <w:r w:rsidRPr="00CA1A91">
        <w:rPr>
          <w:b/>
          <w:szCs w:val="22"/>
        </w:rPr>
        <w:t>mg KAPSUŁKI TWARDE</w:t>
      </w:r>
    </w:p>
    <w:p w14:paraId="3D2D1950" w14:textId="77777777" w:rsidR="00EB425C" w:rsidRPr="00CA1A91" w:rsidRDefault="00EB425C" w:rsidP="00342791">
      <w:pPr>
        <w:widowControl w:val="0"/>
        <w:ind w:left="567" w:hanging="567"/>
        <w:rPr>
          <w:szCs w:val="22"/>
        </w:rPr>
      </w:pPr>
    </w:p>
    <w:p w14:paraId="0630E8D5" w14:textId="77777777" w:rsidR="00EB425C" w:rsidRPr="00CA1A91" w:rsidRDefault="00EB425C" w:rsidP="00342791">
      <w:pPr>
        <w:widowControl w:val="0"/>
        <w:ind w:left="567" w:hanging="567"/>
        <w:rPr>
          <w:szCs w:val="22"/>
        </w:rPr>
      </w:pPr>
    </w:p>
    <w:p w14:paraId="1D60F3E5" w14:textId="77777777" w:rsidR="00EB425C"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2B795ABB" w14:textId="77777777" w:rsidR="00EB425C" w:rsidRPr="00CA1A91" w:rsidRDefault="00EB425C" w:rsidP="00403E37">
      <w:pPr>
        <w:keepNext/>
        <w:widowControl w:val="0"/>
        <w:ind w:left="567" w:hanging="567"/>
        <w:rPr>
          <w:szCs w:val="22"/>
        </w:rPr>
      </w:pPr>
    </w:p>
    <w:p w14:paraId="699A76CC" w14:textId="77777777" w:rsidR="00EB425C" w:rsidRPr="00CA1A91" w:rsidRDefault="001447AA" w:rsidP="00342791">
      <w:pPr>
        <w:widowControl w:val="0"/>
        <w:ind w:left="567" w:hanging="567"/>
        <w:rPr>
          <w:szCs w:val="22"/>
        </w:rPr>
      </w:pPr>
      <w:r w:rsidRPr="00CA1A91">
        <w:rPr>
          <w:szCs w:val="22"/>
        </w:rPr>
        <w:t>Pradaxa 110 mg kapsułki twarde</w:t>
      </w:r>
    </w:p>
    <w:p w14:paraId="65CC5928" w14:textId="6537777A" w:rsidR="00EB425C" w:rsidRPr="00CA1A91" w:rsidRDefault="00C901EA" w:rsidP="00342791">
      <w:pPr>
        <w:widowControl w:val="0"/>
        <w:ind w:left="567" w:hanging="567"/>
        <w:rPr>
          <w:szCs w:val="22"/>
        </w:rPr>
      </w:pPr>
      <w:r>
        <w:rPr>
          <w:szCs w:val="22"/>
        </w:rPr>
        <w:t>dabigatran eteksylan</w:t>
      </w:r>
    </w:p>
    <w:p w14:paraId="6B8546B2" w14:textId="77777777" w:rsidR="00EB425C" w:rsidRPr="00CA1A91" w:rsidRDefault="00EB425C" w:rsidP="00342791">
      <w:pPr>
        <w:widowControl w:val="0"/>
        <w:ind w:left="567" w:hanging="567"/>
        <w:rPr>
          <w:szCs w:val="22"/>
        </w:rPr>
      </w:pPr>
    </w:p>
    <w:p w14:paraId="72F5FB78" w14:textId="77777777" w:rsidR="006201E2" w:rsidRPr="00CA1A91" w:rsidRDefault="006201E2" w:rsidP="00342791">
      <w:pPr>
        <w:widowControl w:val="0"/>
        <w:ind w:left="567" w:hanging="567"/>
        <w:rPr>
          <w:szCs w:val="22"/>
        </w:rPr>
      </w:pPr>
    </w:p>
    <w:p w14:paraId="61BD1E82"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2F483B11" w14:textId="77777777" w:rsidR="00EB425C" w:rsidRPr="00CA1A91" w:rsidRDefault="00EB425C" w:rsidP="00403E37">
      <w:pPr>
        <w:keepNext/>
        <w:widowControl w:val="0"/>
        <w:ind w:left="567" w:hanging="567"/>
        <w:rPr>
          <w:szCs w:val="22"/>
        </w:rPr>
      </w:pPr>
    </w:p>
    <w:p w14:paraId="010ECCDA" w14:textId="1BEF694D" w:rsidR="00EB425C" w:rsidRPr="00CA1A91" w:rsidRDefault="001447AA" w:rsidP="00342791">
      <w:pPr>
        <w:widowControl w:val="0"/>
        <w:ind w:left="567" w:hanging="567"/>
        <w:rPr>
          <w:szCs w:val="22"/>
        </w:rPr>
      </w:pPr>
      <w:r w:rsidRPr="00CA1A91">
        <w:rPr>
          <w:szCs w:val="22"/>
        </w:rPr>
        <w:t xml:space="preserve">Każda kapsułka twarda zawiera 110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2FD57A39" w14:textId="77777777" w:rsidR="00EB425C" w:rsidRPr="00CA1A91" w:rsidRDefault="00EB425C" w:rsidP="00342791">
      <w:pPr>
        <w:widowControl w:val="0"/>
        <w:ind w:left="567" w:hanging="567"/>
        <w:rPr>
          <w:szCs w:val="22"/>
        </w:rPr>
      </w:pPr>
    </w:p>
    <w:p w14:paraId="2BBEAAEF" w14:textId="77777777" w:rsidR="006201E2" w:rsidRPr="00CA1A91" w:rsidRDefault="006201E2" w:rsidP="00342791">
      <w:pPr>
        <w:widowControl w:val="0"/>
        <w:ind w:left="567" w:hanging="567"/>
        <w:rPr>
          <w:szCs w:val="22"/>
        </w:rPr>
      </w:pPr>
    </w:p>
    <w:p w14:paraId="4CB06A1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26E25BE5" w14:textId="77777777" w:rsidR="00EB425C" w:rsidRPr="00CA1A91" w:rsidRDefault="00EB425C" w:rsidP="00403E37">
      <w:pPr>
        <w:keepNext/>
        <w:widowControl w:val="0"/>
        <w:ind w:left="567" w:hanging="567"/>
        <w:rPr>
          <w:iCs/>
          <w:szCs w:val="22"/>
          <w:u w:val="single"/>
        </w:rPr>
      </w:pPr>
    </w:p>
    <w:p w14:paraId="54EC1B16" w14:textId="77777777" w:rsidR="006201E2" w:rsidRPr="00CA1A91" w:rsidRDefault="006201E2" w:rsidP="00342791">
      <w:pPr>
        <w:widowControl w:val="0"/>
        <w:ind w:left="567" w:hanging="567"/>
        <w:rPr>
          <w:szCs w:val="22"/>
        </w:rPr>
      </w:pPr>
    </w:p>
    <w:p w14:paraId="00D7EBF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7685304F" w14:textId="77777777" w:rsidR="00EB425C" w:rsidRPr="00CA1A91" w:rsidRDefault="00EB425C" w:rsidP="00403E37">
      <w:pPr>
        <w:keepNext/>
        <w:widowControl w:val="0"/>
        <w:ind w:left="567" w:hanging="567"/>
        <w:rPr>
          <w:szCs w:val="22"/>
        </w:rPr>
      </w:pPr>
    </w:p>
    <w:p w14:paraId="6E9B3A03" w14:textId="77777777" w:rsidR="004C4DB4" w:rsidRPr="00CA1A91" w:rsidRDefault="001447AA" w:rsidP="00342791">
      <w:pPr>
        <w:widowControl w:val="0"/>
        <w:ind w:left="567" w:hanging="567"/>
        <w:rPr>
          <w:szCs w:val="22"/>
        </w:rPr>
      </w:pPr>
      <w:r w:rsidRPr="00CA1A91">
        <w:rPr>
          <w:szCs w:val="22"/>
          <w:highlight w:val="lightGray"/>
        </w:rPr>
        <w:t>kapsułka twarda</w:t>
      </w:r>
    </w:p>
    <w:p w14:paraId="540D7F72" w14:textId="4AA76A9E" w:rsidR="00EB425C" w:rsidRPr="00CA1A91" w:rsidRDefault="001447AA" w:rsidP="00342791">
      <w:pPr>
        <w:widowControl w:val="0"/>
        <w:ind w:left="567" w:hanging="567"/>
        <w:rPr>
          <w:szCs w:val="22"/>
        </w:rPr>
      </w:pPr>
      <w:r w:rsidRPr="00CA1A91">
        <w:rPr>
          <w:szCs w:val="22"/>
        </w:rPr>
        <w:t>Opakowanie zbiorcze: 180 (3 opakowania po 60 </w:t>
      </w:r>
      <w:r w:rsidR="007D284D" w:rsidRPr="005E0E27">
        <w:t>×</w:t>
      </w:r>
      <w:r w:rsidRPr="00CA1A91">
        <w:rPr>
          <w:szCs w:val="22"/>
        </w:rPr>
        <w:t> 1) kapsułek twardych.</w:t>
      </w:r>
    </w:p>
    <w:p w14:paraId="24DF2A15" w14:textId="77777777" w:rsidR="00112981" w:rsidRPr="00CA1A91" w:rsidRDefault="00112981" w:rsidP="00342791">
      <w:pPr>
        <w:widowControl w:val="0"/>
        <w:ind w:left="567" w:hanging="567"/>
        <w:rPr>
          <w:szCs w:val="22"/>
        </w:rPr>
      </w:pPr>
    </w:p>
    <w:p w14:paraId="205E3029" w14:textId="77777777" w:rsidR="006201E2" w:rsidRPr="00CA1A91" w:rsidRDefault="006201E2" w:rsidP="00342791">
      <w:pPr>
        <w:widowControl w:val="0"/>
        <w:ind w:left="567" w:hanging="567"/>
        <w:rPr>
          <w:szCs w:val="22"/>
        </w:rPr>
      </w:pPr>
    </w:p>
    <w:p w14:paraId="586A682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0529FF5A" w14:textId="77777777" w:rsidR="00EB425C" w:rsidRPr="00CA1A91" w:rsidRDefault="00EB425C" w:rsidP="00403E37">
      <w:pPr>
        <w:keepNext/>
        <w:widowControl w:val="0"/>
        <w:ind w:left="567" w:hanging="567"/>
        <w:rPr>
          <w:i/>
          <w:szCs w:val="22"/>
        </w:rPr>
      </w:pPr>
    </w:p>
    <w:p w14:paraId="3735E41B"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297CB36E"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2FFC51B6" w14:textId="77777777" w:rsidR="00866723" w:rsidRPr="00CA1A91" w:rsidRDefault="001447AA" w:rsidP="00342791">
      <w:pPr>
        <w:widowControl w:val="0"/>
        <w:ind w:left="567" w:hanging="567"/>
        <w:rPr>
          <w:szCs w:val="22"/>
        </w:rPr>
      </w:pPr>
      <w:r w:rsidRPr="00CA1A91">
        <w:rPr>
          <w:szCs w:val="22"/>
        </w:rPr>
        <w:t>Stosowanie doustne.</w:t>
      </w:r>
    </w:p>
    <w:p w14:paraId="7DD78948" w14:textId="77777777" w:rsidR="00EB425C" w:rsidRPr="00CA1A91" w:rsidRDefault="00EB425C" w:rsidP="00342791">
      <w:pPr>
        <w:widowControl w:val="0"/>
        <w:ind w:left="567" w:hanging="567"/>
        <w:rPr>
          <w:szCs w:val="22"/>
        </w:rPr>
      </w:pPr>
    </w:p>
    <w:p w14:paraId="50BA8B03" w14:textId="77777777" w:rsidR="006201E2" w:rsidRPr="00CA1A91" w:rsidRDefault="006201E2" w:rsidP="00342791">
      <w:pPr>
        <w:widowControl w:val="0"/>
        <w:ind w:left="567" w:hanging="567"/>
        <w:rPr>
          <w:szCs w:val="22"/>
        </w:rPr>
      </w:pPr>
    </w:p>
    <w:p w14:paraId="1F73D5AC"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39D8EA52" w14:textId="77777777" w:rsidR="00EB425C" w:rsidRPr="00CA1A91" w:rsidRDefault="00EB425C" w:rsidP="00403E37">
      <w:pPr>
        <w:keepNext/>
        <w:widowControl w:val="0"/>
        <w:ind w:left="567" w:hanging="567"/>
        <w:rPr>
          <w:szCs w:val="22"/>
        </w:rPr>
      </w:pPr>
    </w:p>
    <w:p w14:paraId="51A22687" w14:textId="77777777" w:rsidR="00EB425C" w:rsidRPr="00CA1A91" w:rsidRDefault="001447AA" w:rsidP="00342791">
      <w:pPr>
        <w:widowControl w:val="0"/>
        <w:ind w:left="567" w:hanging="567"/>
        <w:rPr>
          <w:szCs w:val="22"/>
        </w:rPr>
      </w:pPr>
      <w:r w:rsidRPr="00CA1A91">
        <w:rPr>
          <w:szCs w:val="22"/>
        </w:rPr>
        <w:t>Lek przechowywać w miejscu niewidocznym i niedostępnym dla dzieci.</w:t>
      </w:r>
    </w:p>
    <w:p w14:paraId="54ACE19B" w14:textId="77777777" w:rsidR="00EB425C" w:rsidRPr="00CA1A91" w:rsidRDefault="00EB425C" w:rsidP="00342791">
      <w:pPr>
        <w:widowControl w:val="0"/>
        <w:ind w:left="567" w:hanging="567"/>
        <w:rPr>
          <w:szCs w:val="22"/>
        </w:rPr>
      </w:pPr>
    </w:p>
    <w:p w14:paraId="0757EBFA" w14:textId="77777777" w:rsidR="006201E2" w:rsidRPr="00CA1A91" w:rsidRDefault="006201E2" w:rsidP="00342791">
      <w:pPr>
        <w:widowControl w:val="0"/>
        <w:ind w:left="567" w:hanging="567"/>
        <w:rPr>
          <w:szCs w:val="22"/>
        </w:rPr>
      </w:pPr>
    </w:p>
    <w:p w14:paraId="5304822D"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6F02E691" w14:textId="77777777" w:rsidR="00EB425C" w:rsidRPr="00CA1A91" w:rsidRDefault="00EB425C" w:rsidP="00403E37">
      <w:pPr>
        <w:keepNext/>
        <w:widowControl w:val="0"/>
        <w:ind w:left="567" w:hanging="567"/>
        <w:rPr>
          <w:szCs w:val="22"/>
        </w:rPr>
      </w:pPr>
    </w:p>
    <w:p w14:paraId="5D5429EE" w14:textId="77777777" w:rsidR="00EB425C" w:rsidRPr="00CA1A91" w:rsidRDefault="00EB425C" w:rsidP="00342791">
      <w:pPr>
        <w:widowControl w:val="0"/>
        <w:ind w:left="567" w:hanging="567"/>
        <w:rPr>
          <w:szCs w:val="22"/>
        </w:rPr>
      </w:pPr>
    </w:p>
    <w:p w14:paraId="00D986FA"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341BCD6F" w14:textId="77777777" w:rsidR="00EB425C" w:rsidRPr="00CA1A91" w:rsidRDefault="00EB425C" w:rsidP="00403E37">
      <w:pPr>
        <w:keepNext/>
        <w:widowControl w:val="0"/>
        <w:ind w:left="567" w:hanging="567"/>
        <w:rPr>
          <w:szCs w:val="22"/>
        </w:rPr>
      </w:pPr>
    </w:p>
    <w:p w14:paraId="29A4E009" w14:textId="77777777" w:rsidR="00EB425C" w:rsidRPr="00CA1A91" w:rsidRDefault="001447AA" w:rsidP="00342791">
      <w:pPr>
        <w:widowControl w:val="0"/>
        <w:ind w:left="567" w:hanging="567"/>
        <w:rPr>
          <w:szCs w:val="22"/>
        </w:rPr>
      </w:pPr>
      <w:r w:rsidRPr="00CA1A91">
        <w:rPr>
          <w:szCs w:val="22"/>
        </w:rPr>
        <w:t>Termin ważności (EXP)</w:t>
      </w:r>
    </w:p>
    <w:p w14:paraId="35338DE7" w14:textId="77777777" w:rsidR="00EB425C" w:rsidRPr="00CA1A91" w:rsidRDefault="00EB425C" w:rsidP="00342791">
      <w:pPr>
        <w:widowControl w:val="0"/>
        <w:ind w:left="567" w:hanging="567"/>
        <w:rPr>
          <w:szCs w:val="22"/>
        </w:rPr>
      </w:pPr>
    </w:p>
    <w:p w14:paraId="15D7A3D6" w14:textId="77777777" w:rsidR="006201E2" w:rsidRPr="00CA1A91" w:rsidRDefault="006201E2" w:rsidP="00342791">
      <w:pPr>
        <w:widowControl w:val="0"/>
        <w:ind w:left="567" w:hanging="567"/>
        <w:rPr>
          <w:szCs w:val="22"/>
        </w:rPr>
      </w:pPr>
    </w:p>
    <w:p w14:paraId="0CB4FA7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15F9350F" w14:textId="77777777" w:rsidR="00EB425C" w:rsidRPr="00CA1A91" w:rsidRDefault="00EB425C" w:rsidP="00403E37">
      <w:pPr>
        <w:keepNext/>
        <w:widowControl w:val="0"/>
        <w:ind w:left="567" w:hanging="567"/>
        <w:rPr>
          <w:szCs w:val="22"/>
        </w:rPr>
      </w:pPr>
    </w:p>
    <w:p w14:paraId="1475346A"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6F688BED" w14:textId="77777777" w:rsidR="00EB425C" w:rsidRPr="00CA1A91" w:rsidRDefault="00EB425C" w:rsidP="00342791">
      <w:pPr>
        <w:widowControl w:val="0"/>
        <w:ind w:left="567" w:hanging="567"/>
        <w:rPr>
          <w:szCs w:val="22"/>
        </w:rPr>
      </w:pPr>
    </w:p>
    <w:p w14:paraId="18CCFB3F" w14:textId="77777777" w:rsidR="006201E2" w:rsidRPr="00CA1A91" w:rsidRDefault="006201E2" w:rsidP="00342791">
      <w:pPr>
        <w:widowControl w:val="0"/>
        <w:ind w:left="567" w:hanging="567"/>
        <w:rPr>
          <w:szCs w:val="22"/>
        </w:rPr>
      </w:pPr>
    </w:p>
    <w:p w14:paraId="0ACF7097" w14:textId="77777777" w:rsidR="00EB425C" w:rsidRPr="00CA1A91" w:rsidRDefault="001447AA" w:rsidP="00403E37">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531EF605" w14:textId="77777777" w:rsidR="00EB425C" w:rsidRPr="00CA1A91" w:rsidRDefault="00EB425C" w:rsidP="00403E37">
      <w:pPr>
        <w:keepNext/>
        <w:widowControl w:val="0"/>
        <w:ind w:left="567" w:hanging="567"/>
        <w:rPr>
          <w:szCs w:val="22"/>
        </w:rPr>
      </w:pPr>
    </w:p>
    <w:p w14:paraId="65D0FB40" w14:textId="77777777" w:rsidR="006201E2" w:rsidRPr="00CA1A91" w:rsidRDefault="006201E2" w:rsidP="00342791">
      <w:pPr>
        <w:widowControl w:val="0"/>
        <w:ind w:left="567" w:hanging="567"/>
        <w:rPr>
          <w:szCs w:val="22"/>
        </w:rPr>
      </w:pPr>
    </w:p>
    <w:p w14:paraId="1D43B37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4949E288" w14:textId="77777777" w:rsidR="00EB425C" w:rsidRPr="00CA1A91" w:rsidRDefault="00EB425C" w:rsidP="00403E37">
      <w:pPr>
        <w:keepNext/>
        <w:widowControl w:val="0"/>
        <w:ind w:left="567" w:hanging="567"/>
        <w:rPr>
          <w:szCs w:val="22"/>
        </w:rPr>
      </w:pPr>
    </w:p>
    <w:p w14:paraId="32845B9E" w14:textId="77777777" w:rsidR="00EB425C"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1ABB7892"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250D270C"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049FBF12"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7F71C27E" w14:textId="77777777" w:rsidR="00EB425C" w:rsidRPr="005E0E27" w:rsidRDefault="00EB425C" w:rsidP="00342791">
      <w:pPr>
        <w:widowControl w:val="0"/>
        <w:ind w:left="567" w:hanging="567"/>
        <w:rPr>
          <w:szCs w:val="22"/>
          <w:lang w:val="de-DE"/>
        </w:rPr>
      </w:pPr>
    </w:p>
    <w:p w14:paraId="4A3F5B60" w14:textId="77777777" w:rsidR="006201E2" w:rsidRPr="005E0E27" w:rsidRDefault="006201E2" w:rsidP="00342791">
      <w:pPr>
        <w:widowControl w:val="0"/>
        <w:ind w:left="567" w:hanging="567"/>
        <w:rPr>
          <w:szCs w:val="22"/>
          <w:lang w:val="de-DE"/>
        </w:rPr>
      </w:pPr>
    </w:p>
    <w:p w14:paraId="4A811E8A" w14:textId="2DB7D640"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77D0E6E8" w14:textId="77777777" w:rsidR="00EB425C" w:rsidRPr="00CA1A91" w:rsidRDefault="00EB425C" w:rsidP="00403E37">
      <w:pPr>
        <w:keepNext/>
        <w:widowControl w:val="0"/>
        <w:ind w:left="567" w:hanging="567"/>
        <w:rPr>
          <w:szCs w:val="22"/>
        </w:rPr>
      </w:pPr>
    </w:p>
    <w:p w14:paraId="24373FE7" w14:textId="77777777" w:rsidR="00EB425C" w:rsidRPr="00D7486F" w:rsidRDefault="001447AA" w:rsidP="00342791">
      <w:pPr>
        <w:widowControl w:val="0"/>
        <w:ind w:left="567" w:hanging="567"/>
        <w:rPr>
          <w:szCs w:val="22"/>
          <w:lang w:val="nb-NO"/>
          <w:rPrChange w:id="154" w:author="translator" w:date="2025-10-20T13:52:00Z">
            <w:rPr>
              <w:szCs w:val="22"/>
            </w:rPr>
          </w:rPrChange>
        </w:rPr>
      </w:pPr>
      <w:r w:rsidRPr="00D7486F">
        <w:rPr>
          <w:szCs w:val="22"/>
          <w:lang w:val="nb-NO"/>
          <w:rPrChange w:id="155" w:author="translator" w:date="2025-10-20T13:52:00Z">
            <w:rPr>
              <w:szCs w:val="22"/>
            </w:rPr>
          </w:rPrChange>
        </w:rPr>
        <w:t>EU/1/08/442/014</w:t>
      </w:r>
    </w:p>
    <w:p w14:paraId="769B50DD" w14:textId="77777777" w:rsidR="00EB425C" w:rsidRPr="00D7486F" w:rsidRDefault="00EB425C" w:rsidP="00342791">
      <w:pPr>
        <w:widowControl w:val="0"/>
        <w:ind w:left="567" w:hanging="567"/>
        <w:rPr>
          <w:szCs w:val="22"/>
          <w:lang w:val="nb-NO"/>
          <w:rPrChange w:id="156" w:author="translator" w:date="2025-10-20T13:52:00Z">
            <w:rPr>
              <w:szCs w:val="22"/>
            </w:rPr>
          </w:rPrChange>
        </w:rPr>
      </w:pPr>
    </w:p>
    <w:p w14:paraId="3F7A2738" w14:textId="77777777" w:rsidR="006201E2" w:rsidRPr="00D7486F" w:rsidRDefault="006201E2" w:rsidP="00342791">
      <w:pPr>
        <w:widowControl w:val="0"/>
        <w:ind w:left="567" w:hanging="567"/>
        <w:rPr>
          <w:szCs w:val="22"/>
          <w:lang w:val="nb-NO"/>
          <w:rPrChange w:id="157" w:author="translator" w:date="2025-10-20T13:52:00Z">
            <w:rPr>
              <w:szCs w:val="22"/>
            </w:rPr>
          </w:rPrChange>
        </w:rPr>
      </w:pPr>
    </w:p>
    <w:p w14:paraId="4C3F6FC7"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158" w:author="translator" w:date="2025-10-20T13:52:00Z">
            <w:rPr>
              <w:szCs w:val="22"/>
            </w:rPr>
          </w:rPrChange>
        </w:rPr>
      </w:pPr>
      <w:r w:rsidRPr="00D7486F">
        <w:rPr>
          <w:b/>
          <w:szCs w:val="22"/>
          <w:lang w:val="nb-NO"/>
          <w:rPrChange w:id="159" w:author="translator" w:date="2025-10-20T13:52:00Z">
            <w:rPr>
              <w:b/>
              <w:szCs w:val="22"/>
            </w:rPr>
          </w:rPrChange>
        </w:rPr>
        <w:t>13.</w:t>
      </w:r>
      <w:r w:rsidRPr="00D7486F">
        <w:rPr>
          <w:b/>
          <w:szCs w:val="22"/>
          <w:lang w:val="nb-NO"/>
          <w:rPrChange w:id="160" w:author="translator" w:date="2025-10-20T13:52:00Z">
            <w:rPr>
              <w:b/>
              <w:szCs w:val="22"/>
            </w:rPr>
          </w:rPrChange>
        </w:rPr>
        <w:tab/>
        <w:t>NUMER SERII</w:t>
      </w:r>
    </w:p>
    <w:p w14:paraId="38AFF65E" w14:textId="77777777" w:rsidR="00EB425C" w:rsidRPr="00D7486F" w:rsidRDefault="00EB425C" w:rsidP="00403E37">
      <w:pPr>
        <w:keepNext/>
        <w:widowControl w:val="0"/>
        <w:ind w:left="567" w:hanging="567"/>
        <w:rPr>
          <w:szCs w:val="22"/>
          <w:lang w:val="nb-NO"/>
          <w:rPrChange w:id="161" w:author="translator" w:date="2025-10-20T13:52:00Z">
            <w:rPr>
              <w:szCs w:val="22"/>
            </w:rPr>
          </w:rPrChange>
        </w:rPr>
      </w:pPr>
    </w:p>
    <w:p w14:paraId="518B3C27" w14:textId="77777777" w:rsidR="00EB425C" w:rsidRPr="00D7486F" w:rsidRDefault="001447AA" w:rsidP="00342791">
      <w:pPr>
        <w:widowControl w:val="0"/>
        <w:ind w:left="567" w:hanging="567"/>
        <w:rPr>
          <w:szCs w:val="22"/>
          <w:lang w:val="nb-NO"/>
          <w:rPrChange w:id="162" w:author="translator" w:date="2025-10-20T13:52:00Z">
            <w:rPr>
              <w:szCs w:val="22"/>
            </w:rPr>
          </w:rPrChange>
        </w:rPr>
      </w:pPr>
      <w:r w:rsidRPr="00D7486F">
        <w:rPr>
          <w:szCs w:val="22"/>
          <w:lang w:val="nb-NO"/>
          <w:rPrChange w:id="163" w:author="translator" w:date="2025-10-20T13:52:00Z">
            <w:rPr>
              <w:szCs w:val="22"/>
            </w:rPr>
          </w:rPrChange>
        </w:rPr>
        <w:t>Nr serii (Lot)</w:t>
      </w:r>
    </w:p>
    <w:p w14:paraId="658F935C" w14:textId="77777777" w:rsidR="00EB425C" w:rsidRPr="00D7486F" w:rsidRDefault="00EB425C" w:rsidP="00342791">
      <w:pPr>
        <w:widowControl w:val="0"/>
        <w:ind w:left="567" w:hanging="567"/>
        <w:rPr>
          <w:szCs w:val="22"/>
          <w:lang w:val="nb-NO"/>
          <w:rPrChange w:id="164" w:author="translator" w:date="2025-10-20T13:52:00Z">
            <w:rPr>
              <w:szCs w:val="22"/>
            </w:rPr>
          </w:rPrChange>
        </w:rPr>
      </w:pPr>
    </w:p>
    <w:p w14:paraId="50151F8A" w14:textId="77777777" w:rsidR="006201E2" w:rsidRPr="00D7486F" w:rsidRDefault="006201E2" w:rsidP="00342791">
      <w:pPr>
        <w:widowControl w:val="0"/>
        <w:ind w:left="567" w:hanging="567"/>
        <w:rPr>
          <w:szCs w:val="22"/>
          <w:lang w:val="nb-NO"/>
          <w:rPrChange w:id="165" w:author="translator" w:date="2025-10-20T13:52:00Z">
            <w:rPr>
              <w:szCs w:val="22"/>
            </w:rPr>
          </w:rPrChange>
        </w:rPr>
      </w:pPr>
    </w:p>
    <w:p w14:paraId="5567D948"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0C078B6E" w14:textId="77777777" w:rsidR="00EB425C" w:rsidRPr="00CA1A91" w:rsidRDefault="00EB425C" w:rsidP="00403E37">
      <w:pPr>
        <w:keepNext/>
        <w:widowControl w:val="0"/>
        <w:ind w:left="567" w:hanging="567"/>
        <w:rPr>
          <w:szCs w:val="22"/>
        </w:rPr>
      </w:pPr>
    </w:p>
    <w:p w14:paraId="187CC07F" w14:textId="77777777" w:rsidR="006201E2" w:rsidRPr="00CA1A91" w:rsidRDefault="006201E2" w:rsidP="00342791">
      <w:pPr>
        <w:widowControl w:val="0"/>
        <w:ind w:left="567" w:hanging="567"/>
        <w:rPr>
          <w:szCs w:val="22"/>
        </w:rPr>
      </w:pPr>
    </w:p>
    <w:p w14:paraId="04F19132"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425BE276" w14:textId="77777777" w:rsidR="00EB425C" w:rsidRPr="00CA1A91" w:rsidRDefault="00EB425C" w:rsidP="00403E37">
      <w:pPr>
        <w:keepNext/>
        <w:widowControl w:val="0"/>
        <w:ind w:left="567" w:hanging="567"/>
        <w:rPr>
          <w:szCs w:val="22"/>
        </w:rPr>
      </w:pPr>
    </w:p>
    <w:p w14:paraId="5A0BA4A7" w14:textId="77777777" w:rsidR="00EB425C" w:rsidRPr="00CA1A91" w:rsidRDefault="00EB425C" w:rsidP="00342791">
      <w:pPr>
        <w:widowControl w:val="0"/>
        <w:ind w:left="567" w:hanging="567"/>
        <w:rPr>
          <w:szCs w:val="22"/>
        </w:rPr>
      </w:pPr>
    </w:p>
    <w:p w14:paraId="0BB88811"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4148AF25" w14:textId="77777777" w:rsidR="00EB425C" w:rsidRPr="00CA1A91" w:rsidRDefault="00EB425C" w:rsidP="00403E37">
      <w:pPr>
        <w:keepNext/>
        <w:widowControl w:val="0"/>
        <w:ind w:left="567" w:hanging="567"/>
        <w:rPr>
          <w:szCs w:val="22"/>
        </w:rPr>
      </w:pPr>
    </w:p>
    <w:p w14:paraId="1C73F669" w14:textId="77777777" w:rsidR="00EB425C" w:rsidRPr="00CA1A91" w:rsidRDefault="001447AA" w:rsidP="00342791">
      <w:pPr>
        <w:widowControl w:val="0"/>
        <w:ind w:left="567" w:hanging="567"/>
        <w:rPr>
          <w:szCs w:val="22"/>
        </w:rPr>
      </w:pPr>
      <w:r w:rsidRPr="00CA1A91">
        <w:rPr>
          <w:szCs w:val="22"/>
        </w:rPr>
        <w:t>Pradaxa 110 mg</w:t>
      </w:r>
      <w:r w:rsidR="002D5E9B" w:rsidRPr="00CA1A91">
        <w:rPr>
          <w:szCs w:val="22"/>
        </w:rPr>
        <w:t xml:space="preserve"> </w:t>
      </w:r>
      <w:r w:rsidR="002D5E9B" w:rsidRPr="00CA1A91">
        <w:rPr>
          <w:rFonts w:cs="Calibri"/>
          <w:color w:val="000000"/>
        </w:rPr>
        <w:t>kapsułki</w:t>
      </w:r>
    </w:p>
    <w:p w14:paraId="27C0D710" w14:textId="77777777" w:rsidR="00F96911" w:rsidRPr="00CA1A91" w:rsidRDefault="00F96911" w:rsidP="00342791">
      <w:pPr>
        <w:widowControl w:val="0"/>
        <w:ind w:left="567" w:hanging="567"/>
        <w:rPr>
          <w:szCs w:val="22"/>
        </w:rPr>
      </w:pPr>
    </w:p>
    <w:p w14:paraId="2C074E24" w14:textId="77777777" w:rsidR="00F96911" w:rsidRPr="00CA1A91" w:rsidRDefault="00F96911" w:rsidP="00342791">
      <w:pPr>
        <w:widowControl w:val="0"/>
        <w:ind w:left="567" w:hanging="567"/>
        <w:rPr>
          <w:szCs w:val="22"/>
        </w:rPr>
      </w:pPr>
    </w:p>
    <w:p w14:paraId="2F4D7FF0" w14:textId="00A325F4" w:rsidR="00F969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4B31F141" w14:textId="77777777" w:rsidR="00F96911" w:rsidRPr="00CA1A91" w:rsidRDefault="00F96911" w:rsidP="00403E37">
      <w:pPr>
        <w:keepNext/>
        <w:widowControl w:val="0"/>
        <w:ind w:left="567" w:hanging="567"/>
        <w:rPr>
          <w:szCs w:val="22"/>
        </w:rPr>
      </w:pPr>
    </w:p>
    <w:p w14:paraId="56012700" w14:textId="77777777" w:rsidR="00F96911"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0542036B" w14:textId="77777777" w:rsidR="00F96911" w:rsidRPr="00CA1A91" w:rsidRDefault="00F96911" w:rsidP="00342791">
      <w:pPr>
        <w:widowControl w:val="0"/>
        <w:ind w:left="567" w:hanging="567"/>
        <w:rPr>
          <w:szCs w:val="22"/>
        </w:rPr>
      </w:pPr>
    </w:p>
    <w:p w14:paraId="5089E03C" w14:textId="77777777" w:rsidR="00F96911" w:rsidRPr="00CA1A91" w:rsidRDefault="00F96911" w:rsidP="00342791">
      <w:pPr>
        <w:widowControl w:val="0"/>
        <w:ind w:left="567" w:hanging="567"/>
        <w:rPr>
          <w:szCs w:val="22"/>
        </w:rPr>
      </w:pPr>
    </w:p>
    <w:p w14:paraId="546C38C2" w14:textId="0DF3A6CF" w:rsidR="00F969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56CA57F2" w14:textId="77777777" w:rsidR="00F96911" w:rsidRPr="00CA1A91" w:rsidRDefault="00F96911" w:rsidP="00403E37">
      <w:pPr>
        <w:keepNext/>
        <w:widowControl w:val="0"/>
        <w:ind w:left="567" w:hanging="567"/>
        <w:rPr>
          <w:szCs w:val="22"/>
        </w:rPr>
      </w:pPr>
    </w:p>
    <w:p w14:paraId="2B9CC737" w14:textId="77777777" w:rsidR="00F96911" w:rsidRPr="00CA1A91" w:rsidRDefault="001447AA" w:rsidP="00403E37">
      <w:pPr>
        <w:keepNext/>
        <w:widowControl w:val="0"/>
        <w:ind w:left="567" w:hanging="567"/>
        <w:rPr>
          <w:szCs w:val="22"/>
        </w:rPr>
      </w:pPr>
      <w:r w:rsidRPr="00CA1A91">
        <w:rPr>
          <w:szCs w:val="22"/>
        </w:rPr>
        <w:t>PC</w:t>
      </w:r>
    </w:p>
    <w:p w14:paraId="38935CD3" w14:textId="77777777" w:rsidR="00F96911" w:rsidRPr="00CA1A91" w:rsidRDefault="001447AA" w:rsidP="00403E37">
      <w:pPr>
        <w:keepNext/>
        <w:widowControl w:val="0"/>
        <w:ind w:left="567" w:hanging="567"/>
        <w:rPr>
          <w:szCs w:val="22"/>
        </w:rPr>
      </w:pPr>
      <w:r w:rsidRPr="00CA1A91">
        <w:rPr>
          <w:szCs w:val="22"/>
        </w:rPr>
        <w:t>SN</w:t>
      </w:r>
    </w:p>
    <w:p w14:paraId="085CEE50" w14:textId="77777777" w:rsidR="00F96911" w:rsidRPr="00CA1A91" w:rsidRDefault="001447AA" w:rsidP="00342791">
      <w:pPr>
        <w:widowControl w:val="0"/>
        <w:ind w:left="567" w:hanging="567"/>
        <w:rPr>
          <w:szCs w:val="22"/>
        </w:rPr>
      </w:pPr>
      <w:r w:rsidRPr="00CA1A91">
        <w:rPr>
          <w:szCs w:val="22"/>
        </w:rPr>
        <w:t>NN</w:t>
      </w:r>
    </w:p>
    <w:p w14:paraId="702F1680" w14:textId="77777777" w:rsidR="00F96911" w:rsidRPr="00CA1A91" w:rsidRDefault="00F96911" w:rsidP="00342791">
      <w:pPr>
        <w:widowControl w:val="0"/>
        <w:rPr>
          <w:szCs w:val="22"/>
        </w:rPr>
      </w:pPr>
    </w:p>
    <w:p w14:paraId="597F297B" w14:textId="77777777" w:rsidR="00F96911" w:rsidRPr="00CA1A91" w:rsidRDefault="00F96911" w:rsidP="00342791">
      <w:pPr>
        <w:widowControl w:val="0"/>
        <w:ind w:left="567" w:hanging="567"/>
        <w:rPr>
          <w:szCs w:val="22"/>
        </w:rPr>
      </w:pPr>
    </w:p>
    <w:p w14:paraId="7E672C9F" w14:textId="77777777" w:rsidR="00985143"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5727C0E7" w14:textId="77777777" w:rsidR="00985143" w:rsidRPr="00CA1A91" w:rsidRDefault="00985143"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2B20428C" w14:textId="27BDF1D1" w:rsidR="00985143"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OPAKOWANIE ZBIORCZE ZAWIERAJĄCE 100 (2 OPAKOWANIA PO 50 KAPSUŁEK TWARDYCH)</w:t>
      </w:r>
      <w:r w:rsidR="00CE4C31" w:rsidRPr="00CA1A91">
        <w:rPr>
          <w:b/>
          <w:szCs w:val="22"/>
        </w:rPr>
        <w:t xml:space="preserve"> – </w:t>
      </w:r>
      <w:r w:rsidRPr="00CA1A91">
        <w:rPr>
          <w:b/>
          <w:szCs w:val="22"/>
        </w:rPr>
        <w:t>BEZ BLUE BOX</w:t>
      </w:r>
      <w:r w:rsidR="00CE4C31" w:rsidRPr="00CA1A91">
        <w:rPr>
          <w:b/>
          <w:szCs w:val="22"/>
        </w:rPr>
        <w:t xml:space="preserve"> – </w:t>
      </w:r>
      <w:r w:rsidRPr="00CA1A91">
        <w:rPr>
          <w:b/>
          <w:szCs w:val="22"/>
        </w:rPr>
        <w:t>110 mg KAPSUŁKI TWARDE</w:t>
      </w:r>
    </w:p>
    <w:p w14:paraId="0FA5CC87" w14:textId="77777777" w:rsidR="00985143" w:rsidRPr="00CA1A91" w:rsidRDefault="00985143" w:rsidP="00342791">
      <w:pPr>
        <w:widowControl w:val="0"/>
        <w:ind w:left="567" w:hanging="567"/>
        <w:rPr>
          <w:szCs w:val="22"/>
        </w:rPr>
      </w:pPr>
    </w:p>
    <w:p w14:paraId="66A41E73" w14:textId="77777777" w:rsidR="00112981" w:rsidRPr="00CA1A91" w:rsidRDefault="00112981" w:rsidP="00342791">
      <w:pPr>
        <w:widowControl w:val="0"/>
        <w:ind w:left="567" w:hanging="567"/>
        <w:rPr>
          <w:szCs w:val="22"/>
        </w:rPr>
      </w:pPr>
    </w:p>
    <w:p w14:paraId="4130FF96" w14:textId="77777777" w:rsidR="00985143"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0FCA0738" w14:textId="77777777" w:rsidR="00985143" w:rsidRPr="00CA1A91" w:rsidRDefault="00985143" w:rsidP="00403E37">
      <w:pPr>
        <w:keepNext/>
        <w:widowControl w:val="0"/>
        <w:ind w:left="567" w:hanging="567"/>
        <w:rPr>
          <w:szCs w:val="22"/>
        </w:rPr>
      </w:pPr>
    </w:p>
    <w:p w14:paraId="5483AE22" w14:textId="77777777" w:rsidR="00985143" w:rsidRPr="00CA1A91" w:rsidRDefault="001447AA" w:rsidP="00342791">
      <w:pPr>
        <w:widowControl w:val="0"/>
        <w:ind w:left="567" w:hanging="567"/>
        <w:rPr>
          <w:szCs w:val="22"/>
        </w:rPr>
      </w:pPr>
      <w:r w:rsidRPr="00CA1A91">
        <w:rPr>
          <w:szCs w:val="22"/>
        </w:rPr>
        <w:t>Pradaxa 110 mg kapsułki twarde</w:t>
      </w:r>
    </w:p>
    <w:p w14:paraId="5ABC306E" w14:textId="3CF29A92" w:rsidR="00985143" w:rsidRPr="00CA1A91" w:rsidRDefault="00C901EA" w:rsidP="00342791">
      <w:pPr>
        <w:widowControl w:val="0"/>
        <w:ind w:left="567" w:hanging="567"/>
        <w:rPr>
          <w:szCs w:val="22"/>
        </w:rPr>
      </w:pPr>
      <w:r>
        <w:rPr>
          <w:szCs w:val="22"/>
        </w:rPr>
        <w:t>dabigatran eteksylan</w:t>
      </w:r>
    </w:p>
    <w:p w14:paraId="009AE340" w14:textId="77777777" w:rsidR="00985143" w:rsidRPr="00CA1A91" w:rsidRDefault="00985143" w:rsidP="00342791">
      <w:pPr>
        <w:widowControl w:val="0"/>
        <w:ind w:left="567" w:hanging="567"/>
        <w:rPr>
          <w:szCs w:val="22"/>
        </w:rPr>
      </w:pPr>
    </w:p>
    <w:p w14:paraId="510CC852" w14:textId="77777777" w:rsidR="00985143" w:rsidRPr="00CA1A91" w:rsidRDefault="00985143" w:rsidP="00342791">
      <w:pPr>
        <w:widowControl w:val="0"/>
        <w:ind w:left="567" w:hanging="567"/>
        <w:rPr>
          <w:szCs w:val="22"/>
        </w:rPr>
      </w:pPr>
    </w:p>
    <w:p w14:paraId="726DC2DC"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77D96BC1" w14:textId="77777777" w:rsidR="00985143" w:rsidRPr="00CA1A91" w:rsidRDefault="00985143" w:rsidP="00403E37">
      <w:pPr>
        <w:keepNext/>
        <w:widowControl w:val="0"/>
        <w:ind w:left="567" w:hanging="567"/>
        <w:rPr>
          <w:szCs w:val="22"/>
        </w:rPr>
      </w:pPr>
    </w:p>
    <w:p w14:paraId="6B07B270" w14:textId="42209CFE" w:rsidR="00985143" w:rsidRPr="00CA1A91" w:rsidRDefault="001447AA" w:rsidP="00342791">
      <w:pPr>
        <w:widowControl w:val="0"/>
        <w:ind w:left="567" w:hanging="567"/>
        <w:rPr>
          <w:szCs w:val="22"/>
        </w:rPr>
      </w:pPr>
      <w:r w:rsidRPr="00CA1A91">
        <w:rPr>
          <w:szCs w:val="22"/>
        </w:rPr>
        <w:t xml:space="preserve">Każda kapsułka twarda zawiera 110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21555F1C" w14:textId="77777777" w:rsidR="00985143" w:rsidRPr="00CA1A91" w:rsidRDefault="00985143" w:rsidP="00342791">
      <w:pPr>
        <w:widowControl w:val="0"/>
        <w:ind w:left="567" w:hanging="567"/>
        <w:rPr>
          <w:szCs w:val="22"/>
        </w:rPr>
      </w:pPr>
    </w:p>
    <w:p w14:paraId="632E88B7" w14:textId="77777777" w:rsidR="00985143" w:rsidRPr="00CA1A91" w:rsidRDefault="00985143" w:rsidP="00342791">
      <w:pPr>
        <w:widowControl w:val="0"/>
        <w:ind w:left="567" w:hanging="567"/>
        <w:rPr>
          <w:szCs w:val="22"/>
        </w:rPr>
      </w:pPr>
    </w:p>
    <w:p w14:paraId="0B3FC2A1"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281A4E6A" w14:textId="77777777" w:rsidR="00985143" w:rsidRPr="00CA1A91" w:rsidRDefault="00985143" w:rsidP="00403E37">
      <w:pPr>
        <w:keepNext/>
        <w:widowControl w:val="0"/>
        <w:ind w:left="567" w:hanging="567"/>
        <w:rPr>
          <w:iCs/>
          <w:szCs w:val="22"/>
          <w:u w:val="single"/>
        </w:rPr>
      </w:pPr>
    </w:p>
    <w:p w14:paraId="143F0DA1" w14:textId="77777777" w:rsidR="00985143" w:rsidRPr="00CA1A91" w:rsidRDefault="00985143" w:rsidP="00342791">
      <w:pPr>
        <w:widowControl w:val="0"/>
        <w:ind w:left="567" w:hanging="567"/>
        <w:rPr>
          <w:szCs w:val="22"/>
        </w:rPr>
      </w:pPr>
    </w:p>
    <w:p w14:paraId="51FA9A27"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15F89AA5" w14:textId="77777777" w:rsidR="00985143" w:rsidRPr="00CA1A91" w:rsidRDefault="00985143" w:rsidP="00403E37">
      <w:pPr>
        <w:keepNext/>
        <w:widowControl w:val="0"/>
        <w:ind w:left="567" w:hanging="567"/>
        <w:rPr>
          <w:szCs w:val="22"/>
        </w:rPr>
      </w:pPr>
    </w:p>
    <w:p w14:paraId="7D516290" w14:textId="77777777" w:rsidR="004C4DB4" w:rsidRPr="00CA1A91" w:rsidRDefault="001447AA" w:rsidP="00342791">
      <w:pPr>
        <w:widowControl w:val="0"/>
        <w:autoSpaceDE w:val="0"/>
        <w:autoSpaceDN w:val="0"/>
        <w:adjustRightInd w:val="0"/>
        <w:ind w:left="567" w:hanging="567"/>
        <w:rPr>
          <w:bCs/>
          <w:iCs/>
          <w:szCs w:val="22"/>
        </w:rPr>
      </w:pPr>
      <w:r w:rsidRPr="00CA1A91">
        <w:rPr>
          <w:szCs w:val="22"/>
          <w:highlight w:val="lightGray"/>
        </w:rPr>
        <w:t>kapsułka twarda</w:t>
      </w:r>
    </w:p>
    <w:p w14:paraId="363F181D" w14:textId="7833A0D3" w:rsidR="00985143" w:rsidRPr="00CA1A91" w:rsidRDefault="001447AA" w:rsidP="00342791">
      <w:pPr>
        <w:widowControl w:val="0"/>
        <w:autoSpaceDE w:val="0"/>
        <w:autoSpaceDN w:val="0"/>
        <w:adjustRightInd w:val="0"/>
        <w:ind w:left="567" w:hanging="567"/>
        <w:rPr>
          <w:bCs/>
          <w:iCs/>
          <w:szCs w:val="22"/>
        </w:rPr>
      </w:pPr>
      <w:r w:rsidRPr="00CA1A91">
        <w:rPr>
          <w:szCs w:val="22"/>
        </w:rPr>
        <w:t>50 </w:t>
      </w:r>
      <w:r w:rsidR="007D284D" w:rsidRPr="005E0E27">
        <w:t>×</w:t>
      </w:r>
      <w:r w:rsidRPr="00CA1A91">
        <w:rPr>
          <w:szCs w:val="22"/>
        </w:rPr>
        <w:t> 1 kapsułka twarda. Wchodzi w skład opakowania zbiorczego, nie może być sprzedawane osobno.</w:t>
      </w:r>
    </w:p>
    <w:p w14:paraId="2D8CD64B" w14:textId="77777777" w:rsidR="00112981" w:rsidRPr="00CA1A91" w:rsidRDefault="00112981" w:rsidP="00342791">
      <w:pPr>
        <w:widowControl w:val="0"/>
        <w:autoSpaceDE w:val="0"/>
        <w:autoSpaceDN w:val="0"/>
        <w:adjustRightInd w:val="0"/>
        <w:ind w:left="567" w:hanging="567"/>
        <w:rPr>
          <w:bCs/>
          <w:iCs/>
          <w:szCs w:val="22"/>
        </w:rPr>
      </w:pPr>
    </w:p>
    <w:p w14:paraId="0F05D936" w14:textId="77777777" w:rsidR="00985143" w:rsidRPr="00CA1A91" w:rsidRDefault="00985143" w:rsidP="00342791">
      <w:pPr>
        <w:widowControl w:val="0"/>
        <w:ind w:left="567" w:hanging="567"/>
        <w:rPr>
          <w:szCs w:val="22"/>
        </w:rPr>
      </w:pPr>
    </w:p>
    <w:p w14:paraId="6E6A978C"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0A44D923" w14:textId="77777777" w:rsidR="00985143" w:rsidRPr="00CA1A91" w:rsidRDefault="00985143" w:rsidP="00403E37">
      <w:pPr>
        <w:keepNext/>
        <w:widowControl w:val="0"/>
        <w:ind w:left="567" w:hanging="567"/>
        <w:rPr>
          <w:i/>
          <w:szCs w:val="22"/>
        </w:rPr>
      </w:pPr>
    </w:p>
    <w:p w14:paraId="0E4AD02F" w14:textId="77777777" w:rsidR="00985143" w:rsidRPr="00CA1A91" w:rsidRDefault="001447AA" w:rsidP="00342791">
      <w:pPr>
        <w:widowControl w:val="0"/>
        <w:ind w:left="567" w:hanging="567"/>
        <w:rPr>
          <w:szCs w:val="22"/>
        </w:rPr>
      </w:pPr>
      <w:r w:rsidRPr="00CA1A91">
        <w:rPr>
          <w:szCs w:val="22"/>
        </w:rPr>
        <w:t>Kapsułki połykać w całości, nie żuć, nie łamać kapsułek.</w:t>
      </w:r>
    </w:p>
    <w:p w14:paraId="672164F4" w14:textId="77777777" w:rsidR="00985143" w:rsidRPr="00CA1A91" w:rsidRDefault="001447AA" w:rsidP="00342791">
      <w:pPr>
        <w:widowControl w:val="0"/>
        <w:ind w:left="567" w:hanging="567"/>
        <w:rPr>
          <w:szCs w:val="22"/>
        </w:rPr>
      </w:pPr>
      <w:r w:rsidRPr="00CA1A91">
        <w:rPr>
          <w:szCs w:val="22"/>
        </w:rPr>
        <w:t>Należy zapoznać się z treścią ulotki przed zastosowaniem leku.</w:t>
      </w:r>
    </w:p>
    <w:p w14:paraId="072AC23B" w14:textId="77777777" w:rsidR="00866723" w:rsidRPr="00CA1A91" w:rsidRDefault="001447AA" w:rsidP="00342791">
      <w:pPr>
        <w:widowControl w:val="0"/>
        <w:ind w:left="567" w:hanging="567"/>
        <w:rPr>
          <w:szCs w:val="22"/>
        </w:rPr>
      </w:pPr>
      <w:r w:rsidRPr="00CA1A91">
        <w:rPr>
          <w:szCs w:val="22"/>
        </w:rPr>
        <w:t>Stosowanie doustne.</w:t>
      </w:r>
    </w:p>
    <w:p w14:paraId="0E69FFE4" w14:textId="77777777" w:rsidR="008E2800" w:rsidRPr="00CA1A91" w:rsidRDefault="001447AA" w:rsidP="00342791">
      <w:pPr>
        <w:widowControl w:val="0"/>
        <w:ind w:left="567" w:hanging="567"/>
        <w:rPr>
          <w:szCs w:val="22"/>
        </w:rPr>
      </w:pPr>
      <w:r w:rsidRPr="00CA1A91">
        <w:rPr>
          <w:szCs w:val="22"/>
        </w:rPr>
        <w:t>Wewnątrz opakowania znajduje się karta ostrzegawcza dla pacjenta.</w:t>
      </w:r>
    </w:p>
    <w:p w14:paraId="138A98FC" w14:textId="77777777" w:rsidR="000B45A4" w:rsidRPr="00CA1A91" w:rsidRDefault="000B45A4" w:rsidP="00342791">
      <w:pPr>
        <w:widowControl w:val="0"/>
        <w:ind w:left="567" w:hanging="567"/>
        <w:rPr>
          <w:rFonts w:eastAsia="PMingLiU"/>
          <w:szCs w:val="22"/>
          <w:lang w:eastAsia="zh-TW"/>
        </w:rPr>
      </w:pPr>
    </w:p>
    <w:p w14:paraId="471BB624"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240A1015" wp14:editId="3117BD56">
            <wp:extent cx="1409700" cy="10858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0D275E92"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76C75F8F" wp14:editId="59A9F08D">
            <wp:extent cx="1362075" cy="94297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3A63B233" w14:textId="77777777" w:rsidR="00985143" w:rsidRPr="00CA1A91" w:rsidRDefault="00985143" w:rsidP="00342791">
      <w:pPr>
        <w:widowControl w:val="0"/>
        <w:ind w:left="567" w:hanging="567"/>
        <w:rPr>
          <w:szCs w:val="22"/>
        </w:rPr>
      </w:pPr>
    </w:p>
    <w:p w14:paraId="1DB819FC" w14:textId="77777777" w:rsidR="00985143" w:rsidRPr="00CA1A91" w:rsidRDefault="00985143" w:rsidP="00342791">
      <w:pPr>
        <w:widowControl w:val="0"/>
        <w:ind w:left="567" w:hanging="567"/>
        <w:rPr>
          <w:szCs w:val="22"/>
        </w:rPr>
      </w:pPr>
    </w:p>
    <w:p w14:paraId="3AC988A7"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608C39AB" w14:textId="77777777" w:rsidR="00985143" w:rsidRPr="00CA1A91" w:rsidRDefault="00985143" w:rsidP="00403E37">
      <w:pPr>
        <w:keepNext/>
        <w:widowControl w:val="0"/>
        <w:ind w:left="567" w:hanging="567"/>
        <w:rPr>
          <w:szCs w:val="22"/>
        </w:rPr>
      </w:pPr>
    </w:p>
    <w:p w14:paraId="7E8D4E80" w14:textId="77777777" w:rsidR="00985143" w:rsidRPr="00CA1A91" w:rsidRDefault="001447AA" w:rsidP="00342791">
      <w:pPr>
        <w:widowControl w:val="0"/>
        <w:ind w:left="567" w:hanging="567"/>
        <w:rPr>
          <w:szCs w:val="22"/>
        </w:rPr>
      </w:pPr>
      <w:r w:rsidRPr="00CA1A91">
        <w:rPr>
          <w:szCs w:val="22"/>
        </w:rPr>
        <w:t>Lek przechowywać w miejscu niewidocznym i niedostępnym dla dzieci.</w:t>
      </w:r>
    </w:p>
    <w:p w14:paraId="0E098E99" w14:textId="77777777" w:rsidR="00985143" w:rsidRPr="00CA1A91" w:rsidRDefault="00985143" w:rsidP="00342791">
      <w:pPr>
        <w:widowControl w:val="0"/>
        <w:ind w:left="567" w:hanging="567"/>
        <w:rPr>
          <w:szCs w:val="22"/>
        </w:rPr>
      </w:pPr>
    </w:p>
    <w:p w14:paraId="1FB02E12" w14:textId="77777777" w:rsidR="00985143" w:rsidRPr="00CA1A91" w:rsidRDefault="00985143" w:rsidP="00342791">
      <w:pPr>
        <w:widowControl w:val="0"/>
        <w:ind w:left="567" w:hanging="567"/>
        <w:rPr>
          <w:szCs w:val="22"/>
        </w:rPr>
      </w:pPr>
    </w:p>
    <w:p w14:paraId="44E41BA4" w14:textId="77777777" w:rsidR="00985143"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7E0537C5" w14:textId="77777777" w:rsidR="00985143" w:rsidRPr="00CA1A91" w:rsidRDefault="00985143" w:rsidP="00342791">
      <w:pPr>
        <w:keepNext/>
        <w:widowControl w:val="0"/>
        <w:ind w:left="567" w:hanging="567"/>
        <w:rPr>
          <w:szCs w:val="22"/>
        </w:rPr>
      </w:pPr>
    </w:p>
    <w:p w14:paraId="29396E90" w14:textId="77777777" w:rsidR="00985143" w:rsidRPr="00CA1A91" w:rsidRDefault="00985143" w:rsidP="00342791">
      <w:pPr>
        <w:widowControl w:val="0"/>
        <w:ind w:left="567" w:hanging="567"/>
        <w:rPr>
          <w:szCs w:val="22"/>
        </w:rPr>
      </w:pPr>
    </w:p>
    <w:p w14:paraId="1B5356AB"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6730951E" w14:textId="77777777" w:rsidR="00985143" w:rsidRPr="00CA1A91" w:rsidRDefault="00985143" w:rsidP="00403E37">
      <w:pPr>
        <w:keepNext/>
        <w:widowControl w:val="0"/>
        <w:ind w:left="567" w:hanging="567"/>
        <w:rPr>
          <w:szCs w:val="22"/>
        </w:rPr>
      </w:pPr>
    </w:p>
    <w:p w14:paraId="4DD5862D" w14:textId="77777777" w:rsidR="00985143" w:rsidRPr="00CA1A91" w:rsidRDefault="001447AA" w:rsidP="00342791">
      <w:pPr>
        <w:widowControl w:val="0"/>
        <w:ind w:left="567" w:hanging="567"/>
        <w:rPr>
          <w:szCs w:val="22"/>
        </w:rPr>
      </w:pPr>
      <w:r w:rsidRPr="00CA1A91">
        <w:rPr>
          <w:szCs w:val="22"/>
        </w:rPr>
        <w:t>Termin ważności (EXP)</w:t>
      </w:r>
    </w:p>
    <w:p w14:paraId="138943DE" w14:textId="77777777" w:rsidR="00985143" w:rsidRPr="00CA1A91" w:rsidRDefault="00985143" w:rsidP="00342791">
      <w:pPr>
        <w:widowControl w:val="0"/>
        <w:ind w:left="567" w:hanging="567"/>
        <w:rPr>
          <w:szCs w:val="22"/>
        </w:rPr>
      </w:pPr>
    </w:p>
    <w:p w14:paraId="13FD551F" w14:textId="77777777" w:rsidR="00985143" w:rsidRPr="00CA1A91" w:rsidRDefault="00985143" w:rsidP="00342791">
      <w:pPr>
        <w:widowControl w:val="0"/>
        <w:ind w:left="567" w:hanging="567"/>
        <w:rPr>
          <w:szCs w:val="22"/>
        </w:rPr>
      </w:pPr>
    </w:p>
    <w:p w14:paraId="78B745F3"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2A036441" w14:textId="77777777" w:rsidR="00985143" w:rsidRPr="00CA1A91" w:rsidRDefault="00985143" w:rsidP="00403E37">
      <w:pPr>
        <w:keepNext/>
        <w:widowControl w:val="0"/>
        <w:ind w:left="567" w:hanging="567"/>
        <w:rPr>
          <w:szCs w:val="22"/>
        </w:rPr>
      </w:pPr>
    </w:p>
    <w:p w14:paraId="5F29D785" w14:textId="77777777" w:rsidR="00985143"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633DF536" w14:textId="77777777" w:rsidR="00985143" w:rsidRPr="00CA1A91" w:rsidRDefault="00985143" w:rsidP="00342791">
      <w:pPr>
        <w:widowControl w:val="0"/>
        <w:ind w:left="567" w:hanging="567"/>
        <w:rPr>
          <w:szCs w:val="22"/>
        </w:rPr>
      </w:pPr>
    </w:p>
    <w:p w14:paraId="5AF50809" w14:textId="77777777" w:rsidR="00985143" w:rsidRPr="00CA1A91" w:rsidRDefault="00985143" w:rsidP="00342791">
      <w:pPr>
        <w:widowControl w:val="0"/>
        <w:ind w:left="567" w:hanging="567"/>
        <w:rPr>
          <w:szCs w:val="22"/>
        </w:rPr>
      </w:pPr>
    </w:p>
    <w:p w14:paraId="05421EEF" w14:textId="77777777" w:rsidR="00985143"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54A96C3F" w14:textId="77777777" w:rsidR="00985143" w:rsidRPr="00CA1A91" w:rsidRDefault="00985143" w:rsidP="00403E37">
      <w:pPr>
        <w:keepNext/>
        <w:widowControl w:val="0"/>
        <w:ind w:left="567" w:hanging="567"/>
        <w:rPr>
          <w:szCs w:val="22"/>
        </w:rPr>
      </w:pPr>
    </w:p>
    <w:p w14:paraId="02AA9A49" w14:textId="77777777" w:rsidR="00985143" w:rsidRPr="00CA1A91" w:rsidRDefault="00985143" w:rsidP="00342791">
      <w:pPr>
        <w:widowControl w:val="0"/>
        <w:ind w:left="567" w:hanging="567"/>
        <w:rPr>
          <w:szCs w:val="22"/>
        </w:rPr>
      </w:pPr>
    </w:p>
    <w:p w14:paraId="65ED9D7C"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67BF9C60" w14:textId="77777777" w:rsidR="00985143" w:rsidRPr="00CA1A91" w:rsidRDefault="00985143" w:rsidP="00403E37">
      <w:pPr>
        <w:pStyle w:val="IBTextChar"/>
        <w:keepNext/>
        <w:widowControl w:val="0"/>
        <w:spacing w:before="0" w:after="0" w:line="240" w:lineRule="auto"/>
        <w:ind w:left="567" w:hanging="567"/>
        <w:rPr>
          <w:bCs/>
          <w:sz w:val="22"/>
          <w:szCs w:val="22"/>
        </w:rPr>
      </w:pPr>
    </w:p>
    <w:p w14:paraId="3CDF0929" w14:textId="77777777" w:rsidR="00985143"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536F2E27" w14:textId="77777777" w:rsidR="00985143"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6B4A7A36" w14:textId="77777777" w:rsidR="00985143"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233F66F9" w14:textId="77777777" w:rsidR="00985143"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525E33F3" w14:textId="77777777" w:rsidR="00985143" w:rsidRPr="005E0E27" w:rsidRDefault="00985143" w:rsidP="00342791">
      <w:pPr>
        <w:pStyle w:val="IBTextChar"/>
        <w:widowControl w:val="0"/>
        <w:spacing w:before="0" w:after="0" w:line="240" w:lineRule="auto"/>
        <w:ind w:left="567" w:hanging="567"/>
        <w:rPr>
          <w:bCs/>
          <w:sz w:val="22"/>
          <w:szCs w:val="22"/>
          <w:lang w:val="de-DE"/>
        </w:rPr>
      </w:pPr>
    </w:p>
    <w:p w14:paraId="02FBD4C9" w14:textId="77777777" w:rsidR="00985143" w:rsidRPr="005E0E27" w:rsidRDefault="00985143" w:rsidP="00342791">
      <w:pPr>
        <w:pStyle w:val="IBTextChar"/>
        <w:widowControl w:val="0"/>
        <w:spacing w:before="0" w:after="0" w:line="240" w:lineRule="auto"/>
        <w:ind w:left="567" w:hanging="567"/>
        <w:rPr>
          <w:bCs/>
          <w:sz w:val="22"/>
          <w:szCs w:val="22"/>
          <w:lang w:val="de-DE"/>
        </w:rPr>
      </w:pPr>
    </w:p>
    <w:p w14:paraId="567D638E" w14:textId="7620F915"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45598954" w14:textId="77777777" w:rsidR="00985143" w:rsidRPr="00CA1A91" w:rsidRDefault="00985143" w:rsidP="00403E37">
      <w:pPr>
        <w:keepNext/>
        <w:widowControl w:val="0"/>
        <w:ind w:left="567" w:hanging="567"/>
        <w:rPr>
          <w:szCs w:val="22"/>
        </w:rPr>
      </w:pPr>
    </w:p>
    <w:p w14:paraId="16F62459" w14:textId="77777777" w:rsidR="00985143" w:rsidRPr="00D7486F" w:rsidRDefault="001447AA" w:rsidP="00342791">
      <w:pPr>
        <w:widowControl w:val="0"/>
        <w:ind w:left="567" w:hanging="567"/>
        <w:rPr>
          <w:szCs w:val="22"/>
          <w:lang w:val="nb-NO"/>
          <w:rPrChange w:id="166" w:author="translator" w:date="2025-10-20T13:52:00Z">
            <w:rPr>
              <w:szCs w:val="22"/>
            </w:rPr>
          </w:rPrChange>
        </w:rPr>
      </w:pPr>
      <w:r w:rsidRPr="00D7486F">
        <w:rPr>
          <w:szCs w:val="22"/>
          <w:lang w:val="nb-NO"/>
          <w:rPrChange w:id="167" w:author="translator" w:date="2025-10-20T13:52:00Z">
            <w:rPr>
              <w:szCs w:val="22"/>
            </w:rPr>
          </w:rPrChange>
        </w:rPr>
        <w:t>EU/1/08/442/015</w:t>
      </w:r>
    </w:p>
    <w:p w14:paraId="7BDD3316" w14:textId="77777777" w:rsidR="00985143" w:rsidRPr="00D7486F" w:rsidRDefault="00985143" w:rsidP="00342791">
      <w:pPr>
        <w:widowControl w:val="0"/>
        <w:ind w:left="567" w:hanging="567"/>
        <w:rPr>
          <w:szCs w:val="22"/>
          <w:lang w:val="nb-NO"/>
          <w:rPrChange w:id="168" w:author="translator" w:date="2025-10-20T13:52:00Z">
            <w:rPr>
              <w:szCs w:val="22"/>
            </w:rPr>
          </w:rPrChange>
        </w:rPr>
      </w:pPr>
    </w:p>
    <w:p w14:paraId="6FFDBB24" w14:textId="77777777" w:rsidR="00985143" w:rsidRPr="00D7486F" w:rsidRDefault="00985143" w:rsidP="00342791">
      <w:pPr>
        <w:widowControl w:val="0"/>
        <w:ind w:left="567" w:hanging="567"/>
        <w:rPr>
          <w:szCs w:val="22"/>
          <w:lang w:val="nb-NO"/>
          <w:rPrChange w:id="169" w:author="translator" w:date="2025-10-20T13:52:00Z">
            <w:rPr>
              <w:szCs w:val="22"/>
            </w:rPr>
          </w:rPrChange>
        </w:rPr>
      </w:pPr>
    </w:p>
    <w:p w14:paraId="7401407F" w14:textId="77777777" w:rsidR="00985143"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170" w:author="translator" w:date="2025-10-20T13:52:00Z">
            <w:rPr>
              <w:szCs w:val="22"/>
            </w:rPr>
          </w:rPrChange>
        </w:rPr>
      </w:pPr>
      <w:r w:rsidRPr="00D7486F">
        <w:rPr>
          <w:b/>
          <w:szCs w:val="22"/>
          <w:lang w:val="nb-NO"/>
          <w:rPrChange w:id="171" w:author="translator" w:date="2025-10-20T13:52:00Z">
            <w:rPr>
              <w:b/>
              <w:szCs w:val="22"/>
            </w:rPr>
          </w:rPrChange>
        </w:rPr>
        <w:t>13.</w:t>
      </w:r>
      <w:r w:rsidRPr="00D7486F">
        <w:rPr>
          <w:b/>
          <w:szCs w:val="22"/>
          <w:lang w:val="nb-NO"/>
          <w:rPrChange w:id="172" w:author="translator" w:date="2025-10-20T13:52:00Z">
            <w:rPr>
              <w:b/>
              <w:szCs w:val="22"/>
            </w:rPr>
          </w:rPrChange>
        </w:rPr>
        <w:tab/>
        <w:t>NUMER SERII</w:t>
      </w:r>
    </w:p>
    <w:p w14:paraId="6F14420B" w14:textId="77777777" w:rsidR="00985143" w:rsidRPr="00D7486F" w:rsidRDefault="00985143" w:rsidP="00403E37">
      <w:pPr>
        <w:keepNext/>
        <w:widowControl w:val="0"/>
        <w:ind w:left="567" w:hanging="567"/>
        <w:rPr>
          <w:szCs w:val="22"/>
          <w:lang w:val="nb-NO"/>
          <w:rPrChange w:id="173" w:author="translator" w:date="2025-10-20T13:52:00Z">
            <w:rPr>
              <w:szCs w:val="22"/>
            </w:rPr>
          </w:rPrChange>
        </w:rPr>
      </w:pPr>
    </w:p>
    <w:p w14:paraId="77368E36" w14:textId="77777777" w:rsidR="00985143" w:rsidRPr="00D7486F" w:rsidRDefault="001447AA" w:rsidP="00342791">
      <w:pPr>
        <w:widowControl w:val="0"/>
        <w:ind w:left="567" w:hanging="567"/>
        <w:rPr>
          <w:szCs w:val="22"/>
          <w:lang w:val="nb-NO"/>
          <w:rPrChange w:id="174" w:author="translator" w:date="2025-10-20T13:52:00Z">
            <w:rPr>
              <w:szCs w:val="22"/>
            </w:rPr>
          </w:rPrChange>
        </w:rPr>
      </w:pPr>
      <w:r w:rsidRPr="00D7486F">
        <w:rPr>
          <w:szCs w:val="22"/>
          <w:lang w:val="nb-NO"/>
          <w:rPrChange w:id="175" w:author="translator" w:date="2025-10-20T13:52:00Z">
            <w:rPr>
              <w:szCs w:val="22"/>
            </w:rPr>
          </w:rPrChange>
        </w:rPr>
        <w:t>Nr serii (Lot)</w:t>
      </w:r>
    </w:p>
    <w:p w14:paraId="02FAB551" w14:textId="77777777" w:rsidR="00985143" w:rsidRPr="00D7486F" w:rsidRDefault="00985143" w:rsidP="00342791">
      <w:pPr>
        <w:widowControl w:val="0"/>
        <w:ind w:left="567" w:hanging="567"/>
        <w:rPr>
          <w:szCs w:val="22"/>
          <w:lang w:val="nb-NO"/>
          <w:rPrChange w:id="176" w:author="translator" w:date="2025-10-20T13:52:00Z">
            <w:rPr>
              <w:szCs w:val="22"/>
            </w:rPr>
          </w:rPrChange>
        </w:rPr>
      </w:pPr>
    </w:p>
    <w:p w14:paraId="670A961A" w14:textId="77777777" w:rsidR="00985143" w:rsidRPr="00D7486F" w:rsidRDefault="00985143" w:rsidP="00342791">
      <w:pPr>
        <w:widowControl w:val="0"/>
        <w:ind w:left="567" w:hanging="567"/>
        <w:rPr>
          <w:szCs w:val="22"/>
          <w:lang w:val="nb-NO"/>
          <w:rPrChange w:id="177" w:author="translator" w:date="2025-10-20T13:52:00Z">
            <w:rPr>
              <w:szCs w:val="22"/>
            </w:rPr>
          </w:rPrChange>
        </w:rPr>
      </w:pPr>
    </w:p>
    <w:p w14:paraId="1C2D4DB3"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110A85E0" w14:textId="77777777" w:rsidR="00985143" w:rsidRPr="00CA1A91" w:rsidRDefault="00985143" w:rsidP="00403E37">
      <w:pPr>
        <w:keepNext/>
        <w:widowControl w:val="0"/>
        <w:ind w:left="567" w:hanging="567"/>
        <w:rPr>
          <w:szCs w:val="22"/>
        </w:rPr>
      </w:pPr>
    </w:p>
    <w:p w14:paraId="5BBE9E8B" w14:textId="77777777" w:rsidR="00985143" w:rsidRPr="00CA1A91" w:rsidRDefault="00985143" w:rsidP="00342791">
      <w:pPr>
        <w:widowControl w:val="0"/>
        <w:ind w:left="567" w:hanging="567"/>
        <w:rPr>
          <w:szCs w:val="22"/>
        </w:rPr>
      </w:pPr>
    </w:p>
    <w:p w14:paraId="3AD50EDE"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1AA8225B" w14:textId="77777777" w:rsidR="00985143" w:rsidRPr="00CA1A91" w:rsidRDefault="00985143" w:rsidP="00403E37">
      <w:pPr>
        <w:keepNext/>
        <w:widowControl w:val="0"/>
        <w:ind w:left="567" w:hanging="567"/>
        <w:rPr>
          <w:szCs w:val="22"/>
        </w:rPr>
      </w:pPr>
    </w:p>
    <w:p w14:paraId="3F3AD061" w14:textId="77777777" w:rsidR="00985143" w:rsidRPr="00CA1A91" w:rsidRDefault="00985143" w:rsidP="00342791">
      <w:pPr>
        <w:widowControl w:val="0"/>
        <w:ind w:left="567" w:hanging="567"/>
        <w:rPr>
          <w:szCs w:val="22"/>
        </w:rPr>
      </w:pPr>
    </w:p>
    <w:p w14:paraId="4E58F27A"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455B18F9" w14:textId="77777777" w:rsidR="00985143" w:rsidRPr="00CA1A91" w:rsidRDefault="00985143" w:rsidP="00403E37">
      <w:pPr>
        <w:keepNext/>
        <w:widowControl w:val="0"/>
        <w:ind w:left="567" w:hanging="567"/>
        <w:rPr>
          <w:szCs w:val="22"/>
        </w:rPr>
      </w:pPr>
    </w:p>
    <w:p w14:paraId="52D9DC73" w14:textId="77777777" w:rsidR="00985143" w:rsidRPr="00CA1A91" w:rsidRDefault="001447AA" w:rsidP="00342791">
      <w:pPr>
        <w:widowControl w:val="0"/>
        <w:ind w:left="567" w:hanging="567"/>
        <w:rPr>
          <w:szCs w:val="22"/>
        </w:rPr>
      </w:pPr>
      <w:r w:rsidRPr="00CA1A91">
        <w:rPr>
          <w:szCs w:val="22"/>
        </w:rPr>
        <w:t>Pradaxa 110 mg</w:t>
      </w:r>
      <w:r w:rsidR="002D5E9B" w:rsidRPr="00CA1A91">
        <w:rPr>
          <w:szCs w:val="22"/>
        </w:rPr>
        <w:t xml:space="preserve"> </w:t>
      </w:r>
      <w:r w:rsidR="002D5E9B" w:rsidRPr="00CA1A91">
        <w:rPr>
          <w:rFonts w:cs="Calibri"/>
          <w:color w:val="000000"/>
        </w:rPr>
        <w:t>kapsułki</w:t>
      </w:r>
    </w:p>
    <w:p w14:paraId="0AEB195F" w14:textId="77777777" w:rsidR="00064C48" w:rsidRPr="00CA1A91" w:rsidRDefault="00064C48" w:rsidP="00342791">
      <w:pPr>
        <w:widowControl w:val="0"/>
        <w:ind w:left="567" w:hanging="567"/>
        <w:rPr>
          <w:szCs w:val="22"/>
        </w:rPr>
      </w:pPr>
    </w:p>
    <w:p w14:paraId="78391312" w14:textId="77777777" w:rsidR="00064C48" w:rsidRPr="00CA1A91" w:rsidRDefault="00064C48" w:rsidP="00342791">
      <w:pPr>
        <w:widowControl w:val="0"/>
        <w:ind w:left="567" w:hanging="567"/>
        <w:rPr>
          <w:szCs w:val="22"/>
        </w:rPr>
      </w:pPr>
    </w:p>
    <w:p w14:paraId="409D9745" w14:textId="6A007F1B" w:rsidR="00064C4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78C1041C" w14:textId="77777777" w:rsidR="00064C48" w:rsidRPr="00CA1A91" w:rsidRDefault="00064C48" w:rsidP="00403E37">
      <w:pPr>
        <w:keepNext/>
        <w:widowControl w:val="0"/>
        <w:ind w:left="567" w:hanging="567"/>
        <w:rPr>
          <w:szCs w:val="22"/>
        </w:rPr>
      </w:pPr>
    </w:p>
    <w:p w14:paraId="1FC7A268" w14:textId="77777777" w:rsidR="00064C48" w:rsidRPr="00CA1A91" w:rsidRDefault="00064C48" w:rsidP="00342791">
      <w:pPr>
        <w:widowControl w:val="0"/>
        <w:ind w:left="567" w:hanging="567"/>
        <w:rPr>
          <w:szCs w:val="22"/>
        </w:rPr>
      </w:pPr>
    </w:p>
    <w:p w14:paraId="48AE298D" w14:textId="30191EFA" w:rsidR="00064C4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5C7CE1C9" w14:textId="77777777" w:rsidR="00064C48" w:rsidRPr="00CA1A91" w:rsidRDefault="00064C48" w:rsidP="00403E37">
      <w:pPr>
        <w:keepNext/>
        <w:widowControl w:val="0"/>
        <w:ind w:left="567" w:hanging="567"/>
        <w:rPr>
          <w:szCs w:val="22"/>
        </w:rPr>
      </w:pPr>
    </w:p>
    <w:p w14:paraId="3DEEB483" w14:textId="77777777" w:rsidR="00064C48" w:rsidRPr="00CA1A91" w:rsidRDefault="00064C48" w:rsidP="00342791">
      <w:pPr>
        <w:widowControl w:val="0"/>
        <w:ind w:left="567" w:hanging="567"/>
        <w:rPr>
          <w:szCs w:val="22"/>
        </w:rPr>
      </w:pPr>
    </w:p>
    <w:p w14:paraId="098FCCED" w14:textId="77777777" w:rsidR="00985143"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6CB55093" w14:textId="77777777" w:rsidR="00985143" w:rsidRPr="00CA1A91" w:rsidRDefault="00985143"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02E10540" w14:textId="24B028A1" w:rsidR="00985143"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ZEWNĘTRZNE OPAKOWANIE ZBIORCZE ZAWIERAJĄCE 100 (2 OPAKOWANIA PO 50 KAPSUŁEK TWARDYCH)</w:t>
      </w:r>
      <w:r w:rsidR="00CE4C31" w:rsidRPr="00CA1A91">
        <w:rPr>
          <w:b/>
          <w:szCs w:val="22"/>
        </w:rPr>
        <w:t xml:space="preserve"> – </w:t>
      </w:r>
      <w:r w:rsidRPr="00CA1A91">
        <w:rPr>
          <w:b/>
          <w:szCs w:val="22"/>
        </w:rPr>
        <w:t>OPAKOWANE PRZEZROCZYSTĄ FOLIĄ</w:t>
      </w:r>
      <w:r w:rsidR="00CE4C31" w:rsidRPr="00CA1A91">
        <w:rPr>
          <w:b/>
          <w:szCs w:val="22"/>
        </w:rPr>
        <w:t xml:space="preserve"> – </w:t>
      </w:r>
      <w:r w:rsidRPr="00CA1A91">
        <w:rPr>
          <w:b/>
          <w:szCs w:val="22"/>
        </w:rPr>
        <w:t>ZAWIERAJĄCE BLUE BOX – 110 mg KAPSUŁKI TWARDE</w:t>
      </w:r>
    </w:p>
    <w:p w14:paraId="0D9326D2" w14:textId="77777777" w:rsidR="00985143" w:rsidRPr="00CA1A91" w:rsidRDefault="00985143" w:rsidP="00342791">
      <w:pPr>
        <w:widowControl w:val="0"/>
        <w:ind w:left="567" w:hanging="567"/>
        <w:rPr>
          <w:szCs w:val="22"/>
        </w:rPr>
      </w:pPr>
    </w:p>
    <w:p w14:paraId="6144ED1A" w14:textId="77777777" w:rsidR="00112981" w:rsidRPr="00CA1A91" w:rsidRDefault="00112981" w:rsidP="00342791">
      <w:pPr>
        <w:widowControl w:val="0"/>
        <w:ind w:left="567" w:hanging="567"/>
        <w:rPr>
          <w:szCs w:val="22"/>
        </w:rPr>
      </w:pPr>
    </w:p>
    <w:p w14:paraId="2C48F2BC" w14:textId="77777777" w:rsidR="00985143"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0594EC8B" w14:textId="77777777" w:rsidR="00985143" w:rsidRPr="00CA1A91" w:rsidRDefault="00985143" w:rsidP="00403E37">
      <w:pPr>
        <w:keepNext/>
        <w:widowControl w:val="0"/>
        <w:ind w:left="567" w:hanging="567"/>
        <w:rPr>
          <w:szCs w:val="22"/>
        </w:rPr>
      </w:pPr>
    </w:p>
    <w:p w14:paraId="3D434698" w14:textId="77777777" w:rsidR="00985143" w:rsidRPr="00CA1A91" w:rsidRDefault="001447AA" w:rsidP="00342791">
      <w:pPr>
        <w:widowControl w:val="0"/>
        <w:ind w:left="567" w:hanging="567"/>
        <w:rPr>
          <w:szCs w:val="22"/>
        </w:rPr>
      </w:pPr>
      <w:r w:rsidRPr="00CA1A91">
        <w:rPr>
          <w:szCs w:val="22"/>
        </w:rPr>
        <w:t>Pradaxa 110 mg kapsułki twarde</w:t>
      </w:r>
    </w:p>
    <w:p w14:paraId="58F8149A" w14:textId="15137345" w:rsidR="00985143" w:rsidRPr="00CA1A91" w:rsidRDefault="00C901EA" w:rsidP="00342791">
      <w:pPr>
        <w:widowControl w:val="0"/>
        <w:ind w:left="567" w:hanging="567"/>
        <w:rPr>
          <w:szCs w:val="22"/>
        </w:rPr>
      </w:pPr>
      <w:r>
        <w:rPr>
          <w:szCs w:val="22"/>
        </w:rPr>
        <w:t>dabigatran eteksylan</w:t>
      </w:r>
    </w:p>
    <w:p w14:paraId="403B3A8D" w14:textId="77777777" w:rsidR="00985143" w:rsidRPr="00CA1A91" w:rsidRDefault="00985143" w:rsidP="00342791">
      <w:pPr>
        <w:widowControl w:val="0"/>
        <w:ind w:left="567" w:hanging="567"/>
        <w:rPr>
          <w:szCs w:val="22"/>
        </w:rPr>
      </w:pPr>
    </w:p>
    <w:p w14:paraId="3B420E90" w14:textId="77777777" w:rsidR="00985143" w:rsidRPr="00CA1A91" w:rsidRDefault="00985143" w:rsidP="00342791">
      <w:pPr>
        <w:widowControl w:val="0"/>
        <w:ind w:left="567" w:hanging="567"/>
        <w:rPr>
          <w:szCs w:val="22"/>
        </w:rPr>
      </w:pPr>
    </w:p>
    <w:p w14:paraId="70356DE5"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4CC5E440" w14:textId="77777777" w:rsidR="00985143" w:rsidRPr="00CA1A91" w:rsidRDefault="00985143" w:rsidP="00403E37">
      <w:pPr>
        <w:keepNext/>
        <w:widowControl w:val="0"/>
        <w:ind w:left="567" w:hanging="567"/>
        <w:rPr>
          <w:szCs w:val="22"/>
        </w:rPr>
      </w:pPr>
    </w:p>
    <w:p w14:paraId="5ED2410B" w14:textId="2639DC2F" w:rsidR="00985143" w:rsidRPr="00CA1A91" w:rsidRDefault="001447AA" w:rsidP="00342791">
      <w:pPr>
        <w:widowControl w:val="0"/>
        <w:ind w:left="567" w:hanging="567"/>
        <w:rPr>
          <w:szCs w:val="22"/>
        </w:rPr>
      </w:pPr>
      <w:r w:rsidRPr="00CA1A91">
        <w:rPr>
          <w:szCs w:val="22"/>
        </w:rPr>
        <w:t xml:space="preserve">Każda kapsułka twarda zawiera 110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43161C03" w14:textId="77777777" w:rsidR="00985143" w:rsidRPr="00CA1A91" w:rsidRDefault="00985143" w:rsidP="00342791">
      <w:pPr>
        <w:widowControl w:val="0"/>
        <w:ind w:left="567" w:hanging="567"/>
        <w:rPr>
          <w:szCs w:val="22"/>
        </w:rPr>
      </w:pPr>
    </w:p>
    <w:p w14:paraId="423D70D6" w14:textId="77777777" w:rsidR="00985143" w:rsidRPr="00CA1A91" w:rsidRDefault="00985143" w:rsidP="00342791">
      <w:pPr>
        <w:widowControl w:val="0"/>
        <w:ind w:left="567" w:hanging="567"/>
        <w:rPr>
          <w:szCs w:val="22"/>
        </w:rPr>
      </w:pPr>
    </w:p>
    <w:p w14:paraId="4A1EA21A"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143D898D" w14:textId="77777777" w:rsidR="00985143" w:rsidRPr="00CA1A91" w:rsidRDefault="00985143" w:rsidP="00403E37">
      <w:pPr>
        <w:keepNext/>
        <w:widowControl w:val="0"/>
        <w:ind w:left="567" w:hanging="567"/>
        <w:rPr>
          <w:iCs/>
          <w:szCs w:val="22"/>
          <w:u w:val="single"/>
        </w:rPr>
      </w:pPr>
    </w:p>
    <w:p w14:paraId="17D2B25A" w14:textId="77777777" w:rsidR="00985143" w:rsidRPr="00CA1A91" w:rsidRDefault="00985143" w:rsidP="00342791">
      <w:pPr>
        <w:widowControl w:val="0"/>
        <w:ind w:left="567" w:hanging="567"/>
        <w:rPr>
          <w:szCs w:val="22"/>
        </w:rPr>
      </w:pPr>
    </w:p>
    <w:p w14:paraId="0910EF28"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69B37771" w14:textId="77777777" w:rsidR="00985143" w:rsidRPr="00CA1A91" w:rsidRDefault="00985143" w:rsidP="00403E37">
      <w:pPr>
        <w:keepNext/>
        <w:widowControl w:val="0"/>
        <w:ind w:left="567" w:hanging="567"/>
        <w:rPr>
          <w:szCs w:val="22"/>
        </w:rPr>
      </w:pPr>
    </w:p>
    <w:p w14:paraId="24FA26CF" w14:textId="77777777" w:rsidR="004C4DB4" w:rsidRPr="00CA1A91" w:rsidRDefault="001447AA" w:rsidP="00342791">
      <w:pPr>
        <w:widowControl w:val="0"/>
        <w:ind w:left="567" w:hanging="567"/>
        <w:rPr>
          <w:szCs w:val="22"/>
        </w:rPr>
      </w:pPr>
      <w:r w:rsidRPr="00CA1A91">
        <w:rPr>
          <w:szCs w:val="22"/>
          <w:highlight w:val="lightGray"/>
        </w:rPr>
        <w:t>kapsułka twarda</w:t>
      </w:r>
    </w:p>
    <w:p w14:paraId="2BAF973C" w14:textId="14C0C0CE" w:rsidR="00985143" w:rsidRPr="00CA1A91" w:rsidRDefault="001447AA" w:rsidP="00342791">
      <w:pPr>
        <w:widowControl w:val="0"/>
        <w:ind w:left="567" w:hanging="567"/>
        <w:rPr>
          <w:szCs w:val="22"/>
        </w:rPr>
      </w:pPr>
      <w:r w:rsidRPr="00CA1A91">
        <w:rPr>
          <w:szCs w:val="22"/>
        </w:rPr>
        <w:t>Opakowanie zbiorcze: 100 (2 opakowania po 50 </w:t>
      </w:r>
      <w:r w:rsidR="007D284D" w:rsidRPr="005E0E27">
        <w:t>×</w:t>
      </w:r>
      <w:r w:rsidRPr="00CA1A91">
        <w:rPr>
          <w:szCs w:val="22"/>
        </w:rPr>
        <w:t> 1) kapsułek twardych.</w:t>
      </w:r>
    </w:p>
    <w:p w14:paraId="0A49AFF1" w14:textId="77777777" w:rsidR="00985143" w:rsidRPr="00CA1A91" w:rsidRDefault="00985143" w:rsidP="00342791">
      <w:pPr>
        <w:widowControl w:val="0"/>
        <w:ind w:left="567" w:hanging="567"/>
        <w:rPr>
          <w:szCs w:val="22"/>
        </w:rPr>
      </w:pPr>
    </w:p>
    <w:p w14:paraId="47EF6D8B" w14:textId="77777777" w:rsidR="00985143" w:rsidRPr="00CA1A91" w:rsidRDefault="00985143" w:rsidP="00342791">
      <w:pPr>
        <w:widowControl w:val="0"/>
        <w:ind w:left="567" w:hanging="567"/>
        <w:rPr>
          <w:szCs w:val="22"/>
        </w:rPr>
      </w:pPr>
    </w:p>
    <w:p w14:paraId="474A41CA"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06CAC97D" w14:textId="77777777" w:rsidR="00985143" w:rsidRPr="00CA1A91" w:rsidRDefault="00985143" w:rsidP="00403E37">
      <w:pPr>
        <w:keepNext/>
        <w:widowControl w:val="0"/>
        <w:ind w:left="567" w:hanging="567"/>
        <w:rPr>
          <w:szCs w:val="22"/>
        </w:rPr>
      </w:pPr>
    </w:p>
    <w:p w14:paraId="2CA0717D" w14:textId="77777777" w:rsidR="00985143" w:rsidRPr="00CA1A91" w:rsidRDefault="001447AA" w:rsidP="00342791">
      <w:pPr>
        <w:widowControl w:val="0"/>
        <w:ind w:left="567" w:hanging="567"/>
        <w:rPr>
          <w:szCs w:val="22"/>
        </w:rPr>
      </w:pPr>
      <w:r w:rsidRPr="00CA1A91">
        <w:rPr>
          <w:szCs w:val="22"/>
        </w:rPr>
        <w:t>Kapsułki połykać w całości, nie żuć, nie łamać kapsułek.</w:t>
      </w:r>
    </w:p>
    <w:p w14:paraId="222EA147" w14:textId="77777777" w:rsidR="00985143" w:rsidRPr="00CA1A91" w:rsidRDefault="001447AA" w:rsidP="00342791">
      <w:pPr>
        <w:widowControl w:val="0"/>
        <w:ind w:left="567" w:hanging="567"/>
        <w:rPr>
          <w:szCs w:val="22"/>
        </w:rPr>
      </w:pPr>
      <w:r w:rsidRPr="00CA1A91">
        <w:rPr>
          <w:szCs w:val="22"/>
        </w:rPr>
        <w:t>Należy zapoznać się z treścią ulotki przed zastosowaniem leku.</w:t>
      </w:r>
    </w:p>
    <w:p w14:paraId="71EDE49A" w14:textId="77777777" w:rsidR="00866723" w:rsidRPr="00CA1A91" w:rsidRDefault="001447AA" w:rsidP="00342791">
      <w:pPr>
        <w:widowControl w:val="0"/>
        <w:ind w:left="567" w:hanging="567"/>
        <w:rPr>
          <w:szCs w:val="22"/>
        </w:rPr>
      </w:pPr>
      <w:r w:rsidRPr="00CA1A91">
        <w:rPr>
          <w:szCs w:val="22"/>
        </w:rPr>
        <w:t>Stosowanie doustne.</w:t>
      </w:r>
    </w:p>
    <w:p w14:paraId="4E67D08B" w14:textId="77777777" w:rsidR="00985143" w:rsidRPr="00CA1A91" w:rsidRDefault="00985143" w:rsidP="00342791">
      <w:pPr>
        <w:widowControl w:val="0"/>
        <w:ind w:left="567" w:hanging="567"/>
        <w:rPr>
          <w:szCs w:val="22"/>
        </w:rPr>
      </w:pPr>
    </w:p>
    <w:p w14:paraId="7FB85436" w14:textId="77777777" w:rsidR="00985143" w:rsidRPr="00CA1A91" w:rsidRDefault="00985143" w:rsidP="00342791">
      <w:pPr>
        <w:widowControl w:val="0"/>
        <w:ind w:left="567" w:hanging="567"/>
        <w:rPr>
          <w:szCs w:val="22"/>
        </w:rPr>
      </w:pPr>
    </w:p>
    <w:p w14:paraId="5D839526"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1BFDC4A0" w14:textId="77777777" w:rsidR="00985143" w:rsidRPr="00CA1A91" w:rsidRDefault="00985143" w:rsidP="00403E37">
      <w:pPr>
        <w:keepNext/>
        <w:widowControl w:val="0"/>
        <w:ind w:left="567" w:hanging="567"/>
        <w:rPr>
          <w:szCs w:val="22"/>
        </w:rPr>
      </w:pPr>
    </w:p>
    <w:p w14:paraId="716CDE3A" w14:textId="77777777" w:rsidR="00985143" w:rsidRPr="00CA1A91" w:rsidRDefault="001447AA" w:rsidP="00342791">
      <w:pPr>
        <w:widowControl w:val="0"/>
        <w:ind w:left="567" w:hanging="567"/>
        <w:rPr>
          <w:szCs w:val="22"/>
        </w:rPr>
      </w:pPr>
      <w:r w:rsidRPr="00CA1A91">
        <w:rPr>
          <w:szCs w:val="22"/>
        </w:rPr>
        <w:t>Lek przechowywać w miejscu niewidocznym i niedostępnym dla dzieci.</w:t>
      </w:r>
    </w:p>
    <w:p w14:paraId="7896486F" w14:textId="77777777" w:rsidR="00985143" w:rsidRPr="00CA1A91" w:rsidRDefault="00985143" w:rsidP="00342791">
      <w:pPr>
        <w:widowControl w:val="0"/>
        <w:ind w:left="567" w:hanging="567"/>
        <w:rPr>
          <w:szCs w:val="22"/>
        </w:rPr>
      </w:pPr>
    </w:p>
    <w:p w14:paraId="3865C3C9" w14:textId="77777777" w:rsidR="00985143" w:rsidRPr="00CA1A91" w:rsidRDefault="00985143" w:rsidP="00342791">
      <w:pPr>
        <w:widowControl w:val="0"/>
        <w:ind w:left="567" w:hanging="567"/>
        <w:rPr>
          <w:szCs w:val="22"/>
        </w:rPr>
      </w:pPr>
    </w:p>
    <w:p w14:paraId="3314BA6E"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3D40E195" w14:textId="77777777" w:rsidR="00985143" w:rsidRPr="00CA1A91" w:rsidRDefault="00985143" w:rsidP="00403E37">
      <w:pPr>
        <w:keepNext/>
        <w:widowControl w:val="0"/>
        <w:ind w:left="567" w:hanging="567"/>
        <w:rPr>
          <w:szCs w:val="22"/>
        </w:rPr>
      </w:pPr>
    </w:p>
    <w:p w14:paraId="7D1ADFE0" w14:textId="77777777" w:rsidR="00985143" w:rsidRPr="00CA1A91" w:rsidRDefault="00985143" w:rsidP="00342791">
      <w:pPr>
        <w:widowControl w:val="0"/>
        <w:ind w:left="567" w:hanging="567"/>
        <w:rPr>
          <w:szCs w:val="22"/>
        </w:rPr>
      </w:pPr>
    </w:p>
    <w:p w14:paraId="0B0B90E9"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55C2E9EC" w14:textId="77777777" w:rsidR="00985143" w:rsidRPr="00CA1A91" w:rsidRDefault="00985143" w:rsidP="00403E37">
      <w:pPr>
        <w:keepNext/>
        <w:widowControl w:val="0"/>
        <w:ind w:left="567" w:hanging="567"/>
        <w:rPr>
          <w:szCs w:val="22"/>
        </w:rPr>
      </w:pPr>
    </w:p>
    <w:p w14:paraId="3194F42D" w14:textId="77777777" w:rsidR="00985143" w:rsidRPr="00CA1A91" w:rsidRDefault="001447AA" w:rsidP="00342791">
      <w:pPr>
        <w:widowControl w:val="0"/>
        <w:ind w:left="567" w:hanging="567"/>
        <w:rPr>
          <w:szCs w:val="22"/>
        </w:rPr>
      </w:pPr>
      <w:r w:rsidRPr="00CA1A91">
        <w:rPr>
          <w:szCs w:val="22"/>
        </w:rPr>
        <w:t>Termin ważności (EXP)</w:t>
      </w:r>
    </w:p>
    <w:p w14:paraId="3A683C56" w14:textId="77777777" w:rsidR="00985143" w:rsidRPr="00CA1A91" w:rsidRDefault="00985143" w:rsidP="00342791">
      <w:pPr>
        <w:widowControl w:val="0"/>
        <w:ind w:left="567" w:hanging="567"/>
        <w:rPr>
          <w:szCs w:val="22"/>
        </w:rPr>
      </w:pPr>
    </w:p>
    <w:p w14:paraId="4BDF8EDA" w14:textId="77777777" w:rsidR="00985143" w:rsidRPr="00CA1A91" w:rsidRDefault="00985143" w:rsidP="00342791">
      <w:pPr>
        <w:widowControl w:val="0"/>
        <w:ind w:left="567" w:hanging="567"/>
        <w:rPr>
          <w:szCs w:val="22"/>
        </w:rPr>
      </w:pPr>
    </w:p>
    <w:p w14:paraId="5A781257"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4B6488F1" w14:textId="77777777" w:rsidR="00985143" w:rsidRPr="00CA1A91" w:rsidRDefault="00985143" w:rsidP="00403E37">
      <w:pPr>
        <w:keepNext/>
        <w:widowControl w:val="0"/>
        <w:ind w:left="567" w:hanging="567"/>
        <w:rPr>
          <w:szCs w:val="22"/>
        </w:rPr>
      </w:pPr>
    </w:p>
    <w:p w14:paraId="6AE6709F" w14:textId="77777777" w:rsidR="00985143"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257B7342" w14:textId="77777777" w:rsidR="00985143" w:rsidRPr="00CA1A91" w:rsidRDefault="00985143" w:rsidP="00342791">
      <w:pPr>
        <w:widowControl w:val="0"/>
        <w:ind w:left="567" w:hanging="567"/>
        <w:rPr>
          <w:szCs w:val="22"/>
        </w:rPr>
      </w:pPr>
    </w:p>
    <w:p w14:paraId="0C01693F" w14:textId="77777777" w:rsidR="00985143" w:rsidRPr="00CA1A91" w:rsidRDefault="00985143" w:rsidP="00342791">
      <w:pPr>
        <w:widowControl w:val="0"/>
        <w:ind w:left="567" w:hanging="567"/>
        <w:rPr>
          <w:szCs w:val="22"/>
        </w:rPr>
      </w:pPr>
    </w:p>
    <w:p w14:paraId="2D2F4731" w14:textId="77777777" w:rsidR="00985143" w:rsidRPr="00CA1A91" w:rsidRDefault="001447AA" w:rsidP="00403E37">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09CAEA36" w14:textId="77777777" w:rsidR="00985143" w:rsidRPr="00CA1A91" w:rsidRDefault="00985143" w:rsidP="00403E37">
      <w:pPr>
        <w:keepNext/>
        <w:widowControl w:val="0"/>
        <w:ind w:left="567" w:hanging="567"/>
        <w:rPr>
          <w:szCs w:val="22"/>
        </w:rPr>
      </w:pPr>
    </w:p>
    <w:p w14:paraId="4887D110" w14:textId="77777777" w:rsidR="00985143" w:rsidRPr="00CA1A91" w:rsidRDefault="00985143" w:rsidP="00342791">
      <w:pPr>
        <w:widowControl w:val="0"/>
        <w:ind w:left="567" w:hanging="567"/>
        <w:rPr>
          <w:szCs w:val="22"/>
        </w:rPr>
      </w:pPr>
    </w:p>
    <w:p w14:paraId="1D6C3C8A"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5C5B38EC" w14:textId="77777777" w:rsidR="00985143" w:rsidRPr="00CA1A91" w:rsidRDefault="00985143" w:rsidP="00403E37">
      <w:pPr>
        <w:keepNext/>
        <w:widowControl w:val="0"/>
        <w:ind w:left="567" w:hanging="567"/>
        <w:rPr>
          <w:szCs w:val="22"/>
        </w:rPr>
      </w:pPr>
    </w:p>
    <w:p w14:paraId="32A397D1" w14:textId="77777777" w:rsidR="00985143"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4903FDD9" w14:textId="77777777" w:rsidR="00985143"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392E4E44" w14:textId="77777777" w:rsidR="00985143"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407D57C7" w14:textId="77777777" w:rsidR="00985143"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239D354D" w14:textId="77777777" w:rsidR="00985143" w:rsidRPr="005E0E27" w:rsidRDefault="00985143" w:rsidP="00342791">
      <w:pPr>
        <w:widowControl w:val="0"/>
        <w:ind w:left="567" w:hanging="567"/>
        <w:rPr>
          <w:szCs w:val="22"/>
          <w:lang w:val="de-DE"/>
        </w:rPr>
      </w:pPr>
    </w:p>
    <w:p w14:paraId="611293CD" w14:textId="77777777" w:rsidR="00985143" w:rsidRPr="005E0E27" w:rsidRDefault="00985143" w:rsidP="00342791">
      <w:pPr>
        <w:widowControl w:val="0"/>
        <w:ind w:left="567" w:hanging="567"/>
        <w:rPr>
          <w:szCs w:val="22"/>
          <w:lang w:val="de-DE"/>
        </w:rPr>
      </w:pPr>
    </w:p>
    <w:p w14:paraId="23612D1B" w14:textId="4EE8681B"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0FE59F02" w14:textId="77777777" w:rsidR="00985143" w:rsidRPr="00CA1A91" w:rsidRDefault="00985143" w:rsidP="00403E37">
      <w:pPr>
        <w:keepNext/>
        <w:widowControl w:val="0"/>
        <w:ind w:left="567" w:hanging="567"/>
        <w:rPr>
          <w:szCs w:val="22"/>
        </w:rPr>
      </w:pPr>
    </w:p>
    <w:p w14:paraId="7711D5A2" w14:textId="77777777" w:rsidR="00985143" w:rsidRPr="00D7486F" w:rsidRDefault="001447AA" w:rsidP="00342791">
      <w:pPr>
        <w:widowControl w:val="0"/>
        <w:ind w:left="567" w:hanging="567"/>
        <w:rPr>
          <w:szCs w:val="22"/>
          <w:lang w:val="nb-NO"/>
          <w:rPrChange w:id="178" w:author="translator" w:date="2025-10-20T13:52:00Z">
            <w:rPr>
              <w:szCs w:val="22"/>
            </w:rPr>
          </w:rPrChange>
        </w:rPr>
      </w:pPr>
      <w:r w:rsidRPr="00D7486F">
        <w:rPr>
          <w:szCs w:val="22"/>
          <w:lang w:val="nb-NO"/>
          <w:rPrChange w:id="179" w:author="translator" w:date="2025-10-20T13:52:00Z">
            <w:rPr>
              <w:szCs w:val="22"/>
            </w:rPr>
          </w:rPrChange>
        </w:rPr>
        <w:t>EU/1/08/442/015</w:t>
      </w:r>
    </w:p>
    <w:p w14:paraId="023D93C1" w14:textId="77777777" w:rsidR="00985143" w:rsidRPr="00D7486F" w:rsidRDefault="00985143" w:rsidP="00342791">
      <w:pPr>
        <w:widowControl w:val="0"/>
        <w:ind w:left="567" w:hanging="567"/>
        <w:rPr>
          <w:szCs w:val="22"/>
          <w:lang w:val="nb-NO"/>
          <w:rPrChange w:id="180" w:author="translator" w:date="2025-10-20T13:52:00Z">
            <w:rPr>
              <w:szCs w:val="22"/>
            </w:rPr>
          </w:rPrChange>
        </w:rPr>
      </w:pPr>
    </w:p>
    <w:p w14:paraId="0F59F5CF" w14:textId="77777777" w:rsidR="00985143" w:rsidRPr="00D7486F" w:rsidRDefault="00985143" w:rsidP="00342791">
      <w:pPr>
        <w:widowControl w:val="0"/>
        <w:ind w:left="567" w:hanging="567"/>
        <w:rPr>
          <w:szCs w:val="22"/>
          <w:lang w:val="nb-NO"/>
          <w:rPrChange w:id="181" w:author="translator" w:date="2025-10-20T13:52:00Z">
            <w:rPr>
              <w:szCs w:val="22"/>
            </w:rPr>
          </w:rPrChange>
        </w:rPr>
      </w:pPr>
    </w:p>
    <w:p w14:paraId="0937BD81" w14:textId="77777777" w:rsidR="00985143"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182" w:author="translator" w:date="2025-10-20T13:52:00Z">
            <w:rPr>
              <w:szCs w:val="22"/>
            </w:rPr>
          </w:rPrChange>
        </w:rPr>
      </w:pPr>
      <w:r w:rsidRPr="00D7486F">
        <w:rPr>
          <w:b/>
          <w:szCs w:val="22"/>
          <w:lang w:val="nb-NO"/>
          <w:rPrChange w:id="183" w:author="translator" w:date="2025-10-20T13:52:00Z">
            <w:rPr>
              <w:b/>
              <w:szCs w:val="22"/>
            </w:rPr>
          </w:rPrChange>
        </w:rPr>
        <w:t>13.</w:t>
      </w:r>
      <w:r w:rsidRPr="00D7486F">
        <w:rPr>
          <w:b/>
          <w:szCs w:val="22"/>
          <w:lang w:val="nb-NO"/>
          <w:rPrChange w:id="184" w:author="translator" w:date="2025-10-20T13:52:00Z">
            <w:rPr>
              <w:b/>
              <w:szCs w:val="22"/>
            </w:rPr>
          </w:rPrChange>
        </w:rPr>
        <w:tab/>
        <w:t>NUMER SERII</w:t>
      </w:r>
    </w:p>
    <w:p w14:paraId="3A6DA3ED" w14:textId="77777777" w:rsidR="00985143" w:rsidRPr="00D7486F" w:rsidRDefault="00985143" w:rsidP="00403E37">
      <w:pPr>
        <w:keepNext/>
        <w:widowControl w:val="0"/>
        <w:ind w:left="567" w:hanging="567"/>
        <w:rPr>
          <w:szCs w:val="22"/>
          <w:lang w:val="nb-NO"/>
          <w:rPrChange w:id="185" w:author="translator" w:date="2025-10-20T13:52:00Z">
            <w:rPr>
              <w:szCs w:val="22"/>
            </w:rPr>
          </w:rPrChange>
        </w:rPr>
      </w:pPr>
    </w:p>
    <w:p w14:paraId="1B369F6E" w14:textId="77777777" w:rsidR="00985143" w:rsidRPr="00D7486F" w:rsidRDefault="001447AA" w:rsidP="00342791">
      <w:pPr>
        <w:widowControl w:val="0"/>
        <w:ind w:left="567" w:hanging="567"/>
        <w:rPr>
          <w:szCs w:val="22"/>
          <w:lang w:val="nb-NO"/>
          <w:rPrChange w:id="186" w:author="translator" w:date="2025-10-20T13:52:00Z">
            <w:rPr>
              <w:szCs w:val="22"/>
            </w:rPr>
          </w:rPrChange>
        </w:rPr>
      </w:pPr>
      <w:r w:rsidRPr="00D7486F">
        <w:rPr>
          <w:szCs w:val="22"/>
          <w:lang w:val="nb-NO"/>
          <w:rPrChange w:id="187" w:author="translator" w:date="2025-10-20T13:52:00Z">
            <w:rPr>
              <w:szCs w:val="22"/>
            </w:rPr>
          </w:rPrChange>
        </w:rPr>
        <w:t>Nr serii (Lot)</w:t>
      </w:r>
    </w:p>
    <w:p w14:paraId="198EFAC2" w14:textId="77777777" w:rsidR="00985143" w:rsidRPr="00D7486F" w:rsidRDefault="00985143" w:rsidP="00342791">
      <w:pPr>
        <w:widowControl w:val="0"/>
        <w:ind w:left="567" w:hanging="567"/>
        <w:rPr>
          <w:szCs w:val="22"/>
          <w:lang w:val="nb-NO"/>
          <w:rPrChange w:id="188" w:author="translator" w:date="2025-10-20T13:52:00Z">
            <w:rPr>
              <w:szCs w:val="22"/>
            </w:rPr>
          </w:rPrChange>
        </w:rPr>
      </w:pPr>
    </w:p>
    <w:p w14:paraId="1D369602" w14:textId="77777777" w:rsidR="00985143" w:rsidRPr="00D7486F" w:rsidRDefault="00985143" w:rsidP="00342791">
      <w:pPr>
        <w:widowControl w:val="0"/>
        <w:ind w:left="567" w:hanging="567"/>
        <w:rPr>
          <w:szCs w:val="22"/>
          <w:lang w:val="nb-NO"/>
          <w:rPrChange w:id="189" w:author="translator" w:date="2025-10-20T13:52:00Z">
            <w:rPr>
              <w:szCs w:val="22"/>
            </w:rPr>
          </w:rPrChange>
        </w:rPr>
      </w:pPr>
    </w:p>
    <w:p w14:paraId="522580AD"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03C63E4C" w14:textId="77777777" w:rsidR="00985143" w:rsidRPr="00CA1A91" w:rsidRDefault="00985143" w:rsidP="00403E37">
      <w:pPr>
        <w:keepNext/>
        <w:widowControl w:val="0"/>
        <w:ind w:left="567" w:hanging="567"/>
        <w:rPr>
          <w:szCs w:val="22"/>
        </w:rPr>
      </w:pPr>
    </w:p>
    <w:p w14:paraId="6750AE17" w14:textId="77777777" w:rsidR="00985143" w:rsidRPr="00CA1A91" w:rsidRDefault="00985143" w:rsidP="00342791">
      <w:pPr>
        <w:widowControl w:val="0"/>
        <w:ind w:left="567" w:hanging="567"/>
        <w:rPr>
          <w:szCs w:val="22"/>
        </w:rPr>
      </w:pPr>
    </w:p>
    <w:p w14:paraId="1D33A94F"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61F30653" w14:textId="77777777" w:rsidR="00985143" w:rsidRPr="00CA1A91" w:rsidRDefault="00985143" w:rsidP="00403E37">
      <w:pPr>
        <w:keepNext/>
        <w:widowControl w:val="0"/>
        <w:ind w:left="567" w:hanging="567"/>
        <w:rPr>
          <w:szCs w:val="22"/>
        </w:rPr>
      </w:pPr>
    </w:p>
    <w:p w14:paraId="43469B0F" w14:textId="77777777" w:rsidR="00985143" w:rsidRPr="00CA1A91" w:rsidRDefault="00985143" w:rsidP="00342791">
      <w:pPr>
        <w:widowControl w:val="0"/>
        <w:ind w:left="567" w:hanging="567"/>
        <w:rPr>
          <w:szCs w:val="22"/>
        </w:rPr>
      </w:pPr>
    </w:p>
    <w:p w14:paraId="06B7606D" w14:textId="77777777" w:rsidR="00985143"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43FADE22" w14:textId="77777777" w:rsidR="00985143" w:rsidRPr="00CA1A91" w:rsidRDefault="00985143" w:rsidP="00403E37">
      <w:pPr>
        <w:keepNext/>
        <w:widowControl w:val="0"/>
        <w:ind w:left="567" w:hanging="567"/>
        <w:rPr>
          <w:szCs w:val="22"/>
        </w:rPr>
      </w:pPr>
    </w:p>
    <w:p w14:paraId="0A28A276" w14:textId="77777777" w:rsidR="00985143" w:rsidRPr="00CA1A91" w:rsidRDefault="001447AA" w:rsidP="00342791">
      <w:pPr>
        <w:widowControl w:val="0"/>
        <w:ind w:left="567" w:hanging="567"/>
        <w:rPr>
          <w:szCs w:val="22"/>
        </w:rPr>
      </w:pPr>
      <w:r w:rsidRPr="00CA1A91">
        <w:rPr>
          <w:szCs w:val="22"/>
        </w:rPr>
        <w:t>Pradaxa 110 mg</w:t>
      </w:r>
      <w:r w:rsidR="002D5E9B" w:rsidRPr="00CA1A91">
        <w:rPr>
          <w:szCs w:val="22"/>
        </w:rPr>
        <w:t xml:space="preserve"> </w:t>
      </w:r>
      <w:r w:rsidR="002D5E9B" w:rsidRPr="00CA1A91">
        <w:rPr>
          <w:rFonts w:cs="Calibri"/>
          <w:color w:val="000000"/>
        </w:rPr>
        <w:t>kapsułki</w:t>
      </w:r>
    </w:p>
    <w:p w14:paraId="53ED2FC1" w14:textId="77777777" w:rsidR="00985143" w:rsidRPr="00CA1A91" w:rsidRDefault="00985143" w:rsidP="00342791">
      <w:pPr>
        <w:widowControl w:val="0"/>
        <w:ind w:left="567" w:hanging="567"/>
        <w:rPr>
          <w:szCs w:val="22"/>
        </w:rPr>
      </w:pPr>
    </w:p>
    <w:p w14:paraId="4D4DE35E" w14:textId="77777777" w:rsidR="007E5099" w:rsidRPr="00CA1A91" w:rsidRDefault="007E5099" w:rsidP="00342791">
      <w:pPr>
        <w:widowControl w:val="0"/>
        <w:ind w:left="567" w:hanging="567"/>
        <w:rPr>
          <w:szCs w:val="22"/>
        </w:rPr>
      </w:pPr>
    </w:p>
    <w:p w14:paraId="40186856" w14:textId="44EEC493" w:rsidR="007E5099"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03678742" w14:textId="77777777" w:rsidR="007E5099" w:rsidRPr="00CA1A91" w:rsidRDefault="007E5099" w:rsidP="00403E37">
      <w:pPr>
        <w:keepNext/>
        <w:widowControl w:val="0"/>
        <w:ind w:left="567" w:hanging="567"/>
        <w:rPr>
          <w:szCs w:val="22"/>
        </w:rPr>
      </w:pPr>
    </w:p>
    <w:p w14:paraId="35BCA48D" w14:textId="77777777" w:rsidR="007E5099"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21018A32" w14:textId="77777777" w:rsidR="007E5099" w:rsidRPr="00CA1A91" w:rsidRDefault="007E5099" w:rsidP="00342791">
      <w:pPr>
        <w:widowControl w:val="0"/>
        <w:ind w:left="567" w:hanging="567"/>
        <w:rPr>
          <w:szCs w:val="22"/>
        </w:rPr>
      </w:pPr>
    </w:p>
    <w:p w14:paraId="531F52E4" w14:textId="77777777" w:rsidR="007E5099" w:rsidRPr="00CA1A91" w:rsidRDefault="007E5099" w:rsidP="00342791">
      <w:pPr>
        <w:widowControl w:val="0"/>
        <w:ind w:left="567" w:hanging="567"/>
        <w:rPr>
          <w:szCs w:val="22"/>
        </w:rPr>
      </w:pPr>
    </w:p>
    <w:p w14:paraId="73BBCD8A" w14:textId="16F82368" w:rsidR="007E5099"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06C929BD" w14:textId="77777777" w:rsidR="007E5099" w:rsidRPr="00CA1A91" w:rsidRDefault="007E5099" w:rsidP="00403E37">
      <w:pPr>
        <w:keepNext/>
        <w:widowControl w:val="0"/>
        <w:ind w:left="567" w:hanging="567"/>
        <w:rPr>
          <w:szCs w:val="22"/>
        </w:rPr>
      </w:pPr>
    </w:p>
    <w:p w14:paraId="6E52DBD9" w14:textId="77777777" w:rsidR="007E5099" w:rsidRPr="00CA1A91" w:rsidRDefault="001447AA" w:rsidP="00403E37">
      <w:pPr>
        <w:keepNext/>
        <w:widowControl w:val="0"/>
        <w:ind w:left="567" w:hanging="567"/>
        <w:rPr>
          <w:szCs w:val="22"/>
        </w:rPr>
      </w:pPr>
      <w:r w:rsidRPr="00CA1A91">
        <w:rPr>
          <w:szCs w:val="22"/>
        </w:rPr>
        <w:t>PC</w:t>
      </w:r>
    </w:p>
    <w:p w14:paraId="7BC909C4" w14:textId="77777777" w:rsidR="007E5099" w:rsidRPr="00CA1A91" w:rsidRDefault="001447AA" w:rsidP="00403E37">
      <w:pPr>
        <w:keepNext/>
        <w:widowControl w:val="0"/>
        <w:ind w:left="567" w:hanging="567"/>
        <w:rPr>
          <w:szCs w:val="22"/>
        </w:rPr>
      </w:pPr>
      <w:r w:rsidRPr="00CA1A91">
        <w:rPr>
          <w:szCs w:val="22"/>
        </w:rPr>
        <w:t>SN</w:t>
      </w:r>
    </w:p>
    <w:p w14:paraId="6A88A0CE" w14:textId="77777777" w:rsidR="007E5099" w:rsidRPr="00CA1A91" w:rsidRDefault="001447AA" w:rsidP="00342791">
      <w:pPr>
        <w:widowControl w:val="0"/>
        <w:ind w:left="567" w:hanging="567"/>
        <w:rPr>
          <w:szCs w:val="22"/>
        </w:rPr>
      </w:pPr>
      <w:r w:rsidRPr="00CA1A91">
        <w:rPr>
          <w:szCs w:val="22"/>
        </w:rPr>
        <w:t>NN</w:t>
      </w:r>
    </w:p>
    <w:p w14:paraId="168E01BD" w14:textId="77777777" w:rsidR="007E5099" w:rsidRPr="00CA1A91" w:rsidRDefault="007E5099" w:rsidP="00342791">
      <w:pPr>
        <w:widowControl w:val="0"/>
        <w:ind w:left="567" w:hanging="567"/>
        <w:rPr>
          <w:szCs w:val="22"/>
        </w:rPr>
      </w:pPr>
    </w:p>
    <w:p w14:paraId="60E56FA6" w14:textId="77777777" w:rsidR="009B3A54" w:rsidRPr="00CA1A91" w:rsidRDefault="001447AA" w:rsidP="00342791">
      <w:pPr>
        <w:widowControl w:val="0"/>
        <w:autoSpaceDE w:val="0"/>
        <w:autoSpaceDN w:val="0"/>
        <w:adjustRightInd w:val="0"/>
        <w:ind w:left="567" w:hanging="567"/>
        <w:rPr>
          <w:szCs w:val="22"/>
        </w:rPr>
      </w:pPr>
      <w:r w:rsidRPr="00CA1A91">
        <w:rPr>
          <w:szCs w:val="22"/>
        </w:rPr>
        <w:br w:type="page"/>
      </w:r>
    </w:p>
    <w:p w14:paraId="705AA8E3"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MINIMUM INFORMACJI ZAMIESZCZANYCH NA BLISTRACH LUB OPAKOWANIACH FOLIOWYCH</w:t>
      </w:r>
    </w:p>
    <w:p w14:paraId="610DF5D0"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p>
    <w:p w14:paraId="060615F0" w14:textId="17C33BE9" w:rsidR="009B3A54"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BLISTER dla 110 mg</w:t>
      </w:r>
    </w:p>
    <w:p w14:paraId="0F421B4B" w14:textId="77777777" w:rsidR="00403E37" w:rsidRPr="00CA1A91" w:rsidRDefault="00403E37" w:rsidP="00403E37">
      <w:pPr>
        <w:widowControl w:val="0"/>
        <w:ind w:left="567" w:hanging="567"/>
        <w:rPr>
          <w:szCs w:val="22"/>
        </w:rPr>
      </w:pPr>
    </w:p>
    <w:p w14:paraId="32844033" w14:textId="77777777" w:rsidR="009B3A54" w:rsidRPr="00CA1A91" w:rsidRDefault="009B3A54" w:rsidP="00342791">
      <w:pPr>
        <w:widowControl w:val="0"/>
        <w:ind w:left="567" w:hanging="567"/>
        <w:rPr>
          <w:szCs w:val="22"/>
        </w:rPr>
      </w:pPr>
    </w:p>
    <w:p w14:paraId="5CD36D72"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0A6196E7" w14:textId="77777777" w:rsidR="009B3A54" w:rsidRPr="00CA1A91" w:rsidRDefault="009B3A54" w:rsidP="00403E37">
      <w:pPr>
        <w:keepNext/>
        <w:widowControl w:val="0"/>
        <w:ind w:left="567" w:hanging="567"/>
        <w:rPr>
          <w:szCs w:val="22"/>
        </w:rPr>
      </w:pPr>
    </w:p>
    <w:p w14:paraId="5CE6C307" w14:textId="77777777" w:rsidR="009B3A54" w:rsidRPr="00D7486F" w:rsidRDefault="001447AA" w:rsidP="00342791">
      <w:pPr>
        <w:widowControl w:val="0"/>
        <w:ind w:left="567" w:hanging="567"/>
        <w:rPr>
          <w:szCs w:val="22"/>
          <w:lang w:val="sv-SE"/>
          <w:rPrChange w:id="190" w:author="translator" w:date="2025-10-20T13:52:00Z">
            <w:rPr>
              <w:szCs w:val="22"/>
            </w:rPr>
          </w:rPrChange>
        </w:rPr>
      </w:pPr>
      <w:r w:rsidRPr="00D7486F">
        <w:rPr>
          <w:szCs w:val="22"/>
          <w:lang w:val="sv-SE"/>
          <w:rPrChange w:id="191" w:author="translator" w:date="2025-10-20T13:52:00Z">
            <w:rPr>
              <w:szCs w:val="22"/>
            </w:rPr>
          </w:rPrChange>
        </w:rPr>
        <w:t>Pradaxa 110 mg kapsułki twarde</w:t>
      </w:r>
    </w:p>
    <w:p w14:paraId="1BD4DCB4" w14:textId="487304C1" w:rsidR="009B3A54" w:rsidRPr="00D7486F" w:rsidRDefault="00C901EA" w:rsidP="00342791">
      <w:pPr>
        <w:widowControl w:val="0"/>
        <w:ind w:left="567" w:hanging="567"/>
        <w:rPr>
          <w:szCs w:val="22"/>
          <w:lang w:val="sv-SE"/>
          <w:rPrChange w:id="192" w:author="translator" w:date="2025-10-20T13:52:00Z">
            <w:rPr>
              <w:szCs w:val="22"/>
            </w:rPr>
          </w:rPrChange>
        </w:rPr>
      </w:pPr>
      <w:r w:rsidRPr="00D7486F">
        <w:rPr>
          <w:szCs w:val="22"/>
          <w:lang w:val="sv-SE"/>
          <w:rPrChange w:id="193" w:author="translator" w:date="2025-10-20T13:52:00Z">
            <w:rPr>
              <w:szCs w:val="22"/>
            </w:rPr>
          </w:rPrChange>
        </w:rPr>
        <w:t>dabigatran eteksylan</w:t>
      </w:r>
    </w:p>
    <w:p w14:paraId="5023B437" w14:textId="77777777" w:rsidR="009B3A54" w:rsidRPr="00D7486F" w:rsidRDefault="009B3A54" w:rsidP="00342791">
      <w:pPr>
        <w:widowControl w:val="0"/>
        <w:ind w:left="567" w:hanging="567"/>
        <w:rPr>
          <w:szCs w:val="22"/>
          <w:lang w:val="sv-SE"/>
          <w:rPrChange w:id="194" w:author="translator" w:date="2025-10-20T13:52:00Z">
            <w:rPr>
              <w:szCs w:val="22"/>
            </w:rPr>
          </w:rPrChange>
        </w:rPr>
      </w:pPr>
    </w:p>
    <w:p w14:paraId="04C57F1F" w14:textId="77777777" w:rsidR="009B3A54" w:rsidRPr="00D7486F" w:rsidRDefault="009B3A54" w:rsidP="00342791">
      <w:pPr>
        <w:widowControl w:val="0"/>
        <w:ind w:left="567" w:hanging="567"/>
        <w:rPr>
          <w:szCs w:val="22"/>
          <w:lang w:val="sv-SE"/>
          <w:rPrChange w:id="195" w:author="translator" w:date="2025-10-20T13:52:00Z">
            <w:rPr>
              <w:szCs w:val="22"/>
            </w:rPr>
          </w:rPrChange>
        </w:rPr>
      </w:pPr>
    </w:p>
    <w:p w14:paraId="6C8B1628"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2DF87FA0" w14:textId="77777777" w:rsidR="009B3A54" w:rsidRPr="00CA1A91" w:rsidRDefault="009B3A54" w:rsidP="00403E37">
      <w:pPr>
        <w:keepNext/>
        <w:widowControl w:val="0"/>
        <w:ind w:left="567" w:hanging="567"/>
        <w:rPr>
          <w:szCs w:val="22"/>
        </w:rPr>
      </w:pPr>
    </w:p>
    <w:p w14:paraId="3144E761" w14:textId="77777777" w:rsidR="009B3A54" w:rsidRPr="00CA1A91" w:rsidRDefault="001447AA" w:rsidP="00342791">
      <w:pPr>
        <w:widowControl w:val="0"/>
        <w:ind w:left="567" w:hanging="567"/>
        <w:rPr>
          <w:szCs w:val="22"/>
          <w:highlight w:val="lightGray"/>
        </w:rPr>
      </w:pPr>
      <w:r w:rsidRPr="00CA1A91">
        <w:rPr>
          <w:szCs w:val="22"/>
          <w:highlight w:val="lightGray"/>
        </w:rPr>
        <w:t>Boehringer Ingelheim (logo)</w:t>
      </w:r>
    </w:p>
    <w:p w14:paraId="3B6D4E4D" w14:textId="77777777" w:rsidR="009B3A54" w:rsidRPr="00CA1A91" w:rsidRDefault="009B3A54" w:rsidP="00342791">
      <w:pPr>
        <w:widowControl w:val="0"/>
        <w:ind w:left="567" w:hanging="567"/>
        <w:rPr>
          <w:szCs w:val="22"/>
        </w:rPr>
      </w:pPr>
    </w:p>
    <w:p w14:paraId="6B61C68C" w14:textId="77777777" w:rsidR="009B3A54" w:rsidRPr="00CA1A91" w:rsidRDefault="009B3A54" w:rsidP="00342791">
      <w:pPr>
        <w:widowControl w:val="0"/>
        <w:ind w:left="567" w:hanging="567"/>
        <w:rPr>
          <w:szCs w:val="22"/>
        </w:rPr>
      </w:pPr>
    </w:p>
    <w:p w14:paraId="379DB957"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5F5D9F22" w14:textId="77777777" w:rsidR="009B3A54" w:rsidRPr="00CA1A91" w:rsidRDefault="009B3A54" w:rsidP="00403E37">
      <w:pPr>
        <w:keepNext/>
        <w:widowControl w:val="0"/>
        <w:ind w:left="567" w:hanging="567"/>
        <w:rPr>
          <w:szCs w:val="22"/>
        </w:rPr>
      </w:pPr>
    </w:p>
    <w:p w14:paraId="25AEB63E" w14:textId="77777777" w:rsidR="009B3A54" w:rsidRPr="00CA1A91" w:rsidRDefault="001447AA" w:rsidP="00342791">
      <w:pPr>
        <w:widowControl w:val="0"/>
        <w:ind w:left="567" w:hanging="567"/>
        <w:rPr>
          <w:szCs w:val="22"/>
        </w:rPr>
      </w:pPr>
      <w:r w:rsidRPr="00CA1A91">
        <w:rPr>
          <w:szCs w:val="22"/>
        </w:rPr>
        <w:t>EXP</w:t>
      </w:r>
    </w:p>
    <w:p w14:paraId="3A9228AA" w14:textId="77777777" w:rsidR="009B3A54" w:rsidRPr="00CA1A91" w:rsidRDefault="009B3A54" w:rsidP="00342791">
      <w:pPr>
        <w:widowControl w:val="0"/>
        <w:ind w:left="567" w:hanging="567"/>
        <w:rPr>
          <w:szCs w:val="22"/>
        </w:rPr>
      </w:pPr>
    </w:p>
    <w:p w14:paraId="142EC7D2" w14:textId="77777777" w:rsidR="009B3A54" w:rsidRPr="00CA1A91" w:rsidRDefault="009B3A54" w:rsidP="00342791">
      <w:pPr>
        <w:widowControl w:val="0"/>
        <w:ind w:left="567" w:hanging="567"/>
        <w:rPr>
          <w:szCs w:val="22"/>
        </w:rPr>
      </w:pPr>
    </w:p>
    <w:p w14:paraId="09B8C306"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1B0F5810" w14:textId="77777777" w:rsidR="009B3A54" w:rsidRPr="00CA1A91" w:rsidRDefault="009B3A54" w:rsidP="00403E37">
      <w:pPr>
        <w:keepNext/>
        <w:widowControl w:val="0"/>
        <w:ind w:left="567" w:hanging="567"/>
        <w:rPr>
          <w:szCs w:val="22"/>
        </w:rPr>
      </w:pPr>
    </w:p>
    <w:p w14:paraId="36B20C32" w14:textId="77777777" w:rsidR="009B3A54" w:rsidRPr="00CA1A91" w:rsidRDefault="001447AA" w:rsidP="00342791">
      <w:pPr>
        <w:widowControl w:val="0"/>
        <w:ind w:left="567" w:hanging="567"/>
        <w:rPr>
          <w:szCs w:val="22"/>
        </w:rPr>
      </w:pPr>
      <w:r w:rsidRPr="00CA1A91">
        <w:rPr>
          <w:szCs w:val="22"/>
        </w:rPr>
        <w:t>Lot</w:t>
      </w:r>
    </w:p>
    <w:p w14:paraId="678A9E59" w14:textId="77777777" w:rsidR="009B3A54" w:rsidRPr="00CA1A91" w:rsidRDefault="009B3A54" w:rsidP="00342791">
      <w:pPr>
        <w:widowControl w:val="0"/>
        <w:ind w:left="567" w:hanging="567"/>
        <w:rPr>
          <w:szCs w:val="22"/>
        </w:rPr>
      </w:pPr>
    </w:p>
    <w:p w14:paraId="4BE9A169" w14:textId="77777777" w:rsidR="009B3A54" w:rsidRPr="00CA1A91" w:rsidRDefault="009B3A54" w:rsidP="00342791">
      <w:pPr>
        <w:widowControl w:val="0"/>
        <w:ind w:left="567" w:hanging="567"/>
        <w:rPr>
          <w:szCs w:val="22"/>
        </w:rPr>
      </w:pPr>
    </w:p>
    <w:p w14:paraId="718B9B29"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140A88E1" w14:textId="77777777" w:rsidR="009B3A54" w:rsidRPr="00CA1A91" w:rsidRDefault="009B3A54" w:rsidP="00403E37">
      <w:pPr>
        <w:keepNext/>
        <w:widowControl w:val="0"/>
        <w:ind w:left="567" w:hanging="567"/>
        <w:rPr>
          <w:szCs w:val="22"/>
        </w:rPr>
      </w:pPr>
    </w:p>
    <w:p w14:paraId="7331CDF7" w14:textId="77777777" w:rsidR="009B3A54" w:rsidRPr="00CA1A91" w:rsidRDefault="005E2806" w:rsidP="00342791">
      <w:pPr>
        <w:widowControl w:val="0"/>
        <w:ind w:left="567" w:hanging="567"/>
        <w:rPr>
          <w:szCs w:val="22"/>
        </w:rPr>
      </w:pPr>
      <w:r w:rsidRPr="00CA1A91">
        <w:rPr>
          <w:noProof/>
          <w:szCs w:val="22"/>
          <w:lang w:eastAsia="pl-PL"/>
        </w:rPr>
        <w:drawing>
          <wp:inline distT="0" distB="0" distL="0" distR="0" wp14:anchorId="677E37F2" wp14:editId="7035403D">
            <wp:extent cx="142875" cy="1143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1447AA" w:rsidRPr="00CA1A91">
        <w:rPr>
          <w:szCs w:val="22"/>
        </w:rPr>
        <w:t xml:space="preserve"> Oderwać folię</w:t>
      </w:r>
    </w:p>
    <w:p w14:paraId="52631AE6" w14:textId="55992BB3" w:rsidR="00426FAA" w:rsidRPr="005E0E27" w:rsidDel="00D7486F" w:rsidRDefault="00426FAA" w:rsidP="00426FAA">
      <w:pPr>
        <w:rPr>
          <w:del w:id="196" w:author="translator" w:date="2025-10-20T13:52:00Z"/>
          <w:highlight w:val="lightGray"/>
        </w:rPr>
      </w:pPr>
      <w:del w:id="197" w:author="translator" w:date="2025-10-20T13:52:00Z">
        <w:r w:rsidRPr="005E0E27" w:rsidDel="00D7486F">
          <w:rPr>
            <w:highlight w:val="lightGray"/>
          </w:rPr>
          <w:delText>PC</w:delText>
        </w:r>
      </w:del>
    </w:p>
    <w:p w14:paraId="3F0BC0D9" w14:textId="77777777" w:rsidR="00426FAA" w:rsidRDefault="00426FAA" w:rsidP="00426FAA"/>
    <w:p w14:paraId="58B77FB4" w14:textId="77777777" w:rsidR="009B3A54" w:rsidRPr="00CA1A91" w:rsidRDefault="001447AA" w:rsidP="00342791">
      <w:pPr>
        <w:widowControl w:val="0"/>
        <w:ind w:left="567" w:hanging="567"/>
        <w:rPr>
          <w:szCs w:val="22"/>
        </w:rPr>
      </w:pPr>
      <w:r w:rsidRPr="00CA1A91">
        <w:rPr>
          <w:szCs w:val="22"/>
        </w:rPr>
        <w:br w:type="page"/>
      </w:r>
    </w:p>
    <w:p w14:paraId="5DCE6053"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MINIMUM INFORMACJI ZAMIESZCZANYCH NA BIAŁYCH BLISTRACH LUB OPAKOWANIACH FOLIOWYCH</w:t>
      </w:r>
    </w:p>
    <w:p w14:paraId="515230BC"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p>
    <w:p w14:paraId="4F33CDCE" w14:textId="76998046" w:rsidR="009B3A54"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BLISTER dla 110 mg</w:t>
      </w:r>
    </w:p>
    <w:p w14:paraId="521F26D7" w14:textId="77777777" w:rsidR="00403E37" w:rsidRPr="00CA1A91" w:rsidRDefault="00403E37" w:rsidP="00403E37">
      <w:pPr>
        <w:widowControl w:val="0"/>
        <w:ind w:left="567" w:hanging="567"/>
        <w:rPr>
          <w:szCs w:val="22"/>
        </w:rPr>
      </w:pPr>
    </w:p>
    <w:p w14:paraId="116B314E" w14:textId="77777777" w:rsidR="009B3A54" w:rsidRPr="00CA1A91" w:rsidRDefault="009B3A54" w:rsidP="00342791">
      <w:pPr>
        <w:widowControl w:val="0"/>
        <w:ind w:left="567" w:hanging="567"/>
        <w:rPr>
          <w:szCs w:val="22"/>
        </w:rPr>
      </w:pPr>
    </w:p>
    <w:p w14:paraId="4E1D8165"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692DCAF7" w14:textId="77777777" w:rsidR="009B3A54" w:rsidRPr="00CA1A91" w:rsidRDefault="009B3A54" w:rsidP="00403E37">
      <w:pPr>
        <w:keepNext/>
        <w:widowControl w:val="0"/>
        <w:ind w:left="567" w:hanging="567"/>
        <w:rPr>
          <w:szCs w:val="22"/>
        </w:rPr>
      </w:pPr>
    </w:p>
    <w:p w14:paraId="1CD0432B" w14:textId="77777777" w:rsidR="009B3A54" w:rsidRPr="00D7486F" w:rsidRDefault="001447AA" w:rsidP="00342791">
      <w:pPr>
        <w:widowControl w:val="0"/>
        <w:ind w:left="567" w:hanging="567"/>
        <w:rPr>
          <w:szCs w:val="22"/>
          <w:lang w:val="sv-SE"/>
          <w:rPrChange w:id="198" w:author="translator" w:date="2025-10-20T13:52:00Z">
            <w:rPr>
              <w:szCs w:val="22"/>
            </w:rPr>
          </w:rPrChange>
        </w:rPr>
      </w:pPr>
      <w:r w:rsidRPr="00D7486F">
        <w:rPr>
          <w:szCs w:val="22"/>
          <w:lang w:val="sv-SE"/>
          <w:rPrChange w:id="199" w:author="translator" w:date="2025-10-20T13:52:00Z">
            <w:rPr>
              <w:szCs w:val="22"/>
            </w:rPr>
          </w:rPrChange>
        </w:rPr>
        <w:t>Pradaxa 110 mg kapsułki twarde</w:t>
      </w:r>
    </w:p>
    <w:p w14:paraId="7CAD8F80" w14:textId="7F8A2DE3" w:rsidR="009B3A54" w:rsidRPr="00D7486F" w:rsidRDefault="00C901EA" w:rsidP="00342791">
      <w:pPr>
        <w:widowControl w:val="0"/>
        <w:ind w:left="567" w:hanging="567"/>
        <w:rPr>
          <w:szCs w:val="22"/>
          <w:lang w:val="sv-SE"/>
          <w:rPrChange w:id="200" w:author="translator" w:date="2025-10-20T13:52:00Z">
            <w:rPr>
              <w:szCs w:val="22"/>
            </w:rPr>
          </w:rPrChange>
        </w:rPr>
      </w:pPr>
      <w:r w:rsidRPr="00D7486F">
        <w:rPr>
          <w:szCs w:val="22"/>
          <w:lang w:val="sv-SE"/>
          <w:rPrChange w:id="201" w:author="translator" w:date="2025-10-20T13:52:00Z">
            <w:rPr>
              <w:szCs w:val="22"/>
            </w:rPr>
          </w:rPrChange>
        </w:rPr>
        <w:t>dabigatran eteksylan</w:t>
      </w:r>
    </w:p>
    <w:p w14:paraId="29671B43" w14:textId="77777777" w:rsidR="009B3A54" w:rsidRPr="00D7486F" w:rsidRDefault="009B3A54" w:rsidP="00342791">
      <w:pPr>
        <w:widowControl w:val="0"/>
        <w:ind w:left="567" w:hanging="567"/>
        <w:rPr>
          <w:szCs w:val="22"/>
          <w:lang w:val="sv-SE"/>
          <w:rPrChange w:id="202" w:author="translator" w:date="2025-10-20T13:52:00Z">
            <w:rPr>
              <w:szCs w:val="22"/>
            </w:rPr>
          </w:rPrChange>
        </w:rPr>
      </w:pPr>
    </w:p>
    <w:p w14:paraId="738D9342" w14:textId="77777777" w:rsidR="009B3A54" w:rsidRPr="00D7486F" w:rsidRDefault="009B3A54" w:rsidP="00342791">
      <w:pPr>
        <w:widowControl w:val="0"/>
        <w:ind w:left="567" w:hanging="567"/>
        <w:rPr>
          <w:szCs w:val="22"/>
          <w:lang w:val="sv-SE"/>
          <w:rPrChange w:id="203" w:author="translator" w:date="2025-10-20T13:52:00Z">
            <w:rPr>
              <w:szCs w:val="22"/>
            </w:rPr>
          </w:rPrChange>
        </w:rPr>
      </w:pPr>
    </w:p>
    <w:p w14:paraId="20DEDF8D"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25DA351F" w14:textId="77777777" w:rsidR="009B3A54" w:rsidRPr="00CA1A91" w:rsidRDefault="009B3A54" w:rsidP="00403E37">
      <w:pPr>
        <w:keepNext/>
        <w:widowControl w:val="0"/>
        <w:ind w:left="567" w:hanging="567"/>
        <w:rPr>
          <w:szCs w:val="22"/>
        </w:rPr>
      </w:pPr>
    </w:p>
    <w:p w14:paraId="3F34B610" w14:textId="77777777" w:rsidR="009B3A54" w:rsidRPr="00CA1A91" w:rsidRDefault="001447AA" w:rsidP="00342791">
      <w:pPr>
        <w:widowControl w:val="0"/>
        <w:ind w:left="567" w:hanging="567"/>
        <w:rPr>
          <w:szCs w:val="22"/>
          <w:highlight w:val="lightGray"/>
        </w:rPr>
      </w:pPr>
      <w:r w:rsidRPr="00CA1A91">
        <w:rPr>
          <w:szCs w:val="22"/>
          <w:highlight w:val="lightGray"/>
        </w:rPr>
        <w:t>Boehringer Ingelheim (logo)</w:t>
      </w:r>
    </w:p>
    <w:p w14:paraId="64394872" w14:textId="77777777" w:rsidR="009B3A54" w:rsidRPr="00CA1A91" w:rsidRDefault="009B3A54" w:rsidP="00342791">
      <w:pPr>
        <w:widowControl w:val="0"/>
        <w:ind w:left="567" w:hanging="567"/>
        <w:rPr>
          <w:szCs w:val="22"/>
        </w:rPr>
      </w:pPr>
    </w:p>
    <w:p w14:paraId="049D25F1" w14:textId="77777777" w:rsidR="009B3A54" w:rsidRPr="00CA1A91" w:rsidRDefault="009B3A54" w:rsidP="00342791">
      <w:pPr>
        <w:widowControl w:val="0"/>
        <w:ind w:left="567" w:hanging="567"/>
        <w:rPr>
          <w:szCs w:val="22"/>
        </w:rPr>
      </w:pPr>
    </w:p>
    <w:p w14:paraId="25CA65A3"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6469DF9C" w14:textId="77777777" w:rsidR="009B3A54" w:rsidRPr="00CA1A91" w:rsidRDefault="009B3A54" w:rsidP="00403E37">
      <w:pPr>
        <w:keepNext/>
        <w:widowControl w:val="0"/>
        <w:ind w:left="567" w:hanging="567"/>
        <w:rPr>
          <w:b/>
          <w:szCs w:val="22"/>
        </w:rPr>
      </w:pPr>
    </w:p>
    <w:p w14:paraId="4CB45616" w14:textId="77777777" w:rsidR="009B3A54" w:rsidRPr="00CA1A91" w:rsidRDefault="001447AA" w:rsidP="00342791">
      <w:pPr>
        <w:widowControl w:val="0"/>
        <w:ind w:left="567" w:hanging="567"/>
        <w:rPr>
          <w:szCs w:val="22"/>
        </w:rPr>
      </w:pPr>
      <w:r w:rsidRPr="00CA1A91">
        <w:rPr>
          <w:szCs w:val="22"/>
        </w:rPr>
        <w:t>EXP</w:t>
      </w:r>
    </w:p>
    <w:p w14:paraId="3D5771D8" w14:textId="77777777" w:rsidR="009B3A54" w:rsidRPr="00CA1A91" w:rsidRDefault="009B3A54" w:rsidP="00342791">
      <w:pPr>
        <w:widowControl w:val="0"/>
        <w:ind w:left="567" w:hanging="567"/>
        <w:rPr>
          <w:szCs w:val="22"/>
        </w:rPr>
      </w:pPr>
    </w:p>
    <w:p w14:paraId="5EB73BDE" w14:textId="77777777" w:rsidR="009B3A54" w:rsidRPr="00CA1A91" w:rsidRDefault="009B3A54" w:rsidP="00342791">
      <w:pPr>
        <w:widowControl w:val="0"/>
        <w:ind w:left="567" w:hanging="567"/>
        <w:rPr>
          <w:szCs w:val="22"/>
        </w:rPr>
      </w:pPr>
    </w:p>
    <w:p w14:paraId="63A1A7B5"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1274D499" w14:textId="77777777" w:rsidR="009B3A54" w:rsidRPr="00CA1A91" w:rsidRDefault="009B3A54" w:rsidP="00403E37">
      <w:pPr>
        <w:keepNext/>
        <w:widowControl w:val="0"/>
        <w:ind w:left="567" w:hanging="567"/>
        <w:rPr>
          <w:szCs w:val="22"/>
        </w:rPr>
      </w:pPr>
    </w:p>
    <w:p w14:paraId="270CACDA" w14:textId="77777777" w:rsidR="009B3A54" w:rsidRPr="00CA1A91" w:rsidRDefault="001447AA" w:rsidP="00342791">
      <w:pPr>
        <w:widowControl w:val="0"/>
        <w:ind w:left="567" w:hanging="567"/>
        <w:rPr>
          <w:szCs w:val="22"/>
        </w:rPr>
      </w:pPr>
      <w:r w:rsidRPr="00CA1A91">
        <w:rPr>
          <w:szCs w:val="22"/>
        </w:rPr>
        <w:t>Lot</w:t>
      </w:r>
    </w:p>
    <w:p w14:paraId="2C4FF4AC" w14:textId="77777777" w:rsidR="009B3A54" w:rsidRPr="00CA1A91" w:rsidRDefault="009B3A54" w:rsidP="00342791">
      <w:pPr>
        <w:widowControl w:val="0"/>
        <w:ind w:left="567" w:hanging="567"/>
        <w:rPr>
          <w:szCs w:val="22"/>
        </w:rPr>
      </w:pPr>
    </w:p>
    <w:p w14:paraId="126A3D49" w14:textId="77777777" w:rsidR="009B3A54" w:rsidRPr="00CA1A91" w:rsidRDefault="009B3A54" w:rsidP="00342791">
      <w:pPr>
        <w:widowControl w:val="0"/>
        <w:ind w:left="567" w:hanging="567"/>
        <w:rPr>
          <w:szCs w:val="22"/>
        </w:rPr>
      </w:pPr>
    </w:p>
    <w:p w14:paraId="15D08426"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3604F62A" w14:textId="77777777" w:rsidR="009B3A54" w:rsidRPr="00CA1A91" w:rsidRDefault="009B3A54" w:rsidP="00403E37">
      <w:pPr>
        <w:keepNext/>
        <w:widowControl w:val="0"/>
        <w:ind w:left="567" w:hanging="567"/>
        <w:rPr>
          <w:szCs w:val="22"/>
        </w:rPr>
      </w:pPr>
    </w:p>
    <w:p w14:paraId="776466C5" w14:textId="77777777" w:rsidR="007E5099" w:rsidRPr="00CA1A91" w:rsidRDefault="005E2806" w:rsidP="00342791">
      <w:pPr>
        <w:widowControl w:val="0"/>
        <w:ind w:left="567" w:hanging="567"/>
        <w:rPr>
          <w:szCs w:val="22"/>
        </w:rPr>
      </w:pPr>
      <w:r w:rsidRPr="00CA1A91">
        <w:rPr>
          <w:noProof/>
          <w:szCs w:val="22"/>
          <w:lang w:eastAsia="pl-PL"/>
        </w:rPr>
        <w:drawing>
          <wp:inline distT="0" distB="0" distL="0" distR="0" wp14:anchorId="45EE51A1" wp14:editId="62BE75DD">
            <wp:extent cx="142875" cy="1143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1447AA" w:rsidRPr="00CA1A91">
        <w:rPr>
          <w:szCs w:val="22"/>
        </w:rPr>
        <w:t xml:space="preserve"> Oderwać folię</w:t>
      </w:r>
    </w:p>
    <w:p w14:paraId="0E9E684F" w14:textId="3EF2A95A" w:rsidR="00426FAA" w:rsidRPr="005E0E27" w:rsidDel="00D7486F" w:rsidRDefault="00426FAA" w:rsidP="00426FAA">
      <w:pPr>
        <w:rPr>
          <w:del w:id="204" w:author="translator" w:date="2025-10-20T13:52:00Z"/>
          <w:highlight w:val="lightGray"/>
        </w:rPr>
      </w:pPr>
      <w:del w:id="205" w:author="translator" w:date="2025-10-20T13:52:00Z">
        <w:r w:rsidRPr="005E0E27" w:rsidDel="00D7486F">
          <w:rPr>
            <w:highlight w:val="lightGray"/>
          </w:rPr>
          <w:delText>PC</w:delText>
        </w:r>
      </w:del>
    </w:p>
    <w:p w14:paraId="6E1459D1" w14:textId="77777777" w:rsidR="00426FAA" w:rsidRDefault="00426FAA" w:rsidP="00426FAA"/>
    <w:p w14:paraId="413795D5" w14:textId="77777777" w:rsidR="00232928" w:rsidRPr="00CA1A91" w:rsidRDefault="001447AA" w:rsidP="00342791">
      <w:pPr>
        <w:widowControl w:val="0"/>
        <w:autoSpaceDE w:val="0"/>
        <w:autoSpaceDN w:val="0"/>
        <w:adjustRightInd w:val="0"/>
        <w:ind w:left="567" w:hanging="567"/>
        <w:rPr>
          <w:szCs w:val="22"/>
        </w:rPr>
      </w:pPr>
      <w:r w:rsidRPr="00CA1A91">
        <w:rPr>
          <w:szCs w:val="22"/>
        </w:rPr>
        <w:br w:type="page"/>
      </w:r>
    </w:p>
    <w:p w14:paraId="0C7BE672" w14:textId="77777777" w:rsidR="00232928" w:rsidRPr="00CA1A91" w:rsidRDefault="001447AA" w:rsidP="00342791">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INFORMACJE ZAMIESZCZANE NA OPAKOWANIACH ZEWNĘTRZNYCH ORAZ OPAKOWANIACH BEZPOŚREDNICH</w:t>
      </w:r>
    </w:p>
    <w:p w14:paraId="084463A2" w14:textId="77777777" w:rsidR="00232928" w:rsidRPr="00CA1A91" w:rsidRDefault="00232928"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42AEE484" w14:textId="77777777" w:rsidR="00232928"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ORAZ ETYKIETA NA BUTELKĘ dla 110 mg</w:t>
      </w:r>
    </w:p>
    <w:p w14:paraId="4A816B4D" w14:textId="77777777" w:rsidR="00232928" w:rsidRPr="00CA1A91" w:rsidRDefault="00232928" w:rsidP="00342791">
      <w:pPr>
        <w:widowControl w:val="0"/>
        <w:ind w:left="567" w:hanging="567"/>
        <w:rPr>
          <w:szCs w:val="22"/>
        </w:rPr>
      </w:pPr>
    </w:p>
    <w:p w14:paraId="61FE5086" w14:textId="77777777" w:rsidR="00232928" w:rsidRPr="00CA1A91" w:rsidRDefault="00232928" w:rsidP="00342791">
      <w:pPr>
        <w:widowControl w:val="0"/>
        <w:ind w:left="567" w:hanging="567"/>
        <w:rPr>
          <w:szCs w:val="22"/>
        </w:rPr>
      </w:pPr>
    </w:p>
    <w:p w14:paraId="7463FF91"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w:t>
      </w:r>
      <w:r w:rsidRPr="00CA1A91">
        <w:rPr>
          <w:b/>
          <w:szCs w:val="22"/>
        </w:rPr>
        <w:tab/>
        <w:t>NAZWA PRODUKTU LECZNICZEGO</w:t>
      </w:r>
    </w:p>
    <w:p w14:paraId="3B50442E" w14:textId="77777777" w:rsidR="00232928" w:rsidRPr="00CA1A91" w:rsidRDefault="00232928" w:rsidP="00403E37">
      <w:pPr>
        <w:keepNext/>
        <w:widowControl w:val="0"/>
        <w:ind w:left="567" w:hanging="567"/>
        <w:rPr>
          <w:szCs w:val="22"/>
        </w:rPr>
      </w:pPr>
    </w:p>
    <w:p w14:paraId="11545EC6" w14:textId="77777777" w:rsidR="00232928" w:rsidRPr="00CA1A91" w:rsidRDefault="001447AA" w:rsidP="00342791">
      <w:pPr>
        <w:widowControl w:val="0"/>
        <w:ind w:left="567" w:hanging="567"/>
        <w:rPr>
          <w:szCs w:val="22"/>
        </w:rPr>
      </w:pPr>
      <w:r w:rsidRPr="00CA1A91">
        <w:rPr>
          <w:szCs w:val="22"/>
        </w:rPr>
        <w:t>Pradaxa 110 mg kapsułki twarde</w:t>
      </w:r>
    </w:p>
    <w:p w14:paraId="6CC47F09" w14:textId="730F4C22" w:rsidR="00232928" w:rsidRPr="00CA1A91" w:rsidRDefault="00C901EA" w:rsidP="00342791">
      <w:pPr>
        <w:widowControl w:val="0"/>
        <w:ind w:left="567" w:hanging="567"/>
        <w:rPr>
          <w:szCs w:val="22"/>
        </w:rPr>
      </w:pPr>
      <w:r>
        <w:rPr>
          <w:szCs w:val="22"/>
        </w:rPr>
        <w:t>dabigatran eteksylan</w:t>
      </w:r>
    </w:p>
    <w:p w14:paraId="494A6372" w14:textId="77777777" w:rsidR="00232928" w:rsidRPr="00CA1A91" w:rsidRDefault="00232928" w:rsidP="00342791">
      <w:pPr>
        <w:widowControl w:val="0"/>
        <w:ind w:left="567" w:hanging="567"/>
        <w:rPr>
          <w:szCs w:val="22"/>
        </w:rPr>
      </w:pPr>
    </w:p>
    <w:p w14:paraId="45D5EAE6" w14:textId="77777777" w:rsidR="00232928" w:rsidRPr="00CA1A91" w:rsidRDefault="00232928" w:rsidP="00342791">
      <w:pPr>
        <w:widowControl w:val="0"/>
        <w:ind w:left="567" w:hanging="567"/>
        <w:rPr>
          <w:szCs w:val="22"/>
        </w:rPr>
      </w:pPr>
    </w:p>
    <w:p w14:paraId="3AA15544"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5A50F821" w14:textId="77777777" w:rsidR="00232928" w:rsidRPr="00CA1A91" w:rsidRDefault="00232928" w:rsidP="00403E37">
      <w:pPr>
        <w:keepNext/>
        <w:widowControl w:val="0"/>
        <w:ind w:left="567" w:hanging="567"/>
        <w:rPr>
          <w:szCs w:val="22"/>
        </w:rPr>
      </w:pPr>
    </w:p>
    <w:p w14:paraId="6F4BEF70" w14:textId="2CE89922" w:rsidR="00232928" w:rsidRPr="00CA1A91" w:rsidRDefault="001447AA" w:rsidP="00342791">
      <w:pPr>
        <w:widowControl w:val="0"/>
        <w:ind w:left="567" w:hanging="567"/>
        <w:rPr>
          <w:szCs w:val="22"/>
        </w:rPr>
      </w:pPr>
      <w:r w:rsidRPr="00CA1A91">
        <w:rPr>
          <w:szCs w:val="22"/>
        </w:rPr>
        <w:t xml:space="preserve">Każda kapsułka twarda zawiera 110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4F2D99A4" w14:textId="77777777" w:rsidR="00232928" w:rsidRPr="00CA1A91" w:rsidRDefault="00232928" w:rsidP="00342791">
      <w:pPr>
        <w:widowControl w:val="0"/>
        <w:ind w:left="567" w:hanging="567"/>
        <w:rPr>
          <w:szCs w:val="22"/>
        </w:rPr>
      </w:pPr>
    </w:p>
    <w:p w14:paraId="236C0F75" w14:textId="77777777" w:rsidR="00232928" w:rsidRPr="00CA1A91" w:rsidRDefault="00232928" w:rsidP="00342791">
      <w:pPr>
        <w:widowControl w:val="0"/>
        <w:ind w:left="567" w:hanging="567"/>
        <w:rPr>
          <w:szCs w:val="22"/>
        </w:rPr>
      </w:pPr>
    </w:p>
    <w:p w14:paraId="0399BE0B"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3C1C6ADD" w14:textId="77777777" w:rsidR="00232928" w:rsidRPr="00CA1A91" w:rsidRDefault="00232928" w:rsidP="00403E37">
      <w:pPr>
        <w:keepNext/>
        <w:widowControl w:val="0"/>
        <w:ind w:left="567" w:hanging="567"/>
        <w:rPr>
          <w:iCs/>
          <w:szCs w:val="22"/>
          <w:u w:val="single"/>
        </w:rPr>
      </w:pPr>
    </w:p>
    <w:p w14:paraId="293C62F9" w14:textId="77777777" w:rsidR="00232928" w:rsidRPr="00CA1A91" w:rsidRDefault="00232928" w:rsidP="00342791">
      <w:pPr>
        <w:widowControl w:val="0"/>
        <w:ind w:left="567" w:hanging="567"/>
        <w:rPr>
          <w:szCs w:val="22"/>
        </w:rPr>
      </w:pPr>
    </w:p>
    <w:p w14:paraId="0CADB743"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7F5C3FC8" w14:textId="77777777" w:rsidR="00232928" w:rsidRPr="00CA1A91" w:rsidRDefault="00232928" w:rsidP="00403E37">
      <w:pPr>
        <w:keepNext/>
        <w:widowControl w:val="0"/>
        <w:ind w:left="567" w:hanging="567"/>
        <w:rPr>
          <w:szCs w:val="22"/>
        </w:rPr>
      </w:pPr>
    </w:p>
    <w:p w14:paraId="1107CF93" w14:textId="77777777" w:rsidR="00232928" w:rsidRPr="00CA1A91" w:rsidRDefault="001447AA" w:rsidP="00342791">
      <w:pPr>
        <w:widowControl w:val="0"/>
        <w:ind w:left="567" w:hanging="567"/>
        <w:rPr>
          <w:szCs w:val="22"/>
        </w:rPr>
      </w:pPr>
      <w:r w:rsidRPr="00CA1A91">
        <w:rPr>
          <w:szCs w:val="22"/>
          <w:highlight w:val="lightGray"/>
        </w:rPr>
        <w:t>kapsułka twarda</w:t>
      </w:r>
    </w:p>
    <w:p w14:paraId="73B2EDE0" w14:textId="77777777" w:rsidR="00232928" w:rsidRPr="00CA1A91" w:rsidRDefault="001447AA" w:rsidP="00342791">
      <w:pPr>
        <w:widowControl w:val="0"/>
        <w:ind w:left="567" w:hanging="567"/>
        <w:rPr>
          <w:szCs w:val="22"/>
        </w:rPr>
      </w:pPr>
      <w:r w:rsidRPr="00CA1A91">
        <w:rPr>
          <w:szCs w:val="22"/>
        </w:rPr>
        <w:t>60 kapsułek twardych</w:t>
      </w:r>
    </w:p>
    <w:p w14:paraId="325CA269" w14:textId="77777777" w:rsidR="00232928" w:rsidRPr="00CA1A91" w:rsidRDefault="00232928" w:rsidP="00342791">
      <w:pPr>
        <w:widowControl w:val="0"/>
        <w:ind w:left="567" w:hanging="567"/>
        <w:rPr>
          <w:szCs w:val="22"/>
        </w:rPr>
      </w:pPr>
    </w:p>
    <w:p w14:paraId="26CF6FB0" w14:textId="77777777" w:rsidR="00232928" w:rsidRPr="00CA1A91" w:rsidRDefault="00232928" w:rsidP="00342791">
      <w:pPr>
        <w:widowControl w:val="0"/>
        <w:ind w:left="567" w:hanging="567"/>
        <w:rPr>
          <w:szCs w:val="22"/>
        </w:rPr>
      </w:pPr>
    </w:p>
    <w:p w14:paraId="7EFC68BC"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344ADE2C" w14:textId="77777777" w:rsidR="00232928" w:rsidRPr="00CA1A91" w:rsidRDefault="00232928" w:rsidP="00403E37">
      <w:pPr>
        <w:keepNext/>
        <w:widowControl w:val="0"/>
        <w:ind w:left="567" w:hanging="567"/>
        <w:rPr>
          <w:i/>
          <w:szCs w:val="22"/>
        </w:rPr>
      </w:pPr>
    </w:p>
    <w:p w14:paraId="373A0AC9" w14:textId="77777777" w:rsidR="00232928" w:rsidRPr="00CA1A91" w:rsidRDefault="001447AA" w:rsidP="00342791">
      <w:pPr>
        <w:widowControl w:val="0"/>
        <w:ind w:left="567" w:hanging="567"/>
        <w:rPr>
          <w:szCs w:val="22"/>
        </w:rPr>
      </w:pPr>
      <w:r w:rsidRPr="00CA1A91">
        <w:rPr>
          <w:szCs w:val="22"/>
        </w:rPr>
        <w:t>Kapsułki połykać w całości, nie żuć, nie łamać kapsułek.</w:t>
      </w:r>
    </w:p>
    <w:p w14:paraId="48BCA1D4" w14:textId="77777777" w:rsidR="00232928" w:rsidRPr="00CA1A91" w:rsidRDefault="001447AA" w:rsidP="00342791">
      <w:pPr>
        <w:widowControl w:val="0"/>
        <w:ind w:left="567" w:hanging="567"/>
        <w:rPr>
          <w:szCs w:val="22"/>
        </w:rPr>
      </w:pPr>
      <w:r w:rsidRPr="00CA1A91">
        <w:rPr>
          <w:szCs w:val="22"/>
        </w:rPr>
        <w:t>Należy zapoznać się z treścią ulotki przed zastosowaniem leku.</w:t>
      </w:r>
    </w:p>
    <w:p w14:paraId="07990F92" w14:textId="77777777" w:rsidR="00232928" w:rsidRPr="00CA1A91" w:rsidRDefault="001447AA" w:rsidP="00342791">
      <w:pPr>
        <w:widowControl w:val="0"/>
        <w:ind w:left="567" w:hanging="567"/>
        <w:rPr>
          <w:szCs w:val="22"/>
        </w:rPr>
      </w:pPr>
      <w:r w:rsidRPr="00CA1A91">
        <w:rPr>
          <w:szCs w:val="22"/>
        </w:rPr>
        <w:t>Stosowanie doustne.</w:t>
      </w:r>
    </w:p>
    <w:p w14:paraId="15F70771" w14:textId="77777777" w:rsidR="00232928" w:rsidRPr="00CA1A91" w:rsidRDefault="001447AA" w:rsidP="00342791">
      <w:pPr>
        <w:widowControl w:val="0"/>
        <w:ind w:left="567" w:hanging="567"/>
        <w:rPr>
          <w:szCs w:val="22"/>
        </w:rPr>
      </w:pPr>
      <w:r w:rsidRPr="00CA1A91">
        <w:rPr>
          <w:szCs w:val="22"/>
        </w:rPr>
        <w:t>Wewnątrz opakowania znajduje się karta ostrzegawcza dla pacjenta.</w:t>
      </w:r>
    </w:p>
    <w:p w14:paraId="40E544C1" w14:textId="77777777" w:rsidR="00232928" w:rsidRPr="00CA1A91" w:rsidRDefault="00232928" w:rsidP="00342791">
      <w:pPr>
        <w:widowControl w:val="0"/>
        <w:ind w:left="567" w:hanging="567"/>
        <w:rPr>
          <w:szCs w:val="22"/>
        </w:rPr>
      </w:pPr>
    </w:p>
    <w:p w14:paraId="368B7DA0" w14:textId="77777777" w:rsidR="00232928" w:rsidRPr="00CA1A91" w:rsidRDefault="00232928" w:rsidP="00342791">
      <w:pPr>
        <w:widowControl w:val="0"/>
        <w:ind w:left="567" w:hanging="567"/>
        <w:rPr>
          <w:szCs w:val="22"/>
        </w:rPr>
      </w:pPr>
    </w:p>
    <w:p w14:paraId="205F30FA"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7EE6B617" w14:textId="77777777" w:rsidR="00232928" w:rsidRPr="00CA1A91" w:rsidRDefault="00232928" w:rsidP="00403E37">
      <w:pPr>
        <w:keepNext/>
        <w:widowControl w:val="0"/>
        <w:ind w:left="567" w:hanging="567"/>
        <w:rPr>
          <w:szCs w:val="22"/>
        </w:rPr>
      </w:pPr>
    </w:p>
    <w:p w14:paraId="73E4974C" w14:textId="77777777" w:rsidR="00232928" w:rsidRPr="00CA1A91" w:rsidRDefault="001447AA" w:rsidP="00342791">
      <w:pPr>
        <w:widowControl w:val="0"/>
        <w:ind w:left="567" w:hanging="567"/>
        <w:rPr>
          <w:szCs w:val="22"/>
        </w:rPr>
      </w:pPr>
      <w:r w:rsidRPr="00CA1A91">
        <w:rPr>
          <w:szCs w:val="22"/>
        </w:rPr>
        <w:t>Lek przechowywać w miejscu niewidocznym i niedostępnym dla dzieci.</w:t>
      </w:r>
    </w:p>
    <w:p w14:paraId="238D440F" w14:textId="77777777" w:rsidR="00232928" w:rsidRPr="00CA1A91" w:rsidRDefault="00232928" w:rsidP="00342791">
      <w:pPr>
        <w:widowControl w:val="0"/>
        <w:ind w:left="567" w:hanging="567"/>
        <w:rPr>
          <w:szCs w:val="22"/>
        </w:rPr>
      </w:pPr>
    </w:p>
    <w:p w14:paraId="7D78BA41" w14:textId="77777777" w:rsidR="00232928" w:rsidRPr="00CA1A91" w:rsidRDefault="00232928" w:rsidP="00342791">
      <w:pPr>
        <w:widowControl w:val="0"/>
        <w:ind w:left="567" w:hanging="567"/>
        <w:rPr>
          <w:szCs w:val="22"/>
        </w:rPr>
      </w:pPr>
    </w:p>
    <w:p w14:paraId="1B8E4268"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3B964DBF" w14:textId="77777777" w:rsidR="00232928" w:rsidRPr="00CA1A91" w:rsidRDefault="00232928" w:rsidP="00403E37">
      <w:pPr>
        <w:keepNext/>
        <w:widowControl w:val="0"/>
        <w:ind w:left="567" w:hanging="567"/>
        <w:rPr>
          <w:szCs w:val="22"/>
        </w:rPr>
      </w:pPr>
    </w:p>
    <w:p w14:paraId="10317A8C" w14:textId="77777777" w:rsidR="00232928" w:rsidRPr="00CA1A91" w:rsidRDefault="00232928" w:rsidP="00342791">
      <w:pPr>
        <w:widowControl w:val="0"/>
        <w:ind w:left="567" w:hanging="567"/>
        <w:rPr>
          <w:szCs w:val="22"/>
        </w:rPr>
      </w:pPr>
    </w:p>
    <w:p w14:paraId="5536FE63"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39C9F847" w14:textId="77777777" w:rsidR="00232928" w:rsidRPr="00CA1A91" w:rsidRDefault="00232928" w:rsidP="00403E37">
      <w:pPr>
        <w:keepNext/>
        <w:widowControl w:val="0"/>
        <w:ind w:left="567" w:hanging="567"/>
        <w:rPr>
          <w:szCs w:val="22"/>
        </w:rPr>
      </w:pPr>
    </w:p>
    <w:p w14:paraId="14468D3E" w14:textId="77777777" w:rsidR="00232928" w:rsidRPr="00CA1A91" w:rsidRDefault="001447AA" w:rsidP="00342791">
      <w:pPr>
        <w:widowControl w:val="0"/>
        <w:ind w:left="567" w:hanging="567"/>
        <w:rPr>
          <w:szCs w:val="22"/>
        </w:rPr>
      </w:pPr>
      <w:r w:rsidRPr="00CA1A91">
        <w:rPr>
          <w:szCs w:val="22"/>
          <w:highlight w:val="lightGray"/>
        </w:rPr>
        <w:t>Termin ważności</w:t>
      </w:r>
      <w:r w:rsidRPr="00CA1A91">
        <w:rPr>
          <w:szCs w:val="22"/>
        </w:rPr>
        <w:t xml:space="preserve"> (EXP)</w:t>
      </w:r>
    </w:p>
    <w:p w14:paraId="71A54801" w14:textId="77777777" w:rsidR="00232928" w:rsidRPr="00CA1A91" w:rsidRDefault="001447AA" w:rsidP="00342791">
      <w:pPr>
        <w:pStyle w:val="IBTextChar"/>
        <w:widowControl w:val="0"/>
        <w:spacing w:before="0" w:after="0" w:line="240" w:lineRule="auto"/>
        <w:ind w:left="567" w:hanging="567"/>
        <w:rPr>
          <w:bCs/>
          <w:sz w:val="22"/>
          <w:szCs w:val="22"/>
        </w:rPr>
      </w:pPr>
      <w:r w:rsidRPr="00CA1A91">
        <w:rPr>
          <w:sz w:val="22"/>
          <w:szCs w:val="22"/>
        </w:rPr>
        <w:t xml:space="preserve">Po pierwszym otwarciu </w:t>
      </w:r>
      <w:r w:rsidR="00FB797E" w:rsidRPr="00CA1A91">
        <w:rPr>
          <w:sz w:val="22"/>
          <w:szCs w:val="22"/>
        </w:rPr>
        <w:t xml:space="preserve">lek </w:t>
      </w:r>
      <w:r w:rsidRPr="00CA1A91">
        <w:rPr>
          <w:sz w:val="22"/>
          <w:szCs w:val="22"/>
        </w:rPr>
        <w:t>należy zużyć w ciągu 4 miesięcy.</w:t>
      </w:r>
    </w:p>
    <w:p w14:paraId="6CC84F50" w14:textId="77777777" w:rsidR="00232928" w:rsidRPr="00CA1A91" w:rsidRDefault="00232928" w:rsidP="00342791">
      <w:pPr>
        <w:widowControl w:val="0"/>
        <w:ind w:left="567" w:hanging="567"/>
        <w:rPr>
          <w:szCs w:val="22"/>
        </w:rPr>
      </w:pPr>
    </w:p>
    <w:p w14:paraId="5B97A121" w14:textId="77777777" w:rsidR="00232928" w:rsidRPr="00CA1A91" w:rsidRDefault="00232928" w:rsidP="00342791">
      <w:pPr>
        <w:widowControl w:val="0"/>
        <w:ind w:left="567" w:hanging="567"/>
        <w:rPr>
          <w:szCs w:val="22"/>
        </w:rPr>
      </w:pPr>
    </w:p>
    <w:p w14:paraId="630D4C92"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103F7839" w14:textId="77777777" w:rsidR="00232928" w:rsidRPr="00CA1A91" w:rsidRDefault="00232928" w:rsidP="00403E37">
      <w:pPr>
        <w:keepNext/>
        <w:widowControl w:val="0"/>
        <w:ind w:left="567" w:hanging="567"/>
        <w:rPr>
          <w:szCs w:val="22"/>
        </w:rPr>
      </w:pPr>
    </w:p>
    <w:p w14:paraId="6DF3EDDC" w14:textId="77777777" w:rsidR="00232928" w:rsidRPr="00CA1A91" w:rsidRDefault="001447AA" w:rsidP="00342791">
      <w:pPr>
        <w:widowControl w:val="0"/>
        <w:rPr>
          <w:szCs w:val="22"/>
        </w:rPr>
      </w:pPr>
      <w:r w:rsidRPr="00CA1A91">
        <w:rPr>
          <w:szCs w:val="22"/>
        </w:rPr>
        <w:t>Przechowywać w szczelnie zamkniętej butelce. Przechowywać w oryginalnym opakowaniu w celu ochrony przed wilgocią.</w:t>
      </w:r>
    </w:p>
    <w:p w14:paraId="41F8F1E1" w14:textId="77777777" w:rsidR="00232928" w:rsidRPr="00CA1A91" w:rsidRDefault="00232928" w:rsidP="00342791">
      <w:pPr>
        <w:widowControl w:val="0"/>
        <w:ind w:left="567" w:hanging="567"/>
        <w:rPr>
          <w:szCs w:val="22"/>
        </w:rPr>
      </w:pPr>
    </w:p>
    <w:p w14:paraId="06642061" w14:textId="77777777" w:rsidR="00232928" w:rsidRPr="00CA1A91" w:rsidRDefault="00232928" w:rsidP="00342791">
      <w:pPr>
        <w:widowControl w:val="0"/>
        <w:ind w:left="567" w:hanging="567"/>
        <w:rPr>
          <w:szCs w:val="22"/>
        </w:rPr>
      </w:pPr>
    </w:p>
    <w:p w14:paraId="4A3AE255" w14:textId="77777777" w:rsidR="00232928"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5009C074" w14:textId="77777777" w:rsidR="00232928" w:rsidRPr="00CA1A91" w:rsidRDefault="00232928" w:rsidP="00403E37">
      <w:pPr>
        <w:keepNext/>
        <w:widowControl w:val="0"/>
        <w:ind w:left="567" w:hanging="567"/>
        <w:rPr>
          <w:szCs w:val="22"/>
        </w:rPr>
      </w:pPr>
    </w:p>
    <w:p w14:paraId="2128F95C" w14:textId="77777777" w:rsidR="00232928" w:rsidRPr="00CA1A91" w:rsidRDefault="00232928" w:rsidP="00342791">
      <w:pPr>
        <w:widowControl w:val="0"/>
        <w:ind w:left="567" w:hanging="567"/>
        <w:rPr>
          <w:szCs w:val="22"/>
        </w:rPr>
      </w:pPr>
    </w:p>
    <w:p w14:paraId="3BF30262"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74AF39C6" w14:textId="77777777" w:rsidR="00232928" w:rsidRPr="00CA1A91" w:rsidRDefault="00232928" w:rsidP="00403E37">
      <w:pPr>
        <w:keepNext/>
        <w:widowControl w:val="0"/>
        <w:ind w:left="567" w:hanging="567"/>
        <w:rPr>
          <w:szCs w:val="22"/>
        </w:rPr>
      </w:pPr>
    </w:p>
    <w:p w14:paraId="01484869" w14:textId="77777777" w:rsidR="00232928" w:rsidRPr="00CA1A91" w:rsidRDefault="001447AA" w:rsidP="00403E37">
      <w:pPr>
        <w:keepNext/>
        <w:widowControl w:val="0"/>
        <w:ind w:left="567" w:hanging="567"/>
        <w:rPr>
          <w:bCs/>
          <w:szCs w:val="22"/>
        </w:rPr>
      </w:pPr>
      <w:r w:rsidRPr="00CA1A91">
        <w:rPr>
          <w:szCs w:val="22"/>
        </w:rPr>
        <w:t>Boehringer Ingelheim International GmbH</w:t>
      </w:r>
    </w:p>
    <w:p w14:paraId="4D0E91C7" w14:textId="77777777" w:rsidR="00232928" w:rsidRPr="005E0E27" w:rsidRDefault="001447AA" w:rsidP="00403E37">
      <w:pPr>
        <w:keepNext/>
        <w:widowControl w:val="0"/>
        <w:ind w:left="567" w:hanging="567"/>
        <w:rPr>
          <w:bCs/>
          <w:szCs w:val="22"/>
          <w:lang w:val="de-DE"/>
        </w:rPr>
      </w:pPr>
      <w:r w:rsidRPr="005E0E27">
        <w:rPr>
          <w:szCs w:val="22"/>
          <w:lang w:val="de-DE"/>
        </w:rPr>
        <w:t>Binger Str. 173</w:t>
      </w:r>
    </w:p>
    <w:p w14:paraId="42FB4A86" w14:textId="77777777" w:rsidR="00232928" w:rsidRPr="005E0E27" w:rsidRDefault="001447AA" w:rsidP="00403E37">
      <w:pPr>
        <w:keepNext/>
        <w:widowControl w:val="0"/>
        <w:ind w:left="567" w:hanging="567"/>
        <w:rPr>
          <w:bCs/>
          <w:szCs w:val="22"/>
          <w:lang w:val="de-DE"/>
        </w:rPr>
      </w:pPr>
      <w:r w:rsidRPr="005E0E27">
        <w:rPr>
          <w:szCs w:val="22"/>
          <w:lang w:val="de-DE"/>
        </w:rPr>
        <w:t>55216 Ingelheim am Rhein</w:t>
      </w:r>
    </w:p>
    <w:p w14:paraId="3D66C3B5" w14:textId="77777777" w:rsidR="00232928" w:rsidRPr="005E0E27" w:rsidRDefault="001447AA" w:rsidP="00342791">
      <w:pPr>
        <w:widowControl w:val="0"/>
        <w:ind w:left="567" w:hanging="567"/>
        <w:rPr>
          <w:bCs/>
          <w:szCs w:val="22"/>
          <w:lang w:val="de-DE"/>
        </w:rPr>
      </w:pPr>
      <w:r w:rsidRPr="005E0E27">
        <w:rPr>
          <w:szCs w:val="22"/>
          <w:lang w:val="de-DE"/>
        </w:rPr>
        <w:t>Niemcy</w:t>
      </w:r>
    </w:p>
    <w:p w14:paraId="2A6EC61B" w14:textId="77777777" w:rsidR="00232928" w:rsidRPr="005E0E27" w:rsidRDefault="00232928" w:rsidP="00342791">
      <w:pPr>
        <w:widowControl w:val="0"/>
        <w:ind w:left="567" w:hanging="567"/>
        <w:rPr>
          <w:szCs w:val="22"/>
          <w:lang w:val="de-DE"/>
        </w:rPr>
      </w:pPr>
    </w:p>
    <w:p w14:paraId="76B2BAFE" w14:textId="77777777" w:rsidR="00232928" w:rsidRPr="005E0E27" w:rsidRDefault="00232928" w:rsidP="00342791">
      <w:pPr>
        <w:widowControl w:val="0"/>
        <w:ind w:left="567" w:hanging="567"/>
        <w:rPr>
          <w:szCs w:val="22"/>
          <w:lang w:val="de-DE"/>
        </w:rPr>
      </w:pPr>
    </w:p>
    <w:p w14:paraId="620C3B93" w14:textId="3920A241"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7CDA3241" w14:textId="77777777" w:rsidR="00232928" w:rsidRPr="00CA1A91" w:rsidRDefault="00232928" w:rsidP="00403E37">
      <w:pPr>
        <w:keepNext/>
        <w:widowControl w:val="0"/>
        <w:ind w:left="567" w:hanging="567"/>
        <w:rPr>
          <w:szCs w:val="22"/>
        </w:rPr>
      </w:pPr>
    </w:p>
    <w:p w14:paraId="59C6DB00" w14:textId="77777777" w:rsidR="00232928" w:rsidRPr="00D7486F" w:rsidRDefault="001447AA" w:rsidP="00342791">
      <w:pPr>
        <w:widowControl w:val="0"/>
        <w:ind w:left="567" w:hanging="567"/>
        <w:rPr>
          <w:szCs w:val="22"/>
          <w:lang w:val="nb-NO"/>
          <w:rPrChange w:id="206" w:author="translator" w:date="2025-10-20T13:52:00Z">
            <w:rPr>
              <w:szCs w:val="22"/>
            </w:rPr>
          </w:rPrChange>
        </w:rPr>
      </w:pPr>
      <w:r w:rsidRPr="00D7486F">
        <w:rPr>
          <w:szCs w:val="22"/>
          <w:lang w:val="nb-NO"/>
          <w:rPrChange w:id="207" w:author="translator" w:date="2025-10-20T13:52:00Z">
            <w:rPr>
              <w:szCs w:val="22"/>
            </w:rPr>
          </w:rPrChange>
        </w:rPr>
        <w:t>EU/1/08/442/008</w:t>
      </w:r>
    </w:p>
    <w:p w14:paraId="3CCC84B6" w14:textId="77777777" w:rsidR="00232928" w:rsidRPr="00D7486F" w:rsidRDefault="00232928" w:rsidP="00342791">
      <w:pPr>
        <w:widowControl w:val="0"/>
        <w:ind w:left="567" w:hanging="567"/>
        <w:rPr>
          <w:szCs w:val="22"/>
          <w:lang w:val="nb-NO"/>
          <w:rPrChange w:id="208" w:author="translator" w:date="2025-10-20T13:52:00Z">
            <w:rPr>
              <w:szCs w:val="22"/>
            </w:rPr>
          </w:rPrChange>
        </w:rPr>
      </w:pPr>
    </w:p>
    <w:p w14:paraId="0D0C21AC" w14:textId="77777777" w:rsidR="00232928" w:rsidRPr="00D7486F" w:rsidRDefault="00232928" w:rsidP="00342791">
      <w:pPr>
        <w:widowControl w:val="0"/>
        <w:ind w:left="567" w:hanging="567"/>
        <w:rPr>
          <w:szCs w:val="22"/>
          <w:lang w:val="nb-NO"/>
          <w:rPrChange w:id="209" w:author="translator" w:date="2025-10-20T13:52:00Z">
            <w:rPr>
              <w:szCs w:val="22"/>
            </w:rPr>
          </w:rPrChange>
        </w:rPr>
      </w:pPr>
    </w:p>
    <w:p w14:paraId="25747803" w14:textId="77777777" w:rsidR="00232928"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210" w:author="translator" w:date="2025-10-20T13:52:00Z">
            <w:rPr>
              <w:szCs w:val="22"/>
            </w:rPr>
          </w:rPrChange>
        </w:rPr>
      </w:pPr>
      <w:r w:rsidRPr="00D7486F">
        <w:rPr>
          <w:b/>
          <w:szCs w:val="22"/>
          <w:lang w:val="nb-NO"/>
          <w:rPrChange w:id="211" w:author="translator" w:date="2025-10-20T13:52:00Z">
            <w:rPr>
              <w:b/>
              <w:szCs w:val="22"/>
            </w:rPr>
          </w:rPrChange>
        </w:rPr>
        <w:t>13.</w:t>
      </w:r>
      <w:r w:rsidRPr="00D7486F">
        <w:rPr>
          <w:b/>
          <w:szCs w:val="22"/>
          <w:lang w:val="nb-NO"/>
          <w:rPrChange w:id="212" w:author="translator" w:date="2025-10-20T13:52:00Z">
            <w:rPr>
              <w:b/>
              <w:szCs w:val="22"/>
            </w:rPr>
          </w:rPrChange>
        </w:rPr>
        <w:tab/>
        <w:t>NUMER SERII</w:t>
      </w:r>
    </w:p>
    <w:p w14:paraId="002CCB3C" w14:textId="77777777" w:rsidR="00232928" w:rsidRPr="00D7486F" w:rsidRDefault="00232928" w:rsidP="00403E37">
      <w:pPr>
        <w:keepNext/>
        <w:widowControl w:val="0"/>
        <w:ind w:left="567" w:hanging="567"/>
        <w:rPr>
          <w:szCs w:val="22"/>
          <w:lang w:val="nb-NO"/>
          <w:rPrChange w:id="213" w:author="translator" w:date="2025-10-20T13:52:00Z">
            <w:rPr>
              <w:szCs w:val="22"/>
            </w:rPr>
          </w:rPrChange>
        </w:rPr>
      </w:pPr>
    </w:p>
    <w:p w14:paraId="517D5C7E" w14:textId="77777777" w:rsidR="00232928" w:rsidRPr="00D7486F" w:rsidRDefault="001447AA" w:rsidP="00342791">
      <w:pPr>
        <w:widowControl w:val="0"/>
        <w:ind w:left="567" w:hanging="567"/>
        <w:rPr>
          <w:szCs w:val="22"/>
          <w:lang w:val="nb-NO"/>
          <w:rPrChange w:id="214" w:author="translator" w:date="2025-10-20T13:52:00Z">
            <w:rPr>
              <w:szCs w:val="22"/>
            </w:rPr>
          </w:rPrChange>
        </w:rPr>
      </w:pPr>
      <w:r w:rsidRPr="00D7486F">
        <w:rPr>
          <w:szCs w:val="22"/>
          <w:highlight w:val="lightGray"/>
          <w:lang w:val="nb-NO"/>
          <w:rPrChange w:id="215" w:author="translator" w:date="2025-10-20T13:52:00Z">
            <w:rPr>
              <w:szCs w:val="22"/>
              <w:highlight w:val="lightGray"/>
            </w:rPr>
          </w:rPrChange>
        </w:rPr>
        <w:t>Nr serii</w:t>
      </w:r>
      <w:r w:rsidRPr="00D7486F">
        <w:rPr>
          <w:szCs w:val="22"/>
          <w:lang w:val="nb-NO"/>
          <w:rPrChange w:id="216" w:author="translator" w:date="2025-10-20T13:52:00Z">
            <w:rPr>
              <w:szCs w:val="22"/>
            </w:rPr>
          </w:rPrChange>
        </w:rPr>
        <w:t xml:space="preserve"> (Lot)</w:t>
      </w:r>
    </w:p>
    <w:p w14:paraId="5152213F" w14:textId="77777777" w:rsidR="00232928" w:rsidRPr="00D7486F" w:rsidRDefault="00232928" w:rsidP="00342791">
      <w:pPr>
        <w:widowControl w:val="0"/>
        <w:ind w:left="567" w:hanging="567"/>
        <w:rPr>
          <w:szCs w:val="22"/>
          <w:lang w:val="nb-NO"/>
          <w:rPrChange w:id="217" w:author="translator" w:date="2025-10-20T13:52:00Z">
            <w:rPr>
              <w:szCs w:val="22"/>
            </w:rPr>
          </w:rPrChange>
        </w:rPr>
      </w:pPr>
    </w:p>
    <w:p w14:paraId="56D23D16" w14:textId="77777777" w:rsidR="00232928" w:rsidRPr="00D7486F" w:rsidRDefault="00232928" w:rsidP="00342791">
      <w:pPr>
        <w:widowControl w:val="0"/>
        <w:ind w:left="567" w:hanging="567"/>
        <w:rPr>
          <w:szCs w:val="22"/>
          <w:lang w:val="nb-NO"/>
          <w:rPrChange w:id="218" w:author="translator" w:date="2025-10-20T13:52:00Z">
            <w:rPr>
              <w:szCs w:val="22"/>
            </w:rPr>
          </w:rPrChange>
        </w:rPr>
      </w:pPr>
    </w:p>
    <w:p w14:paraId="5A7E4E9B"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3A9A7370" w14:textId="77777777" w:rsidR="00232928" w:rsidRPr="00CA1A91" w:rsidRDefault="00232928" w:rsidP="00403E37">
      <w:pPr>
        <w:keepNext/>
        <w:widowControl w:val="0"/>
        <w:ind w:left="567" w:hanging="567"/>
        <w:rPr>
          <w:szCs w:val="22"/>
        </w:rPr>
      </w:pPr>
    </w:p>
    <w:p w14:paraId="524B7570" w14:textId="77777777" w:rsidR="00232928" w:rsidRPr="00CA1A91" w:rsidRDefault="00232928" w:rsidP="00342791">
      <w:pPr>
        <w:widowControl w:val="0"/>
        <w:ind w:left="567" w:hanging="567"/>
        <w:rPr>
          <w:szCs w:val="22"/>
        </w:rPr>
      </w:pPr>
    </w:p>
    <w:p w14:paraId="33E53D27"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7C67D77B" w14:textId="77777777" w:rsidR="00232928" w:rsidRPr="00CA1A91" w:rsidRDefault="00232928" w:rsidP="00403E37">
      <w:pPr>
        <w:keepNext/>
        <w:widowControl w:val="0"/>
        <w:ind w:left="567" w:hanging="567"/>
        <w:rPr>
          <w:szCs w:val="22"/>
        </w:rPr>
      </w:pPr>
    </w:p>
    <w:p w14:paraId="36C2937A" w14:textId="77777777" w:rsidR="00232928" w:rsidRPr="00CA1A91" w:rsidRDefault="00232928" w:rsidP="00342791">
      <w:pPr>
        <w:widowControl w:val="0"/>
        <w:ind w:left="567" w:hanging="567"/>
        <w:rPr>
          <w:szCs w:val="22"/>
        </w:rPr>
      </w:pPr>
    </w:p>
    <w:p w14:paraId="61A08AA8" w14:textId="77777777"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66F438FA" w14:textId="77777777" w:rsidR="00232928" w:rsidRPr="00CA1A91" w:rsidRDefault="00232928" w:rsidP="00403E37">
      <w:pPr>
        <w:keepNext/>
        <w:widowControl w:val="0"/>
        <w:ind w:left="567" w:hanging="567"/>
        <w:rPr>
          <w:szCs w:val="22"/>
        </w:rPr>
      </w:pPr>
    </w:p>
    <w:p w14:paraId="423AC8E1" w14:textId="77777777" w:rsidR="00232928" w:rsidRPr="00CA1A91" w:rsidRDefault="001447AA" w:rsidP="00342791">
      <w:pPr>
        <w:widowControl w:val="0"/>
        <w:rPr>
          <w:szCs w:val="22"/>
        </w:rPr>
      </w:pPr>
      <w:r w:rsidRPr="00CA1A91">
        <w:rPr>
          <w:szCs w:val="22"/>
        </w:rPr>
        <w:t xml:space="preserve">Pradaxa 110 mg </w:t>
      </w:r>
      <w:r w:rsidR="002D5E9B" w:rsidRPr="00CA1A91">
        <w:rPr>
          <w:rFonts w:cs="Calibri"/>
          <w:color w:val="000000"/>
        </w:rPr>
        <w:t xml:space="preserve">kapsułki </w:t>
      </w:r>
      <w:r w:rsidRPr="00CA1A91">
        <w:rPr>
          <w:szCs w:val="22"/>
          <w:highlight w:val="lightGray"/>
        </w:rPr>
        <w:t>(dotyczy wyłącznie składanego opakowania, nie dotyczy etykiety na butelkę)</w:t>
      </w:r>
    </w:p>
    <w:p w14:paraId="64393574" w14:textId="77777777" w:rsidR="00232928" w:rsidRPr="00CA1A91" w:rsidRDefault="00232928" w:rsidP="00342791">
      <w:pPr>
        <w:widowControl w:val="0"/>
        <w:ind w:left="567" w:hanging="567"/>
        <w:rPr>
          <w:szCs w:val="22"/>
        </w:rPr>
      </w:pPr>
    </w:p>
    <w:p w14:paraId="01C49B8E" w14:textId="77777777" w:rsidR="00232928" w:rsidRPr="00CA1A91" w:rsidRDefault="00232928" w:rsidP="00342791">
      <w:pPr>
        <w:widowControl w:val="0"/>
        <w:ind w:left="567" w:hanging="567"/>
        <w:rPr>
          <w:szCs w:val="22"/>
        </w:rPr>
      </w:pPr>
    </w:p>
    <w:p w14:paraId="6E904617" w14:textId="33FD720E"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2FDDC058" w14:textId="77777777" w:rsidR="00232928" w:rsidRPr="00CA1A91" w:rsidRDefault="00232928" w:rsidP="00403E37">
      <w:pPr>
        <w:keepNext/>
        <w:widowControl w:val="0"/>
        <w:ind w:left="567" w:hanging="567"/>
        <w:rPr>
          <w:szCs w:val="22"/>
        </w:rPr>
      </w:pPr>
    </w:p>
    <w:p w14:paraId="6928AE3B" w14:textId="77777777" w:rsidR="00232928" w:rsidRPr="00CA1A91" w:rsidRDefault="001447AA" w:rsidP="00342791">
      <w:pPr>
        <w:widowControl w:val="0"/>
        <w:rPr>
          <w:szCs w:val="22"/>
        </w:rPr>
      </w:pPr>
      <w:r w:rsidRPr="00CA1A91">
        <w:rPr>
          <w:szCs w:val="22"/>
          <w:highlight w:val="lightGray"/>
        </w:rPr>
        <w:t>Obejmuje kod 2D będący nośnikiem niepowtarzalnego identyfikatora.</w:t>
      </w:r>
      <w:r w:rsidRPr="00CA1A91">
        <w:rPr>
          <w:szCs w:val="22"/>
        </w:rPr>
        <w:t xml:space="preserve"> </w:t>
      </w:r>
      <w:r w:rsidRPr="00CA1A91">
        <w:rPr>
          <w:szCs w:val="22"/>
          <w:highlight w:val="lightGray"/>
        </w:rPr>
        <w:t>(dotyczy wyłącznie składanego opakowania, nie dotyczy etykiety na butelkę)</w:t>
      </w:r>
    </w:p>
    <w:p w14:paraId="58B10B76" w14:textId="77777777" w:rsidR="00232928" w:rsidRPr="00CA1A91" w:rsidRDefault="00232928" w:rsidP="00342791">
      <w:pPr>
        <w:widowControl w:val="0"/>
        <w:ind w:left="567" w:hanging="567"/>
        <w:rPr>
          <w:szCs w:val="22"/>
        </w:rPr>
      </w:pPr>
    </w:p>
    <w:p w14:paraId="1B119BA4" w14:textId="77777777" w:rsidR="00232928" w:rsidRPr="00CA1A91" w:rsidRDefault="00232928" w:rsidP="00342791">
      <w:pPr>
        <w:widowControl w:val="0"/>
        <w:ind w:left="567" w:hanging="567"/>
        <w:rPr>
          <w:szCs w:val="22"/>
        </w:rPr>
      </w:pPr>
    </w:p>
    <w:p w14:paraId="0D8C9A07" w14:textId="1D0D3FC8" w:rsidR="0023292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65FDC1E7" w14:textId="77777777" w:rsidR="000B199B" w:rsidRPr="00CA1A91" w:rsidRDefault="000B199B" w:rsidP="00403E37">
      <w:pPr>
        <w:keepNext/>
        <w:widowControl w:val="0"/>
        <w:ind w:left="567" w:hanging="567"/>
        <w:rPr>
          <w:szCs w:val="22"/>
          <w:highlight w:val="lightGray"/>
        </w:rPr>
      </w:pPr>
    </w:p>
    <w:p w14:paraId="5304A012" w14:textId="77777777" w:rsidR="00232928" w:rsidRPr="00CA1A91" w:rsidRDefault="001447AA" w:rsidP="00342791">
      <w:pPr>
        <w:widowControl w:val="0"/>
        <w:ind w:left="567" w:hanging="567"/>
        <w:rPr>
          <w:iCs/>
          <w:szCs w:val="22"/>
        </w:rPr>
      </w:pPr>
      <w:r w:rsidRPr="00CA1A91">
        <w:rPr>
          <w:szCs w:val="22"/>
          <w:highlight w:val="lightGray"/>
        </w:rPr>
        <w:t>(dotyczy wyłącznie składanego opakowania, nie dotyczy etykiety na butelkę)</w:t>
      </w:r>
    </w:p>
    <w:p w14:paraId="737DB49E" w14:textId="77777777" w:rsidR="00232928" w:rsidRPr="00CA1A91" w:rsidRDefault="00232928" w:rsidP="00342791">
      <w:pPr>
        <w:widowControl w:val="0"/>
        <w:ind w:left="567" w:hanging="567"/>
        <w:rPr>
          <w:szCs w:val="22"/>
        </w:rPr>
      </w:pPr>
    </w:p>
    <w:p w14:paraId="388708AF" w14:textId="77777777" w:rsidR="00232928" w:rsidRPr="00CA1A91" w:rsidRDefault="001447AA" w:rsidP="00403E37">
      <w:pPr>
        <w:keepNext/>
        <w:widowControl w:val="0"/>
        <w:ind w:left="567" w:hanging="567"/>
        <w:rPr>
          <w:szCs w:val="22"/>
        </w:rPr>
      </w:pPr>
      <w:r w:rsidRPr="00CA1A91">
        <w:rPr>
          <w:szCs w:val="22"/>
        </w:rPr>
        <w:t>PC</w:t>
      </w:r>
    </w:p>
    <w:p w14:paraId="2F650202" w14:textId="77777777" w:rsidR="00232928" w:rsidRPr="00CA1A91" w:rsidRDefault="001447AA" w:rsidP="00403E37">
      <w:pPr>
        <w:keepNext/>
        <w:widowControl w:val="0"/>
        <w:ind w:left="567" w:hanging="567"/>
        <w:rPr>
          <w:szCs w:val="22"/>
        </w:rPr>
      </w:pPr>
      <w:r w:rsidRPr="00CA1A91">
        <w:rPr>
          <w:szCs w:val="22"/>
        </w:rPr>
        <w:t>SN</w:t>
      </w:r>
    </w:p>
    <w:p w14:paraId="510AD7CC" w14:textId="77777777" w:rsidR="00232928" w:rsidRPr="00CA1A91" w:rsidRDefault="001447AA" w:rsidP="00342791">
      <w:pPr>
        <w:widowControl w:val="0"/>
        <w:ind w:left="567" w:hanging="567"/>
        <w:rPr>
          <w:szCs w:val="22"/>
        </w:rPr>
      </w:pPr>
      <w:r w:rsidRPr="00CA1A91">
        <w:rPr>
          <w:szCs w:val="22"/>
        </w:rPr>
        <w:t>NN</w:t>
      </w:r>
    </w:p>
    <w:p w14:paraId="28059B7B" w14:textId="77777777" w:rsidR="00232928" w:rsidRPr="00CA1A91" w:rsidRDefault="00232928" w:rsidP="00342791">
      <w:pPr>
        <w:widowControl w:val="0"/>
        <w:ind w:left="567" w:hanging="567"/>
        <w:rPr>
          <w:szCs w:val="22"/>
        </w:rPr>
      </w:pPr>
    </w:p>
    <w:p w14:paraId="7A2A8683"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4C773EB5"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15AD8DFB"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NA BLISTER dla 150 mg</w:t>
      </w:r>
    </w:p>
    <w:p w14:paraId="3E2CA30F" w14:textId="77777777" w:rsidR="00EB425C" w:rsidRPr="00CA1A91" w:rsidRDefault="00EB425C" w:rsidP="00342791">
      <w:pPr>
        <w:widowControl w:val="0"/>
        <w:ind w:left="567" w:hanging="567"/>
        <w:rPr>
          <w:szCs w:val="22"/>
        </w:rPr>
      </w:pPr>
    </w:p>
    <w:p w14:paraId="51785E39" w14:textId="77777777" w:rsidR="00EB425C" w:rsidRPr="00CA1A91" w:rsidRDefault="00EB425C" w:rsidP="00342791">
      <w:pPr>
        <w:widowControl w:val="0"/>
        <w:ind w:left="567" w:hanging="567"/>
        <w:rPr>
          <w:szCs w:val="22"/>
        </w:rPr>
      </w:pPr>
    </w:p>
    <w:p w14:paraId="11C3A081" w14:textId="77777777" w:rsidR="00EB425C"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18F128A4" w14:textId="77777777" w:rsidR="00EB425C" w:rsidRPr="00CA1A91" w:rsidRDefault="00EB425C" w:rsidP="00403E37">
      <w:pPr>
        <w:keepNext/>
        <w:widowControl w:val="0"/>
        <w:ind w:left="567" w:hanging="567"/>
        <w:rPr>
          <w:szCs w:val="22"/>
        </w:rPr>
      </w:pPr>
    </w:p>
    <w:p w14:paraId="76B0E2C2" w14:textId="77777777" w:rsidR="00EB425C" w:rsidRPr="00CA1A91" w:rsidRDefault="001447AA" w:rsidP="00342791">
      <w:pPr>
        <w:widowControl w:val="0"/>
        <w:ind w:left="567" w:hanging="567"/>
        <w:rPr>
          <w:szCs w:val="22"/>
        </w:rPr>
      </w:pPr>
      <w:r w:rsidRPr="00CA1A91">
        <w:rPr>
          <w:szCs w:val="22"/>
        </w:rPr>
        <w:t>Pradaxa 150 mg kapsułki twarde</w:t>
      </w:r>
    </w:p>
    <w:p w14:paraId="7AF81BBE" w14:textId="20549414" w:rsidR="00EB425C" w:rsidRPr="00CA1A91" w:rsidRDefault="00C901EA" w:rsidP="00342791">
      <w:pPr>
        <w:widowControl w:val="0"/>
        <w:ind w:left="567" w:hanging="567"/>
        <w:rPr>
          <w:szCs w:val="22"/>
        </w:rPr>
      </w:pPr>
      <w:r>
        <w:rPr>
          <w:szCs w:val="22"/>
        </w:rPr>
        <w:t>dabigatran eteksylan</w:t>
      </w:r>
    </w:p>
    <w:p w14:paraId="1B4D3E30" w14:textId="77777777" w:rsidR="00EB425C" w:rsidRPr="00CA1A91" w:rsidRDefault="00EB425C" w:rsidP="00342791">
      <w:pPr>
        <w:widowControl w:val="0"/>
        <w:ind w:left="567" w:hanging="567"/>
        <w:rPr>
          <w:szCs w:val="22"/>
        </w:rPr>
      </w:pPr>
    </w:p>
    <w:p w14:paraId="7D577C25" w14:textId="77777777" w:rsidR="006201E2" w:rsidRPr="00CA1A91" w:rsidRDefault="006201E2" w:rsidP="00342791">
      <w:pPr>
        <w:widowControl w:val="0"/>
        <w:ind w:left="567" w:hanging="567"/>
        <w:rPr>
          <w:szCs w:val="22"/>
        </w:rPr>
      </w:pPr>
    </w:p>
    <w:p w14:paraId="204286F0"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333F6374" w14:textId="77777777" w:rsidR="00EB425C" w:rsidRPr="00CA1A91" w:rsidRDefault="00EB425C" w:rsidP="00403E37">
      <w:pPr>
        <w:keepNext/>
        <w:widowControl w:val="0"/>
        <w:ind w:left="567" w:hanging="567"/>
        <w:rPr>
          <w:szCs w:val="22"/>
        </w:rPr>
      </w:pPr>
    </w:p>
    <w:p w14:paraId="21D730CF" w14:textId="67C1947C" w:rsidR="00EB425C" w:rsidRPr="00CA1A91" w:rsidRDefault="001447AA" w:rsidP="00342791">
      <w:pPr>
        <w:widowControl w:val="0"/>
        <w:ind w:left="567" w:hanging="567"/>
        <w:rPr>
          <w:szCs w:val="22"/>
        </w:rPr>
      </w:pPr>
      <w:r w:rsidRPr="00CA1A91">
        <w:rPr>
          <w:szCs w:val="22"/>
        </w:rPr>
        <w:t xml:space="preserve">Każda kapsułka twarda zawiera 150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57783C9B" w14:textId="77777777" w:rsidR="00EB425C" w:rsidRPr="00CA1A91" w:rsidRDefault="00EB425C" w:rsidP="00342791">
      <w:pPr>
        <w:widowControl w:val="0"/>
        <w:ind w:left="567" w:hanging="567"/>
        <w:rPr>
          <w:szCs w:val="22"/>
        </w:rPr>
      </w:pPr>
    </w:p>
    <w:p w14:paraId="3AB9E41F" w14:textId="77777777" w:rsidR="006201E2" w:rsidRPr="00CA1A91" w:rsidRDefault="006201E2" w:rsidP="00342791">
      <w:pPr>
        <w:widowControl w:val="0"/>
        <w:ind w:left="567" w:hanging="567"/>
        <w:rPr>
          <w:szCs w:val="22"/>
        </w:rPr>
      </w:pPr>
    </w:p>
    <w:p w14:paraId="08713CA0"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7B2F84E9" w14:textId="77777777" w:rsidR="00EB425C" w:rsidRPr="00CA1A91" w:rsidRDefault="00EB425C" w:rsidP="00403E37">
      <w:pPr>
        <w:keepNext/>
        <w:widowControl w:val="0"/>
        <w:ind w:left="567" w:hanging="567"/>
        <w:rPr>
          <w:iCs/>
          <w:szCs w:val="22"/>
          <w:u w:val="single"/>
        </w:rPr>
      </w:pPr>
    </w:p>
    <w:p w14:paraId="690AE716" w14:textId="77777777" w:rsidR="00EB425C" w:rsidRPr="00CA1A91" w:rsidRDefault="00EB425C" w:rsidP="00342791">
      <w:pPr>
        <w:widowControl w:val="0"/>
        <w:ind w:left="567" w:hanging="567"/>
        <w:rPr>
          <w:szCs w:val="22"/>
        </w:rPr>
      </w:pPr>
    </w:p>
    <w:p w14:paraId="62502E5A"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390F1A19" w14:textId="77777777" w:rsidR="00EB425C" w:rsidRPr="00CA1A91" w:rsidRDefault="00EB425C" w:rsidP="00403E37">
      <w:pPr>
        <w:keepNext/>
        <w:widowControl w:val="0"/>
        <w:ind w:left="567" w:hanging="567"/>
        <w:rPr>
          <w:szCs w:val="22"/>
        </w:rPr>
      </w:pPr>
    </w:p>
    <w:p w14:paraId="1368FE09" w14:textId="77777777" w:rsidR="004C4DB4" w:rsidRPr="00CA1A91" w:rsidRDefault="001447AA" w:rsidP="00342791">
      <w:pPr>
        <w:widowControl w:val="0"/>
        <w:ind w:left="567" w:hanging="567"/>
        <w:rPr>
          <w:szCs w:val="22"/>
        </w:rPr>
      </w:pPr>
      <w:r w:rsidRPr="00CA1A91">
        <w:rPr>
          <w:szCs w:val="22"/>
          <w:highlight w:val="lightGray"/>
        </w:rPr>
        <w:t>kapsułka twarda</w:t>
      </w:r>
    </w:p>
    <w:p w14:paraId="3DE667A7" w14:textId="086A555B" w:rsidR="00EB425C" w:rsidRPr="00CA1A91" w:rsidRDefault="001447AA" w:rsidP="00342791">
      <w:pPr>
        <w:widowControl w:val="0"/>
        <w:ind w:left="567" w:hanging="567"/>
        <w:rPr>
          <w:szCs w:val="22"/>
        </w:rPr>
      </w:pPr>
      <w:r w:rsidRPr="00CA1A91">
        <w:rPr>
          <w:szCs w:val="22"/>
        </w:rPr>
        <w:t>10 </w:t>
      </w:r>
      <w:r w:rsidR="007D284D" w:rsidRPr="005E0E27">
        <w:t>×</w:t>
      </w:r>
      <w:r w:rsidRPr="00CA1A91">
        <w:rPr>
          <w:szCs w:val="22"/>
        </w:rPr>
        <w:t> 1 kapsułka twarda</w:t>
      </w:r>
    </w:p>
    <w:p w14:paraId="4B2336FA" w14:textId="725944A5" w:rsidR="00EB425C" w:rsidRPr="00CA1A91" w:rsidRDefault="001447AA" w:rsidP="00342791">
      <w:pPr>
        <w:widowControl w:val="0"/>
        <w:ind w:left="567" w:hanging="567"/>
        <w:rPr>
          <w:szCs w:val="22"/>
        </w:rPr>
      </w:pPr>
      <w:r w:rsidRPr="00CA1A91">
        <w:rPr>
          <w:szCs w:val="22"/>
        </w:rPr>
        <w:t>30 </w:t>
      </w:r>
      <w:r w:rsidR="007D284D" w:rsidRPr="005E0E27">
        <w:t>×</w:t>
      </w:r>
      <w:r w:rsidRPr="00CA1A91">
        <w:rPr>
          <w:szCs w:val="22"/>
        </w:rPr>
        <w:t> 1 kapsułka twarda</w:t>
      </w:r>
    </w:p>
    <w:p w14:paraId="2100EF56" w14:textId="65AB5DCF" w:rsidR="00EB425C" w:rsidRPr="00CA1A91" w:rsidRDefault="001447AA" w:rsidP="00342791">
      <w:pPr>
        <w:widowControl w:val="0"/>
        <w:ind w:left="567" w:hanging="567"/>
        <w:rPr>
          <w:szCs w:val="22"/>
        </w:rPr>
      </w:pPr>
      <w:r w:rsidRPr="00CA1A91">
        <w:rPr>
          <w:szCs w:val="22"/>
        </w:rPr>
        <w:t>60 </w:t>
      </w:r>
      <w:r w:rsidR="007D284D" w:rsidRPr="005E0E27">
        <w:t>×</w:t>
      </w:r>
      <w:r w:rsidRPr="00CA1A91">
        <w:rPr>
          <w:szCs w:val="22"/>
        </w:rPr>
        <w:t> 1 kapsułka twarda</w:t>
      </w:r>
    </w:p>
    <w:p w14:paraId="3BEA79E7" w14:textId="77777777" w:rsidR="00EB425C" w:rsidRPr="00CA1A91" w:rsidRDefault="00EB425C" w:rsidP="00342791">
      <w:pPr>
        <w:widowControl w:val="0"/>
        <w:ind w:left="567" w:hanging="567"/>
        <w:rPr>
          <w:szCs w:val="22"/>
        </w:rPr>
      </w:pPr>
    </w:p>
    <w:p w14:paraId="2D536D95" w14:textId="77777777" w:rsidR="00EB425C" w:rsidRPr="00CA1A91" w:rsidRDefault="00EB425C" w:rsidP="00342791">
      <w:pPr>
        <w:widowControl w:val="0"/>
        <w:ind w:left="567" w:hanging="567"/>
        <w:rPr>
          <w:szCs w:val="22"/>
        </w:rPr>
      </w:pPr>
    </w:p>
    <w:p w14:paraId="749FBEB9"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2F64B7FE" w14:textId="77777777" w:rsidR="00EB425C" w:rsidRPr="00CA1A91" w:rsidRDefault="00EB425C" w:rsidP="00403E37">
      <w:pPr>
        <w:keepNext/>
        <w:widowControl w:val="0"/>
        <w:ind w:left="567" w:hanging="567"/>
        <w:rPr>
          <w:i/>
          <w:szCs w:val="22"/>
        </w:rPr>
      </w:pPr>
    </w:p>
    <w:p w14:paraId="45F35D9F"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245B6824"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61B6FC93" w14:textId="77777777" w:rsidR="006E1B21" w:rsidRPr="00CA1A91" w:rsidRDefault="001447AA" w:rsidP="00342791">
      <w:pPr>
        <w:widowControl w:val="0"/>
        <w:ind w:left="567" w:hanging="567"/>
        <w:rPr>
          <w:szCs w:val="22"/>
        </w:rPr>
      </w:pPr>
      <w:r w:rsidRPr="00CA1A91">
        <w:rPr>
          <w:szCs w:val="22"/>
        </w:rPr>
        <w:t>Stosowanie doustne.</w:t>
      </w:r>
    </w:p>
    <w:p w14:paraId="440488E4" w14:textId="77777777" w:rsidR="005A3AAC" w:rsidRPr="00CA1A91" w:rsidRDefault="001447AA" w:rsidP="00342791">
      <w:pPr>
        <w:widowControl w:val="0"/>
        <w:ind w:left="567" w:hanging="567"/>
        <w:rPr>
          <w:szCs w:val="22"/>
        </w:rPr>
      </w:pPr>
      <w:r w:rsidRPr="00CA1A91">
        <w:rPr>
          <w:szCs w:val="22"/>
        </w:rPr>
        <w:t>Wewnątrz opakowania znajduje się karta ostrzegawcza dla pacjenta.</w:t>
      </w:r>
    </w:p>
    <w:p w14:paraId="7D046578" w14:textId="77777777" w:rsidR="000B45A4" w:rsidRPr="00CA1A91" w:rsidRDefault="000B45A4" w:rsidP="00342791">
      <w:pPr>
        <w:widowControl w:val="0"/>
        <w:ind w:left="567" w:hanging="567"/>
        <w:rPr>
          <w:rFonts w:eastAsia="PMingLiU"/>
          <w:szCs w:val="22"/>
          <w:lang w:eastAsia="zh-TW"/>
        </w:rPr>
      </w:pPr>
    </w:p>
    <w:p w14:paraId="2CB5BA36"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3FBC7A19" wp14:editId="3CA4F09E">
            <wp:extent cx="1409700" cy="10858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52B568C8"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1EAFA794" wp14:editId="53BCABDC">
            <wp:extent cx="1362075" cy="94297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14819F38" w14:textId="77777777" w:rsidR="00EB425C" w:rsidRPr="00CA1A91" w:rsidRDefault="00EB425C" w:rsidP="00342791">
      <w:pPr>
        <w:widowControl w:val="0"/>
        <w:ind w:left="567" w:hanging="567"/>
        <w:rPr>
          <w:szCs w:val="22"/>
        </w:rPr>
      </w:pPr>
    </w:p>
    <w:p w14:paraId="4BC5E3A9" w14:textId="77777777" w:rsidR="006201E2" w:rsidRPr="00CA1A91" w:rsidRDefault="006201E2" w:rsidP="00342791">
      <w:pPr>
        <w:widowControl w:val="0"/>
        <w:ind w:left="567" w:hanging="567"/>
        <w:rPr>
          <w:szCs w:val="22"/>
        </w:rPr>
      </w:pPr>
    </w:p>
    <w:p w14:paraId="01BBACB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17DD34DC" w14:textId="77777777" w:rsidR="00EB425C" w:rsidRPr="00CA1A91" w:rsidRDefault="00EB425C" w:rsidP="00403E37">
      <w:pPr>
        <w:keepNext/>
        <w:widowControl w:val="0"/>
        <w:ind w:left="567" w:hanging="567"/>
        <w:rPr>
          <w:szCs w:val="22"/>
        </w:rPr>
      </w:pPr>
    </w:p>
    <w:p w14:paraId="1C4189A2" w14:textId="77777777" w:rsidR="00EB425C" w:rsidRPr="00CA1A91" w:rsidRDefault="001447AA" w:rsidP="00342791">
      <w:pPr>
        <w:widowControl w:val="0"/>
        <w:ind w:left="567" w:hanging="567"/>
        <w:rPr>
          <w:szCs w:val="22"/>
        </w:rPr>
      </w:pPr>
      <w:r w:rsidRPr="00CA1A91">
        <w:rPr>
          <w:szCs w:val="22"/>
        </w:rPr>
        <w:t>Lek przechowywać w miejscu niewidocznym i niedostępnym dla dzieci.</w:t>
      </w:r>
    </w:p>
    <w:p w14:paraId="1949CEB1" w14:textId="77777777" w:rsidR="00EB425C" w:rsidRPr="00CA1A91" w:rsidRDefault="00EB425C" w:rsidP="00342791">
      <w:pPr>
        <w:widowControl w:val="0"/>
        <w:ind w:left="567" w:hanging="567"/>
        <w:rPr>
          <w:szCs w:val="22"/>
        </w:rPr>
      </w:pPr>
    </w:p>
    <w:p w14:paraId="3F8B10AD" w14:textId="77777777" w:rsidR="006201E2" w:rsidRPr="00CA1A91" w:rsidRDefault="006201E2" w:rsidP="00342791">
      <w:pPr>
        <w:widowControl w:val="0"/>
        <w:ind w:left="567" w:hanging="567"/>
        <w:rPr>
          <w:szCs w:val="22"/>
        </w:rPr>
      </w:pPr>
    </w:p>
    <w:p w14:paraId="550B9569"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386FD1CF" w14:textId="77777777" w:rsidR="00EB425C" w:rsidRPr="00CA1A91" w:rsidRDefault="00EB425C" w:rsidP="00403E37">
      <w:pPr>
        <w:keepNext/>
        <w:widowControl w:val="0"/>
        <w:ind w:left="567" w:hanging="567"/>
        <w:rPr>
          <w:szCs w:val="22"/>
        </w:rPr>
      </w:pPr>
    </w:p>
    <w:p w14:paraId="34D0C4EC" w14:textId="77777777" w:rsidR="00EB425C" w:rsidRPr="00CA1A91" w:rsidRDefault="00EB425C" w:rsidP="00342791">
      <w:pPr>
        <w:widowControl w:val="0"/>
        <w:ind w:left="567" w:hanging="567"/>
        <w:rPr>
          <w:szCs w:val="22"/>
        </w:rPr>
      </w:pPr>
    </w:p>
    <w:p w14:paraId="481F5997"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75BCD71C" w14:textId="77777777" w:rsidR="00EB425C" w:rsidRPr="00CA1A91" w:rsidRDefault="00EB425C" w:rsidP="00403E37">
      <w:pPr>
        <w:keepNext/>
        <w:widowControl w:val="0"/>
        <w:ind w:left="567" w:hanging="567"/>
        <w:rPr>
          <w:szCs w:val="22"/>
        </w:rPr>
      </w:pPr>
    </w:p>
    <w:p w14:paraId="68954488" w14:textId="77777777" w:rsidR="00EB425C" w:rsidRPr="00CA1A91" w:rsidRDefault="001447AA" w:rsidP="00342791">
      <w:pPr>
        <w:widowControl w:val="0"/>
        <w:ind w:left="567" w:hanging="567"/>
        <w:rPr>
          <w:szCs w:val="22"/>
        </w:rPr>
      </w:pPr>
      <w:r w:rsidRPr="00CA1A91">
        <w:rPr>
          <w:szCs w:val="22"/>
        </w:rPr>
        <w:t>Termin ważności (EXP)</w:t>
      </w:r>
    </w:p>
    <w:p w14:paraId="4172FCE2" w14:textId="77777777" w:rsidR="00EB425C" w:rsidRPr="00CA1A91" w:rsidRDefault="00EB425C" w:rsidP="00342791">
      <w:pPr>
        <w:widowControl w:val="0"/>
        <w:ind w:left="567" w:hanging="567"/>
        <w:rPr>
          <w:szCs w:val="22"/>
        </w:rPr>
      </w:pPr>
    </w:p>
    <w:p w14:paraId="735C3E05" w14:textId="77777777" w:rsidR="006201E2" w:rsidRPr="00CA1A91" w:rsidRDefault="006201E2" w:rsidP="00342791">
      <w:pPr>
        <w:widowControl w:val="0"/>
        <w:ind w:left="567" w:hanging="567"/>
        <w:rPr>
          <w:szCs w:val="22"/>
        </w:rPr>
      </w:pPr>
    </w:p>
    <w:p w14:paraId="34C43071"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658324CF" w14:textId="77777777" w:rsidR="00EB425C" w:rsidRPr="00CA1A91" w:rsidRDefault="00EB425C" w:rsidP="00403E37">
      <w:pPr>
        <w:keepNext/>
        <w:widowControl w:val="0"/>
        <w:ind w:left="567" w:hanging="567"/>
        <w:rPr>
          <w:szCs w:val="22"/>
        </w:rPr>
      </w:pPr>
    </w:p>
    <w:p w14:paraId="7327F728"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5F41B131" w14:textId="77777777" w:rsidR="00EB425C" w:rsidRPr="00CA1A91" w:rsidRDefault="00EB425C" w:rsidP="00342791">
      <w:pPr>
        <w:widowControl w:val="0"/>
        <w:ind w:left="567" w:hanging="567"/>
        <w:rPr>
          <w:szCs w:val="22"/>
        </w:rPr>
      </w:pPr>
    </w:p>
    <w:p w14:paraId="763781C9" w14:textId="77777777" w:rsidR="006201E2" w:rsidRPr="00CA1A91" w:rsidRDefault="006201E2" w:rsidP="00342791">
      <w:pPr>
        <w:widowControl w:val="0"/>
        <w:ind w:left="567" w:hanging="567"/>
        <w:rPr>
          <w:szCs w:val="22"/>
        </w:rPr>
      </w:pPr>
    </w:p>
    <w:p w14:paraId="4A7AE5D1"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67CF6F0C" w14:textId="77777777" w:rsidR="00EB425C" w:rsidRPr="00CA1A91" w:rsidRDefault="00EB425C" w:rsidP="00403E37">
      <w:pPr>
        <w:keepNext/>
        <w:widowControl w:val="0"/>
        <w:ind w:left="567" w:hanging="567"/>
        <w:rPr>
          <w:szCs w:val="22"/>
        </w:rPr>
      </w:pPr>
    </w:p>
    <w:p w14:paraId="1BE3FD52" w14:textId="77777777" w:rsidR="006201E2" w:rsidRPr="00CA1A91" w:rsidRDefault="006201E2" w:rsidP="00342791">
      <w:pPr>
        <w:widowControl w:val="0"/>
        <w:ind w:left="567" w:hanging="567"/>
        <w:rPr>
          <w:szCs w:val="22"/>
        </w:rPr>
      </w:pPr>
    </w:p>
    <w:p w14:paraId="147A0417"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27FB9CE8" w14:textId="77777777" w:rsidR="00EB425C" w:rsidRPr="00CA1A91" w:rsidRDefault="00EB425C" w:rsidP="00403E37">
      <w:pPr>
        <w:keepNext/>
        <w:widowControl w:val="0"/>
        <w:ind w:left="567" w:hanging="567"/>
        <w:rPr>
          <w:szCs w:val="22"/>
        </w:rPr>
      </w:pPr>
    </w:p>
    <w:p w14:paraId="7ABF2CBF" w14:textId="77777777" w:rsidR="00EB425C"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13248BA2"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7C0D7D38"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2C89D677"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3EF5564B" w14:textId="77777777" w:rsidR="00EB425C" w:rsidRPr="005E0E27" w:rsidRDefault="00EB425C" w:rsidP="00342791">
      <w:pPr>
        <w:widowControl w:val="0"/>
        <w:ind w:left="567" w:hanging="567"/>
        <w:rPr>
          <w:szCs w:val="22"/>
          <w:lang w:val="de-DE"/>
        </w:rPr>
      </w:pPr>
    </w:p>
    <w:p w14:paraId="64FC4486" w14:textId="77777777" w:rsidR="006201E2" w:rsidRPr="005E0E27" w:rsidRDefault="006201E2" w:rsidP="00342791">
      <w:pPr>
        <w:widowControl w:val="0"/>
        <w:ind w:left="567" w:hanging="567"/>
        <w:rPr>
          <w:szCs w:val="22"/>
          <w:lang w:val="de-DE"/>
        </w:rPr>
      </w:pPr>
    </w:p>
    <w:p w14:paraId="3CDDBB3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12.</w:t>
      </w:r>
      <w:r w:rsidRPr="00CA1A91">
        <w:rPr>
          <w:b/>
          <w:szCs w:val="22"/>
        </w:rPr>
        <w:tab/>
        <w:t>NUMERY POZWOLEŃ NA DOPUSZCZENIE DO OBROTU</w:t>
      </w:r>
    </w:p>
    <w:p w14:paraId="21652F50" w14:textId="77777777" w:rsidR="00EB425C" w:rsidRPr="00CA1A91" w:rsidRDefault="00EB425C" w:rsidP="00403E37">
      <w:pPr>
        <w:keepNext/>
        <w:widowControl w:val="0"/>
        <w:ind w:left="567" w:hanging="567"/>
        <w:rPr>
          <w:szCs w:val="22"/>
        </w:rPr>
      </w:pPr>
    </w:p>
    <w:p w14:paraId="41D4D838" w14:textId="7A3AAF61" w:rsidR="00EB425C" w:rsidRPr="00D7486F" w:rsidRDefault="001447AA" w:rsidP="00342791">
      <w:pPr>
        <w:widowControl w:val="0"/>
        <w:ind w:left="567" w:hanging="567"/>
        <w:rPr>
          <w:szCs w:val="22"/>
          <w:lang w:val="sv-SE"/>
          <w:rPrChange w:id="219" w:author="translator" w:date="2025-10-20T13:52:00Z">
            <w:rPr>
              <w:szCs w:val="22"/>
            </w:rPr>
          </w:rPrChange>
        </w:rPr>
      </w:pPr>
      <w:r w:rsidRPr="00D7486F">
        <w:rPr>
          <w:szCs w:val="22"/>
          <w:lang w:val="sv-SE"/>
          <w:rPrChange w:id="220" w:author="translator" w:date="2025-10-20T13:52:00Z">
            <w:rPr>
              <w:szCs w:val="22"/>
            </w:rPr>
          </w:rPrChange>
        </w:rPr>
        <w:t xml:space="preserve">EU/1/08/442/009 </w:t>
      </w:r>
      <w:r w:rsidRPr="00D7486F">
        <w:rPr>
          <w:szCs w:val="22"/>
          <w:highlight w:val="lightGray"/>
          <w:lang w:val="sv-SE"/>
          <w:rPrChange w:id="221" w:author="translator" w:date="2025-10-20T13:52:00Z">
            <w:rPr>
              <w:szCs w:val="22"/>
              <w:highlight w:val="lightGray"/>
            </w:rPr>
          </w:rPrChange>
        </w:rPr>
        <w:t>10 </w:t>
      </w:r>
      <w:r w:rsidR="007D284D" w:rsidRPr="00D7486F">
        <w:rPr>
          <w:highlight w:val="lightGray"/>
          <w:lang w:val="sv-SE"/>
          <w:rPrChange w:id="222" w:author="translator" w:date="2025-10-20T13:52:00Z">
            <w:rPr>
              <w:highlight w:val="lightGray"/>
            </w:rPr>
          </w:rPrChange>
        </w:rPr>
        <w:t>×</w:t>
      </w:r>
      <w:r w:rsidRPr="00D7486F">
        <w:rPr>
          <w:szCs w:val="22"/>
          <w:highlight w:val="lightGray"/>
          <w:lang w:val="sv-SE"/>
          <w:rPrChange w:id="223" w:author="translator" w:date="2025-10-20T13:52:00Z">
            <w:rPr>
              <w:szCs w:val="22"/>
              <w:highlight w:val="lightGray"/>
            </w:rPr>
          </w:rPrChange>
        </w:rPr>
        <w:t> 1 kapsułka twarda</w:t>
      </w:r>
    </w:p>
    <w:p w14:paraId="1D77B31D" w14:textId="38670CA2" w:rsidR="00EB425C" w:rsidRPr="00D7486F" w:rsidRDefault="001447AA" w:rsidP="00342791">
      <w:pPr>
        <w:widowControl w:val="0"/>
        <w:ind w:left="567" w:hanging="567"/>
        <w:rPr>
          <w:szCs w:val="22"/>
          <w:lang w:val="sv-SE"/>
          <w:rPrChange w:id="224" w:author="translator" w:date="2025-10-20T13:52:00Z">
            <w:rPr>
              <w:szCs w:val="22"/>
            </w:rPr>
          </w:rPrChange>
        </w:rPr>
      </w:pPr>
      <w:r w:rsidRPr="00D7486F">
        <w:rPr>
          <w:szCs w:val="22"/>
          <w:lang w:val="sv-SE"/>
          <w:rPrChange w:id="225" w:author="translator" w:date="2025-10-20T13:52:00Z">
            <w:rPr>
              <w:szCs w:val="22"/>
            </w:rPr>
          </w:rPrChange>
        </w:rPr>
        <w:t xml:space="preserve">EU/1/08/442/010 </w:t>
      </w:r>
      <w:r w:rsidRPr="00D7486F">
        <w:rPr>
          <w:szCs w:val="22"/>
          <w:highlight w:val="lightGray"/>
          <w:lang w:val="sv-SE"/>
          <w:rPrChange w:id="226" w:author="translator" w:date="2025-10-20T13:52:00Z">
            <w:rPr>
              <w:szCs w:val="22"/>
              <w:highlight w:val="lightGray"/>
            </w:rPr>
          </w:rPrChange>
        </w:rPr>
        <w:t>30 </w:t>
      </w:r>
      <w:r w:rsidR="007D284D" w:rsidRPr="00D7486F">
        <w:rPr>
          <w:highlight w:val="lightGray"/>
          <w:lang w:val="sv-SE"/>
          <w:rPrChange w:id="227" w:author="translator" w:date="2025-10-20T13:52:00Z">
            <w:rPr>
              <w:highlight w:val="lightGray"/>
            </w:rPr>
          </w:rPrChange>
        </w:rPr>
        <w:t>×</w:t>
      </w:r>
      <w:r w:rsidRPr="00D7486F">
        <w:rPr>
          <w:szCs w:val="22"/>
          <w:highlight w:val="lightGray"/>
          <w:lang w:val="sv-SE"/>
          <w:rPrChange w:id="228" w:author="translator" w:date="2025-10-20T13:52:00Z">
            <w:rPr>
              <w:szCs w:val="22"/>
              <w:highlight w:val="lightGray"/>
            </w:rPr>
          </w:rPrChange>
        </w:rPr>
        <w:t> 1 kapsułka twarda</w:t>
      </w:r>
    </w:p>
    <w:p w14:paraId="141F200D" w14:textId="645C6802" w:rsidR="00EB425C" w:rsidRPr="00D7486F" w:rsidRDefault="001447AA" w:rsidP="00342791">
      <w:pPr>
        <w:widowControl w:val="0"/>
        <w:ind w:left="567" w:hanging="567"/>
        <w:rPr>
          <w:szCs w:val="22"/>
          <w:lang w:val="sv-SE"/>
          <w:rPrChange w:id="229" w:author="translator" w:date="2025-10-20T13:52:00Z">
            <w:rPr>
              <w:szCs w:val="22"/>
            </w:rPr>
          </w:rPrChange>
        </w:rPr>
      </w:pPr>
      <w:r w:rsidRPr="00D7486F">
        <w:rPr>
          <w:szCs w:val="22"/>
          <w:lang w:val="sv-SE"/>
          <w:rPrChange w:id="230" w:author="translator" w:date="2025-10-20T13:52:00Z">
            <w:rPr>
              <w:szCs w:val="22"/>
            </w:rPr>
          </w:rPrChange>
        </w:rPr>
        <w:t xml:space="preserve">EU/1/08/442/011 </w:t>
      </w:r>
      <w:r w:rsidRPr="00D7486F">
        <w:rPr>
          <w:szCs w:val="22"/>
          <w:highlight w:val="lightGray"/>
          <w:lang w:val="sv-SE"/>
          <w:rPrChange w:id="231" w:author="translator" w:date="2025-10-20T13:52:00Z">
            <w:rPr>
              <w:szCs w:val="22"/>
              <w:highlight w:val="lightGray"/>
            </w:rPr>
          </w:rPrChange>
        </w:rPr>
        <w:t>60 </w:t>
      </w:r>
      <w:r w:rsidR="007D284D" w:rsidRPr="00D7486F">
        <w:rPr>
          <w:highlight w:val="lightGray"/>
          <w:lang w:val="sv-SE"/>
          <w:rPrChange w:id="232" w:author="translator" w:date="2025-10-20T13:52:00Z">
            <w:rPr>
              <w:highlight w:val="lightGray"/>
            </w:rPr>
          </w:rPrChange>
        </w:rPr>
        <w:t>×</w:t>
      </w:r>
      <w:r w:rsidRPr="00D7486F">
        <w:rPr>
          <w:szCs w:val="22"/>
          <w:highlight w:val="lightGray"/>
          <w:lang w:val="sv-SE"/>
          <w:rPrChange w:id="233" w:author="translator" w:date="2025-10-20T13:52:00Z">
            <w:rPr>
              <w:szCs w:val="22"/>
              <w:highlight w:val="lightGray"/>
            </w:rPr>
          </w:rPrChange>
        </w:rPr>
        <w:t> 1 kapsułka twarda</w:t>
      </w:r>
    </w:p>
    <w:p w14:paraId="091D5543" w14:textId="480F07AB" w:rsidR="009C6AA9" w:rsidRPr="00D7486F" w:rsidRDefault="001447AA" w:rsidP="00342791">
      <w:pPr>
        <w:widowControl w:val="0"/>
        <w:ind w:left="567" w:hanging="567"/>
        <w:rPr>
          <w:szCs w:val="22"/>
          <w:lang w:val="sv-SE"/>
          <w:rPrChange w:id="234" w:author="translator" w:date="2025-10-20T13:52:00Z">
            <w:rPr>
              <w:szCs w:val="22"/>
            </w:rPr>
          </w:rPrChange>
        </w:rPr>
      </w:pPr>
      <w:r w:rsidRPr="00D7486F">
        <w:rPr>
          <w:szCs w:val="22"/>
          <w:lang w:val="sv-SE"/>
          <w:rPrChange w:id="235" w:author="translator" w:date="2025-10-20T13:52:00Z">
            <w:rPr>
              <w:szCs w:val="22"/>
            </w:rPr>
          </w:rPrChange>
        </w:rPr>
        <w:t xml:space="preserve">EU/1/08/442/019 </w:t>
      </w:r>
      <w:r w:rsidRPr="00D7486F">
        <w:rPr>
          <w:szCs w:val="22"/>
          <w:highlight w:val="lightGray"/>
          <w:lang w:val="sv-SE"/>
          <w:rPrChange w:id="236" w:author="translator" w:date="2025-10-20T13:52:00Z">
            <w:rPr>
              <w:szCs w:val="22"/>
              <w:highlight w:val="lightGray"/>
            </w:rPr>
          </w:rPrChange>
        </w:rPr>
        <w:t>60 </w:t>
      </w:r>
      <w:r w:rsidR="007D284D" w:rsidRPr="00D7486F">
        <w:rPr>
          <w:highlight w:val="lightGray"/>
          <w:lang w:val="sv-SE"/>
          <w:rPrChange w:id="237" w:author="translator" w:date="2025-10-20T13:52:00Z">
            <w:rPr>
              <w:highlight w:val="lightGray"/>
            </w:rPr>
          </w:rPrChange>
        </w:rPr>
        <w:t>×</w:t>
      </w:r>
      <w:r w:rsidRPr="00D7486F">
        <w:rPr>
          <w:szCs w:val="22"/>
          <w:highlight w:val="lightGray"/>
          <w:lang w:val="sv-SE"/>
          <w:rPrChange w:id="238" w:author="translator" w:date="2025-10-20T13:52:00Z">
            <w:rPr>
              <w:szCs w:val="22"/>
              <w:highlight w:val="lightGray"/>
            </w:rPr>
          </w:rPrChange>
        </w:rPr>
        <w:t> 1 kapsułka twarda</w:t>
      </w:r>
    </w:p>
    <w:p w14:paraId="455CAA34" w14:textId="77777777" w:rsidR="00EB425C" w:rsidRPr="00D7486F" w:rsidRDefault="00EB425C" w:rsidP="00342791">
      <w:pPr>
        <w:widowControl w:val="0"/>
        <w:ind w:left="567" w:hanging="567"/>
        <w:rPr>
          <w:szCs w:val="22"/>
          <w:lang w:val="sv-SE"/>
          <w:rPrChange w:id="239" w:author="translator" w:date="2025-10-20T13:52:00Z">
            <w:rPr>
              <w:szCs w:val="22"/>
            </w:rPr>
          </w:rPrChange>
        </w:rPr>
      </w:pPr>
    </w:p>
    <w:p w14:paraId="0EFA75F2" w14:textId="77777777" w:rsidR="00EB425C" w:rsidRPr="00D7486F" w:rsidRDefault="00EB425C" w:rsidP="00342791">
      <w:pPr>
        <w:widowControl w:val="0"/>
        <w:ind w:left="567" w:hanging="567"/>
        <w:rPr>
          <w:szCs w:val="22"/>
          <w:lang w:val="sv-SE"/>
          <w:rPrChange w:id="240" w:author="translator" w:date="2025-10-20T13:52:00Z">
            <w:rPr>
              <w:szCs w:val="22"/>
            </w:rPr>
          </w:rPrChange>
        </w:rPr>
      </w:pPr>
    </w:p>
    <w:p w14:paraId="398B6B5A"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241" w:author="translator" w:date="2025-10-20T13:52:00Z">
            <w:rPr>
              <w:szCs w:val="22"/>
              <w:lang w:val="en-US"/>
            </w:rPr>
          </w:rPrChange>
        </w:rPr>
      </w:pPr>
      <w:r w:rsidRPr="00D7486F">
        <w:rPr>
          <w:b/>
          <w:szCs w:val="22"/>
          <w:lang w:val="nb-NO"/>
          <w:rPrChange w:id="242" w:author="translator" w:date="2025-10-20T13:52:00Z">
            <w:rPr>
              <w:b/>
              <w:szCs w:val="22"/>
              <w:lang w:val="en-US"/>
            </w:rPr>
          </w:rPrChange>
        </w:rPr>
        <w:t>13.</w:t>
      </w:r>
      <w:r w:rsidRPr="00D7486F">
        <w:rPr>
          <w:b/>
          <w:szCs w:val="22"/>
          <w:lang w:val="nb-NO"/>
          <w:rPrChange w:id="243" w:author="translator" w:date="2025-10-20T13:52:00Z">
            <w:rPr>
              <w:b/>
              <w:szCs w:val="22"/>
              <w:lang w:val="en-US"/>
            </w:rPr>
          </w:rPrChange>
        </w:rPr>
        <w:tab/>
        <w:t>NUMER SERII</w:t>
      </w:r>
    </w:p>
    <w:p w14:paraId="34A23C81" w14:textId="77777777" w:rsidR="00EB425C" w:rsidRPr="00D7486F" w:rsidRDefault="00EB425C" w:rsidP="00403E37">
      <w:pPr>
        <w:keepNext/>
        <w:widowControl w:val="0"/>
        <w:ind w:left="567" w:hanging="567"/>
        <w:rPr>
          <w:szCs w:val="22"/>
          <w:lang w:val="nb-NO"/>
          <w:rPrChange w:id="244" w:author="translator" w:date="2025-10-20T13:52:00Z">
            <w:rPr>
              <w:szCs w:val="22"/>
              <w:lang w:val="en-US"/>
            </w:rPr>
          </w:rPrChange>
        </w:rPr>
      </w:pPr>
    </w:p>
    <w:p w14:paraId="4EF7EE6A" w14:textId="77777777" w:rsidR="00EB425C" w:rsidRPr="00D7486F" w:rsidRDefault="001447AA" w:rsidP="00342791">
      <w:pPr>
        <w:widowControl w:val="0"/>
        <w:ind w:left="567" w:hanging="567"/>
        <w:rPr>
          <w:szCs w:val="22"/>
          <w:lang w:val="nb-NO"/>
          <w:rPrChange w:id="245" w:author="translator" w:date="2025-10-20T13:52:00Z">
            <w:rPr>
              <w:szCs w:val="22"/>
              <w:lang w:val="en-US"/>
            </w:rPr>
          </w:rPrChange>
        </w:rPr>
      </w:pPr>
      <w:r w:rsidRPr="00D7486F">
        <w:rPr>
          <w:szCs w:val="22"/>
          <w:lang w:val="nb-NO"/>
          <w:rPrChange w:id="246" w:author="translator" w:date="2025-10-20T13:52:00Z">
            <w:rPr>
              <w:szCs w:val="22"/>
              <w:lang w:val="en-US"/>
            </w:rPr>
          </w:rPrChange>
        </w:rPr>
        <w:t>Nr serii (Lot)</w:t>
      </w:r>
    </w:p>
    <w:p w14:paraId="18823246" w14:textId="77777777" w:rsidR="00EB425C" w:rsidRPr="00D7486F" w:rsidRDefault="00EB425C" w:rsidP="00342791">
      <w:pPr>
        <w:widowControl w:val="0"/>
        <w:ind w:left="567" w:hanging="567"/>
        <w:rPr>
          <w:szCs w:val="22"/>
          <w:lang w:val="nb-NO"/>
          <w:rPrChange w:id="247" w:author="translator" w:date="2025-10-20T13:52:00Z">
            <w:rPr>
              <w:szCs w:val="22"/>
              <w:lang w:val="en-US"/>
            </w:rPr>
          </w:rPrChange>
        </w:rPr>
      </w:pPr>
    </w:p>
    <w:p w14:paraId="55CF7222" w14:textId="77777777" w:rsidR="006201E2" w:rsidRPr="00D7486F" w:rsidRDefault="006201E2" w:rsidP="00342791">
      <w:pPr>
        <w:widowControl w:val="0"/>
        <w:ind w:left="567" w:hanging="567"/>
        <w:rPr>
          <w:szCs w:val="22"/>
          <w:lang w:val="nb-NO"/>
          <w:rPrChange w:id="248" w:author="translator" w:date="2025-10-20T13:52:00Z">
            <w:rPr>
              <w:szCs w:val="22"/>
              <w:lang w:val="en-US"/>
            </w:rPr>
          </w:rPrChange>
        </w:rPr>
      </w:pPr>
    </w:p>
    <w:p w14:paraId="125A5FDD"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301C6F23" w14:textId="77777777" w:rsidR="00EB425C" w:rsidRPr="00CA1A91" w:rsidRDefault="00EB425C" w:rsidP="00403E37">
      <w:pPr>
        <w:keepNext/>
        <w:widowControl w:val="0"/>
        <w:ind w:left="567" w:hanging="567"/>
        <w:rPr>
          <w:szCs w:val="22"/>
        </w:rPr>
      </w:pPr>
    </w:p>
    <w:p w14:paraId="4DE060FD" w14:textId="77777777" w:rsidR="006201E2" w:rsidRPr="00CA1A91" w:rsidRDefault="006201E2" w:rsidP="00342791">
      <w:pPr>
        <w:widowControl w:val="0"/>
        <w:ind w:left="567" w:hanging="567"/>
        <w:rPr>
          <w:szCs w:val="22"/>
        </w:rPr>
      </w:pPr>
    </w:p>
    <w:p w14:paraId="33F5AA7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729A82C8" w14:textId="77777777" w:rsidR="00EB425C" w:rsidRPr="00CA1A91" w:rsidRDefault="00EB425C" w:rsidP="00403E37">
      <w:pPr>
        <w:keepNext/>
        <w:widowControl w:val="0"/>
        <w:ind w:left="567" w:hanging="567"/>
        <w:rPr>
          <w:szCs w:val="22"/>
        </w:rPr>
      </w:pPr>
    </w:p>
    <w:p w14:paraId="2C9818C9" w14:textId="77777777" w:rsidR="00EB425C" w:rsidRPr="00CA1A91" w:rsidRDefault="00EB425C" w:rsidP="00342791">
      <w:pPr>
        <w:widowControl w:val="0"/>
        <w:ind w:left="567" w:hanging="567"/>
        <w:rPr>
          <w:szCs w:val="22"/>
        </w:rPr>
      </w:pPr>
    </w:p>
    <w:p w14:paraId="61FBA0AC"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0D4FD588" w14:textId="77777777" w:rsidR="00EB425C" w:rsidRPr="00CA1A91" w:rsidRDefault="00EB425C" w:rsidP="00403E37">
      <w:pPr>
        <w:keepNext/>
        <w:widowControl w:val="0"/>
        <w:ind w:left="567" w:hanging="567"/>
        <w:rPr>
          <w:szCs w:val="22"/>
        </w:rPr>
      </w:pPr>
    </w:p>
    <w:p w14:paraId="4ABF7D3A" w14:textId="77777777" w:rsidR="00EB425C" w:rsidRPr="00CA1A91" w:rsidRDefault="001447AA" w:rsidP="00342791">
      <w:pPr>
        <w:widowControl w:val="0"/>
        <w:ind w:left="567" w:hanging="567"/>
        <w:rPr>
          <w:szCs w:val="22"/>
        </w:rPr>
      </w:pPr>
      <w:r w:rsidRPr="00CA1A91">
        <w:rPr>
          <w:szCs w:val="22"/>
        </w:rPr>
        <w:t>Pradaxa 150 mg</w:t>
      </w:r>
      <w:r w:rsidR="002D5E9B" w:rsidRPr="00CA1A91">
        <w:rPr>
          <w:szCs w:val="22"/>
        </w:rPr>
        <w:t xml:space="preserve"> </w:t>
      </w:r>
      <w:r w:rsidR="002D5E9B" w:rsidRPr="00CA1A91">
        <w:rPr>
          <w:rFonts w:cs="Calibri"/>
          <w:color w:val="000000"/>
        </w:rPr>
        <w:t>kapsułki</w:t>
      </w:r>
    </w:p>
    <w:p w14:paraId="2F33E41A" w14:textId="77777777" w:rsidR="0042413E" w:rsidRPr="00CA1A91" w:rsidRDefault="0042413E" w:rsidP="00342791">
      <w:pPr>
        <w:widowControl w:val="0"/>
        <w:ind w:left="567" w:hanging="567"/>
        <w:rPr>
          <w:szCs w:val="22"/>
        </w:rPr>
      </w:pPr>
    </w:p>
    <w:p w14:paraId="74C27E9A" w14:textId="77777777" w:rsidR="0042413E" w:rsidRPr="00CA1A91" w:rsidRDefault="0042413E" w:rsidP="00342791">
      <w:pPr>
        <w:widowControl w:val="0"/>
        <w:ind w:left="567" w:hanging="567"/>
        <w:rPr>
          <w:szCs w:val="22"/>
        </w:rPr>
      </w:pPr>
    </w:p>
    <w:p w14:paraId="647FCCE2" w14:textId="03A5F707" w:rsidR="0042413E"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15E3EC85" w14:textId="77777777" w:rsidR="0042413E" w:rsidRPr="00CA1A91" w:rsidRDefault="0042413E" w:rsidP="00403E37">
      <w:pPr>
        <w:keepNext/>
        <w:widowControl w:val="0"/>
        <w:ind w:left="567" w:hanging="567"/>
        <w:rPr>
          <w:szCs w:val="22"/>
        </w:rPr>
      </w:pPr>
    </w:p>
    <w:p w14:paraId="63F56BCD" w14:textId="77777777" w:rsidR="0042413E"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59358E3C" w14:textId="77777777" w:rsidR="0042413E" w:rsidRPr="00CA1A91" w:rsidRDefault="0042413E" w:rsidP="00342791">
      <w:pPr>
        <w:widowControl w:val="0"/>
        <w:ind w:left="567" w:hanging="567"/>
        <w:rPr>
          <w:szCs w:val="22"/>
        </w:rPr>
      </w:pPr>
    </w:p>
    <w:p w14:paraId="769E69D0" w14:textId="77777777" w:rsidR="0042413E" w:rsidRPr="00CA1A91" w:rsidRDefault="0042413E" w:rsidP="00342791">
      <w:pPr>
        <w:widowControl w:val="0"/>
        <w:ind w:left="567" w:hanging="567"/>
        <w:rPr>
          <w:szCs w:val="22"/>
        </w:rPr>
      </w:pPr>
    </w:p>
    <w:p w14:paraId="364E3E7C" w14:textId="11027B19" w:rsidR="0042413E"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72BFE081" w14:textId="77777777" w:rsidR="0042413E" w:rsidRPr="00CA1A91" w:rsidRDefault="0042413E" w:rsidP="00403E37">
      <w:pPr>
        <w:keepNext/>
        <w:widowControl w:val="0"/>
        <w:ind w:left="567" w:hanging="567"/>
        <w:rPr>
          <w:szCs w:val="22"/>
        </w:rPr>
      </w:pPr>
    </w:p>
    <w:p w14:paraId="46149D50" w14:textId="77777777" w:rsidR="0042413E" w:rsidRPr="00CA1A91" w:rsidRDefault="001447AA" w:rsidP="00403E37">
      <w:pPr>
        <w:keepNext/>
        <w:widowControl w:val="0"/>
        <w:ind w:left="567" w:hanging="567"/>
        <w:rPr>
          <w:szCs w:val="22"/>
        </w:rPr>
      </w:pPr>
      <w:r w:rsidRPr="00CA1A91">
        <w:rPr>
          <w:szCs w:val="22"/>
        </w:rPr>
        <w:t>PC</w:t>
      </w:r>
    </w:p>
    <w:p w14:paraId="1FE3E7FF" w14:textId="77777777" w:rsidR="0042413E" w:rsidRPr="00CA1A91" w:rsidRDefault="001447AA" w:rsidP="00403E37">
      <w:pPr>
        <w:keepNext/>
        <w:widowControl w:val="0"/>
        <w:ind w:left="567" w:hanging="567"/>
        <w:rPr>
          <w:szCs w:val="22"/>
        </w:rPr>
      </w:pPr>
      <w:r w:rsidRPr="00CA1A91">
        <w:rPr>
          <w:szCs w:val="22"/>
        </w:rPr>
        <w:t>SN</w:t>
      </w:r>
    </w:p>
    <w:p w14:paraId="0547E4A0" w14:textId="77777777" w:rsidR="0042413E" w:rsidRPr="00CA1A91" w:rsidRDefault="001447AA" w:rsidP="00342791">
      <w:pPr>
        <w:widowControl w:val="0"/>
        <w:ind w:left="567" w:hanging="567"/>
        <w:rPr>
          <w:szCs w:val="22"/>
        </w:rPr>
      </w:pPr>
      <w:r w:rsidRPr="00CA1A91">
        <w:rPr>
          <w:szCs w:val="22"/>
        </w:rPr>
        <w:t>NN</w:t>
      </w:r>
    </w:p>
    <w:p w14:paraId="321A9070" w14:textId="77777777" w:rsidR="0042413E" w:rsidRPr="00CA1A91" w:rsidRDefault="0042413E" w:rsidP="00342791">
      <w:pPr>
        <w:widowControl w:val="0"/>
        <w:ind w:left="567" w:hanging="567"/>
        <w:rPr>
          <w:szCs w:val="22"/>
        </w:rPr>
      </w:pPr>
    </w:p>
    <w:p w14:paraId="4023E903" w14:textId="77777777" w:rsidR="0042413E" w:rsidRPr="00CA1A91" w:rsidRDefault="0042413E" w:rsidP="00342791">
      <w:pPr>
        <w:widowControl w:val="0"/>
        <w:ind w:left="567" w:hanging="567"/>
        <w:rPr>
          <w:szCs w:val="22"/>
        </w:rPr>
      </w:pPr>
    </w:p>
    <w:p w14:paraId="3CAEE724"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1CE61BC2"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42C3A67C" w14:textId="559B3EB0" w:rsidR="00EB425C"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OPAKOWANIE ZBIORCZE ZAWIERAJĄCE 180 (3 OPAKOWANIA PO 60 KAPSUŁEK TWARDYCH)</w:t>
      </w:r>
      <w:r w:rsidR="00CE4C31" w:rsidRPr="00CA1A91">
        <w:rPr>
          <w:b/>
          <w:szCs w:val="22"/>
        </w:rPr>
        <w:t xml:space="preserve"> – </w:t>
      </w:r>
      <w:r w:rsidRPr="00CA1A91">
        <w:rPr>
          <w:b/>
          <w:szCs w:val="22"/>
        </w:rPr>
        <w:t>BEZ BLUE BOX</w:t>
      </w:r>
      <w:r w:rsidR="00CE4C31" w:rsidRPr="00CA1A91">
        <w:rPr>
          <w:b/>
          <w:szCs w:val="22"/>
        </w:rPr>
        <w:t xml:space="preserve"> – </w:t>
      </w:r>
      <w:r w:rsidRPr="00CA1A91">
        <w:rPr>
          <w:b/>
          <w:szCs w:val="22"/>
        </w:rPr>
        <w:t>150 mg KAPSUŁKI TWARDE</w:t>
      </w:r>
    </w:p>
    <w:p w14:paraId="66D6C80C" w14:textId="77777777" w:rsidR="00EB425C" w:rsidRPr="00CA1A91" w:rsidRDefault="00EB425C" w:rsidP="00342791">
      <w:pPr>
        <w:widowControl w:val="0"/>
        <w:ind w:left="567" w:hanging="567"/>
        <w:rPr>
          <w:szCs w:val="22"/>
        </w:rPr>
      </w:pPr>
    </w:p>
    <w:p w14:paraId="58C56EDE" w14:textId="77777777" w:rsidR="00EB425C" w:rsidRPr="00CA1A91" w:rsidRDefault="00EB425C" w:rsidP="00342791">
      <w:pPr>
        <w:widowControl w:val="0"/>
        <w:ind w:left="567" w:hanging="567"/>
        <w:rPr>
          <w:szCs w:val="22"/>
        </w:rPr>
      </w:pPr>
    </w:p>
    <w:p w14:paraId="293B13D1" w14:textId="77777777" w:rsidR="00EB425C"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5A73F23F" w14:textId="77777777" w:rsidR="00EB425C" w:rsidRPr="00CA1A91" w:rsidRDefault="00EB425C" w:rsidP="00403E37">
      <w:pPr>
        <w:keepNext/>
        <w:widowControl w:val="0"/>
        <w:ind w:left="567" w:hanging="567"/>
        <w:rPr>
          <w:szCs w:val="22"/>
        </w:rPr>
      </w:pPr>
    </w:p>
    <w:p w14:paraId="2D213301" w14:textId="77777777" w:rsidR="00EB425C" w:rsidRPr="00CA1A91" w:rsidRDefault="001447AA" w:rsidP="00342791">
      <w:pPr>
        <w:widowControl w:val="0"/>
        <w:ind w:left="567" w:hanging="567"/>
        <w:rPr>
          <w:szCs w:val="22"/>
        </w:rPr>
      </w:pPr>
      <w:r w:rsidRPr="00CA1A91">
        <w:rPr>
          <w:szCs w:val="22"/>
        </w:rPr>
        <w:t>Pradaxa 150 mg kapsułki twarde</w:t>
      </w:r>
    </w:p>
    <w:p w14:paraId="6DAE7837" w14:textId="3FC0DAE7" w:rsidR="00EB425C" w:rsidRPr="00CA1A91" w:rsidRDefault="00C901EA" w:rsidP="00342791">
      <w:pPr>
        <w:widowControl w:val="0"/>
        <w:ind w:left="567" w:hanging="567"/>
        <w:rPr>
          <w:szCs w:val="22"/>
        </w:rPr>
      </w:pPr>
      <w:r>
        <w:rPr>
          <w:szCs w:val="22"/>
        </w:rPr>
        <w:t>dabigatran eteksylan</w:t>
      </w:r>
    </w:p>
    <w:p w14:paraId="5946C16D" w14:textId="77777777" w:rsidR="00EB425C" w:rsidRPr="00CA1A91" w:rsidRDefault="00EB425C" w:rsidP="00342791">
      <w:pPr>
        <w:widowControl w:val="0"/>
        <w:ind w:left="567" w:hanging="567"/>
        <w:rPr>
          <w:szCs w:val="22"/>
        </w:rPr>
      </w:pPr>
    </w:p>
    <w:p w14:paraId="0A775EB9" w14:textId="77777777" w:rsidR="006201E2" w:rsidRPr="00CA1A91" w:rsidRDefault="006201E2" w:rsidP="00342791">
      <w:pPr>
        <w:widowControl w:val="0"/>
        <w:ind w:left="567" w:hanging="567"/>
        <w:rPr>
          <w:szCs w:val="22"/>
        </w:rPr>
      </w:pPr>
    </w:p>
    <w:p w14:paraId="207996C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739B2E21" w14:textId="77777777" w:rsidR="00EB425C" w:rsidRPr="00CA1A91" w:rsidRDefault="00EB425C" w:rsidP="00403E37">
      <w:pPr>
        <w:keepNext/>
        <w:widowControl w:val="0"/>
        <w:ind w:left="567" w:hanging="567"/>
        <w:rPr>
          <w:szCs w:val="22"/>
        </w:rPr>
      </w:pPr>
    </w:p>
    <w:p w14:paraId="2345AB44" w14:textId="649A9826" w:rsidR="00EB425C" w:rsidRPr="00CA1A91" w:rsidRDefault="001447AA" w:rsidP="00342791">
      <w:pPr>
        <w:widowControl w:val="0"/>
        <w:ind w:left="567" w:hanging="567"/>
        <w:rPr>
          <w:szCs w:val="22"/>
        </w:rPr>
      </w:pPr>
      <w:r w:rsidRPr="00CA1A91">
        <w:rPr>
          <w:szCs w:val="22"/>
        </w:rPr>
        <w:t xml:space="preserve">Każda kapsułka twarda zawiera 150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42C80C2C" w14:textId="77777777" w:rsidR="00EB425C" w:rsidRPr="00CA1A91" w:rsidRDefault="00EB425C" w:rsidP="00342791">
      <w:pPr>
        <w:widowControl w:val="0"/>
        <w:ind w:left="567" w:hanging="567"/>
        <w:rPr>
          <w:szCs w:val="22"/>
        </w:rPr>
      </w:pPr>
    </w:p>
    <w:p w14:paraId="0F87BDDE" w14:textId="77777777" w:rsidR="006201E2" w:rsidRPr="00CA1A91" w:rsidRDefault="006201E2" w:rsidP="00342791">
      <w:pPr>
        <w:widowControl w:val="0"/>
        <w:ind w:left="567" w:hanging="567"/>
        <w:rPr>
          <w:szCs w:val="22"/>
        </w:rPr>
      </w:pPr>
    </w:p>
    <w:p w14:paraId="658BA4D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3940D3D5" w14:textId="77777777" w:rsidR="00EB425C" w:rsidRPr="00CA1A91" w:rsidRDefault="00EB425C" w:rsidP="00403E37">
      <w:pPr>
        <w:keepNext/>
        <w:widowControl w:val="0"/>
        <w:ind w:left="567" w:hanging="567"/>
        <w:rPr>
          <w:iCs/>
          <w:szCs w:val="22"/>
          <w:u w:val="single"/>
        </w:rPr>
      </w:pPr>
    </w:p>
    <w:p w14:paraId="070B5D89" w14:textId="77777777" w:rsidR="006201E2" w:rsidRPr="00CA1A91" w:rsidRDefault="006201E2" w:rsidP="00342791">
      <w:pPr>
        <w:widowControl w:val="0"/>
        <w:ind w:left="567" w:hanging="567"/>
        <w:rPr>
          <w:szCs w:val="22"/>
        </w:rPr>
      </w:pPr>
    </w:p>
    <w:p w14:paraId="5A100B5D"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3490CA46" w14:textId="77777777" w:rsidR="00EB425C" w:rsidRPr="00CA1A91" w:rsidRDefault="00EB425C" w:rsidP="00403E37">
      <w:pPr>
        <w:keepNext/>
        <w:widowControl w:val="0"/>
        <w:ind w:left="567" w:hanging="567"/>
        <w:rPr>
          <w:szCs w:val="22"/>
        </w:rPr>
      </w:pPr>
    </w:p>
    <w:p w14:paraId="31ACB0F4" w14:textId="77777777" w:rsidR="004C4DB4" w:rsidRPr="00CA1A91" w:rsidRDefault="001447AA" w:rsidP="00342791">
      <w:pPr>
        <w:widowControl w:val="0"/>
        <w:autoSpaceDE w:val="0"/>
        <w:autoSpaceDN w:val="0"/>
        <w:adjustRightInd w:val="0"/>
        <w:ind w:left="567" w:hanging="567"/>
        <w:rPr>
          <w:bCs/>
          <w:iCs/>
          <w:szCs w:val="22"/>
        </w:rPr>
      </w:pPr>
      <w:r w:rsidRPr="00CA1A91">
        <w:rPr>
          <w:szCs w:val="22"/>
          <w:highlight w:val="lightGray"/>
        </w:rPr>
        <w:t>kapsułka twarda</w:t>
      </w:r>
    </w:p>
    <w:p w14:paraId="490D4C18" w14:textId="19CBC78B" w:rsidR="00EB425C" w:rsidRPr="00CA1A91" w:rsidRDefault="001447AA" w:rsidP="00342791">
      <w:pPr>
        <w:widowControl w:val="0"/>
        <w:autoSpaceDE w:val="0"/>
        <w:autoSpaceDN w:val="0"/>
        <w:adjustRightInd w:val="0"/>
        <w:ind w:left="567" w:hanging="567"/>
        <w:rPr>
          <w:bCs/>
          <w:iCs/>
          <w:szCs w:val="22"/>
        </w:rPr>
      </w:pPr>
      <w:r w:rsidRPr="00CA1A91">
        <w:rPr>
          <w:szCs w:val="22"/>
        </w:rPr>
        <w:t>60 </w:t>
      </w:r>
      <w:r w:rsidR="007D284D" w:rsidRPr="005E0E27">
        <w:t>×</w:t>
      </w:r>
      <w:r w:rsidRPr="00CA1A91">
        <w:rPr>
          <w:szCs w:val="22"/>
        </w:rPr>
        <w:t> 1 kapsułka twarda. Wchodzi w skład opakowania zbiorczego, nie może być sprzedawane osobno.</w:t>
      </w:r>
    </w:p>
    <w:p w14:paraId="1E2D0B30" w14:textId="77777777" w:rsidR="00112981" w:rsidRPr="00CA1A91" w:rsidRDefault="00112981" w:rsidP="00342791">
      <w:pPr>
        <w:widowControl w:val="0"/>
        <w:autoSpaceDE w:val="0"/>
        <w:autoSpaceDN w:val="0"/>
        <w:adjustRightInd w:val="0"/>
        <w:ind w:left="567" w:hanging="567"/>
        <w:rPr>
          <w:szCs w:val="22"/>
        </w:rPr>
      </w:pPr>
    </w:p>
    <w:p w14:paraId="4112FB71" w14:textId="77777777" w:rsidR="006201E2" w:rsidRPr="00CA1A91" w:rsidRDefault="006201E2" w:rsidP="00342791">
      <w:pPr>
        <w:widowControl w:val="0"/>
        <w:ind w:left="567" w:hanging="567"/>
        <w:rPr>
          <w:szCs w:val="22"/>
        </w:rPr>
      </w:pPr>
    </w:p>
    <w:p w14:paraId="1044F113"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3FE12345" w14:textId="77777777" w:rsidR="00EB425C" w:rsidRPr="00CA1A91" w:rsidRDefault="00EB425C" w:rsidP="00403E37">
      <w:pPr>
        <w:keepNext/>
        <w:widowControl w:val="0"/>
        <w:ind w:left="567" w:hanging="567"/>
        <w:rPr>
          <w:i/>
          <w:szCs w:val="22"/>
        </w:rPr>
      </w:pPr>
    </w:p>
    <w:p w14:paraId="3B12DED7"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5DFBB09A"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1BB2DD43" w14:textId="77777777" w:rsidR="00D458A8" w:rsidRPr="00CA1A91" w:rsidRDefault="001447AA" w:rsidP="00342791">
      <w:pPr>
        <w:widowControl w:val="0"/>
        <w:ind w:left="567" w:hanging="567"/>
        <w:rPr>
          <w:szCs w:val="22"/>
        </w:rPr>
      </w:pPr>
      <w:r w:rsidRPr="00CA1A91">
        <w:rPr>
          <w:szCs w:val="22"/>
        </w:rPr>
        <w:t>Stosowanie doustne.</w:t>
      </w:r>
    </w:p>
    <w:p w14:paraId="37DF1A99" w14:textId="77777777" w:rsidR="009A6E11" w:rsidRPr="00CA1A91" w:rsidRDefault="001447AA" w:rsidP="00342791">
      <w:pPr>
        <w:widowControl w:val="0"/>
        <w:ind w:left="567" w:hanging="567"/>
        <w:rPr>
          <w:szCs w:val="22"/>
        </w:rPr>
      </w:pPr>
      <w:r w:rsidRPr="00CA1A91">
        <w:rPr>
          <w:szCs w:val="22"/>
        </w:rPr>
        <w:t>Wewnątrz opakowania znajduje się karta ostrzegawcza dla pacjenta.</w:t>
      </w:r>
    </w:p>
    <w:p w14:paraId="050C2F76" w14:textId="77777777" w:rsidR="000B45A4" w:rsidRPr="00CA1A91" w:rsidRDefault="000B45A4" w:rsidP="00342791">
      <w:pPr>
        <w:widowControl w:val="0"/>
        <w:ind w:left="567" w:hanging="567"/>
        <w:rPr>
          <w:rFonts w:eastAsia="PMingLiU"/>
          <w:szCs w:val="22"/>
          <w:lang w:eastAsia="zh-TW"/>
        </w:rPr>
      </w:pPr>
    </w:p>
    <w:p w14:paraId="3F85671B"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081A01A0" wp14:editId="68BCFD69">
            <wp:extent cx="1409700" cy="108585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7BD15B36"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35529E61" wp14:editId="3D92C508">
            <wp:extent cx="1362075" cy="94297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29A50FBE" w14:textId="77777777" w:rsidR="00EB425C" w:rsidRPr="00CA1A91" w:rsidRDefault="00EB425C" w:rsidP="00342791">
      <w:pPr>
        <w:widowControl w:val="0"/>
        <w:ind w:left="567" w:hanging="567"/>
        <w:rPr>
          <w:szCs w:val="22"/>
        </w:rPr>
      </w:pPr>
    </w:p>
    <w:p w14:paraId="3C59BFDE" w14:textId="77777777" w:rsidR="006201E2" w:rsidRPr="00CA1A91" w:rsidRDefault="006201E2" w:rsidP="00342791">
      <w:pPr>
        <w:widowControl w:val="0"/>
        <w:ind w:left="567" w:hanging="567"/>
        <w:rPr>
          <w:szCs w:val="22"/>
        </w:rPr>
      </w:pPr>
    </w:p>
    <w:p w14:paraId="5A228B4D"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7A46F923" w14:textId="77777777" w:rsidR="00EB425C" w:rsidRPr="00CA1A91" w:rsidRDefault="00EB425C" w:rsidP="00403E37">
      <w:pPr>
        <w:keepNext/>
        <w:widowControl w:val="0"/>
        <w:ind w:left="567" w:hanging="567"/>
        <w:rPr>
          <w:szCs w:val="22"/>
        </w:rPr>
      </w:pPr>
    </w:p>
    <w:p w14:paraId="0FD0B0B3" w14:textId="77777777" w:rsidR="00EB425C" w:rsidRPr="00CA1A91" w:rsidRDefault="001447AA" w:rsidP="00342791">
      <w:pPr>
        <w:widowControl w:val="0"/>
        <w:ind w:left="567" w:hanging="567"/>
        <w:rPr>
          <w:szCs w:val="22"/>
        </w:rPr>
      </w:pPr>
      <w:r w:rsidRPr="00CA1A91">
        <w:rPr>
          <w:szCs w:val="22"/>
        </w:rPr>
        <w:t>Lek przechowywać w miejscu niewidocznym i niedostępnym dla dzieci.</w:t>
      </w:r>
    </w:p>
    <w:p w14:paraId="5417759A" w14:textId="77777777" w:rsidR="00EB425C" w:rsidRPr="00CA1A91" w:rsidRDefault="00EB425C" w:rsidP="00342791">
      <w:pPr>
        <w:widowControl w:val="0"/>
        <w:ind w:left="567" w:hanging="567"/>
        <w:rPr>
          <w:szCs w:val="22"/>
        </w:rPr>
      </w:pPr>
    </w:p>
    <w:p w14:paraId="23078617" w14:textId="77777777" w:rsidR="006201E2" w:rsidRPr="00CA1A91" w:rsidRDefault="006201E2" w:rsidP="00342791">
      <w:pPr>
        <w:widowControl w:val="0"/>
        <w:ind w:left="567" w:hanging="567"/>
        <w:rPr>
          <w:szCs w:val="22"/>
        </w:rPr>
      </w:pPr>
    </w:p>
    <w:p w14:paraId="72AFDE78"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5FF691AF" w14:textId="77777777" w:rsidR="00EB425C" w:rsidRPr="00CA1A91" w:rsidRDefault="00EB425C" w:rsidP="00342791">
      <w:pPr>
        <w:keepNext/>
        <w:widowControl w:val="0"/>
        <w:ind w:left="567" w:hanging="567"/>
        <w:rPr>
          <w:szCs w:val="22"/>
        </w:rPr>
      </w:pPr>
    </w:p>
    <w:p w14:paraId="113FDC97" w14:textId="77777777" w:rsidR="00EB425C" w:rsidRPr="00CA1A91" w:rsidRDefault="00EB425C" w:rsidP="00342791">
      <w:pPr>
        <w:widowControl w:val="0"/>
        <w:ind w:left="567" w:hanging="567"/>
        <w:rPr>
          <w:szCs w:val="22"/>
        </w:rPr>
      </w:pPr>
    </w:p>
    <w:p w14:paraId="59FE438D"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0A7268FE" w14:textId="77777777" w:rsidR="00EB425C" w:rsidRPr="00CA1A91" w:rsidRDefault="00EB425C" w:rsidP="00403E37">
      <w:pPr>
        <w:keepNext/>
        <w:widowControl w:val="0"/>
        <w:ind w:left="567" w:hanging="567"/>
        <w:rPr>
          <w:szCs w:val="22"/>
        </w:rPr>
      </w:pPr>
    </w:p>
    <w:p w14:paraId="623299E9" w14:textId="77777777" w:rsidR="00EB425C" w:rsidRPr="00CA1A91" w:rsidRDefault="001447AA" w:rsidP="00342791">
      <w:pPr>
        <w:widowControl w:val="0"/>
        <w:ind w:left="567" w:hanging="567"/>
        <w:rPr>
          <w:szCs w:val="22"/>
        </w:rPr>
      </w:pPr>
      <w:r w:rsidRPr="00CA1A91">
        <w:rPr>
          <w:szCs w:val="22"/>
        </w:rPr>
        <w:t>Termin ważności (EXP)</w:t>
      </w:r>
    </w:p>
    <w:p w14:paraId="4A475DFB" w14:textId="77777777" w:rsidR="00EB425C" w:rsidRPr="00CA1A91" w:rsidRDefault="00EB425C" w:rsidP="00342791">
      <w:pPr>
        <w:widowControl w:val="0"/>
        <w:ind w:left="567" w:hanging="567"/>
        <w:rPr>
          <w:szCs w:val="22"/>
        </w:rPr>
      </w:pPr>
    </w:p>
    <w:p w14:paraId="2EED33F6" w14:textId="77777777" w:rsidR="006201E2" w:rsidRPr="00CA1A91" w:rsidRDefault="006201E2" w:rsidP="00342791">
      <w:pPr>
        <w:widowControl w:val="0"/>
        <w:ind w:left="567" w:hanging="567"/>
        <w:rPr>
          <w:szCs w:val="22"/>
        </w:rPr>
      </w:pPr>
    </w:p>
    <w:p w14:paraId="5CEF2CAC"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5E91A730" w14:textId="77777777" w:rsidR="00EB425C" w:rsidRPr="00CA1A91" w:rsidRDefault="00EB425C" w:rsidP="00403E37">
      <w:pPr>
        <w:keepNext/>
        <w:widowControl w:val="0"/>
        <w:ind w:left="567" w:hanging="567"/>
        <w:rPr>
          <w:szCs w:val="22"/>
        </w:rPr>
      </w:pPr>
    </w:p>
    <w:p w14:paraId="14C7BB13"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4D608B30" w14:textId="77777777" w:rsidR="00EB425C" w:rsidRPr="00CA1A91" w:rsidRDefault="00EB425C" w:rsidP="00342791">
      <w:pPr>
        <w:widowControl w:val="0"/>
        <w:ind w:left="567" w:hanging="567"/>
        <w:rPr>
          <w:szCs w:val="22"/>
        </w:rPr>
      </w:pPr>
    </w:p>
    <w:p w14:paraId="0BC88EA0" w14:textId="77777777" w:rsidR="006201E2" w:rsidRPr="00CA1A91" w:rsidRDefault="006201E2" w:rsidP="00342791">
      <w:pPr>
        <w:widowControl w:val="0"/>
        <w:ind w:left="567" w:hanging="567"/>
        <w:rPr>
          <w:szCs w:val="22"/>
        </w:rPr>
      </w:pPr>
    </w:p>
    <w:p w14:paraId="28144FF7"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2E4C8748" w14:textId="77777777" w:rsidR="00EB425C" w:rsidRPr="00CA1A91" w:rsidRDefault="00EB425C" w:rsidP="00403E37">
      <w:pPr>
        <w:keepNext/>
        <w:widowControl w:val="0"/>
        <w:ind w:left="567" w:hanging="567"/>
        <w:rPr>
          <w:szCs w:val="22"/>
        </w:rPr>
      </w:pPr>
    </w:p>
    <w:p w14:paraId="48EE92BF" w14:textId="77777777" w:rsidR="006201E2" w:rsidRPr="00CA1A91" w:rsidRDefault="006201E2" w:rsidP="00342791">
      <w:pPr>
        <w:widowControl w:val="0"/>
        <w:ind w:left="567" w:hanging="567"/>
        <w:rPr>
          <w:szCs w:val="22"/>
        </w:rPr>
      </w:pPr>
    </w:p>
    <w:p w14:paraId="03808F12"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75FD454E" w14:textId="77777777" w:rsidR="00EB425C" w:rsidRPr="00CA1A91" w:rsidRDefault="00EB425C" w:rsidP="00403E37">
      <w:pPr>
        <w:pStyle w:val="IBTextChar"/>
        <w:keepNext/>
        <w:widowControl w:val="0"/>
        <w:spacing w:before="0" w:after="0" w:line="240" w:lineRule="auto"/>
        <w:ind w:left="567" w:hanging="567"/>
        <w:rPr>
          <w:bCs/>
          <w:sz w:val="22"/>
          <w:szCs w:val="22"/>
        </w:rPr>
      </w:pPr>
    </w:p>
    <w:p w14:paraId="1058C224" w14:textId="77777777" w:rsidR="00EB425C"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381C9BD9"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3C939339"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0483BED0"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4D3BE184" w14:textId="77777777" w:rsidR="00EB425C" w:rsidRPr="005E0E27" w:rsidRDefault="00EB425C" w:rsidP="00342791">
      <w:pPr>
        <w:pStyle w:val="IBTextChar"/>
        <w:widowControl w:val="0"/>
        <w:spacing w:before="0" w:after="0" w:line="240" w:lineRule="auto"/>
        <w:ind w:left="567" w:hanging="567"/>
        <w:rPr>
          <w:bCs/>
          <w:sz w:val="22"/>
          <w:szCs w:val="22"/>
          <w:lang w:val="de-DE"/>
        </w:rPr>
      </w:pPr>
    </w:p>
    <w:p w14:paraId="0D476863" w14:textId="77777777" w:rsidR="006201E2" w:rsidRPr="005E0E27" w:rsidRDefault="006201E2" w:rsidP="00342791">
      <w:pPr>
        <w:pStyle w:val="IBTextChar"/>
        <w:widowControl w:val="0"/>
        <w:spacing w:before="0" w:after="0" w:line="240" w:lineRule="auto"/>
        <w:ind w:left="567" w:hanging="567"/>
        <w:rPr>
          <w:bCs/>
          <w:sz w:val="22"/>
          <w:szCs w:val="22"/>
          <w:lang w:val="de-DE"/>
        </w:rPr>
      </w:pPr>
    </w:p>
    <w:p w14:paraId="0A565D48" w14:textId="1DAA7CBE"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4783CB44" w14:textId="77777777" w:rsidR="00EB425C" w:rsidRPr="00CA1A91" w:rsidRDefault="00EB425C" w:rsidP="00403E37">
      <w:pPr>
        <w:keepNext/>
        <w:widowControl w:val="0"/>
        <w:ind w:left="567" w:hanging="567"/>
        <w:rPr>
          <w:szCs w:val="22"/>
        </w:rPr>
      </w:pPr>
    </w:p>
    <w:p w14:paraId="2619C785" w14:textId="77777777" w:rsidR="00EB425C" w:rsidRPr="00D7486F" w:rsidRDefault="001447AA" w:rsidP="00342791">
      <w:pPr>
        <w:widowControl w:val="0"/>
        <w:ind w:left="567" w:hanging="567"/>
        <w:rPr>
          <w:szCs w:val="22"/>
          <w:lang w:val="nb-NO"/>
          <w:rPrChange w:id="249" w:author="translator" w:date="2025-10-20T13:52:00Z">
            <w:rPr>
              <w:szCs w:val="22"/>
            </w:rPr>
          </w:rPrChange>
        </w:rPr>
      </w:pPr>
      <w:r w:rsidRPr="00D7486F">
        <w:rPr>
          <w:szCs w:val="22"/>
          <w:lang w:val="nb-NO"/>
          <w:rPrChange w:id="250" w:author="translator" w:date="2025-10-20T13:52:00Z">
            <w:rPr>
              <w:szCs w:val="22"/>
            </w:rPr>
          </w:rPrChange>
        </w:rPr>
        <w:t>EU/1/08/442/012</w:t>
      </w:r>
    </w:p>
    <w:p w14:paraId="46080EA9" w14:textId="77777777" w:rsidR="00EB425C" w:rsidRPr="00D7486F" w:rsidRDefault="00EB425C" w:rsidP="00342791">
      <w:pPr>
        <w:widowControl w:val="0"/>
        <w:ind w:left="567" w:hanging="567"/>
        <w:rPr>
          <w:szCs w:val="22"/>
          <w:lang w:val="nb-NO"/>
          <w:rPrChange w:id="251" w:author="translator" w:date="2025-10-20T13:52:00Z">
            <w:rPr>
              <w:szCs w:val="22"/>
            </w:rPr>
          </w:rPrChange>
        </w:rPr>
      </w:pPr>
    </w:p>
    <w:p w14:paraId="3E273EF7" w14:textId="77777777" w:rsidR="006201E2" w:rsidRPr="00D7486F" w:rsidRDefault="006201E2" w:rsidP="00342791">
      <w:pPr>
        <w:widowControl w:val="0"/>
        <w:ind w:left="567" w:hanging="567"/>
        <w:rPr>
          <w:szCs w:val="22"/>
          <w:lang w:val="nb-NO"/>
          <w:rPrChange w:id="252" w:author="translator" w:date="2025-10-20T13:52:00Z">
            <w:rPr>
              <w:szCs w:val="22"/>
            </w:rPr>
          </w:rPrChange>
        </w:rPr>
      </w:pPr>
    </w:p>
    <w:p w14:paraId="02A74DD8"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253" w:author="translator" w:date="2025-10-20T13:52:00Z">
            <w:rPr>
              <w:szCs w:val="22"/>
            </w:rPr>
          </w:rPrChange>
        </w:rPr>
      </w:pPr>
      <w:r w:rsidRPr="00D7486F">
        <w:rPr>
          <w:b/>
          <w:szCs w:val="22"/>
          <w:lang w:val="nb-NO"/>
          <w:rPrChange w:id="254" w:author="translator" w:date="2025-10-20T13:52:00Z">
            <w:rPr>
              <w:b/>
              <w:szCs w:val="22"/>
            </w:rPr>
          </w:rPrChange>
        </w:rPr>
        <w:t>13.</w:t>
      </w:r>
      <w:r w:rsidRPr="00D7486F">
        <w:rPr>
          <w:b/>
          <w:szCs w:val="22"/>
          <w:lang w:val="nb-NO"/>
          <w:rPrChange w:id="255" w:author="translator" w:date="2025-10-20T13:52:00Z">
            <w:rPr>
              <w:b/>
              <w:szCs w:val="22"/>
            </w:rPr>
          </w:rPrChange>
        </w:rPr>
        <w:tab/>
        <w:t>NUMER SERII</w:t>
      </w:r>
    </w:p>
    <w:p w14:paraId="67620F37" w14:textId="77777777" w:rsidR="00EB425C" w:rsidRPr="00D7486F" w:rsidRDefault="00EB425C" w:rsidP="00403E37">
      <w:pPr>
        <w:keepNext/>
        <w:widowControl w:val="0"/>
        <w:ind w:left="567" w:hanging="567"/>
        <w:rPr>
          <w:szCs w:val="22"/>
          <w:lang w:val="nb-NO"/>
          <w:rPrChange w:id="256" w:author="translator" w:date="2025-10-20T13:52:00Z">
            <w:rPr>
              <w:szCs w:val="22"/>
            </w:rPr>
          </w:rPrChange>
        </w:rPr>
      </w:pPr>
    </w:p>
    <w:p w14:paraId="37EE9038" w14:textId="77777777" w:rsidR="00EB425C" w:rsidRPr="00D7486F" w:rsidRDefault="001447AA" w:rsidP="00342791">
      <w:pPr>
        <w:widowControl w:val="0"/>
        <w:ind w:left="567" w:hanging="567"/>
        <w:rPr>
          <w:szCs w:val="22"/>
          <w:lang w:val="nb-NO"/>
          <w:rPrChange w:id="257" w:author="translator" w:date="2025-10-20T13:52:00Z">
            <w:rPr>
              <w:szCs w:val="22"/>
            </w:rPr>
          </w:rPrChange>
        </w:rPr>
      </w:pPr>
      <w:r w:rsidRPr="00D7486F">
        <w:rPr>
          <w:szCs w:val="22"/>
          <w:lang w:val="nb-NO"/>
          <w:rPrChange w:id="258" w:author="translator" w:date="2025-10-20T13:52:00Z">
            <w:rPr>
              <w:szCs w:val="22"/>
            </w:rPr>
          </w:rPrChange>
        </w:rPr>
        <w:t>Nr serii (Lot)</w:t>
      </w:r>
    </w:p>
    <w:p w14:paraId="561F79A7" w14:textId="77777777" w:rsidR="00EB425C" w:rsidRPr="00D7486F" w:rsidRDefault="00EB425C" w:rsidP="00342791">
      <w:pPr>
        <w:widowControl w:val="0"/>
        <w:ind w:left="567" w:hanging="567"/>
        <w:rPr>
          <w:szCs w:val="22"/>
          <w:lang w:val="nb-NO"/>
          <w:rPrChange w:id="259" w:author="translator" w:date="2025-10-20T13:52:00Z">
            <w:rPr>
              <w:szCs w:val="22"/>
            </w:rPr>
          </w:rPrChange>
        </w:rPr>
      </w:pPr>
    </w:p>
    <w:p w14:paraId="108AD62F" w14:textId="77777777" w:rsidR="006201E2" w:rsidRPr="00D7486F" w:rsidRDefault="006201E2" w:rsidP="00342791">
      <w:pPr>
        <w:widowControl w:val="0"/>
        <w:ind w:left="567" w:hanging="567"/>
        <w:rPr>
          <w:szCs w:val="22"/>
          <w:lang w:val="nb-NO"/>
          <w:rPrChange w:id="260" w:author="translator" w:date="2025-10-20T13:52:00Z">
            <w:rPr>
              <w:szCs w:val="22"/>
            </w:rPr>
          </w:rPrChange>
        </w:rPr>
      </w:pPr>
    </w:p>
    <w:p w14:paraId="39478CBC"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08EEE2F7" w14:textId="77777777" w:rsidR="00EB425C" w:rsidRPr="00CA1A91" w:rsidRDefault="00EB425C" w:rsidP="00403E37">
      <w:pPr>
        <w:keepNext/>
        <w:widowControl w:val="0"/>
        <w:ind w:left="567" w:hanging="567"/>
        <w:rPr>
          <w:szCs w:val="22"/>
        </w:rPr>
      </w:pPr>
    </w:p>
    <w:p w14:paraId="4F85C8F7" w14:textId="77777777" w:rsidR="006201E2" w:rsidRPr="00CA1A91" w:rsidRDefault="006201E2" w:rsidP="00342791">
      <w:pPr>
        <w:widowControl w:val="0"/>
        <w:ind w:left="567" w:hanging="567"/>
        <w:rPr>
          <w:szCs w:val="22"/>
        </w:rPr>
      </w:pPr>
    </w:p>
    <w:p w14:paraId="5A7B7E2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4EA37083" w14:textId="77777777" w:rsidR="00EB425C" w:rsidRPr="00CA1A91" w:rsidRDefault="00EB425C" w:rsidP="00403E37">
      <w:pPr>
        <w:keepNext/>
        <w:widowControl w:val="0"/>
        <w:ind w:left="567" w:hanging="567"/>
        <w:rPr>
          <w:szCs w:val="22"/>
        </w:rPr>
      </w:pPr>
    </w:p>
    <w:p w14:paraId="6F204354" w14:textId="77777777" w:rsidR="00EB425C" w:rsidRPr="00CA1A91" w:rsidRDefault="00EB425C" w:rsidP="00342791">
      <w:pPr>
        <w:widowControl w:val="0"/>
        <w:ind w:left="567" w:hanging="567"/>
        <w:rPr>
          <w:szCs w:val="22"/>
        </w:rPr>
      </w:pPr>
    </w:p>
    <w:p w14:paraId="43C3E361"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4CF6CF70" w14:textId="77777777" w:rsidR="00EB425C" w:rsidRPr="00CA1A91" w:rsidRDefault="00EB425C" w:rsidP="00403E37">
      <w:pPr>
        <w:keepNext/>
        <w:widowControl w:val="0"/>
        <w:ind w:left="567" w:hanging="567"/>
        <w:rPr>
          <w:szCs w:val="22"/>
        </w:rPr>
      </w:pPr>
    </w:p>
    <w:p w14:paraId="3380D54E" w14:textId="77777777" w:rsidR="00EB425C" w:rsidRPr="00CA1A91" w:rsidRDefault="001447AA" w:rsidP="00342791">
      <w:pPr>
        <w:widowControl w:val="0"/>
        <w:ind w:left="567" w:hanging="567"/>
        <w:rPr>
          <w:szCs w:val="22"/>
        </w:rPr>
      </w:pPr>
      <w:r w:rsidRPr="00CA1A91">
        <w:rPr>
          <w:szCs w:val="22"/>
        </w:rPr>
        <w:t>Pradaxa 150 mg</w:t>
      </w:r>
      <w:r w:rsidR="002D5E9B" w:rsidRPr="00CA1A91">
        <w:rPr>
          <w:szCs w:val="22"/>
        </w:rPr>
        <w:t xml:space="preserve"> </w:t>
      </w:r>
      <w:r w:rsidR="002D5E9B" w:rsidRPr="00CA1A91">
        <w:rPr>
          <w:rFonts w:cs="Calibri"/>
          <w:color w:val="000000"/>
        </w:rPr>
        <w:t>kapsułki</w:t>
      </w:r>
    </w:p>
    <w:p w14:paraId="7083CE1A" w14:textId="77777777" w:rsidR="008E2379" w:rsidRPr="00CA1A91" w:rsidRDefault="008E2379" w:rsidP="00342791">
      <w:pPr>
        <w:widowControl w:val="0"/>
        <w:ind w:left="567" w:hanging="567"/>
        <w:rPr>
          <w:szCs w:val="22"/>
        </w:rPr>
      </w:pPr>
    </w:p>
    <w:p w14:paraId="0B86A134" w14:textId="77777777" w:rsidR="008E2379" w:rsidRPr="00CA1A91" w:rsidRDefault="008E2379" w:rsidP="00342791">
      <w:pPr>
        <w:widowControl w:val="0"/>
        <w:ind w:left="567" w:hanging="567"/>
        <w:rPr>
          <w:szCs w:val="22"/>
        </w:rPr>
      </w:pPr>
    </w:p>
    <w:p w14:paraId="46E2EEC7" w14:textId="3080405E" w:rsidR="008E2379"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0AEF2C8D" w14:textId="77777777" w:rsidR="008E2379" w:rsidRPr="00CA1A91" w:rsidRDefault="008E2379" w:rsidP="00403E37">
      <w:pPr>
        <w:keepNext/>
        <w:widowControl w:val="0"/>
        <w:ind w:left="567" w:hanging="567"/>
        <w:rPr>
          <w:szCs w:val="22"/>
        </w:rPr>
      </w:pPr>
    </w:p>
    <w:p w14:paraId="148CD20D" w14:textId="77777777" w:rsidR="008E2379" w:rsidRPr="00CA1A91" w:rsidRDefault="008E2379" w:rsidP="00342791">
      <w:pPr>
        <w:widowControl w:val="0"/>
        <w:ind w:left="567" w:hanging="567"/>
        <w:rPr>
          <w:szCs w:val="22"/>
        </w:rPr>
      </w:pPr>
    </w:p>
    <w:p w14:paraId="7962F25E" w14:textId="43322A98" w:rsidR="008E2379"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63F90272" w14:textId="77777777" w:rsidR="008E2379" w:rsidRPr="00CA1A91" w:rsidRDefault="008E2379" w:rsidP="00403E37">
      <w:pPr>
        <w:keepNext/>
        <w:widowControl w:val="0"/>
        <w:ind w:left="567" w:hanging="567"/>
        <w:rPr>
          <w:szCs w:val="22"/>
        </w:rPr>
      </w:pPr>
    </w:p>
    <w:p w14:paraId="62DFCAD2" w14:textId="77777777" w:rsidR="008E2379" w:rsidRPr="00CA1A91" w:rsidRDefault="008E2379" w:rsidP="00342791">
      <w:pPr>
        <w:widowControl w:val="0"/>
        <w:ind w:left="567" w:hanging="567"/>
        <w:rPr>
          <w:szCs w:val="22"/>
        </w:rPr>
      </w:pPr>
    </w:p>
    <w:p w14:paraId="3E74BA59" w14:textId="77777777" w:rsidR="00EB425C"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1F1DBCEE" w14:textId="77777777" w:rsidR="00EB425C" w:rsidRPr="00CA1A91" w:rsidRDefault="00EB425C"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52E5ACB5" w14:textId="57B64504" w:rsidR="00EB425C"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ZEWNĘTRZNE OPAKOWANIE ZBIORCZE ZAWIERAJĄCE 180 (3 OPAKOWANIA PO 60 KAPSUŁEK TWARDYCH)</w:t>
      </w:r>
      <w:r w:rsidR="00CE4C31" w:rsidRPr="00CA1A91">
        <w:rPr>
          <w:b/>
          <w:szCs w:val="22"/>
        </w:rPr>
        <w:t xml:space="preserve"> – </w:t>
      </w:r>
      <w:r w:rsidRPr="00CA1A91">
        <w:rPr>
          <w:b/>
          <w:szCs w:val="22"/>
        </w:rPr>
        <w:t>OPAKOWANE PRZEZROCZYSTĄ FOLIĄ</w:t>
      </w:r>
      <w:r w:rsidR="00CE4C31" w:rsidRPr="00CA1A91">
        <w:rPr>
          <w:b/>
          <w:szCs w:val="22"/>
        </w:rPr>
        <w:t xml:space="preserve"> – </w:t>
      </w:r>
      <w:r w:rsidRPr="00CA1A91">
        <w:rPr>
          <w:b/>
          <w:szCs w:val="22"/>
        </w:rPr>
        <w:t>ZAWIERAJĄCE BLUE BOX</w:t>
      </w:r>
      <w:r w:rsidR="00CE4C31" w:rsidRPr="00CA1A91">
        <w:rPr>
          <w:b/>
          <w:szCs w:val="22"/>
        </w:rPr>
        <w:t xml:space="preserve"> – </w:t>
      </w:r>
      <w:r w:rsidRPr="00CA1A91">
        <w:rPr>
          <w:b/>
          <w:szCs w:val="22"/>
        </w:rPr>
        <w:t>150 mg KAPSUŁKI TWARDE</w:t>
      </w:r>
    </w:p>
    <w:p w14:paraId="501F8913" w14:textId="77777777" w:rsidR="00EB425C" w:rsidRPr="00CA1A91" w:rsidRDefault="00EB425C" w:rsidP="00342791">
      <w:pPr>
        <w:widowControl w:val="0"/>
        <w:ind w:left="567" w:hanging="567"/>
        <w:rPr>
          <w:szCs w:val="22"/>
        </w:rPr>
      </w:pPr>
    </w:p>
    <w:p w14:paraId="64DA7844" w14:textId="77777777" w:rsidR="00EB425C" w:rsidRPr="00CA1A91" w:rsidRDefault="00EB425C" w:rsidP="00342791">
      <w:pPr>
        <w:widowControl w:val="0"/>
        <w:ind w:left="567" w:hanging="567"/>
        <w:rPr>
          <w:szCs w:val="22"/>
        </w:rPr>
      </w:pPr>
    </w:p>
    <w:p w14:paraId="2C44A4CB" w14:textId="77777777" w:rsidR="00EB425C"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6072BC49" w14:textId="77777777" w:rsidR="00EB425C" w:rsidRPr="00CA1A91" w:rsidRDefault="00EB425C" w:rsidP="00403E37">
      <w:pPr>
        <w:keepNext/>
        <w:widowControl w:val="0"/>
        <w:ind w:left="567" w:hanging="567"/>
        <w:rPr>
          <w:szCs w:val="22"/>
        </w:rPr>
      </w:pPr>
    </w:p>
    <w:p w14:paraId="2CAE33BB" w14:textId="77777777" w:rsidR="00EB425C" w:rsidRPr="00CA1A91" w:rsidRDefault="001447AA" w:rsidP="00342791">
      <w:pPr>
        <w:widowControl w:val="0"/>
        <w:ind w:left="567" w:hanging="567"/>
        <w:rPr>
          <w:szCs w:val="22"/>
        </w:rPr>
      </w:pPr>
      <w:r w:rsidRPr="00CA1A91">
        <w:rPr>
          <w:szCs w:val="22"/>
        </w:rPr>
        <w:t>Pradaxa 150 mg kapsułki twarde</w:t>
      </w:r>
    </w:p>
    <w:p w14:paraId="32036666" w14:textId="0682948E" w:rsidR="00EB425C" w:rsidRPr="00CA1A91" w:rsidRDefault="00C901EA" w:rsidP="00342791">
      <w:pPr>
        <w:widowControl w:val="0"/>
        <w:ind w:left="567" w:hanging="567"/>
        <w:rPr>
          <w:szCs w:val="22"/>
        </w:rPr>
      </w:pPr>
      <w:r>
        <w:rPr>
          <w:szCs w:val="22"/>
        </w:rPr>
        <w:t>dabigatran eteksylan</w:t>
      </w:r>
    </w:p>
    <w:p w14:paraId="477C2C3F" w14:textId="77777777" w:rsidR="00EB425C" w:rsidRPr="00CA1A91" w:rsidRDefault="00EB425C" w:rsidP="00342791">
      <w:pPr>
        <w:widowControl w:val="0"/>
        <w:ind w:left="567" w:hanging="567"/>
        <w:rPr>
          <w:szCs w:val="22"/>
        </w:rPr>
      </w:pPr>
    </w:p>
    <w:p w14:paraId="01BA5AE3" w14:textId="77777777" w:rsidR="007467CD" w:rsidRPr="00CA1A91" w:rsidRDefault="007467CD" w:rsidP="00342791">
      <w:pPr>
        <w:widowControl w:val="0"/>
        <w:ind w:left="567" w:hanging="567"/>
        <w:rPr>
          <w:szCs w:val="22"/>
        </w:rPr>
      </w:pPr>
    </w:p>
    <w:p w14:paraId="653D5C7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7E10AB80" w14:textId="77777777" w:rsidR="00EB425C" w:rsidRPr="00CA1A91" w:rsidRDefault="00EB425C" w:rsidP="00403E37">
      <w:pPr>
        <w:keepNext/>
        <w:widowControl w:val="0"/>
        <w:ind w:left="567" w:hanging="567"/>
        <w:rPr>
          <w:szCs w:val="22"/>
        </w:rPr>
      </w:pPr>
    </w:p>
    <w:p w14:paraId="60904AC7" w14:textId="5A89C6DA" w:rsidR="00EB425C" w:rsidRPr="00CA1A91" w:rsidRDefault="001447AA" w:rsidP="00342791">
      <w:pPr>
        <w:widowControl w:val="0"/>
        <w:ind w:left="567" w:hanging="567"/>
        <w:rPr>
          <w:szCs w:val="22"/>
        </w:rPr>
      </w:pPr>
      <w:r w:rsidRPr="00CA1A91">
        <w:rPr>
          <w:szCs w:val="22"/>
        </w:rPr>
        <w:t xml:space="preserve">Każda kapsułka twarda zawiera 150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1A91A91C" w14:textId="77777777" w:rsidR="00EB425C" w:rsidRPr="00CA1A91" w:rsidRDefault="00EB425C" w:rsidP="00342791">
      <w:pPr>
        <w:widowControl w:val="0"/>
        <w:ind w:left="567" w:hanging="567"/>
        <w:rPr>
          <w:szCs w:val="22"/>
        </w:rPr>
      </w:pPr>
    </w:p>
    <w:p w14:paraId="61115177" w14:textId="77777777" w:rsidR="007467CD" w:rsidRPr="00CA1A91" w:rsidRDefault="007467CD" w:rsidP="00342791">
      <w:pPr>
        <w:widowControl w:val="0"/>
        <w:ind w:left="567" w:hanging="567"/>
        <w:rPr>
          <w:szCs w:val="22"/>
        </w:rPr>
      </w:pPr>
    </w:p>
    <w:p w14:paraId="706F2835"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73665B42" w14:textId="77777777" w:rsidR="00EB425C" w:rsidRPr="00CA1A91" w:rsidRDefault="00EB425C" w:rsidP="00403E37">
      <w:pPr>
        <w:keepNext/>
        <w:widowControl w:val="0"/>
        <w:ind w:left="567" w:hanging="567"/>
        <w:rPr>
          <w:iCs/>
          <w:szCs w:val="22"/>
          <w:u w:val="single"/>
        </w:rPr>
      </w:pPr>
    </w:p>
    <w:p w14:paraId="38C7E34B" w14:textId="77777777" w:rsidR="007467CD" w:rsidRPr="00CA1A91" w:rsidRDefault="007467CD" w:rsidP="00342791">
      <w:pPr>
        <w:widowControl w:val="0"/>
        <w:ind w:left="567" w:hanging="567"/>
        <w:rPr>
          <w:szCs w:val="22"/>
        </w:rPr>
      </w:pPr>
    </w:p>
    <w:p w14:paraId="676798D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0C60A10B" w14:textId="77777777" w:rsidR="00EB425C" w:rsidRPr="00CA1A91" w:rsidRDefault="00EB425C" w:rsidP="00403E37">
      <w:pPr>
        <w:keepNext/>
        <w:widowControl w:val="0"/>
        <w:ind w:left="567" w:hanging="567"/>
        <w:rPr>
          <w:szCs w:val="22"/>
        </w:rPr>
      </w:pPr>
    </w:p>
    <w:p w14:paraId="720EEA66" w14:textId="77777777" w:rsidR="004C4DB4" w:rsidRPr="00CA1A91" w:rsidRDefault="001447AA" w:rsidP="00342791">
      <w:pPr>
        <w:widowControl w:val="0"/>
        <w:ind w:left="567" w:hanging="567"/>
        <w:rPr>
          <w:szCs w:val="22"/>
        </w:rPr>
      </w:pPr>
      <w:r w:rsidRPr="00CA1A91">
        <w:rPr>
          <w:szCs w:val="22"/>
          <w:highlight w:val="lightGray"/>
        </w:rPr>
        <w:t>kapsułka twarda</w:t>
      </w:r>
    </w:p>
    <w:p w14:paraId="41434F3A" w14:textId="729E8D08" w:rsidR="00EB425C" w:rsidRPr="00CA1A91" w:rsidRDefault="001447AA" w:rsidP="00342791">
      <w:pPr>
        <w:widowControl w:val="0"/>
        <w:ind w:left="567" w:hanging="567"/>
        <w:rPr>
          <w:szCs w:val="22"/>
        </w:rPr>
      </w:pPr>
      <w:r w:rsidRPr="00CA1A91">
        <w:rPr>
          <w:szCs w:val="22"/>
        </w:rPr>
        <w:t>Opakowanie zbiorcze: 180 (3 opakowania po 60 </w:t>
      </w:r>
      <w:r w:rsidR="007D284D" w:rsidRPr="005E0E27">
        <w:t>×</w:t>
      </w:r>
      <w:r w:rsidRPr="00CA1A91">
        <w:rPr>
          <w:szCs w:val="22"/>
        </w:rPr>
        <w:t> 1) kapsułek twardych.</w:t>
      </w:r>
    </w:p>
    <w:p w14:paraId="4E434DCB" w14:textId="77777777" w:rsidR="00EB425C" w:rsidRPr="00CA1A91" w:rsidRDefault="00EB425C" w:rsidP="00342791">
      <w:pPr>
        <w:widowControl w:val="0"/>
        <w:ind w:left="567" w:hanging="567"/>
        <w:rPr>
          <w:szCs w:val="22"/>
        </w:rPr>
      </w:pPr>
    </w:p>
    <w:p w14:paraId="070C49E7" w14:textId="77777777" w:rsidR="007467CD" w:rsidRPr="00CA1A91" w:rsidRDefault="007467CD" w:rsidP="00342791">
      <w:pPr>
        <w:widowControl w:val="0"/>
        <w:ind w:left="567" w:hanging="567"/>
        <w:rPr>
          <w:szCs w:val="22"/>
        </w:rPr>
      </w:pPr>
    </w:p>
    <w:p w14:paraId="7D7BDEA2"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1418E424" w14:textId="77777777" w:rsidR="00EB425C" w:rsidRPr="00CA1A91" w:rsidRDefault="00EB425C" w:rsidP="00403E37">
      <w:pPr>
        <w:keepNext/>
        <w:widowControl w:val="0"/>
        <w:ind w:left="567" w:hanging="567"/>
        <w:rPr>
          <w:i/>
          <w:szCs w:val="22"/>
        </w:rPr>
      </w:pPr>
    </w:p>
    <w:p w14:paraId="19F4F326"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6520C9E0"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35ED84BF" w14:textId="77777777" w:rsidR="00D458A8" w:rsidRPr="00CA1A91" w:rsidRDefault="001447AA" w:rsidP="00342791">
      <w:pPr>
        <w:widowControl w:val="0"/>
        <w:ind w:left="567" w:hanging="567"/>
        <w:rPr>
          <w:szCs w:val="22"/>
        </w:rPr>
      </w:pPr>
      <w:r w:rsidRPr="00CA1A91">
        <w:rPr>
          <w:szCs w:val="22"/>
        </w:rPr>
        <w:t>Stosowanie doustne.</w:t>
      </w:r>
    </w:p>
    <w:p w14:paraId="740A5C37" w14:textId="77777777" w:rsidR="00EB425C" w:rsidRPr="00CA1A91" w:rsidRDefault="00EB425C" w:rsidP="00342791">
      <w:pPr>
        <w:widowControl w:val="0"/>
        <w:ind w:left="567" w:hanging="567"/>
        <w:rPr>
          <w:szCs w:val="22"/>
        </w:rPr>
      </w:pPr>
    </w:p>
    <w:p w14:paraId="4C809919" w14:textId="77777777" w:rsidR="007467CD" w:rsidRPr="00CA1A91" w:rsidRDefault="007467CD" w:rsidP="00342791">
      <w:pPr>
        <w:widowControl w:val="0"/>
        <w:ind w:left="567" w:hanging="567"/>
        <w:rPr>
          <w:szCs w:val="22"/>
        </w:rPr>
      </w:pPr>
    </w:p>
    <w:p w14:paraId="7C7E3C4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11DC6F94" w14:textId="77777777" w:rsidR="00EB425C" w:rsidRPr="00CA1A91" w:rsidRDefault="00EB425C" w:rsidP="00403E37">
      <w:pPr>
        <w:keepNext/>
        <w:widowControl w:val="0"/>
        <w:ind w:left="567" w:hanging="567"/>
        <w:rPr>
          <w:szCs w:val="22"/>
        </w:rPr>
      </w:pPr>
    </w:p>
    <w:p w14:paraId="50B14254" w14:textId="77777777" w:rsidR="00EB425C" w:rsidRPr="00CA1A91" w:rsidRDefault="001447AA" w:rsidP="00342791">
      <w:pPr>
        <w:widowControl w:val="0"/>
        <w:ind w:left="567" w:hanging="567"/>
        <w:rPr>
          <w:szCs w:val="22"/>
        </w:rPr>
      </w:pPr>
      <w:r w:rsidRPr="00CA1A91">
        <w:rPr>
          <w:szCs w:val="22"/>
        </w:rPr>
        <w:t>Lek przechowywać w miejscu niewidocznym i niedostępnym dla dzieci.</w:t>
      </w:r>
    </w:p>
    <w:p w14:paraId="3B4A67E2" w14:textId="77777777" w:rsidR="00EB425C" w:rsidRPr="00CA1A91" w:rsidRDefault="00EB425C" w:rsidP="00342791">
      <w:pPr>
        <w:widowControl w:val="0"/>
        <w:ind w:left="567" w:hanging="567"/>
        <w:rPr>
          <w:szCs w:val="22"/>
        </w:rPr>
      </w:pPr>
    </w:p>
    <w:p w14:paraId="30801B00" w14:textId="77777777" w:rsidR="007467CD" w:rsidRPr="00CA1A91" w:rsidRDefault="007467CD" w:rsidP="00342791">
      <w:pPr>
        <w:widowControl w:val="0"/>
        <w:ind w:left="567" w:hanging="567"/>
        <w:rPr>
          <w:szCs w:val="22"/>
        </w:rPr>
      </w:pPr>
    </w:p>
    <w:p w14:paraId="3D9896E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21E310B0" w14:textId="77777777" w:rsidR="00EB425C" w:rsidRPr="00CA1A91" w:rsidRDefault="00EB425C" w:rsidP="00403E37">
      <w:pPr>
        <w:keepNext/>
        <w:widowControl w:val="0"/>
        <w:ind w:left="567" w:hanging="567"/>
        <w:rPr>
          <w:szCs w:val="22"/>
        </w:rPr>
      </w:pPr>
    </w:p>
    <w:p w14:paraId="1F03FCD1" w14:textId="77777777" w:rsidR="00EB425C" w:rsidRPr="00CA1A91" w:rsidRDefault="00EB425C" w:rsidP="00342791">
      <w:pPr>
        <w:widowControl w:val="0"/>
        <w:ind w:left="567" w:hanging="567"/>
        <w:rPr>
          <w:szCs w:val="22"/>
        </w:rPr>
      </w:pPr>
    </w:p>
    <w:p w14:paraId="77069F5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541B9609" w14:textId="77777777" w:rsidR="00EB425C" w:rsidRPr="00CA1A91" w:rsidRDefault="00EB425C" w:rsidP="00403E37">
      <w:pPr>
        <w:keepNext/>
        <w:widowControl w:val="0"/>
        <w:ind w:left="567" w:hanging="567"/>
        <w:rPr>
          <w:szCs w:val="22"/>
        </w:rPr>
      </w:pPr>
    </w:p>
    <w:p w14:paraId="4157B169" w14:textId="77777777" w:rsidR="00EB425C" w:rsidRPr="00CA1A91" w:rsidRDefault="001447AA" w:rsidP="00342791">
      <w:pPr>
        <w:widowControl w:val="0"/>
        <w:ind w:left="567" w:hanging="567"/>
        <w:rPr>
          <w:szCs w:val="22"/>
        </w:rPr>
      </w:pPr>
      <w:r w:rsidRPr="00CA1A91">
        <w:rPr>
          <w:szCs w:val="22"/>
        </w:rPr>
        <w:t>Termin ważności (EXP)</w:t>
      </w:r>
    </w:p>
    <w:p w14:paraId="5C3DD053" w14:textId="77777777" w:rsidR="00EB425C" w:rsidRPr="00CA1A91" w:rsidRDefault="00EB425C" w:rsidP="00342791">
      <w:pPr>
        <w:widowControl w:val="0"/>
        <w:ind w:left="567" w:hanging="567"/>
        <w:rPr>
          <w:szCs w:val="22"/>
        </w:rPr>
      </w:pPr>
    </w:p>
    <w:p w14:paraId="4A6DEF6C" w14:textId="77777777" w:rsidR="007467CD" w:rsidRPr="00CA1A91" w:rsidRDefault="007467CD" w:rsidP="00342791">
      <w:pPr>
        <w:widowControl w:val="0"/>
        <w:ind w:left="567" w:hanging="567"/>
        <w:rPr>
          <w:szCs w:val="22"/>
        </w:rPr>
      </w:pPr>
    </w:p>
    <w:p w14:paraId="7686D1F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2D318809" w14:textId="77777777" w:rsidR="00EB425C" w:rsidRPr="00CA1A91" w:rsidRDefault="00EB425C" w:rsidP="00403E37">
      <w:pPr>
        <w:keepNext/>
        <w:widowControl w:val="0"/>
        <w:ind w:left="567" w:hanging="567"/>
        <w:rPr>
          <w:szCs w:val="22"/>
        </w:rPr>
      </w:pPr>
    </w:p>
    <w:p w14:paraId="603C87A0"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0D2BF479" w14:textId="77777777" w:rsidR="00EB425C" w:rsidRPr="00CA1A91" w:rsidRDefault="00EB425C" w:rsidP="00342791">
      <w:pPr>
        <w:widowControl w:val="0"/>
        <w:ind w:left="567" w:hanging="567"/>
        <w:rPr>
          <w:szCs w:val="22"/>
        </w:rPr>
      </w:pPr>
    </w:p>
    <w:p w14:paraId="6A4E7649" w14:textId="77777777" w:rsidR="007467CD" w:rsidRPr="00CA1A91" w:rsidRDefault="007467CD" w:rsidP="00342791">
      <w:pPr>
        <w:widowControl w:val="0"/>
        <w:ind w:left="567" w:hanging="567"/>
        <w:rPr>
          <w:szCs w:val="22"/>
        </w:rPr>
      </w:pPr>
    </w:p>
    <w:p w14:paraId="5F1CAE6D" w14:textId="77777777" w:rsidR="00EB425C" w:rsidRPr="00CA1A91" w:rsidRDefault="001447AA" w:rsidP="00403E37">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6A5C789E" w14:textId="77777777" w:rsidR="00EB425C" w:rsidRPr="00CA1A91" w:rsidRDefault="00EB425C" w:rsidP="00403E37">
      <w:pPr>
        <w:keepNext/>
        <w:widowControl w:val="0"/>
        <w:ind w:left="567" w:hanging="567"/>
        <w:rPr>
          <w:szCs w:val="22"/>
        </w:rPr>
      </w:pPr>
    </w:p>
    <w:p w14:paraId="788C2A40" w14:textId="77777777" w:rsidR="007467CD" w:rsidRPr="00CA1A91" w:rsidRDefault="007467CD" w:rsidP="00342791">
      <w:pPr>
        <w:widowControl w:val="0"/>
        <w:ind w:left="567" w:hanging="567"/>
        <w:rPr>
          <w:szCs w:val="22"/>
        </w:rPr>
      </w:pPr>
    </w:p>
    <w:p w14:paraId="343DC5D2"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40DAEAC5" w14:textId="77777777" w:rsidR="00EB425C" w:rsidRPr="00CA1A91" w:rsidRDefault="00EB425C" w:rsidP="00403E37">
      <w:pPr>
        <w:keepNext/>
        <w:widowControl w:val="0"/>
        <w:ind w:left="567" w:hanging="567"/>
        <w:rPr>
          <w:szCs w:val="22"/>
        </w:rPr>
      </w:pPr>
    </w:p>
    <w:p w14:paraId="296D6D78" w14:textId="77777777" w:rsidR="00EB425C"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660D6FA1"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2C8067EE" w14:textId="77777777" w:rsidR="00EB425C"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551FD347" w14:textId="77777777" w:rsidR="00EB425C"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40F91F03" w14:textId="77777777" w:rsidR="00EB425C" w:rsidRPr="005E0E27" w:rsidRDefault="00EB425C" w:rsidP="00342791">
      <w:pPr>
        <w:widowControl w:val="0"/>
        <w:ind w:left="567" w:hanging="567"/>
        <w:rPr>
          <w:szCs w:val="22"/>
          <w:lang w:val="de-DE"/>
        </w:rPr>
      </w:pPr>
    </w:p>
    <w:p w14:paraId="30279639" w14:textId="77777777" w:rsidR="007467CD" w:rsidRPr="005E0E27" w:rsidRDefault="007467CD" w:rsidP="00342791">
      <w:pPr>
        <w:widowControl w:val="0"/>
        <w:ind w:left="567" w:hanging="567"/>
        <w:rPr>
          <w:szCs w:val="22"/>
          <w:lang w:val="de-DE"/>
        </w:rPr>
      </w:pPr>
    </w:p>
    <w:p w14:paraId="2E4555B2" w14:textId="49530C13"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11D4038F" w14:textId="77777777" w:rsidR="00EB425C" w:rsidRPr="00CA1A91" w:rsidRDefault="00EB425C" w:rsidP="00403E37">
      <w:pPr>
        <w:keepNext/>
        <w:widowControl w:val="0"/>
        <w:ind w:left="567" w:hanging="567"/>
        <w:rPr>
          <w:szCs w:val="22"/>
        </w:rPr>
      </w:pPr>
    </w:p>
    <w:p w14:paraId="0D994C5C" w14:textId="77777777" w:rsidR="00EB425C" w:rsidRPr="00D7486F" w:rsidRDefault="001447AA" w:rsidP="00342791">
      <w:pPr>
        <w:widowControl w:val="0"/>
        <w:ind w:left="567" w:hanging="567"/>
        <w:rPr>
          <w:szCs w:val="22"/>
          <w:lang w:val="nb-NO"/>
          <w:rPrChange w:id="261" w:author="translator" w:date="2025-10-20T13:52:00Z">
            <w:rPr>
              <w:szCs w:val="22"/>
            </w:rPr>
          </w:rPrChange>
        </w:rPr>
      </w:pPr>
      <w:r w:rsidRPr="00D7486F">
        <w:rPr>
          <w:szCs w:val="22"/>
          <w:lang w:val="nb-NO"/>
          <w:rPrChange w:id="262" w:author="translator" w:date="2025-10-20T13:52:00Z">
            <w:rPr>
              <w:szCs w:val="22"/>
            </w:rPr>
          </w:rPrChange>
        </w:rPr>
        <w:t>EU/1/08/442/012</w:t>
      </w:r>
    </w:p>
    <w:p w14:paraId="4D131CDE" w14:textId="77777777" w:rsidR="00EB425C" w:rsidRPr="00D7486F" w:rsidRDefault="00EB425C" w:rsidP="00342791">
      <w:pPr>
        <w:widowControl w:val="0"/>
        <w:ind w:left="567" w:hanging="567"/>
        <w:rPr>
          <w:szCs w:val="22"/>
          <w:lang w:val="nb-NO"/>
          <w:rPrChange w:id="263" w:author="translator" w:date="2025-10-20T13:52:00Z">
            <w:rPr>
              <w:szCs w:val="22"/>
            </w:rPr>
          </w:rPrChange>
        </w:rPr>
      </w:pPr>
    </w:p>
    <w:p w14:paraId="71475A5F" w14:textId="77777777" w:rsidR="007467CD" w:rsidRPr="00D7486F" w:rsidRDefault="007467CD" w:rsidP="00342791">
      <w:pPr>
        <w:widowControl w:val="0"/>
        <w:ind w:left="567" w:hanging="567"/>
        <w:rPr>
          <w:szCs w:val="22"/>
          <w:lang w:val="nb-NO"/>
          <w:rPrChange w:id="264" w:author="translator" w:date="2025-10-20T13:52:00Z">
            <w:rPr>
              <w:szCs w:val="22"/>
            </w:rPr>
          </w:rPrChange>
        </w:rPr>
      </w:pPr>
    </w:p>
    <w:p w14:paraId="5962D3AA"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265" w:author="translator" w:date="2025-10-20T13:52:00Z">
            <w:rPr>
              <w:szCs w:val="22"/>
            </w:rPr>
          </w:rPrChange>
        </w:rPr>
      </w:pPr>
      <w:r w:rsidRPr="00D7486F">
        <w:rPr>
          <w:b/>
          <w:szCs w:val="22"/>
          <w:lang w:val="nb-NO"/>
          <w:rPrChange w:id="266" w:author="translator" w:date="2025-10-20T13:52:00Z">
            <w:rPr>
              <w:b/>
              <w:szCs w:val="22"/>
            </w:rPr>
          </w:rPrChange>
        </w:rPr>
        <w:t>13.</w:t>
      </w:r>
      <w:r w:rsidRPr="00D7486F">
        <w:rPr>
          <w:b/>
          <w:szCs w:val="22"/>
          <w:lang w:val="nb-NO"/>
          <w:rPrChange w:id="267" w:author="translator" w:date="2025-10-20T13:52:00Z">
            <w:rPr>
              <w:b/>
              <w:szCs w:val="22"/>
            </w:rPr>
          </w:rPrChange>
        </w:rPr>
        <w:tab/>
        <w:t>NUMER SERII</w:t>
      </w:r>
    </w:p>
    <w:p w14:paraId="3F5F02FD" w14:textId="77777777" w:rsidR="00EB425C" w:rsidRPr="00D7486F" w:rsidRDefault="00EB425C" w:rsidP="00403E37">
      <w:pPr>
        <w:keepNext/>
        <w:widowControl w:val="0"/>
        <w:ind w:left="567" w:hanging="567"/>
        <w:rPr>
          <w:szCs w:val="22"/>
          <w:lang w:val="nb-NO"/>
          <w:rPrChange w:id="268" w:author="translator" w:date="2025-10-20T13:52:00Z">
            <w:rPr>
              <w:szCs w:val="22"/>
            </w:rPr>
          </w:rPrChange>
        </w:rPr>
      </w:pPr>
    </w:p>
    <w:p w14:paraId="3B0282C5" w14:textId="77777777" w:rsidR="00EB425C" w:rsidRPr="00D7486F" w:rsidRDefault="001447AA" w:rsidP="00342791">
      <w:pPr>
        <w:widowControl w:val="0"/>
        <w:ind w:left="567" w:hanging="567"/>
        <w:rPr>
          <w:szCs w:val="22"/>
          <w:lang w:val="nb-NO"/>
          <w:rPrChange w:id="269" w:author="translator" w:date="2025-10-20T13:52:00Z">
            <w:rPr>
              <w:szCs w:val="22"/>
            </w:rPr>
          </w:rPrChange>
        </w:rPr>
      </w:pPr>
      <w:r w:rsidRPr="00D7486F">
        <w:rPr>
          <w:szCs w:val="22"/>
          <w:lang w:val="nb-NO"/>
          <w:rPrChange w:id="270" w:author="translator" w:date="2025-10-20T13:52:00Z">
            <w:rPr>
              <w:szCs w:val="22"/>
            </w:rPr>
          </w:rPrChange>
        </w:rPr>
        <w:t>Nr serii (Lot)</w:t>
      </w:r>
    </w:p>
    <w:p w14:paraId="6A5F97C1" w14:textId="77777777" w:rsidR="00EB425C" w:rsidRPr="00D7486F" w:rsidRDefault="00EB425C" w:rsidP="00342791">
      <w:pPr>
        <w:widowControl w:val="0"/>
        <w:ind w:left="567" w:hanging="567"/>
        <w:rPr>
          <w:szCs w:val="22"/>
          <w:lang w:val="nb-NO"/>
          <w:rPrChange w:id="271" w:author="translator" w:date="2025-10-20T13:52:00Z">
            <w:rPr>
              <w:szCs w:val="22"/>
            </w:rPr>
          </w:rPrChange>
        </w:rPr>
      </w:pPr>
    </w:p>
    <w:p w14:paraId="704DBF4C" w14:textId="77777777" w:rsidR="007467CD" w:rsidRPr="00D7486F" w:rsidRDefault="007467CD" w:rsidP="00342791">
      <w:pPr>
        <w:widowControl w:val="0"/>
        <w:ind w:left="567" w:hanging="567"/>
        <w:rPr>
          <w:szCs w:val="22"/>
          <w:lang w:val="nb-NO"/>
          <w:rPrChange w:id="272" w:author="translator" w:date="2025-10-20T13:52:00Z">
            <w:rPr>
              <w:szCs w:val="22"/>
            </w:rPr>
          </w:rPrChange>
        </w:rPr>
      </w:pPr>
    </w:p>
    <w:p w14:paraId="71B0ADE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220D963F" w14:textId="77777777" w:rsidR="00EB425C" w:rsidRPr="00CA1A91" w:rsidRDefault="00EB425C" w:rsidP="00403E37">
      <w:pPr>
        <w:keepNext/>
        <w:widowControl w:val="0"/>
        <w:ind w:left="567" w:hanging="567"/>
        <w:rPr>
          <w:szCs w:val="22"/>
        </w:rPr>
      </w:pPr>
    </w:p>
    <w:p w14:paraId="7E49C26E" w14:textId="77777777" w:rsidR="007467CD" w:rsidRPr="00CA1A91" w:rsidRDefault="007467CD" w:rsidP="00342791">
      <w:pPr>
        <w:widowControl w:val="0"/>
        <w:ind w:left="567" w:hanging="567"/>
        <w:rPr>
          <w:szCs w:val="22"/>
        </w:rPr>
      </w:pPr>
    </w:p>
    <w:p w14:paraId="6EB4E41A"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2C9FBA40" w14:textId="77777777" w:rsidR="00EB425C" w:rsidRPr="00CA1A91" w:rsidRDefault="00EB425C" w:rsidP="00403E37">
      <w:pPr>
        <w:keepNext/>
        <w:widowControl w:val="0"/>
        <w:ind w:left="567" w:hanging="567"/>
        <w:rPr>
          <w:szCs w:val="22"/>
        </w:rPr>
      </w:pPr>
    </w:p>
    <w:p w14:paraId="06B8E605" w14:textId="77777777" w:rsidR="00EB425C" w:rsidRPr="00CA1A91" w:rsidRDefault="00EB425C" w:rsidP="00342791">
      <w:pPr>
        <w:widowControl w:val="0"/>
        <w:ind w:left="567" w:hanging="567"/>
        <w:rPr>
          <w:szCs w:val="22"/>
        </w:rPr>
      </w:pPr>
    </w:p>
    <w:p w14:paraId="7E5D0D3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52D0775B" w14:textId="77777777" w:rsidR="00EB425C" w:rsidRPr="00CA1A91" w:rsidRDefault="00EB425C" w:rsidP="00403E37">
      <w:pPr>
        <w:keepNext/>
        <w:widowControl w:val="0"/>
        <w:ind w:left="567" w:hanging="567"/>
        <w:rPr>
          <w:szCs w:val="22"/>
        </w:rPr>
      </w:pPr>
    </w:p>
    <w:p w14:paraId="227FB474" w14:textId="77777777" w:rsidR="00EB425C" w:rsidRPr="00CA1A91" w:rsidRDefault="001447AA" w:rsidP="00342791">
      <w:pPr>
        <w:widowControl w:val="0"/>
        <w:ind w:left="567" w:hanging="567"/>
        <w:rPr>
          <w:szCs w:val="22"/>
        </w:rPr>
      </w:pPr>
      <w:r w:rsidRPr="00CA1A91">
        <w:rPr>
          <w:szCs w:val="22"/>
        </w:rPr>
        <w:t>Pradaxa 150 mg</w:t>
      </w:r>
      <w:r w:rsidR="002D5E9B" w:rsidRPr="00CA1A91">
        <w:rPr>
          <w:szCs w:val="22"/>
        </w:rPr>
        <w:t xml:space="preserve"> </w:t>
      </w:r>
      <w:r w:rsidR="002D5E9B" w:rsidRPr="00CA1A91">
        <w:rPr>
          <w:rFonts w:cs="Calibri"/>
          <w:color w:val="000000"/>
        </w:rPr>
        <w:t>kapsułki</w:t>
      </w:r>
    </w:p>
    <w:p w14:paraId="183A8A2E" w14:textId="77777777" w:rsidR="00B80E2C" w:rsidRPr="00CA1A91" w:rsidRDefault="00B80E2C" w:rsidP="00342791">
      <w:pPr>
        <w:widowControl w:val="0"/>
        <w:ind w:left="567" w:hanging="567"/>
        <w:rPr>
          <w:szCs w:val="22"/>
        </w:rPr>
      </w:pPr>
    </w:p>
    <w:p w14:paraId="18D3B77E" w14:textId="77777777" w:rsidR="00B80E2C" w:rsidRPr="00CA1A91" w:rsidRDefault="00B80E2C" w:rsidP="00342791">
      <w:pPr>
        <w:widowControl w:val="0"/>
        <w:ind w:left="567" w:hanging="567"/>
        <w:rPr>
          <w:szCs w:val="22"/>
        </w:rPr>
      </w:pPr>
    </w:p>
    <w:p w14:paraId="0D3319C5" w14:textId="12031902" w:rsidR="00B80E2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7C70487E" w14:textId="77777777" w:rsidR="00B80E2C" w:rsidRPr="00CA1A91" w:rsidRDefault="00B80E2C" w:rsidP="00403E37">
      <w:pPr>
        <w:keepNext/>
        <w:widowControl w:val="0"/>
        <w:ind w:left="567" w:hanging="567"/>
        <w:rPr>
          <w:szCs w:val="22"/>
        </w:rPr>
      </w:pPr>
    </w:p>
    <w:p w14:paraId="7A9A173C" w14:textId="77777777" w:rsidR="00B80E2C"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047A569B" w14:textId="77777777" w:rsidR="00B80E2C" w:rsidRPr="00CA1A91" w:rsidRDefault="00B80E2C" w:rsidP="00342791">
      <w:pPr>
        <w:widowControl w:val="0"/>
        <w:ind w:left="567" w:hanging="567"/>
        <w:rPr>
          <w:szCs w:val="22"/>
        </w:rPr>
      </w:pPr>
    </w:p>
    <w:p w14:paraId="64592AE2" w14:textId="77777777" w:rsidR="00B80E2C" w:rsidRPr="00CA1A91" w:rsidRDefault="00B80E2C" w:rsidP="00342791">
      <w:pPr>
        <w:widowControl w:val="0"/>
        <w:ind w:left="567" w:hanging="567"/>
        <w:rPr>
          <w:szCs w:val="22"/>
        </w:rPr>
      </w:pPr>
    </w:p>
    <w:p w14:paraId="4BCF113E" w14:textId="1BE32EFB" w:rsidR="00B80E2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61D55C00" w14:textId="77777777" w:rsidR="00B80E2C" w:rsidRPr="00CA1A91" w:rsidRDefault="00B80E2C" w:rsidP="00403E37">
      <w:pPr>
        <w:keepNext/>
        <w:widowControl w:val="0"/>
        <w:ind w:left="567" w:hanging="567"/>
        <w:rPr>
          <w:szCs w:val="22"/>
        </w:rPr>
      </w:pPr>
    </w:p>
    <w:p w14:paraId="51375C18" w14:textId="77777777" w:rsidR="00B80E2C" w:rsidRPr="00CA1A91" w:rsidRDefault="001447AA" w:rsidP="00403E37">
      <w:pPr>
        <w:keepNext/>
        <w:widowControl w:val="0"/>
        <w:ind w:left="567" w:hanging="567"/>
        <w:rPr>
          <w:szCs w:val="22"/>
        </w:rPr>
      </w:pPr>
      <w:r w:rsidRPr="00CA1A91">
        <w:rPr>
          <w:szCs w:val="22"/>
        </w:rPr>
        <w:t>PC</w:t>
      </w:r>
    </w:p>
    <w:p w14:paraId="53D4D45E" w14:textId="77777777" w:rsidR="00B80E2C" w:rsidRPr="00CA1A91" w:rsidRDefault="001447AA" w:rsidP="00403E37">
      <w:pPr>
        <w:keepNext/>
        <w:widowControl w:val="0"/>
        <w:ind w:left="567" w:hanging="567"/>
        <w:rPr>
          <w:szCs w:val="22"/>
        </w:rPr>
      </w:pPr>
      <w:r w:rsidRPr="00CA1A91">
        <w:rPr>
          <w:szCs w:val="22"/>
        </w:rPr>
        <w:t>SN</w:t>
      </w:r>
    </w:p>
    <w:p w14:paraId="26E3F736" w14:textId="77777777" w:rsidR="00B80E2C" w:rsidRPr="00CA1A91" w:rsidRDefault="001447AA" w:rsidP="00342791">
      <w:pPr>
        <w:widowControl w:val="0"/>
        <w:ind w:left="567" w:hanging="567"/>
        <w:rPr>
          <w:szCs w:val="22"/>
        </w:rPr>
      </w:pPr>
      <w:r w:rsidRPr="00CA1A91">
        <w:rPr>
          <w:szCs w:val="22"/>
        </w:rPr>
        <w:t>NN</w:t>
      </w:r>
    </w:p>
    <w:p w14:paraId="128F9D06" w14:textId="77777777" w:rsidR="00B80E2C" w:rsidRPr="00CA1A91" w:rsidRDefault="00B80E2C" w:rsidP="00342791">
      <w:pPr>
        <w:widowControl w:val="0"/>
        <w:ind w:left="567" w:hanging="567"/>
        <w:rPr>
          <w:szCs w:val="22"/>
        </w:rPr>
      </w:pPr>
    </w:p>
    <w:p w14:paraId="2A87B0D2" w14:textId="77777777" w:rsidR="00B80E2C" w:rsidRPr="00CA1A91" w:rsidRDefault="00B80E2C" w:rsidP="00342791">
      <w:pPr>
        <w:widowControl w:val="0"/>
        <w:ind w:left="567" w:hanging="567"/>
        <w:rPr>
          <w:szCs w:val="22"/>
        </w:rPr>
      </w:pPr>
    </w:p>
    <w:p w14:paraId="32972043" w14:textId="77777777" w:rsidR="00146AF8"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6ABD781D" w14:textId="77777777" w:rsidR="00146AF8" w:rsidRPr="00CA1A91" w:rsidRDefault="00146AF8"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01B5DF35" w14:textId="6631E117" w:rsidR="00146AF8"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OPAKOWANIE ZBIORCZE ZAWIERAJĄCE 100 (2 OPAKOWANIA PO 50 KAPSUŁEK TWARDYCH)</w:t>
      </w:r>
      <w:r w:rsidR="00CE4C31" w:rsidRPr="00CA1A91">
        <w:rPr>
          <w:b/>
          <w:szCs w:val="22"/>
        </w:rPr>
        <w:t xml:space="preserve"> – </w:t>
      </w:r>
      <w:r w:rsidRPr="00CA1A91">
        <w:rPr>
          <w:b/>
          <w:szCs w:val="22"/>
        </w:rPr>
        <w:t>BEZ BLUE BOX</w:t>
      </w:r>
      <w:r w:rsidR="00CE4C31" w:rsidRPr="00CA1A91">
        <w:rPr>
          <w:b/>
          <w:szCs w:val="22"/>
        </w:rPr>
        <w:t xml:space="preserve"> – </w:t>
      </w:r>
      <w:r w:rsidRPr="00CA1A91">
        <w:rPr>
          <w:b/>
          <w:szCs w:val="22"/>
        </w:rPr>
        <w:t>150 mg KAPSUŁKI TWARDE</w:t>
      </w:r>
    </w:p>
    <w:p w14:paraId="3940B298" w14:textId="77777777" w:rsidR="00146AF8" w:rsidRPr="00CA1A91" w:rsidRDefault="00146AF8" w:rsidP="00342791">
      <w:pPr>
        <w:widowControl w:val="0"/>
        <w:ind w:left="567" w:hanging="567"/>
        <w:rPr>
          <w:szCs w:val="22"/>
        </w:rPr>
      </w:pPr>
    </w:p>
    <w:p w14:paraId="02104FDC" w14:textId="77777777" w:rsidR="00CD55F1" w:rsidRPr="00CA1A91" w:rsidRDefault="00CD55F1" w:rsidP="00342791">
      <w:pPr>
        <w:widowControl w:val="0"/>
        <w:ind w:left="567" w:hanging="567"/>
        <w:rPr>
          <w:szCs w:val="22"/>
        </w:rPr>
      </w:pPr>
    </w:p>
    <w:p w14:paraId="46D45ED9" w14:textId="77777777" w:rsidR="00146AF8"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5C477FF4" w14:textId="77777777" w:rsidR="00146AF8" w:rsidRPr="00CA1A91" w:rsidRDefault="00146AF8" w:rsidP="00403E37">
      <w:pPr>
        <w:keepNext/>
        <w:widowControl w:val="0"/>
        <w:ind w:left="567" w:hanging="567"/>
        <w:rPr>
          <w:szCs w:val="22"/>
        </w:rPr>
      </w:pPr>
    </w:p>
    <w:p w14:paraId="3E048B4F" w14:textId="77777777" w:rsidR="00146AF8" w:rsidRPr="00CA1A91" w:rsidRDefault="001447AA" w:rsidP="00342791">
      <w:pPr>
        <w:widowControl w:val="0"/>
        <w:ind w:left="567" w:hanging="567"/>
        <w:rPr>
          <w:szCs w:val="22"/>
        </w:rPr>
      </w:pPr>
      <w:r w:rsidRPr="00CA1A91">
        <w:rPr>
          <w:szCs w:val="22"/>
        </w:rPr>
        <w:t>Pradaxa 150 mg kapsułki twarde</w:t>
      </w:r>
    </w:p>
    <w:p w14:paraId="4F611D1B" w14:textId="22950B72" w:rsidR="00146AF8" w:rsidRPr="00CA1A91" w:rsidRDefault="00C901EA" w:rsidP="00342791">
      <w:pPr>
        <w:widowControl w:val="0"/>
        <w:ind w:left="567" w:hanging="567"/>
        <w:rPr>
          <w:szCs w:val="22"/>
        </w:rPr>
      </w:pPr>
      <w:r>
        <w:rPr>
          <w:szCs w:val="22"/>
        </w:rPr>
        <w:t>dabigatran eteksylan</w:t>
      </w:r>
    </w:p>
    <w:p w14:paraId="5BA6729E" w14:textId="77777777" w:rsidR="00146AF8" w:rsidRPr="00CA1A91" w:rsidRDefault="00146AF8" w:rsidP="00342791">
      <w:pPr>
        <w:widowControl w:val="0"/>
        <w:ind w:left="567" w:hanging="567"/>
        <w:rPr>
          <w:szCs w:val="22"/>
        </w:rPr>
      </w:pPr>
    </w:p>
    <w:p w14:paraId="1B880120" w14:textId="77777777" w:rsidR="00146AF8" w:rsidRPr="00CA1A91" w:rsidRDefault="00146AF8" w:rsidP="00342791">
      <w:pPr>
        <w:widowControl w:val="0"/>
        <w:ind w:left="567" w:hanging="567"/>
        <w:rPr>
          <w:szCs w:val="22"/>
        </w:rPr>
      </w:pPr>
    </w:p>
    <w:p w14:paraId="4B9FE76A"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507DAF97" w14:textId="77777777" w:rsidR="00146AF8" w:rsidRPr="00CA1A91" w:rsidRDefault="00146AF8" w:rsidP="00403E37">
      <w:pPr>
        <w:keepNext/>
        <w:widowControl w:val="0"/>
        <w:ind w:left="567" w:hanging="567"/>
        <w:rPr>
          <w:szCs w:val="22"/>
        </w:rPr>
      </w:pPr>
    </w:p>
    <w:p w14:paraId="00C604C8" w14:textId="4AE4D0F5" w:rsidR="00146AF8" w:rsidRPr="00CA1A91" w:rsidRDefault="001447AA" w:rsidP="00342791">
      <w:pPr>
        <w:widowControl w:val="0"/>
        <w:ind w:left="567" w:hanging="567"/>
        <w:rPr>
          <w:szCs w:val="22"/>
        </w:rPr>
      </w:pPr>
      <w:r w:rsidRPr="00CA1A91">
        <w:rPr>
          <w:szCs w:val="22"/>
        </w:rPr>
        <w:t xml:space="preserve">Każda kapsułka twarda zawiera 150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47B226BA" w14:textId="77777777" w:rsidR="00146AF8" w:rsidRPr="00CA1A91" w:rsidRDefault="00146AF8" w:rsidP="00342791">
      <w:pPr>
        <w:widowControl w:val="0"/>
        <w:ind w:left="567" w:hanging="567"/>
        <w:rPr>
          <w:szCs w:val="22"/>
        </w:rPr>
      </w:pPr>
    </w:p>
    <w:p w14:paraId="18847EA6" w14:textId="77777777" w:rsidR="00146AF8" w:rsidRPr="00CA1A91" w:rsidRDefault="00146AF8" w:rsidP="00342791">
      <w:pPr>
        <w:widowControl w:val="0"/>
        <w:ind w:left="567" w:hanging="567"/>
        <w:rPr>
          <w:szCs w:val="22"/>
        </w:rPr>
      </w:pPr>
    </w:p>
    <w:p w14:paraId="2DFB536A"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1DBBCA53" w14:textId="77777777" w:rsidR="00146AF8" w:rsidRPr="00CA1A91" w:rsidRDefault="00146AF8" w:rsidP="00403E37">
      <w:pPr>
        <w:keepNext/>
        <w:widowControl w:val="0"/>
        <w:ind w:left="567" w:hanging="567"/>
        <w:rPr>
          <w:iCs/>
          <w:szCs w:val="22"/>
          <w:u w:val="single"/>
        </w:rPr>
      </w:pPr>
    </w:p>
    <w:p w14:paraId="484D8A33" w14:textId="77777777" w:rsidR="00146AF8" w:rsidRPr="00CA1A91" w:rsidRDefault="00146AF8" w:rsidP="00342791">
      <w:pPr>
        <w:widowControl w:val="0"/>
        <w:ind w:left="567" w:hanging="567"/>
        <w:rPr>
          <w:szCs w:val="22"/>
        </w:rPr>
      </w:pPr>
    </w:p>
    <w:p w14:paraId="61BB9B45"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7540909D" w14:textId="77777777" w:rsidR="00146AF8" w:rsidRPr="00CA1A91" w:rsidRDefault="00146AF8" w:rsidP="00403E37">
      <w:pPr>
        <w:keepNext/>
        <w:widowControl w:val="0"/>
        <w:ind w:left="567" w:hanging="567"/>
        <w:rPr>
          <w:szCs w:val="22"/>
        </w:rPr>
      </w:pPr>
    </w:p>
    <w:p w14:paraId="48F8BC1D" w14:textId="77777777" w:rsidR="004C4DB4" w:rsidRPr="00CA1A91" w:rsidRDefault="001447AA" w:rsidP="00342791">
      <w:pPr>
        <w:widowControl w:val="0"/>
        <w:autoSpaceDE w:val="0"/>
        <w:autoSpaceDN w:val="0"/>
        <w:adjustRightInd w:val="0"/>
        <w:ind w:left="567" w:hanging="567"/>
        <w:rPr>
          <w:bCs/>
          <w:iCs/>
          <w:szCs w:val="22"/>
        </w:rPr>
      </w:pPr>
      <w:r w:rsidRPr="00CA1A91">
        <w:rPr>
          <w:szCs w:val="22"/>
          <w:highlight w:val="lightGray"/>
        </w:rPr>
        <w:t>kapsułka twarda</w:t>
      </w:r>
    </w:p>
    <w:p w14:paraId="09557FBA" w14:textId="473117DA" w:rsidR="00146AF8" w:rsidRPr="00CA1A91" w:rsidRDefault="001447AA" w:rsidP="00342791">
      <w:pPr>
        <w:widowControl w:val="0"/>
        <w:autoSpaceDE w:val="0"/>
        <w:autoSpaceDN w:val="0"/>
        <w:adjustRightInd w:val="0"/>
        <w:ind w:left="567" w:hanging="567"/>
        <w:rPr>
          <w:bCs/>
          <w:iCs/>
          <w:szCs w:val="22"/>
        </w:rPr>
      </w:pPr>
      <w:r w:rsidRPr="00CA1A91">
        <w:rPr>
          <w:szCs w:val="22"/>
        </w:rPr>
        <w:t>50 </w:t>
      </w:r>
      <w:r w:rsidR="007D284D" w:rsidRPr="005E0E27">
        <w:t>×</w:t>
      </w:r>
      <w:r w:rsidRPr="00CA1A91">
        <w:rPr>
          <w:szCs w:val="22"/>
        </w:rPr>
        <w:t> 1 kapsułka twarda. Wchodzi w skład opakowania zbiorczego, nie może być sprzedawana osobno.</w:t>
      </w:r>
    </w:p>
    <w:p w14:paraId="3011B838" w14:textId="77777777" w:rsidR="00112981" w:rsidRPr="00CA1A91" w:rsidRDefault="00112981" w:rsidP="00342791">
      <w:pPr>
        <w:widowControl w:val="0"/>
        <w:autoSpaceDE w:val="0"/>
        <w:autoSpaceDN w:val="0"/>
        <w:adjustRightInd w:val="0"/>
        <w:ind w:left="567" w:hanging="567"/>
        <w:rPr>
          <w:szCs w:val="22"/>
        </w:rPr>
      </w:pPr>
    </w:p>
    <w:p w14:paraId="32D51848" w14:textId="77777777" w:rsidR="00146AF8" w:rsidRPr="00CA1A91" w:rsidRDefault="00146AF8" w:rsidP="00342791">
      <w:pPr>
        <w:widowControl w:val="0"/>
        <w:ind w:left="567" w:hanging="567"/>
        <w:rPr>
          <w:szCs w:val="22"/>
        </w:rPr>
      </w:pPr>
    </w:p>
    <w:p w14:paraId="34115720"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18483FB8" w14:textId="77777777" w:rsidR="00146AF8" w:rsidRPr="00CA1A91" w:rsidRDefault="00146AF8" w:rsidP="00403E37">
      <w:pPr>
        <w:keepNext/>
        <w:widowControl w:val="0"/>
        <w:ind w:left="567" w:hanging="567"/>
        <w:rPr>
          <w:i/>
          <w:szCs w:val="22"/>
        </w:rPr>
      </w:pPr>
    </w:p>
    <w:p w14:paraId="26C12833" w14:textId="77777777" w:rsidR="00146AF8" w:rsidRPr="00CA1A91" w:rsidRDefault="001447AA" w:rsidP="00342791">
      <w:pPr>
        <w:widowControl w:val="0"/>
        <w:ind w:left="567" w:hanging="567"/>
        <w:rPr>
          <w:szCs w:val="22"/>
        </w:rPr>
      </w:pPr>
      <w:r w:rsidRPr="00CA1A91">
        <w:rPr>
          <w:szCs w:val="22"/>
        </w:rPr>
        <w:t>Kapsułki połykać w całości, nie żuć, nie łamać kapsułek.</w:t>
      </w:r>
    </w:p>
    <w:p w14:paraId="5B2FE266" w14:textId="77777777" w:rsidR="00146AF8" w:rsidRPr="00CA1A91" w:rsidRDefault="001447AA" w:rsidP="00342791">
      <w:pPr>
        <w:widowControl w:val="0"/>
        <w:ind w:left="567" w:hanging="567"/>
        <w:rPr>
          <w:szCs w:val="22"/>
        </w:rPr>
      </w:pPr>
      <w:r w:rsidRPr="00CA1A91">
        <w:rPr>
          <w:szCs w:val="22"/>
        </w:rPr>
        <w:t>Należy zapoznać się z treścią ulotki przed zastosowaniem leku.</w:t>
      </w:r>
    </w:p>
    <w:p w14:paraId="570D53E5" w14:textId="77777777" w:rsidR="00D458A8" w:rsidRPr="00CA1A91" w:rsidRDefault="001447AA" w:rsidP="00342791">
      <w:pPr>
        <w:widowControl w:val="0"/>
        <w:ind w:left="567" w:hanging="567"/>
        <w:rPr>
          <w:szCs w:val="22"/>
        </w:rPr>
      </w:pPr>
      <w:r w:rsidRPr="00CA1A91">
        <w:rPr>
          <w:szCs w:val="22"/>
        </w:rPr>
        <w:t>Stosowanie doustne.</w:t>
      </w:r>
    </w:p>
    <w:p w14:paraId="35586729" w14:textId="77777777" w:rsidR="00DE10C6" w:rsidRPr="00CA1A91" w:rsidRDefault="001447AA" w:rsidP="00342791">
      <w:pPr>
        <w:widowControl w:val="0"/>
        <w:ind w:left="567" w:hanging="567"/>
        <w:rPr>
          <w:szCs w:val="22"/>
        </w:rPr>
      </w:pPr>
      <w:r w:rsidRPr="00CA1A91">
        <w:rPr>
          <w:szCs w:val="22"/>
        </w:rPr>
        <w:t>Wewnątrz opakowania znajduje się karta ostrzegawcza dla pacjenta.</w:t>
      </w:r>
    </w:p>
    <w:p w14:paraId="1B7A6A1C" w14:textId="77777777" w:rsidR="000B45A4" w:rsidRPr="00CA1A91" w:rsidRDefault="000B45A4" w:rsidP="00342791">
      <w:pPr>
        <w:widowControl w:val="0"/>
        <w:ind w:left="567" w:hanging="567"/>
        <w:rPr>
          <w:rFonts w:eastAsia="PMingLiU"/>
          <w:szCs w:val="22"/>
          <w:lang w:eastAsia="zh-TW"/>
        </w:rPr>
      </w:pPr>
    </w:p>
    <w:p w14:paraId="42458253"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429D9CEC" wp14:editId="3399DB7B">
            <wp:extent cx="1409700" cy="108585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001447AA" w:rsidRPr="00CA1A91">
        <w:rPr>
          <w:szCs w:val="22"/>
        </w:rPr>
        <w:t>Oderwij</w:t>
      </w:r>
    </w:p>
    <w:p w14:paraId="7FA56EEF" w14:textId="77777777" w:rsidR="000B45A4" w:rsidRPr="00CA1A91" w:rsidRDefault="005E2806" w:rsidP="00342791">
      <w:pPr>
        <w:widowControl w:val="0"/>
        <w:ind w:left="567" w:hanging="567"/>
        <w:rPr>
          <w:rFonts w:eastAsia="PMingLiU"/>
          <w:szCs w:val="22"/>
        </w:rPr>
      </w:pPr>
      <w:r w:rsidRPr="00CA1A91">
        <w:rPr>
          <w:noProof/>
          <w:color w:val="1F497D"/>
          <w:szCs w:val="22"/>
          <w:lang w:eastAsia="pl-PL"/>
        </w:rPr>
        <w:drawing>
          <wp:inline distT="0" distB="0" distL="0" distR="0" wp14:anchorId="3085DE0B" wp14:editId="1AA4161A">
            <wp:extent cx="1362075" cy="94297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001447AA" w:rsidRPr="00CA1A91">
        <w:rPr>
          <w:szCs w:val="22"/>
        </w:rPr>
        <w:t>Odklej</w:t>
      </w:r>
    </w:p>
    <w:p w14:paraId="089DBD4A" w14:textId="77777777" w:rsidR="00146AF8" w:rsidRPr="00CA1A91" w:rsidRDefault="00146AF8" w:rsidP="00342791">
      <w:pPr>
        <w:widowControl w:val="0"/>
        <w:ind w:left="567" w:hanging="567"/>
        <w:rPr>
          <w:szCs w:val="22"/>
        </w:rPr>
      </w:pPr>
    </w:p>
    <w:p w14:paraId="26737A1B" w14:textId="77777777" w:rsidR="00146AF8" w:rsidRPr="00CA1A91" w:rsidRDefault="00146AF8" w:rsidP="00342791">
      <w:pPr>
        <w:widowControl w:val="0"/>
        <w:ind w:left="567" w:hanging="567"/>
        <w:rPr>
          <w:szCs w:val="22"/>
        </w:rPr>
      </w:pPr>
    </w:p>
    <w:p w14:paraId="37201675"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650A4644" w14:textId="77777777" w:rsidR="00146AF8" w:rsidRPr="00CA1A91" w:rsidRDefault="00146AF8" w:rsidP="00403E37">
      <w:pPr>
        <w:keepNext/>
        <w:widowControl w:val="0"/>
        <w:ind w:left="567" w:hanging="567"/>
        <w:rPr>
          <w:szCs w:val="22"/>
        </w:rPr>
      </w:pPr>
    </w:p>
    <w:p w14:paraId="56368EA5" w14:textId="77777777" w:rsidR="00146AF8" w:rsidRPr="00CA1A91" w:rsidRDefault="001447AA" w:rsidP="00342791">
      <w:pPr>
        <w:widowControl w:val="0"/>
        <w:ind w:left="567" w:hanging="567"/>
        <w:rPr>
          <w:szCs w:val="22"/>
        </w:rPr>
      </w:pPr>
      <w:r w:rsidRPr="00CA1A91">
        <w:rPr>
          <w:szCs w:val="22"/>
        </w:rPr>
        <w:t>Lek przechowywać w miejscu niewidocznym i niedostępnym dla dzieci.</w:t>
      </w:r>
    </w:p>
    <w:p w14:paraId="060B3805" w14:textId="77777777" w:rsidR="00146AF8" w:rsidRPr="00CA1A91" w:rsidRDefault="00146AF8" w:rsidP="00342791">
      <w:pPr>
        <w:widowControl w:val="0"/>
        <w:ind w:left="567" w:hanging="567"/>
        <w:rPr>
          <w:szCs w:val="22"/>
        </w:rPr>
      </w:pPr>
    </w:p>
    <w:p w14:paraId="7770D6C1" w14:textId="77777777" w:rsidR="00146AF8" w:rsidRPr="00CA1A91" w:rsidRDefault="00146AF8" w:rsidP="00342791">
      <w:pPr>
        <w:widowControl w:val="0"/>
        <w:ind w:left="567" w:hanging="567"/>
        <w:rPr>
          <w:szCs w:val="22"/>
        </w:rPr>
      </w:pPr>
    </w:p>
    <w:p w14:paraId="3EEB9A22" w14:textId="77777777" w:rsidR="00146AF8"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7.</w:t>
      </w:r>
      <w:r w:rsidRPr="00CA1A91">
        <w:rPr>
          <w:b/>
          <w:szCs w:val="22"/>
        </w:rPr>
        <w:tab/>
        <w:t>INNE OSTRZEŻENIA SPECJALNE, JEŚLI KONIECZNE</w:t>
      </w:r>
    </w:p>
    <w:p w14:paraId="6F84D31B" w14:textId="77777777" w:rsidR="00146AF8" w:rsidRPr="00CA1A91" w:rsidRDefault="00146AF8" w:rsidP="00342791">
      <w:pPr>
        <w:keepNext/>
        <w:widowControl w:val="0"/>
        <w:ind w:left="567" w:hanging="567"/>
        <w:rPr>
          <w:szCs w:val="22"/>
        </w:rPr>
      </w:pPr>
    </w:p>
    <w:p w14:paraId="55A39AF5" w14:textId="77777777" w:rsidR="00146AF8" w:rsidRPr="00CA1A91" w:rsidRDefault="00146AF8" w:rsidP="00342791">
      <w:pPr>
        <w:widowControl w:val="0"/>
        <w:ind w:left="567" w:hanging="567"/>
        <w:rPr>
          <w:szCs w:val="22"/>
        </w:rPr>
      </w:pPr>
    </w:p>
    <w:p w14:paraId="007C956E"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467D4A11" w14:textId="77777777" w:rsidR="00146AF8" w:rsidRPr="00CA1A91" w:rsidRDefault="00146AF8" w:rsidP="00403E37">
      <w:pPr>
        <w:keepNext/>
        <w:widowControl w:val="0"/>
        <w:ind w:left="567" w:hanging="567"/>
        <w:rPr>
          <w:szCs w:val="22"/>
        </w:rPr>
      </w:pPr>
    </w:p>
    <w:p w14:paraId="4F8F555A" w14:textId="77777777" w:rsidR="00146AF8" w:rsidRPr="00CA1A91" w:rsidRDefault="001447AA" w:rsidP="00342791">
      <w:pPr>
        <w:widowControl w:val="0"/>
        <w:ind w:left="567" w:hanging="567"/>
        <w:rPr>
          <w:szCs w:val="22"/>
        </w:rPr>
      </w:pPr>
      <w:r w:rsidRPr="00CA1A91">
        <w:rPr>
          <w:szCs w:val="22"/>
        </w:rPr>
        <w:t>Termin ważności (EXP)</w:t>
      </w:r>
    </w:p>
    <w:p w14:paraId="48CA4792" w14:textId="77777777" w:rsidR="00146AF8" w:rsidRPr="00CA1A91" w:rsidRDefault="00146AF8" w:rsidP="00342791">
      <w:pPr>
        <w:widowControl w:val="0"/>
        <w:ind w:left="567" w:hanging="567"/>
        <w:rPr>
          <w:szCs w:val="22"/>
        </w:rPr>
      </w:pPr>
    </w:p>
    <w:p w14:paraId="132878C5" w14:textId="77777777" w:rsidR="00146AF8" w:rsidRPr="00CA1A91" w:rsidRDefault="00146AF8" w:rsidP="00342791">
      <w:pPr>
        <w:widowControl w:val="0"/>
        <w:ind w:left="567" w:hanging="567"/>
        <w:rPr>
          <w:szCs w:val="22"/>
        </w:rPr>
      </w:pPr>
    </w:p>
    <w:p w14:paraId="12ADD10C"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313964AB" w14:textId="77777777" w:rsidR="00146AF8" w:rsidRPr="00CA1A91" w:rsidRDefault="00146AF8" w:rsidP="00403E37">
      <w:pPr>
        <w:keepNext/>
        <w:widowControl w:val="0"/>
        <w:ind w:left="567" w:hanging="567"/>
        <w:rPr>
          <w:szCs w:val="22"/>
        </w:rPr>
      </w:pPr>
    </w:p>
    <w:p w14:paraId="01D7CD84" w14:textId="77777777" w:rsidR="00146AF8"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4EF3E8D0" w14:textId="77777777" w:rsidR="00146AF8" w:rsidRPr="00CA1A91" w:rsidRDefault="00146AF8" w:rsidP="00342791">
      <w:pPr>
        <w:widowControl w:val="0"/>
        <w:ind w:left="567" w:hanging="567"/>
        <w:rPr>
          <w:szCs w:val="22"/>
        </w:rPr>
      </w:pPr>
    </w:p>
    <w:p w14:paraId="7E3765AD" w14:textId="77777777" w:rsidR="00146AF8" w:rsidRPr="00CA1A91" w:rsidRDefault="00146AF8" w:rsidP="00342791">
      <w:pPr>
        <w:widowControl w:val="0"/>
        <w:ind w:left="567" w:hanging="567"/>
        <w:rPr>
          <w:szCs w:val="22"/>
        </w:rPr>
      </w:pPr>
    </w:p>
    <w:p w14:paraId="2E44A731" w14:textId="77777777" w:rsidR="00146AF8"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1ACEDAB2" w14:textId="77777777" w:rsidR="00146AF8" w:rsidRPr="00CA1A91" w:rsidRDefault="00146AF8" w:rsidP="00403E37">
      <w:pPr>
        <w:keepNext/>
        <w:widowControl w:val="0"/>
        <w:ind w:left="567" w:hanging="567"/>
        <w:rPr>
          <w:szCs w:val="22"/>
        </w:rPr>
      </w:pPr>
    </w:p>
    <w:p w14:paraId="0CA8949E" w14:textId="77777777" w:rsidR="00146AF8" w:rsidRPr="00CA1A91" w:rsidRDefault="00146AF8" w:rsidP="00342791">
      <w:pPr>
        <w:widowControl w:val="0"/>
        <w:ind w:left="567" w:hanging="567"/>
        <w:rPr>
          <w:szCs w:val="22"/>
        </w:rPr>
      </w:pPr>
    </w:p>
    <w:p w14:paraId="3A5A1C7C"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2E038588" w14:textId="77777777" w:rsidR="00146AF8" w:rsidRPr="00CA1A91" w:rsidRDefault="00146AF8" w:rsidP="00403E37">
      <w:pPr>
        <w:pStyle w:val="IBTextChar"/>
        <w:keepNext/>
        <w:widowControl w:val="0"/>
        <w:spacing w:before="0" w:after="0" w:line="240" w:lineRule="auto"/>
        <w:ind w:left="567" w:hanging="567"/>
        <w:rPr>
          <w:bCs/>
          <w:sz w:val="22"/>
          <w:szCs w:val="22"/>
        </w:rPr>
      </w:pPr>
    </w:p>
    <w:p w14:paraId="58268CFE" w14:textId="77777777" w:rsidR="00146AF8"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59FBDD44" w14:textId="77777777" w:rsidR="00146AF8"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2E64503F" w14:textId="77777777" w:rsidR="00146AF8"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596752DB" w14:textId="77777777" w:rsidR="00146AF8"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6BE290D2" w14:textId="77777777" w:rsidR="00146AF8" w:rsidRPr="005E0E27" w:rsidRDefault="00146AF8" w:rsidP="00342791">
      <w:pPr>
        <w:pStyle w:val="IBTextChar"/>
        <w:widowControl w:val="0"/>
        <w:spacing w:before="0" w:after="0" w:line="240" w:lineRule="auto"/>
        <w:ind w:left="567" w:hanging="567"/>
        <w:rPr>
          <w:bCs/>
          <w:sz w:val="22"/>
          <w:szCs w:val="22"/>
          <w:lang w:val="de-DE"/>
        </w:rPr>
      </w:pPr>
    </w:p>
    <w:p w14:paraId="6DDAAC64" w14:textId="77777777" w:rsidR="00146AF8" w:rsidRPr="005E0E27" w:rsidRDefault="00146AF8" w:rsidP="00342791">
      <w:pPr>
        <w:pStyle w:val="IBTextChar"/>
        <w:widowControl w:val="0"/>
        <w:spacing w:before="0" w:after="0" w:line="240" w:lineRule="auto"/>
        <w:ind w:left="567" w:hanging="567"/>
        <w:rPr>
          <w:bCs/>
          <w:sz w:val="22"/>
          <w:szCs w:val="22"/>
          <w:lang w:val="de-DE"/>
        </w:rPr>
      </w:pPr>
    </w:p>
    <w:p w14:paraId="34F54C88" w14:textId="08CD2B97"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1F7DE0E2" w14:textId="77777777" w:rsidR="00146AF8" w:rsidRPr="00CA1A91" w:rsidRDefault="00146AF8" w:rsidP="00403E37">
      <w:pPr>
        <w:keepNext/>
        <w:widowControl w:val="0"/>
        <w:ind w:left="567" w:hanging="567"/>
        <w:rPr>
          <w:szCs w:val="22"/>
        </w:rPr>
      </w:pPr>
    </w:p>
    <w:p w14:paraId="3B28F9F8" w14:textId="77777777" w:rsidR="00146AF8" w:rsidRPr="00D7486F" w:rsidRDefault="001447AA" w:rsidP="00342791">
      <w:pPr>
        <w:widowControl w:val="0"/>
        <w:ind w:left="567" w:hanging="567"/>
        <w:rPr>
          <w:szCs w:val="22"/>
          <w:lang w:val="nb-NO"/>
          <w:rPrChange w:id="273" w:author="translator" w:date="2025-10-20T13:52:00Z">
            <w:rPr>
              <w:szCs w:val="22"/>
            </w:rPr>
          </w:rPrChange>
        </w:rPr>
      </w:pPr>
      <w:r w:rsidRPr="00D7486F">
        <w:rPr>
          <w:szCs w:val="22"/>
          <w:lang w:val="nb-NO"/>
          <w:rPrChange w:id="274" w:author="translator" w:date="2025-10-20T13:52:00Z">
            <w:rPr>
              <w:szCs w:val="22"/>
            </w:rPr>
          </w:rPrChange>
        </w:rPr>
        <w:t>EU/1/08/442/016</w:t>
      </w:r>
    </w:p>
    <w:p w14:paraId="2E0A7DF4" w14:textId="77777777" w:rsidR="00146AF8" w:rsidRPr="00D7486F" w:rsidRDefault="00146AF8" w:rsidP="00342791">
      <w:pPr>
        <w:widowControl w:val="0"/>
        <w:ind w:left="567" w:hanging="567"/>
        <w:rPr>
          <w:szCs w:val="22"/>
          <w:lang w:val="nb-NO"/>
          <w:rPrChange w:id="275" w:author="translator" w:date="2025-10-20T13:52:00Z">
            <w:rPr>
              <w:szCs w:val="22"/>
            </w:rPr>
          </w:rPrChange>
        </w:rPr>
      </w:pPr>
    </w:p>
    <w:p w14:paraId="638ED1D4" w14:textId="77777777" w:rsidR="00146AF8" w:rsidRPr="00D7486F" w:rsidRDefault="00146AF8" w:rsidP="00342791">
      <w:pPr>
        <w:widowControl w:val="0"/>
        <w:ind w:left="567" w:hanging="567"/>
        <w:rPr>
          <w:szCs w:val="22"/>
          <w:lang w:val="nb-NO"/>
          <w:rPrChange w:id="276" w:author="translator" w:date="2025-10-20T13:52:00Z">
            <w:rPr>
              <w:szCs w:val="22"/>
            </w:rPr>
          </w:rPrChange>
        </w:rPr>
      </w:pPr>
    </w:p>
    <w:p w14:paraId="7914AA33" w14:textId="77777777" w:rsidR="00146AF8"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277" w:author="translator" w:date="2025-10-20T13:52:00Z">
            <w:rPr>
              <w:szCs w:val="22"/>
            </w:rPr>
          </w:rPrChange>
        </w:rPr>
      </w:pPr>
      <w:r w:rsidRPr="00D7486F">
        <w:rPr>
          <w:b/>
          <w:szCs w:val="22"/>
          <w:lang w:val="nb-NO"/>
          <w:rPrChange w:id="278" w:author="translator" w:date="2025-10-20T13:52:00Z">
            <w:rPr>
              <w:b/>
              <w:szCs w:val="22"/>
            </w:rPr>
          </w:rPrChange>
        </w:rPr>
        <w:t>13.</w:t>
      </w:r>
      <w:r w:rsidRPr="00D7486F">
        <w:rPr>
          <w:b/>
          <w:szCs w:val="22"/>
          <w:lang w:val="nb-NO"/>
          <w:rPrChange w:id="279" w:author="translator" w:date="2025-10-20T13:52:00Z">
            <w:rPr>
              <w:b/>
              <w:szCs w:val="22"/>
            </w:rPr>
          </w:rPrChange>
        </w:rPr>
        <w:tab/>
        <w:t>NUMER SERII</w:t>
      </w:r>
    </w:p>
    <w:p w14:paraId="28D24DDB" w14:textId="77777777" w:rsidR="00146AF8" w:rsidRPr="00D7486F" w:rsidRDefault="00146AF8" w:rsidP="00403E37">
      <w:pPr>
        <w:keepNext/>
        <w:widowControl w:val="0"/>
        <w:ind w:left="567" w:hanging="567"/>
        <w:rPr>
          <w:szCs w:val="22"/>
          <w:lang w:val="nb-NO"/>
          <w:rPrChange w:id="280" w:author="translator" w:date="2025-10-20T13:52:00Z">
            <w:rPr>
              <w:szCs w:val="22"/>
            </w:rPr>
          </w:rPrChange>
        </w:rPr>
      </w:pPr>
    </w:p>
    <w:p w14:paraId="2701909E" w14:textId="77777777" w:rsidR="00146AF8" w:rsidRPr="00D7486F" w:rsidRDefault="001447AA" w:rsidP="00342791">
      <w:pPr>
        <w:widowControl w:val="0"/>
        <w:ind w:left="567" w:hanging="567"/>
        <w:rPr>
          <w:szCs w:val="22"/>
          <w:lang w:val="nb-NO"/>
          <w:rPrChange w:id="281" w:author="translator" w:date="2025-10-20T13:52:00Z">
            <w:rPr>
              <w:szCs w:val="22"/>
            </w:rPr>
          </w:rPrChange>
        </w:rPr>
      </w:pPr>
      <w:r w:rsidRPr="00D7486F">
        <w:rPr>
          <w:szCs w:val="22"/>
          <w:lang w:val="nb-NO"/>
          <w:rPrChange w:id="282" w:author="translator" w:date="2025-10-20T13:52:00Z">
            <w:rPr>
              <w:szCs w:val="22"/>
            </w:rPr>
          </w:rPrChange>
        </w:rPr>
        <w:t>Nr serii (Lot)</w:t>
      </w:r>
    </w:p>
    <w:p w14:paraId="0215D0DF" w14:textId="77777777" w:rsidR="00146AF8" w:rsidRPr="00D7486F" w:rsidRDefault="00146AF8" w:rsidP="00342791">
      <w:pPr>
        <w:widowControl w:val="0"/>
        <w:ind w:left="567" w:hanging="567"/>
        <w:rPr>
          <w:szCs w:val="22"/>
          <w:lang w:val="nb-NO"/>
          <w:rPrChange w:id="283" w:author="translator" w:date="2025-10-20T13:52:00Z">
            <w:rPr>
              <w:szCs w:val="22"/>
            </w:rPr>
          </w:rPrChange>
        </w:rPr>
      </w:pPr>
    </w:p>
    <w:p w14:paraId="19FABBD4" w14:textId="77777777" w:rsidR="00146AF8" w:rsidRPr="00D7486F" w:rsidRDefault="00146AF8" w:rsidP="00342791">
      <w:pPr>
        <w:widowControl w:val="0"/>
        <w:ind w:left="567" w:hanging="567"/>
        <w:rPr>
          <w:szCs w:val="22"/>
          <w:lang w:val="nb-NO"/>
          <w:rPrChange w:id="284" w:author="translator" w:date="2025-10-20T13:52:00Z">
            <w:rPr>
              <w:szCs w:val="22"/>
            </w:rPr>
          </w:rPrChange>
        </w:rPr>
      </w:pPr>
    </w:p>
    <w:p w14:paraId="43046C11"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1BB28D90" w14:textId="77777777" w:rsidR="00146AF8" w:rsidRPr="00CA1A91" w:rsidRDefault="00146AF8" w:rsidP="00403E37">
      <w:pPr>
        <w:keepNext/>
        <w:widowControl w:val="0"/>
        <w:ind w:left="567" w:hanging="567"/>
        <w:rPr>
          <w:szCs w:val="22"/>
        </w:rPr>
      </w:pPr>
    </w:p>
    <w:p w14:paraId="2BED886F" w14:textId="77777777" w:rsidR="00A81343" w:rsidRPr="00CA1A91" w:rsidRDefault="00A81343" w:rsidP="00342791">
      <w:pPr>
        <w:widowControl w:val="0"/>
        <w:ind w:left="567" w:hanging="567"/>
        <w:rPr>
          <w:szCs w:val="22"/>
        </w:rPr>
      </w:pPr>
    </w:p>
    <w:p w14:paraId="5297C9DD"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2427FE53" w14:textId="77777777" w:rsidR="00146AF8" w:rsidRPr="00CA1A91" w:rsidRDefault="00146AF8" w:rsidP="00403E37">
      <w:pPr>
        <w:keepNext/>
        <w:widowControl w:val="0"/>
        <w:ind w:left="567" w:hanging="567"/>
        <w:rPr>
          <w:szCs w:val="22"/>
        </w:rPr>
      </w:pPr>
    </w:p>
    <w:p w14:paraId="2D54843B" w14:textId="77777777" w:rsidR="00146AF8" w:rsidRPr="00CA1A91" w:rsidRDefault="00146AF8" w:rsidP="00342791">
      <w:pPr>
        <w:widowControl w:val="0"/>
        <w:ind w:left="567" w:hanging="567"/>
        <w:rPr>
          <w:szCs w:val="22"/>
        </w:rPr>
      </w:pPr>
    </w:p>
    <w:p w14:paraId="1E618940"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1EDB3079" w14:textId="77777777" w:rsidR="00146AF8" w:rsidRPr="00CA1A91" w:rsidRDefault="00146AF8" w:rsidP="00403E37">
      <w:pPr>
        <w:keepNext/>
        <w:widowControl w:val="0"/>
        <w:ind w:left="567" w:hanging="567"/>
        <w:rPr>
          <w:szCs w:val="22"/>
        </w:rPr>
      </w:pPr>
    </w:p>
    <w:p w14:paraId="59DF4BBA" w14:textId="77777777" w:rsidR="00146AF8" w:rsidRPr="00CA1A91" w:rsidRDefault="001447AA" w:rsidP="00342791">
      <w:pPr>
        <w:widowControl w:val="0"/>
        <w:ind w:left="567" w:hanging="567"/>
        <w:rPr>
          <w:szCs w:val="22"/>
        </w:rPr>
      </w:pPr>
      <w:r w:rsidRPr="00CA1A91">
        <w:rPr>
          <w:szCs w:val="22"/>
        </w:rPr>
        <w:t>Pradaxa 150 mg</w:t>
      </w:r>
      <w:r w:rsidR="002D5E9B" w:rsidRPr="00CA1A91">
        <w:rPr>
          <w:szCs w:val="22"/>
        </w:rPr>
        <w:t xml:space="preserve"> </w:t>
      </w:r>
      <w:r w:rsidR="002D5E9B" w:rsidRPr="00CA1A91">
        <w:rPr>
          <w:rFonts w:cs="Calibri"/>
          <w:color w:val="000000"/>
        </w:rPr>
        <w:t>kapsułki</w:t>
      </w:r>
    </w:p>
    <w:p w14:paraId="6668FA21" w14:textId="77777777" w:rsidR="00CF2C8E" w:rsidRPr="00CA1A91" w:rsidRDefault="00CF2C8E" w:rsidP="00342791">
      <w:pPr>
        <w:widowControl w:val="0"/>
        <w:ind w:left="567" w:hanging="567"/>
        <w:rPr>
          <w:szCs w:val="22"/>
        </w:rPr>
      </w:pPr>
    </w:p>
    <w:p w14:paraId="6450C2D7" w14:textId="77777777" w:rsidR="00A9148C" w:rsidRPr="00CA1A91" w:rsidRDefault="00A9148C" w:rsidP="00342791">
      <w:pPr>
        <w:widowControl w:val="0"/>
        <w:ind w:left="567" w:hanging="567"/>
        <w:rPr>
          <w:szCs w:val="22"/>
        </w:rPr>
      </w:pPr>
    </w:p>
    <w:p w14:paraId="094F9FCE" w14:textId="420E077D" w:rsidR="00A9148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4EB25250" w14:textId="77777777" w:rsidR="00A9148C" w:rsidRPr="00CA1A91" w:rsidRDefault="00A9148C" w:rsidP="00403E37">
      <w:pPr>
        <w:keepNext/>
        <w:widowControl w:val="0"/>
        <w:ind w:left="567" w:hanging="567"/>
        <w:rPr>
          <w:szCs w:val="22"/>
        </w:rPr>
      </w:pPr>
    </w:p>
    <w:p w14:paraId="2A0CB4E9" w14:textId="77777777" w:rsidR="00A9148C" w:rsidRPr="00CA1A91" w:rsidRDefault="00A9148C" w:rsidP="00342791">
      <w:pPr>
        <w:widowControl w:val="0"/>
        <w:ind w:left="567" w:hanging="567"/>
        <w:rPr>
          <w:szCs w:val="22"/>
        </w:rPr>
      </w:pPr>
    </w:p>
    <w:p w14:paraId="44850D0F" w14:textId="2F4212C3" w:rsidR="00A9148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3F52DE0D" w14:textId="77777777" w:rsidR="00A9148C" w:rsidRPr="00CA1A91" w:rsidRDefault="00A9148C" w:rsidP="00403E37">
      <w:pPr>
        <w:keepNext/>
        <w:widowControl w:val="0"/>
        <w:ind w:left="567" w:hanging="567"/>
        <w:rPr>
          <w:szCs w:val="22"/>
        </w:rPr>
      </w:pPr>
    </w:p>
    <w:p w14:paraId="691D7E40" w14:textId="77777777" w:rsidR="00CF2C8E" w:rsidRPr="00CA1A91" w:rsidRDefault="00CF2C8E" w:rsidP="00342791">
      <w:pPr>
        <w:widowControl w:val="0"/>
        <w:ind w:left="567" w:hanging="567"/>
        <w:rPr>
          <w:szCs w:val="22"/>
        </w:rPr>
      </w:pPr>
    </w:p>
    <w:p w14:paraId="2B813BD0" w14:textId="77777777" w:rsidR="00146AF8"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szCs w:val="22"/>
        </w:rPr>
        <w:br w:type="page"/>
      </w:r>
      <w:r w:rsidRPr="00CA1A91">
        <w:rPr>
          <w:b/>
          <w:szCs w:val="22"/>
        </w:rPr>
        <w:lastRenderedPageBreak/>
        <w:t>INFORMACJE ZAMIESZCZANE NA OPAKOWANIACH ZEWNĘTRZNYCH</w:t>
      </w:r>
    </w:p>
    <w:p w14:paraId="17E056E2" w14:textId="77777777" w:rsidR="00146AF8" w:rsidRPr="00CA1A91" w:rsidRDefault="00146AF8"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1471D80C" w14:textId="2EC1785B" w:rsidR="00146AF8" w:rsidRPr="00CA1A91" w:rsidRDefault="001447AA" w:rsidP="00342791">
      <w:pPr>
        <w:widowControl w:val="0"/>
        <w:pBdr>
          <w:top w:val="single" w:sz="4" w:space="1" w:color="auto"/>
          <w:left w:val="single" w:sz="4" w:space="4" w:color="auto"/>
          <w:bottom w:val="single" w:sz="4" w:space="1" w:color="auto"/>
          <w:right w:val="single" w:sz="4" w:space="4" w:color="auto"/>
        </w:pBdr>
        <w:rPr>
          <w:b/>
          <w:bCs/>
          <w:szCs w:val="22"/>
        </w:rPr>
      </w:pPr>
      <w:r w:rsidRPr="00CA1A91">
        <w:rPr>
          <w:b/>
          <w:szCs w:val="22"/>
        </w:rPr>
        <w:t>ZEWNĘTRZNE OPAKOWANIE ZBIORCZE ZAWIERAJĄCE 100 (2 OPAKOWANIA PO 50 KAPSUŁEK TWARDYCH)</w:t>
      </w:r>
      <w:r w:rsidR="00CE4C31" w:rsidRPr="00CA1A91">
        <w:rPr>
          <w:b/>
          <w:szCs w:val="22"/>
        </w:rPr>
        <w:t xml:space="preserve"> – </w:t>
      </w:r>
      <w:r w:rsidRPr="00CA1A91">
        <w:rPr>
          <w:b/>
          <w:szCs w:val="22"/>
        </w:rPr>
        <w:t>OPAKOWANE PRZEZROCZYSTĄ FOLIĄ</w:t>
      </w:r>
      <w:r w:rsidR="00CE4C31" w:rsidRPr="00CA1A91">
        <w:rPr>
          <w:b/>
          <w:szCs w:val="22"/>
        </w:rPr>
        <w:t xml:space="preserve"> – </w:t>
      </w:r>
      <w:r w:rsidRPr="00CA1A91">
        <w:rPr>
          <w:b/>
          <w:szCs w:val="22"/>
        </w:rPr>
        <w:t>ZAWIERAJĄCE BLUE BOX</w:t>
      </w:r>
      <w:r w:rsidR="00CE4C31" w:rsidRPr="00CA1A91">
        <w:rPr>
          <w:b/>
          <w:szCs w:val="22"/>
        </w:rPr>
        <w:t xml:space="preserve"> – </w:t>
      </w:r>
      <w:r w:rsidRPr="00CA1A91">
        <w:rPr>
          <w:b/>
          <w:szCs w:val="22"/>
        </w:rPr>
        <w:t>150 mg KAPSUŁKI TWARDE</w:t>
      </w:r>
    </w:p>
    <w:p w14:paraId="6E7A03D2" w14:textId="77777777" w:rsidR="00146AF8" w:rsidRPr="00CA1A91" w:rsidRDefault="00146AF8" w:rsidP="00342791">
      <w:pPr>
        <w:widowControl w:val="0"/>
        <w:ind w:left="567" w:hanging="567"/>
        <w:rPr>
          <w:szCs w:val="22"/>
        </w:rPr>
      </w:pPr>
    </w:p>
    <w:p w14:paraId="59F189B8" w14:textId="77777777" w:rsidR="00112981" w:rsidRPr="00CA1A91" w:rsidRDefault="00112981" w:rsidP="00342791">
      <w:pPr>
        <w:widowControl w:val="0"/>
        <w:ind w:left="567" w:hanging="567"/>
        <w:rPr>
          <w:szCs w:val="22"/>
        </w:rPr>
      </w:pPr>
    </w:p>
    <w:p w14:paraId="223D508E" w14:textId="77777777" w:rsidR="00146AF8" w:rsidRPr="00CA1A91" w:rsidRDefault="001447AA" w:rsidP="00403E37">
      <w:pPr>
        <w:keepNext/>
        <w:widowControl w:val="0"/>
        <w:pBdr>
          <w:top w:val="single" w:sz="4" w:space="1" w:color="auto"/>
          <w:left w:val="single" w:sz="4" w:space="4" w:color="auto"/>
          <w:bottom w:val="single" w:sz="4" w:space="2" w:color="auto"/>
          <w:right w:val="single" w:sz="4" w:space="4" w:color="auto"/>
        </w:pBdr>
        <w:ind w:left="567" w:hanging="567"/>
        <w:rPr>
          <w:szCs w:val="22"/>
        </w:rPr>
      </w:pPr>
      <w:r w:rsidRPr="00CA1A91">
        <w:rPr>
          <w:b/>
          <w:szCs w:val="22"/>
        </w:rPr>
        <w:t>1.</w:t>
      </w:r>
      <w:r w:rsidRPr="00CA1A91">
        <w:rPr>
          <w:b/>
          <w:szCs w:val="22"/>
        </w:rPr>
        <w:tab/>
        <w:t>NAZWA PRODUKTU LECZNICZEGO</w:t>
      </w:r>
    </w:p>
    <w:p w14:paraId="254822F7" w14:textId="77777777" w:rsidR="00146AF8" w:rsidRPr="00CA1A91" w:rsidRDefault="00146AF8" w:rsidP="00403E37">
      <w:pPr>
        <w:keepNext/>
        <w:widowControl w:val="0"/>
        <w:ind w:left="567" w:hanging="567"/>
        <w:rPr>
          <w:szCs w:val="22"/>
        </w:rPr>
      </w:pPr>
    </w:p>
    <w:p w14:paraId="5B722D3A" w14:textId="77777777" w:rsidR="00146AF8" w:rsidRPr="00CA1A91" w:rsidRDefault="001447AA" w:rsidP="00342791">
      <w:pPr>
        <w:widowControl w:val="0"/>
        <w:ind w:left="567" w:hanging="567"/>
        <w:rPr>
          <w:szCs w:val="22"/>
        </w:rPr>
      </w:pPr>
      <w:r w:rsidRPr="00CA1A91">
        <w:rPr>
          <w:szCs w:val="22"/>
        </w:rPr>
        <w:t>Pradaxa 150 mg kapsułki twarde</w:t>
      </w:r>
    </w:p>
    <w:p w14:paraId="463DFF8F" w14:textId="4F32F487" w:rsidR="00146AF8" w:rsidRPr="00CA1A91" w:rsidRDefault="00C901EA" w:rsidP="00342791">
      <w:pPr>
        <w:widowControl w:val="0"/>
        <w:ind w:left="567" w:hanging="567"/>
        <w:rPr>
          <w:szCs w:val="22"/>
        </w:rPr>
      </w:pPr>
      <w:r>
        <w:rPr>
          <w:szCs w:val="22"/>
        </w:rPr>
        <w:t>dabigatran eteksylan</w:t>
      </w:r>
    </w:p>
    <w:p w14:paraId="5381E398" w14:textId="77777777" w:rsidR="00146AF8" w:rsidRPr="00CA1A91" w:rsidRDefault="00146AF8" w:rsidP="00342791">
      <w:pPr>
        <w:widowControl w:val="0"/>
        <w:ind w:left="567" w:hanging="567"/>
        <w:rPr>
          <w:szCs w:val="22"/>
        </w:rPr>
      </w:pPr>
    </w:p>
    <w:p w14:paraId="39052578" w14:textId="77777777" w:rsidR="00146AF8" w:rsidRPr="00CA1A91" w:rsidRDefault="00146AF8" w:rsidP="00342791">
      <w:pPr>
        <w:widowControl w:val="0"/>
        <w:ind w:left="567" w:hanging="567"/>
        <w:rPr>
          <w:szCs w:val="22"/>
        </w:rPr>
      </w:pPr>
    </w:p>
    <w:p w14:paraId="157B51FA"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37048E15" w14:textId="77777777" w:rsidR="00146AF8" w:rsidRPr="00CA1A91" w:rsidRDefault="00146AF8" w:rsidP="00403E37">
      <w:pPr>
        <w:keepNext/>
        <w:widowControl w:val="0"/>
        <w:ind w:left="567" w:hanging="567"/>
        <w:rPr>
          <w:szCs w:val="22"/>
        </w:rPr>
      </w:pPr>
    </w:p>
    <w:p w14:paraId="44CB8030" w14:textId="70DBC518" w:rsidR="00146AF8" w:rsidRPr="00CA1A91" w:rsidRDefault="001447AA" w:rsidP="00342791">
      <w:pPr>
        <w:widowControl w:val="0"/>
        <w:ind w:left="567" w:hanging="567"/>
        <w:rPr>
          <w:szCs w:val="22"/>
        </w:rPr>
      </w:pPr>
      <w:r w:rsidRPr="00CA1A91">
        <w:rPr>
          <w:szCs w:val="22"/>
        </w:rPr>
        <w:t xml:space="preserve">Każda kapsułka twarda zawiera 150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4E0192FE" w14:textId="77777777" w:rsidR="00146AF8" w:rsidRPr="00CA1A91" w:rsidRDefault="00146AF8" w:rsidP="00342791">
      <w:pPr>
        <w:widowControl w:val="0"/>
        <w:ind w:left="567" w:hanging="567"/>
        <w:rPr>
          <w:szCs w:val="22"/>
        </w:rPr>
      </w:pPr>
    </w:p>
    <w:p w14:paraId="2D710725" w14:textId="77777777" w:rsidR="00146AF8" w:rsidRPr="00CA1A91" w:rsidRDefault="00146AF8" w:rsidP="00342791">
      <w:pPr>
        <w:widowControl w:val="0"/>
        <w:ind w:left="567" w:hanging="567"/>
        <w:rPr>
          <w:szCs w:val="22"/>
        </w:rPr>
      </w:pPr>
    </w:p>
    <w:p w14:paraId="642BED5B"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043DB0E0" w14:textId="77777777" w:rsidR="00146AF8" w:rsidRPr="00CA1A91" w:rsidRDefault="00146AF8" w:rsidP="00403E37">
      <w:pPr>
        <w:keepNext/>
        <w:widowControl w:val="0"/>
        <w:ind w:left="567" w:hanging="567"/>
        <w:rPr>
          <w:iCs/>
          <w:szCs w:val="22"/>
          <w:u w:val="single"/>
        </w:rPr>
      </w:pPr>
    </w:p>
    <w:p w14:paraId="4DB73BAB" w14:textId="77777777" w:rsidR="00146AF8" w:rsidRPr="00CA1A91" w:rsidRDefault="00146AF8" w:rsidP="00342791">
      <w:pPr>
        <w:widowControl w:val="0"/>
        <w:ind w:left="567" w:hanging="567"/>
        <w:rPr>
          <w:szCs w:val="22"/>
        </w:rPr>
      </w:pPr>
    </w:p>
    <w:p w14:paraId="0978F51A"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005FA218" w14:textId="77777777" w:rsidR="00146AF8" w:rsidRPr="00CA1A91" w:rsidRDefault="00146AF8" w:rsidP="00403E37">
      <w:pPr>
        <w:keepNext/>
        <w:widowControl w:val="0"/>
        <w:ind w:left="567" w:hanging="567"/>
        <w:rPr>
          <w:szCs w:val="22"/>
        </w:rPr>
      </w:pPr>
    </w:p>
    <w:p w14:paraId="6FDA164F" w14:textId="77777777" w:rsidR="004C4DB4" w:rsidRPr="00CA1A91" w:rsidRDefault="001447AA" w:rsidP="00342791">
      <w:pPr>
        <w:widowControl w:val="0"/>
        <w:ind w:left="567" w:hanging="567"/>
        <w:rPr>
          <w:szCs w:val="22"/>
        </w:rPr>
      </w:pPr>
      <w:r w:rsidRPr="00CA1A91">
        <w:rPr>
          <w:szCs w:val="22"/>
          <w:highlight w:val="lightGray"/>
        </w:rPr>
        <w:t>kapsułka twarda</w:t>
      </w:r>
    </w:p>
    <w:p w14:paraId="1C96B942" w14:textId="3A2512B2" w:rsidR="00146AF8" w:rsidRPr="00CA1A91" w:rsidRDefault="001447AA" w:rsidP="00342791">
      <w:pPr>
        <w:widowControl w:val="0"/>
        <w:ind w:left="567" w:hanging="567"/>
        <w:rPr>
          <w:szCs w:val="22"/>
        </w:rPr>
      </w:pPr>
      <w:r w:rsidRPr="00CA1A91">
        <w:rPr>
          <w:szCs w:val="22"/>
        </w:rPr>
        <w:t>Opakowanie zbiorcze: 100 (2 opakowania po 50 </w:t>
      </w:r>
      <w:r w:rsidR="007D284D" w:rsidRPr="005E0E27">
        <w:t>×</w:t>
      </w:r>
      <w:r w:rsidRPr="00CA1A91">
        <w:rPr>
          <w:szCs w:val="22"/>
        </w:rPr>
        <w:t> 1) kapsułek twardych.</w:t>
      </w:r>
    </w:p>
    <w:p w14:paraId="5D4DD1B2" w14:textId="77777777" w:rsidR="00146AF8" w:rsidRPr="00CA1A91" w:rsidRDefault="00146AF8" w:rsidP="00342791">
      <w:pPr>
        <w:widowControl w:val="0"/>
        <w:ind w:left="567" w:hanging="567"/>
        <w:rPr>
          <w:szCs w:val="22"/>
        </w:rPr>
      </w:pPr>
    </w:p>
    <w:p w14:paraId="0D7286C3" w14:textId="77777777" w:rsidR="00146AF8" w:rsidRPr="00CA1A91" w:rsidRDefault="00146AF8" w:rsidP="00342791">
      <w:pPr>
        <w:widowControl w:val="0"/>
        <w:ind w:left="567" w:hanging="567"/>
        <w:rPr>
          <w:szCs w:val="22"/>
        </w:rPr>
      </w:pPr>
    </w:p>
    <w:p w14:paraId="7DA8AC4C"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4AE6C80F" w14:textId="77777777" w:rsidR="00146AF8" w:rsidRPr="00CA1A91" w:rsidRDefault="00146AF8" w:rsidP="00403E37">
      <w:pPr>
        <w:keepNext/>
        <w:widowControl w:val="0"/>
        <w:ind w:left="567" w:hanging="567"/>
        <w:rPr>
          <w:i/>
          <w:szCs w:val="22"/>
        </w:rPr>
      </w:pPr>
    </w:p>
    <w:p w14:paraId="1295C962" w14:textId="77777777" w:rsidR="00146AF8" w:rsidRPr="00CA1A91" w:rsidRDefault="001447AA" w:rsidP="00342791">
      <w:pPr>
        <w:widowControl w:val="0"/>
        <w:ind w:left="567" w:hanging="567"/>
        <w:rPr>
          <w:szCs w:val="22"/>
        </w:rPr>
      </w:pPr>
      <w:r w:rsidRPr="00CA1A91">
        <w:rPr>
          <w:szCs w:val="22"/>
        </w:rPr>
        <w:t>Kapsułki połykać w całości, nie żuć, nie łamać kapsułek.</w:t>
      </w:r>
    </w:p>
    <w:p w14:paraId="175B7797" w14:textId="77777777" w:rsidR="00146AF8" w:rsidRPr="00CA1A91" w:rsidRDefault="001447AA" w:rsidP="00342791">
      <w:pPr>
        <w:widowControl w:val="0"/>
        <w:ind w:left="567" w:hanging="567"/>
        <w:rPr>
          <w:szCs w:val="22"/>
        </w:rPr>
      </w:pPr>
      <w:r w:rsidRPr="00CA1A91">
        <w:rPr>
          <w:szCs w:val="22"/>
        </w:rPr>
        <w:t>Należy zapoznać się z treścią ulotki przed zastosowaniem leku.</w:t>
      </w:r>
    </w:p>
    <w:p w14:paraId="2B079E2B" w14:textId="77777777" w:rsidR="00D458A8" w:rsidRPr="00CA1A91" w:rsidRDefault="001447AA" w:rsidP="00342791">
      <w:pPr>
        <w:widowControl w:val="0"/>
        <w:ind w:left="567" w:hanging="567"/>
        <w:rPr>
          <w:szCs w:val="22"/>
        </w:rPr>
      </w:pPr>
      <w:r w:rsidRPr="00CA1A91">
        <w:rPr>
          <w:szCs w:val="22"/>
        </w:rPr>
        <w:t>Stosowanie doustne.</w:t>
      </w:r>
    </w:p>
    <w:p w14:paraId="5E4BA7F1" w14:textId="77777777" w:rsidR="00146AF8" w:rsidRPr="00CA1A91" w:rsidRDefault="00146AF8" w:rsidP="00342791">
      <w:pPr>
        <w:widowControl w:val="0"/>
        <w:ind w:left="567" w:hanging="567"/>
        <w:rPr>
          <w:szCs w:val="22"/>
        </w:rPr>
      </w:pPr>
    </w:p>
    <w:p w14:paraId="1776BDF7" w14:textId="77777777" w:rsidR="00146AF8" w:rsidRPr="00CA1A91" w:rsidRDefault="00146AF8" w:rsidP="00342791">
      <w:pPr>
        <w:widowControl w:val="0"/>
        <w:ind w:left="567" w:hanging="567"/>
        <w:rPr>
          <w:szCs w:val="22"/>
        </w:rPr>
      </w:pPr>
    </w:p>
    <w:p w14:paraId="41627869"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79B21926" w14:textId="77777777" w:rsidR="00146AF8" w:rsidRPr="00CA1A91" w:rsidRDefault="00146AF8" w:rsidP="00403E37">
      <w:pPr>
        <w:keepNext/>
        <w:widowControl w:val="0"/>
        <w:ind w:left="567" w:hanging="567"/>
        <w:rPr>
          <w:szCs w:val="22"/>
        </w:rPr>
      </w:pPr>
    </w:p>
    <w:p w14:paraId="407BD22C" w14:textId="77777777" w:rsidR="00146AF8" w:rsidRPr="00CA1A91" w:rsidRDefault="001447AA" w:rsidP="00342791">
      <w:pPr>
        <w:widowControl w:val="0"/>
        <w:ind w:left="567" w:hanging="567"/>
        <w:rPr>
          <w:szCs w:val="22"/>
        </w:rPr>
      </w:pPr>
      <w:r w:rsidRPr="00CA1A91">
        <w:rPr>
          <w:szCs w:val="22"/>
        </w:rPr>
        <w:t>Lek przechowywać w miejscu niewidocznym i niedostępnym dla dzieci.</w:t>
      </w:r>
    </w:p>
    <w:p w14:paraId="693AB620" w14:textId="77777777" w:rsidR="00146AF8" w:rsidRPr="00CA1A91" w:rsidRDefault="00146AF8" w:rsidP="00342791">
      <w:pPr>
        <w:widowControl w:val="0"/>
        <w:ind w:left="567" w:hanging="567"/>
        <w:rPr>
          <w:szCs w:val="22"/>
        </w:rPr>
      </w:pPr>
    </w:p>
    <w:p w14:paraId="0C69E928" w14:textId="77777777" w:rsidR="00146AF8" w:rsidRPr="00CA1A91" w:rsidRDefault="00146AF8" w:rsidP="00342791">
      <w:pPr>
        <w:widowControl w:val="0"/>
        <w:ind w:left="567" w:hanging="567"/>
        <w:rPr>
          <w:szCs w:val="22"/>
        </w:rPr>
      </w:pPr>
    </w:p>
    <w:p w14:paraId="56225CDA"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7F50EF4F" w14:textId="77777777" w:rsidR="00146AF8" w:rsidRPr="00CA1A91" w:rsidRDefault="00146AF8" w:rsidP="00403E37">
      <w:pPr>
        <w:keepNext/>
        <w:widowControl w:val="0"/>
        <w:ind w:left="567" w:hanging="567"/>
        <w:rPr>
          <w:szCs w:val="22"/>
        </w:rPr>
      </w:pPr>
    </w:p>
    <w:p w14:paraId="5EF99AEA" w14:textId="77777777" w:rsidR="00146AF8" w:rsidRPr="00CA1A91" w:rsidRDefault="00146AF8" w:rsidP="00342791">
      <w:pPr>
        <w:widowControl w:val="0"/>
        <w:ind w:left="567" w:hanging="567"/>
        <w:rPr>
          <w:szCs w:val="22"/>
        </w:rPr>
      </w:pPr>
    </w:p>
    <w:p w14:paraId="28B8EE88"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59A3A3FB" w14:textId="77777777" w:rsidR="00146AF8" w:rsidRPr="00CA1A91" w:rsidRDefault="00146AF8" w:rsidP="00403E37">
      <w:pPr>
        <w:keepNext/>
        <w:widowControl w:val="0"/>
        <w:ind w:left="567" w:hanging="567"/>
        <w:rPr>
          <w:szCs w:val="22"/>
        </w:rPr>
      </w:pPr>
    </w:p>
    <w:p w14:paraId="75D6C672" w14:textId="77777777" w:rsidR="00146AF8" w:rsidRPr="00CA1A91" w:rsidRDefault="001447AA" w:rsidP="00342791">
      <w:pPr>
        <w:widowControl w:val="0"/>
        <w:ind w:left="567" w:hanging="567"/>
        <w:rPr>
          <w:szCs w:val="22"/>
        </w:rPr>
      </w:pPr>
      <w:r w:rsidRPr="00CA1A91">
        <w:rPr>
          <w:szCs w:val="22"/>
        </w:rPr>
        <w:t>Termin ważności (EXP)</w:t>
      </w:r>
    </w:p>
    <w:p w14:paraId="4B8803B1" w14:textId="77777777" w:rsidR="00146AF8" w:rsidRPr="00CA1A91" w:rsidRDefault="00146AF8" w:rsidP="00342791">
      <w:pPr>
        <w:widowControl w:val="0"/>
        <w:ind w:left="567" w:hanging="567"/>
        <w:rPr>
          <w:szCs w:val="22"/>
        </w:rPr>
      </w:pPr>
    </w:p>
    <w:p w14:paraId="3C0275F1" w14:textId="77777777" w:rsidR="00146AF8" w:rsidRPr="00CA1A91" w:rsidRDefault="00146AF8" w:rsidP="00342791">
      <w:pPr>
        <w:widowControl w:val="0"/>
        <w:ind w:left="567" w:hanging="567"/>
        <w:rPr>
          <w:szCs w:val="22"/>
        </w:rPr>
      </w:pPr>
    </w:p>
    <w:p w14:paraId="457373D2"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792F0DE3" w14:textId="77777777" w:rsidR="00146AF8" w:rsidRPr="00CA1A91" w:rsidRDefault="00146AF8" w:rsidP="00403E37">
      <w:pPr>
        <w:keepNext/>
        <w:widowControl w:val="0"/>
        <w:ind w:left="567" w:hanging="567"/>
        <w:rPr>
          <w:szCs w:val="22"/>
        </w:rPr>
      </w:pPr>
    </w:p>
    <w:p w14:paraId="1D34AC10" w14:textId="77777777" w:rsidR="00146AF8" w:rsidRPr="00CA1A91" w:rsidRDefault="001447AA" w:rsidP="00342791">
      <w:pPr>
        <w:pStyle w:val="IBTextChar"/>
        <w:widowControl w:val="0"/>
        <w:spacing w:before="0" w:after="0" w:line="240" w:lineRule="auto"/>
        <w:ind w:left="567" w:hanging="567"/>
        <w:rPr>
          <w:bCs/>
          <w:sz w:val="22"/>
          <w:szCs w:val="22"/>
        </w:rPr>
      </w:pPr>
      <w:r w:rsidRPr="00CA1A91">
        <w:rPr>
          <w:sz w:val="22"/>
          <w:szCs w:val="22"/>
        </w:rPr>
        <w:t>Przechowywać w oryginalnym opakowaniu w celu ochrony przed wilgocią.</w:t>
      </w:r>
    </w:p>
    <w:p w14:paraId="08B99930" w14:textId="77777777" w:rsidR="00146AF8" w:rsidRPr="00CA1A91" w:rsidRDefault="00146AF8" w:rsidP="00342791">
      <w:pPr>
        <w:widowControl w:val="0"/>
        <w:ind w:left="567" w:hanging="567"/>
        <w:rPr>
          <w:szCs w:val="22"/>
        </w:rPr>
      </w:pPr>
    </w:p>
    <w:p w14:paraId="533682D4" w14:textId="77777777" w:rsidR="00146AF8" w:rsidRPr="00CA1A91" w:rsidRDefault="00146AF8" w:rsidP="00342791">
      <w:pPr>
        <w:widowControl w:val="0"/>
        <w:ind w:left="567" w:hanging="567"/>
        <w:rPr>
          <w:szCs w:val="22"/>
        </w:rPr>
      </w:pPr>
    </w:p>
    <w:p w14:paraId="6D45E84A" w14:textId="77777777" w:rsidR="00146AF8" w:rsidRPr="00CA1A91" w:rsidRDefault="001447AA" w:rsidP="00403E37">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2DED4097" w14:textId="77777777" w:rsidR="00146AF8" w:rsidRPr="00CA1A91" w:rsidRDefault="00146AF8" w:rsidP="00403E37">
      <w:pPr>
        <w:keepNext/>
        <w:widowControl w:val="0"/>
        <w:ind w:left="567" w:hanging="567"/>
        <w:rPr>
          <w:szCs w:val="22"/>
        </w:rPr>
      </w:pPr>
    </w:p>
    <w:p w14:paraId="01D3B54E" w14:textId="77777777" w:rsidR="00146AF8" w:rsidRPr="00CA1A91" w:rsidRDefault="00146AF8" w:rsidP="00342791">
      <w:pPr>
        <w:widowControl w:val="0"/>
        <w:ind w:left="567" w:hanging="567"/>
        <w:rPr>
          <w:szCs w:val="22"/>
        </w:rPr>
      </w:pPr>
    </w:p>
    <w:p w14:paraId="31DF19A6"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56E7C481" w14:textId="77777777" w:rsidR="00146AF8" w:rsidRPr="00CA1A91" w:rsidRDefault="00146AF8" w:rsidP="00403E37">
      <w:pPr>
        <w:keepNext/>
        <w:widowControl w:val="0"/>
        <w:ind w:left="567" w:hanging="567"/>
        <w:rPr>
          <w:szCs w:val="22"/>
        </w:rPr>
      </w:pPr>
    </w:p>
    <w:p w14:paraId="146A797C" w14:textId="77777777" w:rsidR="00146AF8"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53C33DBF" w14:textId="77777777" w:rsidR="00146AF8"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0424AEF8" w14:textId="77777777" w:rsidR="00146AF8"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0E5906C3" w14:textId="77777777" w:rsidR="00146AF8"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08650FD4" w14:textId="77777777" w:rsidR="00146AF8" w:rsidRPr="005E0E27" w:rsidRDefault="00146AF8" w:rsidP="00342791">
      <w:pPr>
        <w:widowControl w:val="0"/>
        <w:ind w:left="567" w:hanging="567"/>
        <w:rPr>
          <w:szCs w:val="22"/>
          <w:lang w:val="de-DE"/>
        </w:rPr>
      </w:pPr>
    </w:p>
    <w:p w14:paraId="281CF934" w14:textId="77777777" w:rsidR="00146AF8" w:rsidRPr="005E0E27" w:rsidRDefault="00146AF8" w:rsidP="00342791">
      <w:pPr>
        <w:widowControl w:val="0"/>
        <w:ind w:left="567" w:hanging="567"/>
        <w:rPr>
          <w:szCs w:val="22"/>
          <w:lang w:val="de-DE"/>
        </w:rPr>
      </w:pPr>
    </w:p>
    <w:p w14:paraId="4185C018" w14:textId="46C858F0"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2BBD2ACC" w14:textId="77777777" w:rsidR="00146AF8" w:rsidRPr="00CA1A91" w:rsidRDefault="00146AF8" w:rsidP="00403E37">
      <w:pPr>
        <w:keepNext/>
        <w:widowControl w:val="0"/>
        <w:ind w:left="567" w:hanging="567"/>
        <w:rPr>
          <w:szCs w:val="22"/>
        </w:rPr>
      </w:pPr>
    </w:p>
    <w:p w14:paraId="131F9A2C" w14:textId="77777777" w:rsidR="00146AF8" w:rsidRPr="00D7486F" w:rsidRDefault="001447AA" w:rsidP="00342791">
      <w:pPr>
        <w:widowControl w:val="0"/>
        <w:ind w:left="567" w:hanging="567"/>
        <w:rPr>
          <w:szCs w:val="22"/>
          <w:lang w:val="nb-NO"/>
          <w:rPrChange w:id="285" w:author="translator" w:date="2025-10-20T13:52:00Z">
            <w:rPr>
              <w:szCs w:val="22"/>
            </w:rPr>
          </w:rPrChange>
        </w:rPr>
      </w:pPr>
      <w:r w:rsidRPr="00D7486F">
        <w:rPr>
          <w:szCs w:val="22"/>
          <w:lang w:val="nb-NO"/>
          <w:rPrChange w:id="286" w:author="translator" w:date="2025-10-20T13:52:00Z">
            <w:rPr>
              <w:szCs w:val="22"/>
            </w:rPr>
          </w:rPrChange>
        </w:rPr>
        <w:t>EU/1/08/442/016</w:t>
      </w:r>
    </w:p>
    <w:p w14:paraId="3E6A3717" w14:textId="77777777" w:rsidR="00146AF8" w:rsidRPr="00D7486F" w:rsidRDefault="00146AF8" w:rsidP="00342791">
      <w:pPr>
        <w:widowControl w:val="0"/>
        <w:ind w:left="567" w:hanging="567"/>
        <w:rPr>
          <w:szCs w:val="22"/>
          <w:lang w:val="nb-NO"/>
          <w:rPrChange w:id="287" w:author="translator" w:date="2025-10-20T13:52:00Z">
            <w:rPr>
              <w:szCs w:val="22"/>
            </w:rPr>
          </w:rPrChange>
        </w:rPr>
      </w:pPr>
    </w:p>
    <w:p w14:paraId="0BD05489" w14:textId="77777777" w:rsidR="00146AF8" w:rsidRPr="00D7486F" w:rsidRDefault="00146AF8" w:rsidP="00342791">
      <w:pPr>
        <w:widowControl w:val="0"/>
        <w:ind w:left="567" w:hanging="567"/>
        <w:rPr>
          <w:szCs w:val="22"/>
          <w:lang w:val="nb-NO"/>
          <w:rPrChange w:id="288" w:author="translator" w:date="2025-10-20T13:52:00Z">
            <w:rPr>
              <w:szCs w:val="22"/>
            </w:rPr>
          </w:rPrChange>
        </w:rPr>
      </w:pPr>
    </w:p>
    <w:p w14:paraId="5247C3D1" w14:textId="77777777" w:rsidR="00146AF8"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289" w:author="translator" w:date="2025-10-20T13:52:00Z">
            <w:rPr>
              <w:szCs w:val="22"/>
            </w:rPr>
          </w:rPrChange>
        </w:rPr>
      </w:pPr>
      <w:r w:rsidRPr="00D7486F">
        <w:rPr>
          <w:b/>
          <w:szCs w:val="22"/>
          <w:lang w:val="nb-NO"/>
          <w:rPrChange w:id="290" w:author="translator" w:date="2025-10-20T13:52:00Z">
            <w:rPr>
              <w:b/>
              <w:szCs w:val="22"/>
            </w:rPr>
          </w:rPrChange>
        </w:rPr>
        <w:t>13.</w:t>
      </w:r>
      <w:r w:rsidRPr="00D7486F">
        <w:rPr>
          <w:b/>
          <w:szCs w:val="22"/>
          <w:lang w:val="nb-NO"/>
          <w:rPrChange w:id="291" w:author="translator" w:date="2025-10-20T13:52:00Z">
            <w:rPr>
              <w:b/>
              <w:szCs w:val="22"/>
            </w:rPr>
          </w:rPrChange>
        </w:rPr>
        <w:tab/>
        <w:t>NUMER SERII</w:t>
      </w:r>
    </w:p>
    <w:p w14:paraId="262FFDAC" w14:textId="77777777" w:rsidR="00146AF8" w:rsidRPr="00D7486F" w:rsidRDefault="00146AF8" w:rsidP="00403E37">
      <w:pPr>
        <w:keepNext/>
        <w:widowControl w:val="0"/>
        <w:ind w:left="567" w:hanging="567"/>
        <w:rPr>
          <w:szCs w:val="22"/>
          <w:lang w:val="nb-NO"/>
          <w:rPrChange w:id="292" w:author="translator" w:date="2025-10-20T13:52:00Z">
            <w:rPr>
              <w:szCs w:val="22"/>
            </w:rPr>
          </w:rPrChange>
        </w:rPr>
      </w:pPr>
    </w:p>
    <w:p w14:paraId="1A2373AC" w14:textId="77777777" w:rsidR="00146AF8" w:rsidRPr="00D7486F" w:rsidRDefault="001447AA" w:rsidP="00342791">
      <w:pPr>
        <w:widowControl w:val="0"/>
        <w:ind w:left="567" w:hanging="567"/>
        <w:rPr>
          <w:szCs w:val="22"/>
          <w:lang w:val="nb-NO"/>
          <w:rPrChange w:id="293" w:author="translator" w:date="2025-10-20T13:52:00Z">
            <w:rPr>
              <w:szCs w:val="22"/>
            </w:rPr>
          </w:rPrChange>
        </w:rPr>
      </w:pPr>
      <w:r w:rsidRPr="00D7486F">
        <w:rPr>
          <w:szCs w:val="22"/>
          <w:lang w:val="nb-NO"/>
          <w:rPrChange w:id="294" w:author="translator" w:date="2025-10-20T13:52:00Z">
            <w:rPr>
              <w:szCs w:val="22"/>
            </w:rPr>
          </w:rPrChange>
        </w:rPr>
        <w:t>Nr serii (Lot)</w:t>
      </w:r>
    </w:p>
    <w:p w14:paraId="5D194C33" w14:textId="77777777" w:rsidR="00146AF8" w:rsidRPr="00D7486F" w:rsidRDefault="00146AF8" w:rsidP="00342791">
      <w:pPr>
        <w:widowControl w:val="0"/>
        <w:ind w:left="567" w:hanging="567"/>
        <w:rPr>
          <w:szCs w:val="22"/>
          <w:lang w:val="nb-NO"/>
          <w:rPrChange w:id="295" w:author="translator" w:date="2025-10-20T13:52:00Z">
            <w:rPr>
              <w:szCs w:val="22"/>
            </w:rPr>
          </w:rPrChange>
        </w:rPr>
      </w:pPr>
    </w:p>
    <w:p w14:paraId="2E8D1BA4" w14:textId="77777777" w:rsidR="00146AF8" w:rsidRPr="00D7486F" w:rsidRDefault="00146AF8" w:rsidP="00342791">
      <w:pPr>
        <w:widowControl w:val="0"/>
        <w:ind w:left="567" w:hanging="567"/>
        <w:rPr>
          <w:szCs w:val="22"/>
          <w:lang w:val="nb-NO"/>
          <w:rPrChange w:id="296" w:author="translator" w:date="2025-10-20T13:52:00Z">
            <w:rPr>
              <w:szCs w:val="22"/>
            </w:rPr>
          </w:rPrChange>
        </w:rPr>
      </w:pPr>
    </w:p>
    <w:p w14:paraId="766A379E"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63E4AED1" w14:textId="77777777" w:rsidR="00146AF8" w:rsidRPr="00CA1A91" w:rsidRDefault="00146AF8" w:rsidP="00403E37">
      <w:pPr>
        <w:keepNext/>
        <w:widowControl w:val="0"/>
        <w:ind w:left="567" w:hanging="567"/>
        <w:rPr>
          <w:szCs w:val="22"/>
        </w:rPr>
      </w:pPr>
    </w:p>
    <w:p w14:paraId="57138308" w14:textId="77777777" w:rsidR="00146AF8" w:rsidRPr="00CA1A91" w:rsidRDefault="00146AF8" w:rsidP="00342791">
      <w:pPr>
        <w:widowControl w:val="0"/>
        <w:ind w:left="567" w:hanging="567"/>
        <w:rPr>
          <w:szCs w:val="22"/>
        </w:rPr>
      </w:pPr>
    </w:p>
    <w:p w14:paraId="2296B475"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0A95AB39" w14:textId="77777777" w:rsidR="00146AF8" w:rsidRPr="00CA1A91" w:rsidRDefault="00146AF8" w:rsidP="00403E37">
      <w:pPr>
        <w:keepNext/>
        <w:widowControl w:val="0"/>
        <w:ind w:left="567" w:hanging="567"/>
        <w:rPr>
          <w:szCs w:val="22"/>
        </w:rPr>
      </w:pPr>
    </w:p>
    <w:p w14:paraId="2AD65E75" w14:textId="77777777" w:rsidR="00146AF8" w:rsidRPr="00CA1A91" w:rsidRDefault="00146AF8" w:rsidP="00342791">
      <w:pPr>
        <w:widowControl w:val="0"/>
        <w:ind w:left="567" w:hanging="567"/>
        <w:rPr>
          <w:szCs w:val="22"/>
        </w:rPr>
      </w:pPr>
    </w:p>
    <w:p w14:paraId="7CF2838B" w14:textId="77777777" w:rsidR="00146AF8"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7EAD71EA" w14:textId="77777777" w:rsidR="00146AF8" w:rsidRPr="00CA1A91" w:rsidRDefault="00146AF8" w:rsidP="00403E37">
      <w:pPr>
        <w:keepNext/>
        <w:widowControl w:val="0"/>
        <w:ind w:left="567" w:hanging="567"/>
        <w:rPr>
          <w:szCs w:val="22"/>
        </w:rPr>
      </w:pPr>
    </w:p>
    <w:p w14:paraId="5EF8191D" w14:textId="77777777" w:rsidR="00146AF8" w:rsidRPr="00CA1A91" w:rsidRDefault="001447AA" w:rsidP="00342791">
      <w:pPr>
        <w:widowControl w:val="0"/>
        <w:ind w:left="567" w:hanging="567"/>
        <w:rPr>
          <w:szCs w:val="22"/>
        </w:rPr>
      </w:pPr>
      <w:r w:rsidRPr="00CA1A91">
        <w:rPr>
          <w:szCs w:val="22"/>
        </w:rPr>
        <w:t>Pradaxa 150 mg</w:t>
      </w:r>
      <w:r w:rsidR="002D5E9B" w:rsidRPr="00CA1A91">
        <w:rPr>
          <w:szCs w:val="22"/>
        </w:rPr>
        <w:t xml:space="preserve"> </w:t>
      </w:r>
      <w:r w:rsidR="002D5E9B" w:rsidRPr="00CA1A91">
        <w:rPr>
          <w:rFonts w:cs="Calibri"/>
          <w:color w:val="000000"/>
        </w:rPr>
        <w:t>kapsułki</w:t>
      </w:r>
    </w:p>
    <w:p w14:paraId="6EE85828" w14:textId="77777777" w:rsidR="00CF2C8E" w:rsidRPr="00CA1A91" w:rsidRDefault="00CF2C8E" w:rsidP="00342791">
      <w:pPr>
        <w:widowControl w:val="0"/>
        <w:ind w:left="567" w:hanging="567"/>
        <w:rPr>
          <w:szCs w:val="22"/>
        </w:rPr>
      </w:pPr>
    </w:p>
    <w:p w14:paraId="628AE293" w14:textId="77777777" w:rsidR="00CF2C8E" w:rsidRPr="00CA1A91" w:rsidRDefault="00CF2C8E" w:rsidP="00342791">
      <w:pPr>
        <w:widowControl w:val="0"/>
        <w:ind w:left="567" w:hanging="567"/>
        <w:rPr>
          <w:szCs w:val="22"/>
        </w:rPr>
      </w:pPr>
    </w:p>
    <w:p w14:paraId="05231EE9" w14:textId="0F08B83F" w:rsidR="00CF2C8E"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2F658DA3" w14:textId="77777777" w:rsidR="00CF2C8E" w:rsidRPr="00CA1A91" w:rsidRDefault="00CF2C8E" w:rsidP="00403E37">
      <w:pPr>
        <w:keepNext/>
        <w:widowControl w:val="0"/>
        <w:ind w:left="567" w:hanging="567"/>
        <w:rPr>
          <w:szCs w:val="22"/>
        </w:rPr>
      </w:pPr>
    </w:p>
    <w:p w14:paraId="65F77A82" w14:textId="77777777" w:rsidR="00CF2C8E"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6223B453" w14:textId="77777777" w:rsidR="00CF2C8E" w:rsidRPr="00CA1A91" w:rsidRDefault="00CF2C8E" w:rsidP="00342791">
      <w:pPr>
        <w:widowControl w:val="0"/>
        <w:ind w:left="567" w:hanging="567"/>
        <w:rPr>
          <w:szCs w:val="22"/>
        </w:rPr>
      </w:pPr>
    </w:p>
    <w:p w14:paraId="0EC9D1F6" w14:textId="77777777" w:rsidR="00CF2C8E" w:rsidRPr="00CA1A91" w:rsidRDefault="00CF2C8E" w:rsidP="00342791">
      <w:pPr>
        <w:widowControl w:val="0"/>
        <w:ind w:left="567" w:hanging="567"/>
        <w:rPr>
          <w:szCs w:val="22"/>
        </w:rPr>
      </w:pPr>
    </w:p>
    <w:p w14:paraId="6F887CDE" w14:textId="5C91002F" w:rsidR="00CF2C8E"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622B3AD2" w14:textId="77777777" w:rsidR="00CF2C8E" w:rsidRPr="00CA1A91" w:rsidRDefault="00CF2C8E" w:rsidP="00403E37">
      <w:pPr>
        <w:keepNext/>
        <w:widowControl w:val="0"/>
        <w:ind w:left="567" w:hanging="567"/>
        <w:rPr>
          <w:szCs w:val="22"/>
        </w:rPr>
      </w:pPr>
    </w:p>
    <w:p w14:paraId="2F7C72F7" w14:textId="77777777" w:rsidR="00CF2C8E" w:rsidRPr="00CA1A91" w:rsidRDefault="001447AA" w:rsidP="00403E37">
      <w:pPr>
        <w:keepNext/>
        <w:widowControl w:val="0"/>
        <w:ind w:left="567" w:hanging="567"/>
        <w:rPr>
          <w:szCs w:val="22"/>
        </w:rPr>
      </w:pPr>
      <w:r w:rsidRPr="00CA1A91">
        <w:rPr>
          <w:szCs w:val="22"/>
        </w:rPr>
        <w:t>PC</w:t>
      </w:r>
    </w:p>
    <w:p w14:paraId="54533E0D" w14:textId="77777777" w:rsidR="00CF2C8E" w:rsidRPr="00CA1A91" w:rsidRDefault="001447AA" w:rsidP="00403E37">
      <w:pPr>
        <w:keepNext/>
        <w:widowControl w:val="0"/>
        <w:ind w:left="567" w:hanging="567"/>
        <w:rPr>
          <w:szCs w:val="22"/>
        </w:rPr>
      </w:pPr>
      <w:r w:rsidRPr="00CA1A91">
        <w:rPr>
          <w:szCs w:val="22"/>
        </w:rPr>
        <w:t>SN</w:t>
      </w:r>
    </w:p>
    <w:p w14:paraId="18806E23" w14:textId="77777777" w:rsidR="00CF2C8E" w:rsidRPr="00CA1A91" w:rsidRDefault="001447AA" w:rsidP="00342791">
      <w:pPr>
        <w:widowControl w:val="0"/>
        <w:ind w:left="567" w:hanging="567"/>
        <w:rPr>
          <w:szCs w:val="22"/>
        </w:rPr>
      </w:pPr>
      <w:r w:rsidRPr="00CA1A91">
        <w:rPr>
          <w:szCs w:val="22"/>
        </w:rPr>
        <w:t>NN</w:t>
      </w:r>
    </w:p>
    <w:p w14:paraId="120E0065" w14:textId="77777777" w:rsidR="00CF2C8E" w:rsidRPr="00CA1A91" w:rsidRDefault="00CF2C8E" w:rsidP="00342791">
      <w:pPr>
        <w:widowControl w:val="0"/>
        <w:ind w:left="567" w:hanging="567"/>
        <w:rPr>
          <w:szCs w:val="22"/>
        </w:rPr>
      </w:pPr>
    </w:p>
    <w:p w14:paraId="3E31E7B3" w14:textId="77777777" w:rsidR="00CF2C8E" w:rsidRPr="00CA1A91" w:rsidRDefault="00CF2C8E" w:rsidP="00342791">
      <w:pPr>
        <w:widowControl w:val="0"/>
        <w:ind w:left="567" w:hanging="567"/>
        <w:rPr>
          <w:szCs w:val="22"/>
        </w:rPr>
      </w:pPr>
    </w:p>
    <w:p w14:paraId="6DAB69CF" w14:textId="33574492" w:rsidR="00403E37" w:rsidRPr="00CA1A91" w:rsidRDefault="001447AA" w:rsidP="00403E37">
      <w:pPr>
        <w:widowControl w:val="0"/>
        <w:pBdr>
          <w:top w:val="single" w:sz="4" w:space="1" w:color="auto"/>
          <w:left w:val="single" w:sz="4" w:space="4" w:color="auto"/>
          <w:bottom w:val="single" w:sz="4" w:space="1" w:color="auto"/>
          <w:right w:val="single" w:sz="4" w:space="4" w:color="auto"/>
        </w:pBdr>
        <w:rPr>
          <w:b/>
          <w:szCs w:val="22"/>
        </w:rPr>
      </w:pPr>
      <w:r w:rsidRPr="00CA1A91">
        <w:rPr>
          <w:szCs w:val="22"/>
        </w:rPr>
        <w:br w:type="page"/>
      </w:r>
      <w:r w:rsidR="00403E37" w:rsidRPr="00CA1A91">
        <w:rPr>
          <w:b/>
          <w:szCs w:val="22"/>
        </w:rPr>
        <w:lastRenderedPageBreak/>
        <w:t>MINIMUM INFORMACJI ZAMIESZCZANYCH NA BLISTRACH LUB OPAKOWANIACH FOLIOWYCH</w:t>
      </w:r>
    </w:p>
    <w:p w14:paraId="640709E1"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p>
    <w:p w14:paraId="1B92A309" w14:textId="1B3C8FD9" w:rsidR="00EB425C"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BLISTER dla 150 mg</w:t>
      </w:r>
    </w:p>
    <w:p w14:paraId="46028696" w14:textId="77777777" w:rsidR="00EB425C" w:rsidRPr="00CA1A91" w:rsidRDefault="00EB425C" w:rsidP="00342791">
      <w:pPr>
        <w:widowControl w:val="0"/>
        <w:ind w:left="567" w:hanging="567"/>
        <w:rPr>
          <w:szCs w:val="22"/>
        </w:rPr>
      </w:pPr>
    </w:p>
    <w:p w14:paraId="69F213F0" w14:textId="77777777" w:rsidR="00EB425C" w:rsidRPr="00CA1A91" w:rsidRDefault="00EB425C" w:rsidP="00342791">
      <w:pPr>
        <w:widowControl w:val="0"/>
        <w:ind w:left="567" w:hanging="567"/>
        <w:rPr>
          <w:szCs w:val="22"/>
        </w:rPr>
      </w:pPr>
    </w:p>
    <w:p w14:paraId="5362FB1D"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68D64EE9" w14:textId="77777777" w:rsidR="00EB425C" w:rsidRPr="00CA1A91" w:rsidRDefault="00EB425C" w:rsidP="00403E37">
      <w:pPr>
        <w:keepNext/>
        <w:widowControl w:val="0"/>
        <w:ind w:left="567" w:hanging="567"/>
        <w:rPr>
          <w:szCs w:val="22"/>
        </w:rPr>
      </w:pPr>
    </w:p>
    <w:p w14:paraId="009E1CCF" w14:textId="77777777" w:rsidR="00EB425C" w:rsidRPr="00D7486F" w:rsidRDefault="001447AA" w:rsidP="00342791">
      <w:pPr>
        <w:widowControl w:val="0"/>
        <w:ind w:left="567" w:hanging="567"/>
        <w:rPr>
          <w:szCs w:val="22"/>
          <w:lang w:val="sv-SE"/>
          <w:rPrChange w:id="297" w:author="translator" w:date="2025-10-20T13:52:00Z">
            <w:rPr>
              <w:szCs w:val="22"/>
            </w:rPr>
          </w:rPrChange>
        </w:rPr>
      </w:pPr>
      <w:r w:rsidRPr="00D7486F">
        <w:rPr>
          <w:szCs w:val="22"/>
          <w:lang w:val="sv-SE"/>
          <w:rPrChange w:id="298" w:author="translator" w:date="2025-10-20T13:52:00Z">
            <w:rPr>
              <w:szCs w:val="22"/>
            </w:rPr>
          </w:rPrChange>
        </w:rPr>
        <w:t>Pradaxa 150 mg kapsułki twarde</w:t>
      </w:r>
    </w:p>
    <w:p w14:paraId="4CC3F4B6" w14:textId="41C0E6DD" w:rsidR="00EB425C" w:rsidRPr="00D7486F" w:rsidRDefault="00C901EA" w:rsidP="00342791">
      <w:pPr>
        <w:widowControl w:val="0"/>
        <w:ind w:left="567" w:hanging="567"/>
        <w:rPr>
          <w:szCs w:val="22"/>
          <w:lang w:val="sv-SE"/>
          <w:rPrChange w:id="299" w:author="translator" w:date="2025-10-20T13:52:00Z">
            <w:rPr>
              <w:szCs w:val="22"/>
            </w:rPr>
          </w:rPrChange>
        </w:rPr>
      </w:pPr>
      <w:r w:rsidRPr="00D7486F">
        <w:rPr>
          <w:szCs w:val="22"/>
          <w:lang w:val="sv-SE"/>
          <w:rPrChange w:id="300" w:author="translator" w:date="2025-10-20T13:52:00Z">
            <w:rPr>
              <w:szCs w:val="22"/>
            </w:rPr>
          </w:rPrChange>
        </w:rPr>
        <w:t>dabigatran eteksylan</w:t>
      </w:r>
    </w:p>
    <w:p w14:paraId="148FB6D9" w14:textId="77777777" w:rsidR="00EB425C" w:rsidRPr="00D7486F" w:rsidRDefault="00EB425C" w:rsidP="00342791">
      <w:pPr>
        <w:widowControl w:val="0"/>
        <w:ind w:left="567" w:hanging="567"/>
        <w:rPr>
          <w:szCs w:val="22"/>
          <w:lang w:val="sv-SE"/>
          <w:rPrChange w:id="301" w:author="translator" w:date="2025-10-20T13:52:00Z">
            <w:rPr>
              <w:szCs w:val="22"/>
            </w:rPr>
          </w:rPrChange>
        </w:rPr>
      </w:pPr>
    </w:p>
    <w:p w14:paraId="686661C5" w14:textId="77777777" w:rsidR="00914BCB" w:rsidRPr="00D7486F" w:rsidRDefault="00914BCB" w:rsidP="00342791">
      <w:pPr>
        <w:widowControl w:val="0"/>
        <w:ind w:left="567" w:hanging="567"/>
        <w:rPr>
          <w:szCs w:val="22"/>
          <w:lang w:val="sv-SE"/>
          <w:rPrChange w:id="302" w:author="translator" w:date="2025-10-20T13:52:00Z">
            <w:rPr>
              <w:szCs w:val="22"/>
            </w:rPr>
          </w:rPrChange>
        </w:rPr>
      </w:pPr>
    </w:p>
    <w:p w14:paraId="4FFCF540"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2353922B" w14:textId="77777777" w:rsidR="00EB425C" w:rsidRPr="00CA1A91" w:rsidRDefault="00EB425C" w:rsidP="00403E37">
      <w:pPr>
        <w:keepNext/>
        <w:widowControl w:val="0"/>
        <w:ind w:left="567" w:hanging="567"/>
        <w:rPr>
          <w:szCs w:val="22"/>
        </w:rPr>
      </w:pPr>
    </w:p>
    <w:p w14:paraId="581B45A6" w14:textId="77777777" w:rsidR="00EB425C" w:rsidRPr="00CA1A91" w:rsidRDefault="001447AA" w:rsidP="00342791">
      <w:pPr>
        <w:widowControl w:val="0"/>
        <w:ind w:left="567" w:hanging="567"/>
        <w:rPr>
          <w:szCs w:val="22"/>
          <w:highlight w:val="lightGray"/>
        </w:rPr>
      </w:pPr>
      <w:r w:rsidRPr="00CA1A91">
        <w:rPr>
          <w:szCs w:val="22"/>
          <w:highlight w:val="lightGray"/>
        </w:rPr>
        <w:t>Boehringer Ingelheim (logo)</w:t>
      </w:r>
    </w:p>
    <w:p w14:paraId="294BDCD4" w14:textId="77777777" w:rsidR="00EB425C" w:rsidRPr="00CA1A91" w:rsidRDefault="00EB425C" w:rsidP="00342791">
      <w:pPr>
        <w:widowControl w:val="0"/>
        <w:ind w:left="567" w:hanging="567"/>
        <w:rPr>
          <w:szCs w:val="22"/>
        </w:rPr>
      </w:pPr>
    </w:p>
    <w:p w14:paraId="5E637D97" w14:textId="77777777" w:rsidR="00914BCB" w:rsidRPr="00CA1A91" w:rsidRDefault="00914BCB" w:rsidP="00342791">
      <w:pPr>
        <w:widowControl w:val="0"/>
        <w:ind w:left="567" w:hanging="567"/>
        <w:rPr>
          <w:szCs w:val="22"/>
        </w:rPr>
      </w:pPr>
    </w:p>
    <w:p w14:paraId="306F60C5"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615795FC" w14:textId="77777777" w:rsidR="00EB425C" w:rsidRPr="00CA1A91" w:rsidRDefault="00EB425C" w:rsidP="00403E37">
      <w:pPr>
        <w:keepNext/>
        <w:widowControl w:val="0"/>
        <w:ind w:left="567" w:hanging="567"/>
        <w:rPr>
          <w:szCs w:val="22"/>
        </w:rPr>
      </w:pPr>
    </w:p>
    <w:p w14:paraId="7821E02D" w14:textId="77777777" w:rsidR="00EB425C" w:rsidRPr="00CA1A91" w:rsidRDefault="001447AA" w:rsidP="00342791">
      <w:pPr>
        <w:widowControl w:val="0"/>
        <w:ind w:left="567" w:hanging="567"/>
        <w:rPr>
          <w:szCs w:val="22"/>
        </w:rPr>
      </w:pPr>
      <w:r w:rsidRPr="00CA1A91">
        <w:rPr>
          <w:szCs w:val="22"/>
        </w:rPr>
        <w:t>EXP</w:t>
      </w:r>
    </w:p>
    <w:p w14:paraId="46A21350" w14:textId="77777777" w:rsidR="00EB425C" w:rsidRPr="00CA1A91" w:rsidRDefault="00EB425C" w:rsidP="00342791">
      <w:pPr>
        <w:widowControl w:val="0"/>
        <w:ind w:left="567" w:hanging="567"/>
        <w:rPr>
          <w:szCs w:val="22"/>
        </w:rPr>
      </w:pPr>
    </w:p>
    <w:p w14:paraId="52CBAC5E" w14:textId="77777777" w:rsidR="00914BCB" w:rsidRPr="00CA1A91" w:rsidRDefault="00914BCB" w:rsidP="00342791">
      <w:pPr>
        <w:widowControl w:val="0"/>
        <w:ind w:left="567" w:hanging="567"/>
        <w:rPr>
          <w:szCs w:val="22"/>
        </w:rPr>
      </w:pPr>
    </w:p>
    <w:p w14:paraId="4674CC62"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762819A9" w14:textId="77777777" w:rsidR="00EB425C" w:rsidRPr="00CA1A91" w:rsidRDefault="00EB425C" w:rsidP="00403E37">
      <w:pPr>
        <w:keepNext/>
        <w:widowControl w:val="0"/>
        <w:ind w:left="567" w:hanging="567"/>
        <w:rPr>
          <w:szCs w:val="22"/>
        </w:rPr>
      </w:pPr>
    </w:p>
    <w:p w14:paraId="7B6D6CF0" w14:textId="77777777" w:rsidR="00EB425C" w:rsidRPr="00CA1A91" w:rsidRDefault="001447AA" w:rsidP="00342791">
      <w:pPr>
        <w:widowControl w:val="0"/>
        <w:ind w:left="567" w:hanging="567"/>
        <w:rPr>
          <w:szCs w:val="22"/>
        </w:rPr>
      </w:pPr>
      <w:r w:rsidRPr="00CA1A91">
        <w:rPr>
          <w:szCs w:val="22"/>
        </w:rPr>
        <w:t>Lot</w:t>
      </w:r>
    </w:p>
    <w:p w14:paraId="2FF93FD4" w14:textId="77777777" w:rsidR="00EB425C" w:rsidRPr="00CA1A91" w:rsidRDefault="00EB425C" w:rsidP="00342791">
      <w:pPr>
        <w:widowControl w:val="0"/>
        <w:ind w:left="567" w:hanging="567"/>
        <w:rPr>
          <w:szCs w:val="22"/>
        </w:rPr>
      </w:pPr>
    </w:p>
    <w:p w14:paraId="08127F9C" w14:textId="77777777" w:rsidR="00914BCB" w:rsidRPr="00CA1A91" w:rsidRDefault="00914BCB" w:rsidP="00342791">
      <w:pPr>
        <w:widowControl w:val="0"/>
        <w:ind w:left="567" w:hanging="567"/>
        <w:rPr>
          <w:szCs w:val="22"/>
        </w:rPr>
      </w:pPr>
    </w:p>
    <w:p w14:paraId="600D1214"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5C8C76CB" w14:textId="77777777" w:rsidR="00EB425C" w:rsidRPr="00CA1A91" w:rsidRDefault="00EB425C" w:rsidP="00403E37">
      <w:pPr>
        <w:keepNext/>
        <w:widowControl w:val="0"/>
        <w:ind w:left="567" w:hanging="567"/>
        <w:rPr>
          <w:szCs w:val="22"/>
        </w:rPr>
      </w:pPr>
    </w:p>
    <w:p w14:paraId="13B6326D" w14:textId="77777777" w:rsidR="00715426" w:rsidRPr="00CA1A91" w:rsidRDefault="005E2806" w:rsidP="00342791">
      <w:pPr>
        <w:widowControl w:val="0"/>
        <w:ind w:left="567" w:hanging="567"/>
        <w:rPr>
          <w:szCs w:val="22"/>
        </w:rPr>
      </w:pPr>
      <w:r w:rsidRPr="00CA1A91">
        <w:rPr>
          <w:noProof/>
          <w:szCs w:val="22"/>
          <w:lang w:eastAsia="pl-PL"/>
        </w:rPr>
        <w:drawing>
          <wp:inline distT="0" distB="0" distL="0" distR="0" wp14:anchorId="23F0AF93" wp14:editId="638C62DB">
            <wp:extent cx="142875" cy="11430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1447AA" w:rsidRPr="00CA1A91">
        <w:rPr>
          <w:szCs w:val="22"/>
        </w:rPr>
        <w:t xml:space="preserve"> Oderwać folię</w:t>
      </w:r>
    </w:p>
    <w:p w14:paraId="5AB5B441" w14:textId="03B46B9F" w:rsidR="00426FAA" w:rsidRPr="005E0E27" w:rsidDel="00D7486F" w:rsidRDefault="00426FAA" w:rsidP="00426FAA">
      <w:pPr>
        <w:rPr>
          <w:del w:id="303" w:author="translator" w:date="2025-10-20T13:52:00Z"/>
          <w:highlight w:val="lightGray"/>
        </w:rPr>
      </w:pPr>
      <w:del w:id="304" w:author="translator" w:date="2025-10-20T13:52:00Z">
        <w:r w:rsidRPr="005E0E27" w:rsidDel="00D7486F">
          <w:rPr>
            <w:highlight w:val="lightGray"/>
          </w:rPr>
          <w:delText>PC</w:delText>
        </w:r>
      </w:del>
    </w:p>
    <w:p w14:paraId="07D0FA1B" w14:textId="77777777" w:rsidR="00426FAA" w:rsidRDefault="00426FAA" w:rsidP="00426FAA"/>
    <w:p w14:paraId="4FB9298F" w14:textId="77777777" w:rsidR="00715426" w:rsidRPr="00CA1A91" w:rsidRDefault="001447AA" w:rsidP="00342791">
      <w:pPr>
        <w:widowControl w:val="0"/>
        <w:ind w:left="567" w:hanging="567"/>
        <w:rPr>
          <w:szCs w:val="22"/>
        </w:rPr>
      </w:pPr>
      <w:r w:rsidRPr="00CA1A91">
        <w:rPr>
          <w:szCs w:val="22"/>
        </w:rPr>
        <w:br w:type="page"/>
      </w:r>
    </w:p>
    <w:p w14:paraId="0FCB57CC"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MINIMUM INFORMACJI ZAMIESZCZANYCH NA BIAŁYCH BLISTRACH LUB OPAKOWANIACH FOLIOWYCH</w:t>
      </w:r>
    </w:p>
    <w:p w14:paraId="06F3D546"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p>
    <w:p w14:paraId="4C83E06C" w14:textId="71ABFA70" w:rsidR="00715426"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BLISTER dla 150 mg</w:t>
      </w:r>
    </w:p>
    <w:p w14:paraId="70BF0014" w14:textId="77777777" w:rsidR="00403E37" w:rsidRPr="00CA1A91" w:rsidRDefault="00403E37" w:rsidP="00342791">
      <w:pPr>
        <w:widowControl w:val="0"/>
        <w:ind w:left="567" w:hanging="567"/>
        <w:rPr>
          <w:szCs w:val="22"/>
        </w:rPr>
      </w:pPr>
    </w:p>
    <w:p w14:paraId="7A456B3E" w14:textId="77777777" w:rsidR="00715426" w:rsidRPr="00CA1A91" w:rsidRDefault="00715426" w:rsidP="00342791">
      <w:pPr>
        <w:widowControl w:val="0"/>
        <w:ind w:left="567" w:hanging="567"/>
        <w:rPr>
          <w:szCs w:val="22"/>
        </w:rPr>
      </w:pPr>
    </w:p>
    <w:p w14:paraId="4A3F65C8"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51F016B9" w14:textId="77777777" w:rsidR="00715426" w:rsidRPr="00CA1A91" w:rsidRDefault="00715426" w:rsidP="00403E37">
      <w:pPr>
        <w:keepNext/>
        <w:widowControl w:val="0"/>
        <w:ind w:left="567" w:hanging="567"/>
        <w:rPr>
          <w:szCs w:val="22"/>
        </w:rPr>
      </w:pPr>
    </w:p>
    <w:p w14:paraId="02A48BCE" w14:textId="77777777" w:rsidR="00715426" w:rsidRPr="00D7486F" w:rsidRDefault="001447AA" w:rsidP="00342791">
      <w:pPr>
        <w:widowControl w:val="0"/>
        <w:ind w:left="567" w:hanging="567"/>
        <w:rPr>
          <w:szCs w:val="22"/>
          <w:lang w:val="sv-SE"/>
          <w:rPrChange w:id="305" w:author="translator" w:date="2025-10-20T13:52:00Z">
            <w:rPr>
              <w:szCs w:val="22"/>
            </w:rPr>
          </w:rPrChange>
        </w:rPr>
      </w:pPr>
      <w:r w:rsidRPr="00D7486F">
        <w:rPr>
          <w:szCs w:val="22"/>
          <w:lang w:val="sv-SE"/>
          <w:rPrChange w:id="306" w:author="translator" w:date="2025-10-20T13:52:00Z">
            <w:rPr>
              <w:szCs w:val="22"/>
            </w:rPr>
          </w:rPrChange>
        </w:rPr>
        <w:t>Pradaxa 150 mg kapsułki twarde</w:t>
      </w:r>
    </w:p>
    <w:p w14:paraId="7D941415" w14:textId="20657352" w:rsidR="00715426" w:rsidRPr="00D7486F" w:rsidRDefault="00C901EA" w:rsidP="00342791">
      <w:pPr>
        <w:widowControl w:val="0"/>
        <w:ind w:left="567" w:hanging="567"/>
        <w:rPr>
          <w:szCs w:val="22"/>
          <w:lang w:val="sv-SE"/>
          <w:rPrChange w:id="307" w:author="translator" w:date="2025-10-20T13:52:00Z">
            <w:rPr>
              <w:szCs w:val="22"/>
            </w:rPr>
          </w:rPrChange>
        </w:rPr>
      </w:pPr>
      <w:r w:rsidRPr="00D7486F">
        <w:rPr>
          <w:szCs w:val="22"/>
          <w:lang w:val="sv-SE"/>
          <w:rPrChange w:id="308" w:author="translator" w:date="2025-10-20T13:52:00Z">
            <w:rPr>
              <w:szCs w:val="22"/>
            </w:rPr>
          </w:rPrChange>
        </w:rPr>
        <w:t>dabigatran eteksylan</w:t>
      </w:r>
    </w:p>
    <w:p w14:paraId="34D356F4" w14:textId="77777777" w:rsidR="00715426" w:rsidRPr="00D7486F" w:rsidRDefault="00715426" w:rsidP="00342791">
      <w:pPr>
        <w:widowControl w:val="0"/>
        <w:ind w:left="567" w:hanging="567"/>
        <w:rPr>
          <w:szCs w:val="22"/>
          <w:lang w:val="sv-SE"/>
          <w:rPrChange w:id="309" w:author="translator" w:date="2025-10-20T13:52:00Z">
            <w:rPr>
              <w:szCs w:val="22"/>
            </w:rPr>
          </w:rPrChange>
        </w:rPr>
      </w:pPr>
    </w:p>
    <w:p w14:paraId="2ABB99A5" w14:textId="77777777" w:rsidR="00715426" w:rsidRPr="00D7486F" w:rsidRDefault="00715426" w:rsidP="00342791">
      <w:pPr>
        <w:widowControl w:val="0"/>
        <w:ind w:left="567" w:hanging="567"/>
        <w:rPr>
          <w:szCs w:val="22"/>
          <w:lang w:val="sv-SE"/>
          <w:rPrChange w:id="310" w:author="translator" w:date="2025-10-20T13:52:00Z">
            <w:rPr>
              <w:szCs w:val="22"/>
            </w:rPr>
          </w:rPrChange>
        </w:rPr>
      </w:pPr>
    </w:p>
    <w:p w14:paraId="7BBDA466"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5BD295EE" w14:textId="77777777" w:rsidR="00715426" w:rsidRPr="00CA1A91" w:rsidRDefault="00715426" w:rsidP="00403E37">
      <w:pPr>
        <w:keepNext/>
        <w:widowControl w:val="0"/>
        <w:ind w:left="567" w:hanging="567"/>
        <w:rPr>
          <w:szCs w:val="22"/>
        </w:rPr>
      </w:pPr>
    </w:p>
    <w:p w14:paraId="38CEA4ED" w14:textId="77777777" w:rsidR="00715426" w:rsidRPr="00CA1A91" w:rsidRDefault="001447AA" w:rsidP="00342791">
      <w:pPr>
        <w:widowControl w:val="0"/>
        <w:ind w:left="567" w:hanging="567"/>
        <w:rPr>
          <w:szCs w:val="22"/>
          <w:highlight w:val="lightGray"/>
        </w:rPr>
      </w:pPr>
      <w:r w:rsidRPr="00CA1A91">
        <w:rPr>
          <w:szCs w:val="22"/>
          <w:highlight w:val="lightGray"/>
        </w:rPr>
        <w:t>Boehringer Ingelheim (logo)</w:t>
      </w:r>
    </w:p>
    <w:p w14:paraId="6A99ED4A" w14:textId="77777777" w:rsidR="00715426" w:rsidRPr="00CA1A91" w:rsidRDefault="00715426" w:rsidP="00342791">
      <w:pPr>
        <w:widowControl w:val="0"/>
        <w:ind w:left="567" w:hanging="567"/>
        <w:rPr>
          <w:szCs w:val="22"/>
        </w:rPr>
      </w:pPr>
    </w:p>
    <w:p w14:paraId="2E311DE1" w14:textId="77777777" w:rsidR="00715426" w:rsidRPr="00CA1A91" w:rsidRDefault="00715426" w:rsidP="00342791">
      <w:pPr>
        <w:widowControl w:val="0"/>
        <w:ind w:left="567" w:hanging="567"/>
        <w:rPr>
          <w:szCs w:val="22"/>
        </w:rPr>
      </w:pPr>
    </w:p>
    <w:p w14:paraId="155DBCB5"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33663AC2" w14:textId="77777777" w:rsidR="00715426" w:rsidRPr="00CA1A91" w:rsidRDefault="00715426" w:rsidP="00403E37">
      <w:pPr>
        <w:keepNext/>
        <w:widowControl w:val="0"/>
        <w:ind w:left="567" w:hanging="567"/>
        <w:rPr>
          <w:szCs w:val="22"/>
        </w:rPr>
      </w:pPr>
    </w:p>
    <w:p w14:paraId="73E8FBFD" w14:textId="77777777" w:rsidR="00715426" w:rsidRPr="00CA1A91" w:rsidRDefault="001447AA" w:rsidP="00342791">
      <w:pPr>
        <w:widowControl w:val="0"/>
        <w:ind w:left="567" w:hanging="567"/>
        <w:rPr>
          <w:szCs w:val="22"/>
        </w:rPr>
      </w:pPr>
      <w:r w:rsidRPr="00CA1A91">
        <w:rPr>
          <w:szCs w:val="22"/>
        </w:rPr>
        <w:t>EXP</w:t>
      </w:r>
    </w:p>
    <w:p w14:paraId="4C181F1B" w14:textId="77777777" w:rsidR="00715426" w:rsidRPr="00CA1A91" w:rsidRDefault="00715426" w:rsidP="00342791">
      <w:pPr>
        <w:widowControl w:val="0"/>
        <w:ind w:left="567" w:hanging="567"/>
        <w:rPr>
          <w:szCs w:val="22"/>
        </w:rPr>
      </w:pPr>
    </w:p>
    <w:p w14:paraId="546E34EF" w14:textId="77777777" w:rsidR="00715426" w:rsidRPr="00CA1A91" w:rsidRDefault="00715426" w:rsidP="00342791">
      <w:pPr>
        <w:widowControl w:val="0"/>
        <w:ind w:left="567" w:hanging="567"/>
        <w:rPr>
          <w:szCs w:val="22"/>
        </w:rPr>
      </w:pPr>
    </w:p>
    <w:p w14:paraId="60B68F1F"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71CB1818" w14:textId="77777777" w:rsidR="00715426" w:rsidRPr="00CA1A91" w:rsidRDefault="00715426" w:rsidP="00403E37">
      <w:pPr>
        <w:keepNext/>
        <w:widowControl w:val="0"/>
        <w:ind w:left="567" w:hanging="567"/>
        <w:rPr>
          <w:szCs w:val="22"/>
        </w:rPr>
      </w:pPr>
    </w:p>
    <w:p w14:paraId="176840BD" w14:textId="77777777" w:rsidR="00715426" w:rsidRPr="00CA1A91" w:rsidRDefault="001447AA" w:rsidP="00342791">
      <w:pPr>
        <w:widowControl w:val="0"/>
        <w:ind w:left="567" w:hanging="567"/>
        <w:rPr>
          <w:szCs w:val="22"/>
        </w:rPr>
      </w:pPr>
      <w:r w:rsidRPr="00CA1A91">
        <w:rPr>
          <w:szCs w:val="22"/>
        </w:rPr>
        <w:t>Lot</w:t>
      </w:r>
    </w:p>
    <w:p w14:paraId="15885B6B" w14:textId="77777777" w:rsidR="00715426" w:rsidRPr="00CA1A91" w:rsidRDefault="00715426" w:rsidP="00342791">
      <w:pPr>
        <w:widowControl w:val="0"/>
        <w:ind w:left="567" w:hanging="567"/>
        <w:rPr>
          <w:szCs w:val="22"/>
        </w:rPr>
      </w:pPr>
    </w:p>
    <w:p w14:paraId="2B27D9A9" w14:textId="77777777" w:rsidR="00715426" w:rsidRPr="00CA1A91" w:rsidRDefault="00715426" w:rsidP="00342791">
      <w:pPr>
        <w:widowControl w:val="0"/>
        <w:ind w:left="567" w:hanging="567"/>
        <w:rPr>
          <w:szCs w:val="22"/>
        </w:rPr>
      </w:pPr>
    </w:p>
    <w:p w14:paraId="0E5F0429"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011C9312" w14:textId="77777777" w:rsidR="00715426" w:rsidRPr="00CA1A91" w:rsidRDefault="00715426" w:rsidP="00403E37">
      <w:pPr>
        <w:keepNext/>
        <w:widowControl w:val="0"/>
        <w:ind w:left="567" w:hanging="567"/>
        <w:rPr>
          <w:szCs w:val="22"/>
        </w:rPr>
      </w:pPr>
    </w:p>
    <w:p w14:paraId="4042D0D6" w14:textId="77777777" w:rsidR="00EB425C" w:rsidRPr="00CA1A91" w:rsidRDefault="005E2806" w:rsidP="00342791">
      <w:pPr>
        <w:widowControl w:val="0"/>
        <w:ind w:left="567" w:hanging="567"/>
        <w:rPr>
          <w:szCs w:val="22"/>
        </w:rPr>
      </w:pPr>
      <w:r w:rsidRPr="00CA1A91">
        <w:rPr>
          <w:noProof/>
          <w:szCs w:val="22"/>
          <w:lang w:eastAsia="pl-PL"/>
        </w:rPr>
        <w:drawing>
          <wp:inline distT="0" distB="0" distL="0" distR="0" wp14:anchorId="1BB95E34" wp14:editId="315FA0EC">
            <wp:extent cx="142875" cy="11430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1447AA" w:rsidRPr="00CA1A91">
        <w:rPr>
          <w:szCs w:val="22"/>
        </w:rPr>
        <w:t xml:space="preserve"> Oderwać folię</w:t>
      </w:r>
    </w:p>
    <w:p w14:paraId="093448AE" w14:textId="554275DD" w:rsidR="00426FAA" w:rsidRPr="005E0E27" w:rsidDel="00D7486F" w:rsidRDefault="00426FAA" w:rsidP="00426FAA">
      <w:pPr>
        <w:rPr>
          <w:del w:id="311" w:author="translator" w:date="2025-10-20T13:52:00Z"/>
          <w:highlight w:val="lightGray"/>
        </w:rPr>
      </w:pPr>
      <w:del w:id="312" w:author="translator" w:date="2025-10-20T13:52:00Z">
        <w:r w:rsidRPr="005E0E27" w:rsidDel="00D7486F">
          <w:rPr>
            <w:highlight w:val="lightGray"/>
          </w:rPr>
          <w:delText>PC</w:delText>
        </w:r>
      </w:del>
    </w:p>
    <w:p w14:paraId="35D4E2ED" w14:textId="77777777" w:rsidR="00426FAA" w:rsidRDefault="00426FAA" w:rsidP="00426FAA"/>
    <w:p w14:paraId="5E527D87" w14:textId="77777777" w:rsidR="00EC3C4B" w:rsidRPr="00CA1A91" w:rsidRDefault="001447AA" w:rsidP="00342791">
      <w:pPr>
        <w:widowControl w:val="0"/>
        <w:pBdr>
          <w:top w:val="single" w:sz="4" w:space="1" w:color="auto"/>
          <w:left w:val="single" w:sz="4" w:space="4" w:color="auto"/>
          <w:bottom w:val="single" w:sz="4" w:space="1" w:color="auto"/>
          <w:right w:val="single" w:sz="4" w:space="4" w:color="auto"/>
        </w:pBdr>
        <w:rPr>
          <w:b/>
          <w:szCs w:val="22"/>
        </w:rPr>
      </w:pPr>
      <w:r w:rsidRPr="00CA1A91">
        <w:rPr>
          <w:szCs w:val="22"/>
        </w:rPr>
        <w:br w:type="page"/>
      </w:r>
      <w:r w:rsidRPr="00CA1A91">
        <w:rPr>
          <w:b/>
          <w:szCs w:val="22"/>
        </w:rPr>
        <w:lastRenderedPageBreak/>
        <w:t>INFORMACJE ZAMIESZCZANE NA OPAKOWANIACH ZEWNĘTRZNYCH ORAZ OPAKOWANIACH BEZPOŚREDNICH</w:t>
      </w:r>
    </w:p>
    <w:p w14:paraId="1DA69CE8" w14:textId="77777777" w:rsidR="00EC3C4B" w:rsidRPr="00CA1A91" w:rsidRDefault="00EC3C4B"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1BDE233C" w14:textId="77777777" w:rsidR="00EC3C4B"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ORAZ ETYKIETA NA BUTELKĘ dla 150 mg</w:t>
      </w:r>
    </w:p>
    <w:p w14:paraId="33FA7C0E" w14:textId="77777777" w:rsidR="00EC3C4B" w:rsidRPr="00CA1A91" w:rsidRDefault="00EC3C4B" w:rsidP="00342791">
      <w:pPr>
        <w:widowControl w:val="0"/>
        <w:ind w:left="567" w:hanging="567"/>
        <w:rPr>
          <w:szCs w:val="22"/>
        </w:rPr>
      </w:pPr>
    </w:p>
    <w:p w14:paraId="2B75F4F6" w14:textId="77777777" w:rsidR="00EB425C" w:rsidRPr="00CA1A91" w:rsidRDefault="00EB425C" w:rsidP="00342791">
      <w:pPr>
        <w:widowControl w:val="0"/>
        <w:ind w:left="567" w:hanging="567"/>
        <w:rPr>
          <w:szCs w:val="22"/>
        </w:rPr>
      </w:pPr>
    </w:p>
    <w:p w14:paraId="67434CF8"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w:t>
      </w:r>
      <w:r w:rsidRPr="00CA1A91">
        <w:rPr>
          <w:b/>
          <w:szCs w:val="22"/>
        </w:rPr>
        <w:tab/>
        <w:t>NAZWA PRODUKTU LECZNICZEGO</w:t>
      </w:r>
    </w:p>
    <w:p w14:paraId="1BECAA80" w14:textId="77777777" w:rsidR="00EB425C" w:rsidRPr="00CA1A91" w:rsidRDefault="00EB425C" w:rsidP="00403E37">
      <w:pPr>
        <w:keepNext/>
        <w:widowControl w:val="0"/>
        <w:ind w:left="567" w:hanging="567"/>
        <w:rPr>
          <w:szCs w:val="22"/>
        </w:rPr>
      </w:pPr>
    </w:p>
    <w:p w14:paraId="6155B342" w14:textId="77777777" w:rsidR="00EB425C" w:rsidRPr="00CA1A91" w:rsidRDefault="001447AA" w:rsidP="00342791">
      <w:pPr>
        <w:widowControl w:val="0"/>
        <w:ind w:left="567" w:hanging="567"/>
        <w:rPr>
          <w:szCs w:val="22"/>
        </w:rPr>
      </w:pPr>
      <w:r w:rsidRPr="00CA1A91">
        <w:rPr>
          <w:szCs w:val="22"/>
        </w:rPr>
        <w:t>Pradaxa 150 mg kapsułki twarde</w:t>
      </w:r>
    </w:p>
    <w:p w14:paraId="2FCAE51C" w14:textId="4C66A971" w:rsidR="00EB425C" w:rsidRPr="00CA1A91" w:rsidRDefault="00C901EA" w:rsidP="00342791">
      <w:pPr>
        <w:widowControl w:val="0"/>
        <w:ind w:left="567" w:hanging="567"/>
        <w:rPr>
          <w:szCs w:val="22"/>
        </w:rPr>
      </w:pPr>
      <w:r>
        <w:rPr>
          <w:szCs w:val="22"/>
        </w:rPr>
        <w:t>dabigatran eteksylan</w:t>
      </w:r>
    </w:p>
    <w:p w14:paraId="15C43FDC" w14:textId="77777777" w:rsidR="00EB425C" w:rsidRPr="00CA1A91" w:rsidRDefault="00EB425C" w:rsidP="00342791">
      <w:pPr>
        <w:widowControl w:val="0"/>
        <w:ind w:left="567" w:hanging="567"/>
        <w:rPr>
          <w:szCs w:val="22"/>
        </w:rPr>
      </w:pPr>
    </w:p>
    <w:p w14:paraId="24D2A8D9" w14:textId="77777777" w:rsidR="00914BCB" w:rsidRPr="00CA1A91" w:rsidRDefault="00914BCB" w:rsidP="00342791">
      <w:pPr>
        <w:widowControl w:val="0"/>
        <w:ind w:left="567" w:hanging="567"/>
        <w:rPr>
          <w:szCs w:val="22"/>
        </w:rPr>
      </w:pPr>
    </w:p>
    <w:p w14:paraId="40A46313"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7D79AC5C" w14:textId="77777777" w:rsidR="00EB425C" w:rsidRPr="00CA1A91" w:rsidRDefault="00EB425C" w:rsidP="00403E37">
      <w:pPr>
        <w:keepNext/>
        <w:widowControl w:val="0"/>
        <w:ind w:left="567" w:hanging="567"/>
        <w:rPr>
          <w:szCs w:val="22"/>
        </w:rPr>
      </w:pPr>
    </w:p>
    <w:p w14:paraId="3FD64B2B" w14:textId="197F377C" w:rsidR="00EB425C" w:rsidRPr="00CA1A91" w:rsidRDefault="001447AA" w:rsidP="00342791">
      <w:pPr>
        <w:widowControl w:val="0"/>
        <w:ind w:left="567" w:hanging="567"/>
        <w:rPr>
          <w:szCs w:val="22"/>
        </w:rPr>
      </w:pPr>
      <w:r w:rsidRPr="00CA1A91">
        <w:rPr>
          <w:szCs w:val="22"/>
        </w:rPr>
        <w:t xml:space="preserve">Każda kapsułka twarda zawiera 150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1B0E934E" w14:textId="77777777" w:rsidR="00EB425C" w:rsidRPr="00CA1A91" w:rsidRDefault="00EB425C" w:rsidP="00342791">
      <w:pPr>
        <w:widowControl w:val="0"/>
        <w:ind w:left="567" w:hanging="567"/>
        <w:rPr>
          <w:szCs w:val="22"/>
        </w:rPr>
      </w:pPr>
    </w:p>
    <w:p w14:paraId="1935D348" w14:textId="77777777" w:rsidR="00914BCB" w:rsidRPr="00CA1A91" w:rsidRDefault="00914BCB" w:rsidP="00342791">
      <w:pPr>
        <w:widowControl w:val="0"/>
        <w:ind w:left="567" w:hanging="567"/>
        <w:rPr>
          <w:szCs w:val="22"/>
        </w:rPr>
      </w:pPr>
    </w:p>
    <w:p w14:paraId="40F7309F"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661117D4" w14:textId="77777777" w:rsidR="00EB425C" w:rsidRPr="00CA1A91" w:rsidRDefault="00EB425C" w:rsidP="00403E37">
      <w:pPr>
        <w:keepNext/>
        <w:widowControl w:val="0"/>
        <w:ind w:left="567" w:hanging="567"/>
        <w:rPr>
          <w:iCs/>
          <w:szCs w:val="22"/>
          <w:u w:val="single"/>
        </w:rPr>
      </w:pPr>
    </w:p>
    <w:p w14:paraId="38CC1893" w14:textId="77777777" w:rsidR="00914BCB" w:rsidRPr="00CA1A91" w:rsidRDefault="00914BCB" w:rsidP="00342791">
      <w:pPr>
        <w:widowControl w:val="0"/>
        <w:ind w:left="567" w:hanging="567"/>
        <w:rPr>
          <w:szCs w:val="22"/>
        </w:rPr>
      </w:pPr>
    </w:p>
    <w:p w14:paraId="08D7A336"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539CFFFE" w14:textId="77777777" w:rsidR="00EB425C" w:rsidRPr="00CA1A91" w:rsidRDefault="00EB425C" w:rsidP="00403E37">
      <w:pPr>
        <w:keepNext/>
        <w:widowControl w:val="0"/>
        <w:ind w:left="567" w:hanging="567"/>
        <w:rPr>
          <w:szCs w:val="22"/>
        </w:rPr>
      </w:pPr>
    </w:p>
    <w:p w14:paraId="4915A803" w14:textId="77777777" w:rsidR="004C4DB4" w:rsidRPr="00CA1A91" w:rsidRDefault="001447AA" w:rsidP="00342791">
      <w:pPr>
        <w:widowControl w:val="0"/>
        <w:ind w:left="567" w:hanging="567"/>
        <w:rPr>
          <w:szCs w:val="22"/>
        </w:rPr>
      </w:pPr>
      <w:r w:rsidRPr="00CA1A91">
        <w:rPr>
          <w:szCs w:val="22"/>
          <w:highlight w:val="lightGray"/>
        </w:rPr>
        <w:t>kapsułka twarda</w:t>
      </w:r>
    </w:p>
    <w:p w14:paraId="5EDB54C7" w14:textId="77777777" w:rsidR="00EB425C" w:rsidRPr="00CA1A91" w:rsidRDefault="001447AA" w:rsidP="00342791">
      <w:pPr>
        <w:widowControl w:val="0"/>
        <w:ind w:left="567" w:hanging="567"/>
        <w:rPr>
          <w:szCs w:val="22"/>
        </w:rPr>
      </w:pPr>
      <w:r w:rsidRPr="00CA1A91">
        <w:rPr>
          <w:szCs w:val="22"/>
        </w:rPr>
        <w:t>60 kapsułek twardych</w:t>
      </w:r>
    </w:p>
    <w:p w14:paraId="1F504065" w14:textId="77777777" w:rsidR="00EB425C" w:rsidRPr="00CA1A91" w:rsidRDefault="00EB425C" w:rsidP="00342791">
      <w:pPr>
        <w:widowControl w:val="0"/>
        <w:ind w:left="567" w:hanging="567"/>
        <w:rPr>
          <w:szCs w:val="22"/>
        </w:rPr>
      </w:pPr>
    </w:p>
    <w:p w14:paraId="64C31DF5" w14:textId="77777777" w:rsidR="00914BCB" w:rsidRPr="00CA1A91" w:rsidRDefault="00914BCB" w:rsidP="00342791">
      <w:pPr>
        <w:widowControl w:val="0"/>
        <w:ind w:left="567" w:hanging="567"/>
        <w:rPr>
          <w:szCs w:val="22"/>
        </w:rPr>
      </w:pPr>
    </w:p>
    <w:p w14:paraId="2C6133D8"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280EB844" w14:textId="77777777" w:rsidR="00EB425C" w:rsidRPr="00CA1A91" w:rsidRDefault="00EB425C" w:rsidP="00403E37">
      <w:pPr>
        <w:keepNext/>
        <w:widowControl w:val="0"/>
        <w:ind w:left="567" w:hanging="567"/>
        <w:rPr>
          <w:i/>
          <w:szCs w:val="22"/>
        </w:rPr>
      </w:pPr>
    </w:p>
    <w:p w14:paraId="57BFD787" w14:textId="77777777" w:rsidR="00236BF1" w:rsidRPr="00CA1A91" w:rsidRDefault="001447AA" w:rsidP="00342791">
      <w:pPr>
        <w:widowControl w:val="0"/>
        <w:ind w:left="567" w:hanging="567"/>
        <w:rPr>
          <w:szCs w:val="22"/>
        </w:rPr>
      </w:pPr>
      <w:r w:rsidRPr="00CA1A91">
        <w:rPr>
          <w:szCs w:val="22"/>
        </w:rPr>
        <w:t>Kapsułki połykać w całości, nie żuć, nie łamać kapsułek.</w:t>
      </w:r>
    </w:p>
    <w:p w14:paraId="75BC332D" w14:textId="77777777" w:rsidR="00EB425C" w:rsidRPr="00CA1A91" w:rsidRDefault="001447AA" w:rsidP="00342791">
      <w:pPr>
        <w:widowControl w:val="0"/>
        <w:ind w:left="567" w:hanging="567"/>
        <w:rPr>
          <w:szCs w:val="22"/>
        </w:rPr>
      </w:pPr>
      <w:r w:rsidRPr="00CA1A91">
        <w:rPr>
          <w:szCs w:val="22"/>
        </w:rPr>
        <w:t>Należy zapoznać się z treścią ulotki przed zastosowaniem leku.</w:t>
      </w:r>
    </w:p>
    <w:p w14:paraId="50043D15" w14:textId="77777777" w:rsidR="00B07650" w:rsidRPr="00CA1A91" w:rsidRDefault="001447AA" w:rsidP="00342791">
      <w:pPr>
        <w:widowControl w:val="0"/>
        <w:ind w:left="567" w:hanging="567"/>
        <w:rPr>
          <w:szCs w:val="22"/>
        </w:rPr>
      </w:pPr>
      <w:r w:rsidRPr="00CA1A91">
        <w:rPr>
          <w:szCs w:val="22"/>
        </w:rPr>
        <w:t>Stosowanie doustne.</w:t>
      </w:r>
    </w:p>
    <w:p w14:paraId="4DA832A8" w14:textId="77777777" w:rsidR="008E5CCE" w:rsidRPr="00CA1A91" w:rsidRDefault="001447AA" w:rsidP="00342791">
      <w:pPr>
        <w:widowControl w:val="0"/>
        <w:ind w:left="567" w:hanging="567"/>
        <w:rPr>
          <w:szCs w:val="22"/>
        </w:rPr>
      </w:pPr>
      <w:r w:rsidRPr="00CA1A91">
        <w:rPr>
          <w:szCs w:val="22"/>
        </w:rPr>
        <w:t>Wewnątrz opakowania znajduje się karta ostrzegawcza dla pacjenta.</w:t>
      </w:r>
    </w:p>
    <w:p w14:paraId="48AC43AD" w14:textId="77777777" w:rsidR="00EB425C" w:rsidRPr="00CA1A91" w:rsidRDefault="00EB425C" w:rsidP="00342791">
      <w:pPr>
        <w:widowControl w:val="0"/>
        <w:ind w:left="567" w:hanging="567"/>
        <w:rPr>
          <w:szCs w:val="22"/>
        </w:rPr>
      </w:pPr>
    </w:p>
    <w:p w14:paraId="13AD2C3A" w14:textId="77777777" w:rsidR="00914BCB" w:rsidRPr="00CA1A91" w:rsidRDefault="00914BCB" w:rsidP="00342791">
      <w:pPr>
        <w:widowControl w:val="0"/>
        <w:ind w:left="567" w:hanging="567"/>
        <w:rPr>
          <w:szCs w:val="22"/>
        </w:rPr>
      </w:pPr>
    </w:p>
    <w:p w14:paraId="75866184"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3F580ADA" w14:textId="77777777" w:rsidR="00EB425C" w:rsidRPr="00CA1A91" w:rsidRDefault="00EB425C" w:rsidP="00403E37">
      <w:pPr>
        <w:keepNext/>
        <w:widowControl w:val="0"/>
        <w:ind w:left="567" w:hanging="567"/>
        <w:rPr>
          <w:szCs w:val="22"/>
        </w:rPr>
      </w:pPr>
    </w:p>
    <w:p w14:paraId="43272585" w14:textId="13E1DAE6" w:rsidR="00C67F1D" w:rsidRPr="00CA1A91" w:rsidRDefault="001447AA" w:rsidP="00342791">
      <w:pPr>
        <w:widowControl w:val="0"/>
        <w:ind w:left="567" w:hanging="567"/>
        <w:rPr>
          <w:szCs w:val="22"/>
        </w:rPr>
      </w:pPr>
      <w:r w:rsidRPr="00CA1A91">
        <w:rPr>
          <w:szCs w:val="22"/>
        </w:rPr>
        <w:t>Lek przechowywać w miejscu niewidocznym i niedostępnym dla dzieci.</w:t>
      </w:r>
    </w:p>
    <w:p w14:paraId="6B8170D7" w14:textId="77777777" w:rsidR="00EB425C" w:rsidRPr="00CA1A91" w:rsidRDefault="00EB425C" w:rsidP="00342791">
      <w:pPr>
        <w:widowControl w:val="0"/>
        <w:ind w:left="567" w:hanging="567"/>
        <w:rPr>
          <w:szCs w:val="22"/>
        </w:rPr>
      </w:pPr>
    </w:p>
    <w:p w14:paraId="5FD2CEAE" w14:textId="77777777" w:rsidR="00914BCB" w:rsidRPr="00CA1A91" w:rsidRDefault="00914BCB" w:rsidP="00342791">
      <w:pPr>
        <w:widowControl w:val="0"/>
        <w:ind w:left="567" w:hanging="567"/>
        <w:rPr>
          <w:szCs w:val="22"/>
        </w:rPr>
      </w:pPr>
    </w:p>
    <w:p w14:paraId="354FDCAD"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53D1AF2A" w14:textId="77777777" w:rsidR="00EB425C" w:rsidRPr="00CA1A91" w:rsidRDefault="00EB425C" w:rsidP="00403E37">
      <w:pPr>
        <w:keepNext/>
        <w:widowControl w:val="0"/>
        <w:ind w:left="567" w:hanging="567"/>
        <w:rPr>
          <w:szCs w:val="22"/>
        </w:rPr>
      </w:pPr>
    </w:p>
    <w:p w14:paraId="2E39C1B0" w14:textId="77777777" w:rsidR="00EB425C" w:rsidRPr="00CA1A91" w:rsidRDefault="00EB425C" w:rsidP="00342791">
      <w:pPr>
        <w:widowControl w:val="0"/>
        <w:ind w:left="567" w:hanging="567"/>
        <w:rPr>
          <w:szCs w:val="22"/>
        </w:rPr>
      </w:pPr>
    </w:p>
    <w:p w14:paraId="78C85832"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38EC7F82" w14:textId="77777777" w:rsidR="00EB425C" w:rsidRPr="00CA1A91" w:rsidRDefault="00EB425C" w:rsidP="00403E37">
      <w:pPr>
        <w:keepNext/>
        <w:widowControl w:val="0"/>
        <w:ind w:left="567" w:hanging="567"/>
        <w:rPr>
          <w:szCs w:val="22"/>
        </w:rPr>
      </w:pPr>
    </w:p>
    <w:p w14:paraId="63E4761E" w14:textId="77777777" w:rsidR="00EB425C" w:rsidRPr="00CA1A91" w:rsidRDefault="001447AA" w:rsidP="00342791">
      <w:pPr>
        <w:widowControl w:val="0"/>
        <w:ind w:left="567" w:hanging="567"/>
        <w:rPr>
          <w:szCs w:val="22"/>
        </w:rPr>
      </w:pPr>
      <w:r w:rsidRPr="00CA1A91">
        <w:rPr>
          <w:szCs w:val="22"/>
          <w:highlight w:val="lightGray"/>
        </w:rPr>
        <w:t>Termin ważności</w:t>
      </w:r>
      <w:r w:rsidRPr="00CA1A91">
        <w:rPr>
          <w:szCs w:val="22"/>
        </w:rPr>
        <w:t xml:space="preserve"> (EXP)</w:t>
      </w:r>
    </w:p>
    <w:p w14:paraId="4E943936" w14:textId="77777777" w:rsidR="00EB425C" w:rsidRPr="00CA1A91" w:rsidRDefault="001447AA" w:rsidP="00342791">
      <w:pPr>
        <w:pStyle w:val="IBTextChar"/>
        <w:widowControl w:val="0"/>
        <w:spacing w:before="0" w:after="0" w:line="240" w:lineRule="auto"/>
        <w:ind w:left="567" w:hanging="567"/>
        <w:rPr>
          <w:bCs/>
          <w:sz w:val="22"/>
          <w:szCs w:val="22"/>
        </w:rPr>
      </w:pPr>
      <w:r w:rsidRPr="00CA1A91">
        <w:rPr>
          <w:sz w:val="22"/>
          <w:szCs w:val="22"/>
        </w:rPr>
        <w:t xml:space="preserve">Po pierwszym otwarciu </w:t>
      </w:r>
      <w:r w:rsidR="00FB797E" w:rsidRPr="00CA1A91">
        <w:rPr>
          <w:sz w:val="22"/>
          <w:szCs w:val="22"/>
        </w:rPr>
        <w:t xml:space="preserve">lek </w:t>
      </w:r>
      <w:r w:rsidRPr="00CA1A91">
        <w:rPr>
          <w:sz w:val="22"/>
          <w:szCs w:val="22"/>
        </w:rPr>
        <w:t>należy zużyć w ciągu 4 miesięcy.</w:t>
      </w:r>
    </w:p>
    <w:p w14:paraId="27639E11" w14:textId="77777777" w:rsidR="00EB425C" w:rsidRPr="00CA1A91" w:rsidRDefault="00EB425C" w:rsidP="00342791">
      <w:pPr>
        <w:widowControl w:val="0"/>
        <w:ind w:left="567" w:hanging="567"/>
        <w:rPr>
          <w:szCs w:val="22"/>
        </w:rPr>
      </w:pPr>
    </w:p>
    <w:p w14:paraId="33B3B6A9" w14:textId="77777777" w:rsidR="00914BCB" w:rsidRPr="00CA1A91" w:rsidRDefault="00914BCB" w:rsidP="00342791">
      <w:pPr>
        <w:widowControl w:val="0"/>
        <w:ind w:left="567" w:hanging="567"/>
        <w:rPr>
          <w:szCs w:val="22"/>
        </w:rPr>
      </w:pPr>
    </w:p>
    <w:p w14:paraId="10734BFC"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3236CD2D" w14:textId="77777777" w:rsidR="00EB425C" w:rsidRPr="00CA1A91" w:rsidRDefault="00EB425C" w:rsidP="00403E37">
      <w:pPr>
        <w:keepNext/>
        <w:widowControl w:val="0"/>
        <w:ind w:left="567" w:hanging="567"/>
        <w:rPr>
          <w:szCs w:val="22"/>
        </w:rPr>
      </w:pPr>
    </w:p>
    <w:p w14:paraId="7B6A0DE3" w14:textId="77777777" w:rsidR="00EB425C" w:rsidRPr="00CA1A91" w:rsidRDefault="001447AA" w:rsidP="00342791">
      <w:pPr>
        <w:widowControl w:val="0"/>
        <w:rPr>
          <w:szCs w:val="22"/>
        </w:rPr>
      </w:pPr>
      <w:r w:rsidRPr="00CA1A91">
        <w:rPr>
          <w:szCs w:val="22"/>
        </w:rPr>
        <w:t>Przechowywać w szczelnie zamkniętej butelce. Przechowywać w oryginalnym opakowaniu w celu ochrony przed wilgocią.</w:t>
      </w:r>
    </w:p>
    <w:p w14:paraId="2EA3B5CD" w14:textId="77777777" w:rsidR="00EB425C" w:rsidRPr="00CA1A91" w:rsidRDefault="00EB425C" w:rsidP="00342791">
      <w:pPr>
        <w:widowControl w:val="0"/>
        <w:ind w:left="567" w:hanging="567"/>
        <w:rPr>
          <w:szCs w:val="22"/>
        </w:rPr>
      </w:pPr>
    </w:p>
    <w:p w14:paraId="59824885" w14:textId="77777777" w:rsidR="00914BCB" w:rsidRPr="00CA1A91" w:rsidRDefault="00914BCB" w:rsidP="00342791">
      <w:pPr>
        <w:widowControl w:val="0"/>
        <w:ind w:left="567" w:hanging="567"/>
        <w:rPr>
          <w:szCs w:val="22"/>
        </w:rPr>
      </w:pPr>
    </w:p>
    <w:p w14:paraId="7625085B" w14:textId="77777777" w:rsidR="00EB425C"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lastRenderedPageBreak/>
        <w:t>10.</w:t>
      </w:r>
      <w:r w:rsidRPr="00CA1A91">
        <w:rPr>
          <w:b/>
          <w:szCs w:val="22"/>
        </w:rPr>
        <w:tab/>
        <w:t>SPECJALNE ŚRODKI OSTROŻNOŚCI DOTYCZĄCE USUWANIA NIEZUŻYTEGO PRODUKTU LECZNICZEGO LUB POCHODZĄCYCH Z NIEGO ODPADÓW, JEŚLI WŁAŚCIWE</w:t>
      </w:r>
    </w:p>
    <w:p w14:paraId="05BE766F" w14:textId="77777777" w:rsidR="00EB425C" w:rsidRPr="00CA1A91" w:rsidRDefault="00EB425C" w:rsidP="00403E37">
      <w:pPr>
        <w:keepNext/>
        <w:widowControl w:val="0"/>
        <w:ind w:left="567" w:hanging="567"/>
        <w:rPr>
          <w:szCs w:val="22"/>
        </w:rPr>
      </w:pPr>
    </w:p>
    <w:p w14:paraId="76D23F09" w14:textId="77777777" w:rsidR="00914BCB" w:rsidRPr="00CA1A91" w:rsidRDefault="00914BCB" w:rsidP="00342791">
      <w:pPr>
        <w:widowControl w:val="0"/>
        <w:ind w:left="567" w:hanging="567"/>
        <w:rPr>
          <w:szCs w:val="22"/>
        </w:rPr>
      </w:pPr>
    </w:p>
    <w:p w14:paraId="7AC93DBE"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15529D6F" w14:textId="77777777" w:rsidR="00EB425C" w:rsidRPr="00CA1A91" w:rsidRDefault="00EB425C" w:rsidP="00403E37">
      <w:pPr>
        <w:keepNext/>
        <w:widowControl w:val="0"/>
        <w:ind w:left="567" w:hanging="567"/>
        <w:rPr>
          <w:szCs w:val="22"/>
        </w:rPr>
      </w:pPr>
    </w:p>
    <w:p w14:paraId="1D6E6519" w14:textId="77777777" w:rsidR="00EB425C" w:rsidRPr="00CA1A91" w:rsidRDefault="001447AA" w:rsidP="00403E37">
      <w:pPr>
        <w:keepNext/>
        <w:widowControl w:val="0"/>
        <w:ind w:left="567" w:hanging="567"/>
        <w:rPr>
          <w:bCs/>
          <w:szCs w:val="22"/>
        </w:rPr>
      </w:pPr>
      <w:r w:rsidRPr="00CA1A91">
        <w:rPr>
          <w:szCs w:val="22"/>
        </w:rPr>
        <w:t>Boehringer Ingelheim International GmbH</w:t>
      </w:r>
    </w:p>
    <w:p w14:paraId="2F292548" w14:textId="77777777" w:rsidR="00EB425C" w:rsidRPr="005E0E27" w:rsidRDefault="001447AA" w:rsidP="00403E37">
      <w:pPr>
        <w:keepNext/>
        <w:widowControl w:val="0"/>
        <w:ind w:left="567" w:hanging="567"/>
        <w:rPr>
          <w:bCs/>
          <w:szCs w:val="22"/>
          <w:lang w:val="de-DE"/>
        </w:rPr>
      </w:pPr>
      <w:r w:rsidRPr="005E0E27">
        <w:rPr>
          <w:szCs w:val="22"/>
          <w:lang w:val="de-DE"/>
        </w:rPr>
        <w:t>Binger Str. 173</w:t>
      </w:r>
    </w:p>
    <w:p w14:paraId="588813A5" w14:textId="77777777" w:rsidR="00EB425C" w:rsidRPr="005E0E27" w:rsidRDefault="001447AA" w:rsidP="00403E37">
      <w:pPr>
        <w:keepNext/>
        <w:widowControl w:val="0"/>
        <w:ind w:left="567" w:hanging="567"/>
        <w:rPr>
          <w:bCs/>
          <w:szCs w:val="22"/>
          <w:lang w:val="de-DE"/>
        </w:rPr>
      </w:pPr>
      <w:r w:rsidRPr="005E0E27">
        <w:rPr>
          <w:szCs w:val="22"/>
          <w:lang w:val="de-DE"/>
        </w:rPr>
        <w:t>55216 Ingelheim am Rhein</w:t>
      </w:r>
    </w:p>
    <w:p w14:paraId="77668EA2" w14:textId="77777777" w:rsidR="00EB425C" w:rsidRPr="005E0E27" w:rsidRDefault="001447AA" w:rsidP="00342791">
      <w:pPr>
        <w:widowControl w:val="0"/>
        <w:ind w:left="567" w:hanging="567"/>
        <w:rPr>
          <w:bCs/>
          <w:szCs w:val="22"/>
          <w:lang w:val="de-DE"/>
        </w:rPr>
      </w:pPr>
      <w:r w:rsidRPr="005E0E27">
        <w:rPr>
          <w:szCs w:val="22"/>
          <w:lang w:val="de-DE"/>
        </w:rPr>
        <w:t>Niemcy</w:t>
      </w:r>
    </w:p>
    <w:p w14:paraId="347ADA0F" w14:textId="77777777" w:rsidR="00EB425C" w:rsidRPr="005E0E27" w:rsidRDefault="00EB425C" w:rsidP="00342791">
      <w:pPr>
        <w:widowControl w:val="0"/>
        <w:ind w:left="567" w:hanging="567"/>
        <w:rPr>
          <w:szCs w:val="22"/>
          <w:lang w:val="de-DE"/>
        </w:rPr>
      </w:pPr>
    </w:p>
    <w:p w14:paraId="680C3901" w14:textId="77777777" w:rsidR="00914BCB" w:rsidRPr="005E0E27" w:rsidRDefault="00914BCB" w:rsidP="00342791">
      <w:pPr>
        <w:widowControl w:val="0"/>
        <w:ind w:left="567" w:hanging="567"/>
        <w:rPr>
          <w:szCs w:val="22"/>
          <w:lang w:val="de-DE"/>
        </w:rPr>
      </w:pPr>
    </w:p>
    <w:p w14:paraId="4FD74020" w14:textId="7B8B3111" w:rsidR="00C67F1D"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12.</w:t>
      </w:r>
      <w:r w:rsidRPr="00CA1A91">
        <w:rPr>
          <w:b/>
          <w:szCs w:val="22"/>
        </w:rPr>
        <w:tab/>
        <w:t>NUMER POZWOLENIA NA DOPUSZCZENIE DO OBROTU</w:t>
      </w:r>
    </w:p>
    <w:p w14:paraId="1E2A5EA8" w14:textId="77777777" w:rsidR="00EB425C" w:rsidRPr="00CA1A91" w:rsidRDefault="00EB425C" w:rsidP="00403E37">
      <w:pPr>
        <w:keepNext/>
        <w:widowControl w:val="0"/>
        <w:ind w:left="567" w:hanging="567"/>
        <w:rPr>
          <w:szCs w:val="22"/>
        </w:rPr>
      </w:pPr>
    </w:p>
    <w:p w14:paraId="5A7E1292" w14:textId="77777777" w:rsidR="00EB425C" w:rsidRPr="00D7486F" w:rsidRDefault="001447AA" w:rsidP="00342791">
      <w:pPr>
        <w:widowControl w:val="0"/>
        <w:ind w:left="567" w:hanging="567"/>
        <w:rPr>
          <w:szCs w:val="22"/>
          <w:lang w:val="nb-NO"/>
          <w:rPrChange w:id="313" w:author="translator" w:date="2025-10-20T13:52:00Z">
            <w:rPr>
              <w:szCs w:val="22"/>
            </w:rPr>
          </w:rPrChange>
        </w:rPr>
      </w:pPr>
      <w:r w:rsidRPr="00D7486F">
        <w:rPr>
          <w:szCs w:val="22"/>
          <w:lang w:val="nb-NO"/>
          <w:rPrChange w:id="314" w:author="translator" w:date="2025-10-20T13:52:00Z">
            <w:rPr>
              <w:szCs w:val="22"/>
            </w:rPr>
          </w:rPrChange>
        </w:rPr>
        <w:t>EU/1/08/442/013</w:t>
      </w:r>
    </w:p>
    <w:p w14:paraId="319B4614" w14:textId="77777777" w:rsidR="00EB425C" w:rsidRPr="00D7486F" w:rsidRDefault="00EB425C" w:rsidP="00342791">
      <w:pPr>
        <w:widowControl w:val="0"/>
        <w:ind w:left="567" w:hanging="567"/>
        <w:rPr>
          <w:szCs w:val="22"/>
          <w:lang w:val="nb-NO"/>
          <w:rPrChange w:id="315" w:author="translator" w:date="2025-10-20T13:52:00Z">
            <w:rPr>
              <w:szCs w:val="22"/>
            </w:rPr>
          </w:rPrChange>
        </w:rPr>
      </w:pPr>
    </w:p>
    <w:p w14:paraId="2CDC3B58" w14:textId="77777777" w:rsidR="00914BCB" w:rsidRPr="00D7486F" w:rsidRDefault="00914BCB" w:rsidP="00342791">
      <w:pPr>
        <w:widowControl w:val="0"/>
        <w:ind w:left="567" w:hanging="567"/>
        <w:rPr>
          <w:szCs w:val="22"/>
          <w:lang w:val="nb-NO"/>
          <w:rPrChange w:id="316" w:author="translator" w:date="2025-10-20T13:52:00Z">
            <w:rPr>
              <w:szCs w:val="22"/>
            </w:rPr>
          </w:rPrChange>
        </w:rPr>
      </w:pPr>
    </w:p>
    <w:p w14:paraId="17DD5CCA" w14:textId="77777777" w:rsidR="00EB425C"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317" w:author="translator" w:date="2025-10-20T13:52:00Z">
            <w:rPr>
              <w:szCs w:val="22"/>
            </w:rPr>
          </w:rPrChange>
        </w:rPr>
      </w:pPr>
      <w:r w:rsidRPr="00D7486F">
        <w:rPr>
          <w:b/>
          <w:szCs w:val="22"/>
          <w:lang w:val="nb-NO"/>
          <w:rPrChange w:id="318" w:author="translator" w:date="2025-10-20T13:52:00Z">
            <w:rPr>
              <w:b/>
              <w:szCs w:val="22"/>
            </w:rPr>
          </w:rPrChange>
        </w:rPr>
        <w:t>13.</w:t>
      </w:r>
      <w:r w:rsidRPr="00D7486F">
        <w:rPr>
          <w:b/>
          <w:szCs w:val="22"/>
          <w:lang w:val="nb-NO"/>
          <w:rPrChange w:id="319" w:author="translator" w:date="2025-10-20T13:52:00Z">
            <w:rPr>
              <w:b/>
              <w:szCs w:val="22"/>
            </w:rPr>
          </w:rPrChange>
        </w:rPr>
        <w:tab/>
        <w:t>NUMER SERII</w:t>
      </w:r>
    </w:p>
    <w:p w14:paraId="223D5F3E" w14:textId="77777777" w:rsidR="00EB425C" w:rsidRPr="00D7486F" w:rsidRDefault="00EB425C" w:rsidP="00403E37">
      <w:pPr>
        <w:keepNext/>
        <w:widowControl w:val="0"/>
        <w:ind w:left="567" w:hanging="567"/>
        <w:rPr>
          <w:szCs w:val="22"/>
          <w:lang w:val="nb-NO"/>
          <w:rPrChange w:id="320" w:author="translator" w:date="2025-10-20T13:52:00Z">
            <w:rPr>
              <w:szCs w:val="22"/>
            </w:rPr>
          </w:rPrChange>
        </w:rPr>
      </w:pPr>
    </w:p>
    <w:p w14:paraId="277B874C" w14:textId="77777777" w:rsidR="00EB425C" w:rsidRPr="00D7486F" w:rsidRDefault="001447AA" w:rsidP="00342791">
      <w:pPr>
        <w:widowControl w:val="0"/>
        <w:ind w:left="567" w:hanging="567"/>
        <w:rPr>
          <w:szCs w:val="22"/>
          <w:lang w:val="nb-NO"/>
          <w:rPrChange w:id="321" w:author="translator" w:date="2025-10-20T13:52:00Z">
            <w:rPr>
              <w:szCs w:val="22"/>
            </w:rPr>
          </w:rPrChange>
        </w:rPr>
      </w:pPr>
      <w:r w:rsidRPr="00D7486F">
        <w:rPr>
          <w:szCs w:val="22"/>
          <w:highlight w:val="lightGray"/>
          <w:lang w:val="nb-NO"/>
          <w:rPrChange w:id="322" w:author="translator" w:date="2025-10-20T13:52:00Z">
            <w:rPr>
              <w:szCs w:val="22"/>
              <w:highlight w:val="lightGray"/>
            </w:rPr>
          </w:rPrChange>
        </w:rPr>
        <w:t>Nr serii</w:t>
      </w:r>
      <w:r w:rsidRPr="00D7486F">
        <w:rPr>
          <w:szCs w:val="22"/>
          <w:lang w:val="nb-NO"/>
          <w:rPrChange w:id="323" w:author="translator" w:date="2025-10-20T13:52:00Z">
            <w:rPr>
              <w:szCs w:val="22"/>
            </w:rPr>
          </w:rPrChange>
        </w:rPr>
        <w:t xml:space="preserve"> (Lot)</w:t>
      </w:r>
    </w:p>
    <w:p w14:paraId="490223CF" w14:textId="77777777" w:rsidR="00EB425C" w:rsidRPr="00D7486F" w:rsidRDefault="00EB425C" w:rsidP="00342791">
      <w:pPr>
        <w:widowControl w:val="0"/>
        <w:ind w:left="567" w:hanging="567"/>
        <w:rPr>
          <w:szCs w:val="22"/>
          <w:lang w:val="nb-NO"/>
          <w:rPrChange w:id="324" w:author="translator" w:date="2025-10-20T13:52:00Z">
            <w:rPr>
              <w:szCs w:val="22"/>
            </w:rPr>
          </w:rPrChange>
        </w:rPr>
      </w:pPr>
    </w:p>
    <w:p w14:paraId="722494B0" w14:textId="77777777" w:rsidR="00914BCB" w:rsidRPr="00D7486F" w:rsidRDefault="00914BCB" w:rsidP="00342791">
      <w:pPr>
        <w:widowControl w:val="0"/>
        <w:ind w:left="567" w:hanging="567"/>
        <w:rPr>
          <w:szCs w:val="22"/>
          <w:lang w:val="nb-NO"/>
          <w:rPrChange w:id="325" w:author="translator" w:date="2025-10-20T13:52:00Z">
            <w:rPr>
              <w:szCs w:val="22"/>
            </w:rPr>
          </w:rPrChange>
        </w:rPr>
      </w:pPr>
    </w:p>
    <w:p w14:paraId="006911A3"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59D64AB1" w14:textId="77777777" w:rsidR="00EB425C" w:rsidRPr="00CA1A91" w:rsidRDefault="00EB425C" w:rsidP="00403E37">
      <w:pPr>
        <w:keepNext/>
        <w:widowControl w:val="0"/>
        <w:ind w:left="567" w:hanging="567"/>
        <w:rPr>
          <w:szCs w:val="22"/>
        </w:rPr>
      </w:pPr>
    </w:p>
    <w:p w14:paraId="0CFC5627" w14:textId="77777777" w:rsidR="00914BCB" w:rsidRPr="00CA1A91" w:rsidRDefault="00914BCB" w:rsidP="00342791">
      <w:pPr>
        <w:widowControl w:val="0"/>
        <w:ind w:left="567" w:hanging="567"/>
        <w:rPr>
          <w:szCs w:val="22"/>
        </w:rPr>
      </w:pPr>
    </w:p>
    <w:p w14:paraId="4781BC9B"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572D671D" w14:textId="77777777" w:rsidR="00EB425C" w:rsidRPr="00CA1A91" w:rsidRDefault="00EB425C" w:rsidP="00403E37">
      <w:pPr>
        <w:keepNext/>
        <w:widowControl w:val="0"/>
        <w:ind w:left="567" w:hanging="567"/>
        <w:rPr>
          <w:szCs w:val="22"/>
        </w:rPr>
      </w:pPr>
    </w:p>
    <w:p w14:paraId="03D9B774" w14:textId="77777777" w:rsidR="00EB425C" w:rsidRPr="00CA1A91" w:rsidRDefault="00EB425C" w:rsidP="00342791">
      <w:pPr>
        <w:widowControl w:val="0"/>
        <w:ind w:left="567" w:hanging="567"/>
        <w:rPr>
          <w:szCs w:val="22"/>
        </w:rPr>
      </w:pPr>
    </w:p>
    <w:p w14:paraId="525F908A" w14:textId="77777777" w:rsidR="00EB425C"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3738EF33" w14:textId="77777777" w:rsidR="00EB425C" w:rsidRPr="00CA1A91" w:rsidRDefault="00EB425C" w:rsidP="00403E37">
      <w:pPr>
        <w:keepNext/>
        <w:widowControl w:val="0"/>
        <w:ind w:left="567" w:hanging="567"/>
        <w:rPr>
          <w:szCs w:val="22"/>
        </w:rPr>
      </w:pPr>
    </w:p>
    <w:p w14:paraId="1E3D550A" w14:textId="77777777" w:rsidR="00EB425C" w:rsidRPr="00CA1A91" w:rsidRDefault="001447AA" w:rsidP="00342791">
      <w:pPr>
        <w:widowControl w:val="0"/>
        <w:rPr>
          <w:szCs w:val="22"/>
        </w:rPr>
      </w:pPr>
      <w:r w:rsidRPr="00CA1A91">
        <w:rPr>
          <w:szCs w:val="22"/>
        </w:rPr>
        <w:t xml:space="preserve">Pradaxa 150 mg </w:t>
      </w:r>
      <w:r w:rsidR="002D5E9B" w:rsidRPr="00CA1A91">
        <w:rPr>
          <w:rFonts w:cs="Calibri"/>
          <w:color w:val="000000"/>
        </w:rPr>
        <w:t xml:space="preserve">kapsułki </w:t>
      </w:r>
      <w:r w:rsidRPr="00CA1A91">
        <w:rPr>
          <w:szCs w:val="22"/>
          <w:highlight w:val="lightGray"/>
        </w:rPr>
        <w:t>(dotyczy wyłącznie składanego opakowania, nie dotyczy etykiety na butelkę)</w:t>
      </w:r>
    </w:p>
    <w:p w14:paraId="31F42E7C" w14:textId="77777777" w:rsidR="002F596E" w:rsidRPr="00CA1A91" w:rsidRDefault="002F596E" w:rsidP="00342791">
      <w:pPr>
        <w:widowControl w:val="0"/>
        <w:ind w:left="567" w:hanging="567"/>
        <w:rPr>
          <w:szCs w:val="22"/>
        </w:rPr>
      </w:pPr>
    </w:p>
    <w:p w14:paraId="7FA81A51" w14:textId="77777777" w:rsidR="002F596E" w:rsidRPr="00CA1A91" w:rsidRDefault="002F596E" w:rsidP="00342791">
      <w:pPr>
        <w:widowControl w:val="0"/>
        <w:ind w:left="567" w:hanging="567"/>
        <w:rPr>
          <w:szCs w:val="22"/>
        </w:rPr>
      </w:pPr>
    </w:p>
    <w:p w14:paraId="6F069C5E" w14:textId="25E6551C" w:rsidR="002F596E"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17.</w:t>
      </w:r>
      <w:r w:rsidRPr="00CA1A91">
        <w:rPr>
          <w:b/>
          <w:szCs w:val="22"/>
        </w:rPr>
        <w:tab/>
        <w:t>NIEPOWTARZALNY IDENTYFIKATOR</w:t>
      </w:r>
      <w:r w:rsidR="00CE4C31" w:rsidRPr="00CA1A91">
        <w:rPr>
          <w:b/>
          <w:szCs w:val="22"/>
        </w:rPr>
        <w:t xml:space="preserve"> – </w:t>
      </w:r>
      <w:r w:rsidRPr="00CA1A91">
        <w:rPr>
          <w:b/>
          <w:szCs w:val="22"/>
        </w:rPr>
        <w:t>KOD 2D</w:t>
      </w:r>
    </w:p>
    <w:p w14:paraId="6BA9C798" w14:textId="77777777" w:rsidR="002F596E" w:rsidRPr="00CA1A91" w:rsidRDefault="002F596E" w:rsidP="00403E37">
      <w:pPr>
        <w:keepNext/>
        <w:widowControl w:val="0"/>
        <w:ind w:left="567" w:hanging="567"/>
        <w:rPr>
          <w:szCs w:val="22"/>
        </w:rPr>
      </w:pPr>
    </w:p>
    <w:p w14:paraId="6B5AFF63" w14:textId="77777777" w:rsidR="002F596E" w:rsidRPr="00CA1A91" w:rsidRDefault="001447AA" w:rsidP="00342791">
      <w:pPr>
        <w:widowControl w:val="0"/>
        <w:rPr>
          <w:szCs w:val="22"/>
        </w:rPr>
      </w:pPr>
      <w:r w:rsidRPr="00CA1A91">
        <w:rPr>
          <w:szCs w:val="22"/>
          <w:highlight w:val="lightGray"/>
        </w:rPr>
        <w:t>Obejmuje kod 2D będący nośnikiem niepowtarzalnego identyfikatora.</w:t>
      </w:r>
      <w:r w:rsidRPr="00CA1A91">
        <w:rPr>
          <w:szCs w:val="22"/>
        </w:rPr>
        <w:t xml:space="preserve"> </w:t>
      </w:r>
      <w:r w:rsidRPr="00CA1A91">
        <w:rPr>
          <w:szCs w:val="22"/>
          <w:highlight w:val="lightGray"/>
        </w:rPr>
        <w:t>(dotyczy wyłącznie składanego opakowania, nie dotyczy etykiety na butelkę)</w:t>
      </w:r>
    </w:p>
    <w:p w14:paraId="1D046BD5" w14:textId="77777777" w:rsidR="002F596E" w:rsidRPr="00CA1A91" w:rsidRDefault="002F596E" w:rsidP="00342791">
      <w:pPr>
        <w:widowControl w:val="0"/>
        <w:ind w:left="567" w:hanging="567"/>
        <w:rPr>
          <w:szCs w:val="22"/>
        </w:rPr>
      </w:pPr>
    </w:p>
    <w:p w14:paraId="4DA98F63" w14:textId="77777777" w:rsidR="002F596E" w:rsidRPr="00CA1A91" w:rsidRDefault="002F596E" w:rsidP="00342791">
      <w:pPr>
        <w:widowControl w:val="0"/>
        <w:ind w:left="567" w:hanging="567"/>
        <w:rPr>
          <w:szCs w:val="22"/>
        </w:rPr>
      </w:pPr>
    </w:p>
    <w:p w14:paraId="7CEEADF7" w14:textId="105BD76F" w:rsidR="002F596E"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6B94D73C" w14:textId="77777777" w:rsidR="000B199B" w:rsidRPr="00CA1A91" w:rsidRDefault="000B199B" w:rsidP="00403E37">
      <w:pPr>
        <w:keepNext/>
        <w:widowControl w:val="0"/>
        <w:ind w:left="567" w:hanging="567"/>
        <w:rPr>
          <w:szCs w:val="22"/>
          <w:highlight w:val="lightGray"/>
        </w:rPr>
      </w:pPr>
    </w:p>
    <w:p w14:paraId="48121866" w14:textId="77777777" w:rsidR="002F596E" w:rsidRPr="00CA1A91" w:rsidRDefault="001447AA" w:rsidP="00342791">
      <w:pPr>
        <w:widowControl w:val="0"/>
        <w:ind w:left="567" w:hanging="567"/>
        <w:rPr>
          <w:szCs w:val="22"/>
        </w:rPr>
      </w:pPr>
      <w:r w:rsidRPr="00CA1A91">
        <w:rPr>
          <w:szCs w:val="22"/>
          <w:highlight w:val="lightGray"/>
        </w:rPr>
        <w:t>(dotyczy wyłącznie składanego opakowania, nie dotyczy etykiety na butelkę)</w:t>
      </w:r>
    </w:p>
    <w:p w14:paraId="793EE7C7" w14:textId="77777777" w:rsidR="00564A13" w:rsidRPr="00CA1A91" w:rsidRDefault="00564A13" w:rsidP="00342791">
      <w:pPr>
        <w:widowControl w:val="0"/>
        <w:ind w:left="567" w:hanging="567"/>
        <w:rPr>
          <w:szCs w:val="22"/>
        </w:rPr>
      </w:pPr>
    </w:p>
    <w:p w14:paraId="7D4EBE9E" w14:textId="77777777" w:rsidR="002F596E" w:rsidRPr="00CA1A91" w:rsidRDefault="001447AA" w:rsidP="00403E37">
      <w:pPr>
        <w:keepNext/>
        <w:widowControl w:val="0"/>
        <w:ind w:left="567" w:hanging="567"/>
        <w:rPr>
          <w:szCs w:val="22"/>
        </w:rPr>
      </w:pPr>
      <w:r w:rsidRPr="00CA1A91">
        <w:rPr>
          <w:szCs w:val="22"/>
        </w:rPr>
        <w:t>PC</w:t>
      </w:r>
    </w:p>
    <w:p w14:paraId="50F3A105" w14:textId="77777777" w:rsidR="002F596E" w:rsidRPr="00CA1A91" w:rsidRDefault="001447AA" w:rsidP="00403E37">
      <w:pPr>
        <w:keepNext/>
        <w:widowControl w:val="0"/>
        <w:ind w:left="567" w:hanging="567"/>
        <w:rPr>
          <w:szCs w:val="22"/>
        </w:rPr>
      </w:pPr>
      <w:r w:rsidRPr="00CA1A91">
        <w:rPr>
          <w:szCs w:val="22"/>
        </w:rPr>
        <w:t>SN</w:t>
      </w:r>
    </w:p>
    <w:p w14:paraId="2D750CC4" w14:textId="77777777" w:rsidR="002F596E" w:rsidRPr="00CA1A91" w:rsidRDefault="001447AA" w:rsidP="00342791">
      <w:pPr>
        <w:widowControl w:val="0"/>
        <w:ind w:left="567" w:hanging="567"/>
        <w:rPr>
          <w:szCs w:val="22"/>
        </w:rPr>
      </w:pPr>
      <w:r w:rsidRPr="00CA1A91">
        <w:rPr>
          <w:szCs w:val="22"/>
        </w:rPr>
        <w:t>NN</w:t>
      </w:r>
    </w:p>
    <w:p w14:paraId="7E778DC5" w14:textId="77777777" w:rsidR="002F596E" w:rsidRPr="00CA1A91" w:rsidRDefault="002F596E" w:rsidP="00342791">
      <w:pPr>
        <w:widowControl w:val="0"/>
        <w:ind w:left="567" w:hanging="567"/>
        <w:rPr>
          <w:szCs w:val="22"/>
        </w:rPr>
      </w:pPr>
    </w:p>
    <w:p w14:paraId="4B86C536" w14:textId="77777777" w:rsidR="00513E11" w:rsidRPr="00CA1A91" w:rsidRDefault="001447AA" w:rsidP="00342791">
      <w:pPr>
        <w:widowControl w:val="0"/>
        <w:ind w:left="567" w:hanging="567"/>
        <w:rPr>
          <w:szCs w:val="22"/>
        </w:rPr>
      </w:pPr>
      <w:r w:rsidRPr="00CA1A91">
        <w:rPr>
          <w:szCs w:val="22"/>
        </w:rPr>
        <w:br w:type="page"/>
      </w:r>
    </w:p>
    <w:p w14:paraId="0C489232" w14:textId="4039811F" w:rsidR="00513E11" w:rsidRPr="00CA1A91" w:rsidRDefault="001447AA" w:rsidP="00342791">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INFORMACJE ZAMIESZCZANE NA OPAKOWANIACH ZEWNĘTRZNYCH</w:t>
      </w:r>
    </w:p>
    <w:p w14:paraId="571D3904" w14:textId="77777777" w:rsidR="00513E11" w:rsidRPr="00CA1A91" w:rsidRDefault="00513E11" w:rsidP="00342791">
      <w:pPr>
        <w:widowControl w:val="0"/>
        <w:pBdr>
          <w:top w:val="single" w:sz="4" w:space="1" w:color="auto"/>
          <w:left w:val="single" w:sz="4" w:space="4" w:color="auto"/>
          <w:bottom w:val="single" w:sz="4" w:space="1" w:color="auto"/>
          <w:right w:val="single" w:sz="4" w:space="4" w:color="auto"/>
        </w:pBdr>
        <w:ind w:left="567" w:hanging="567"/>
        <w:rPr>
          <w:bCs/>
          <w:szCs w:val="22"/>
        </w:rPr>
      </w:pPr>
    </w:p>
    <w:p w14:paraId="172138C7" w14:textId="791B5A86" w:rsidR="00513E11" w:rsidRPr="00CA1A91" w:rsidRDefault="001447AA" w:rsidP="00342791">
      <w:pPr>
        <w:widowControl w:val="0"/>
        <w:pBdr>
          <w:top w:val="single" w:sz="4" w:space="1" w:color="auto"/>
          <w:left w:val="single" w:sz="4" w:space="4" w:color="auto"/>
          <w:bottom w:val="single" w:sz="4" w:space="1" w:color="auto"/>
          <w:right w:val="single" w:sz="4" w:space="4" w:color="auto"/>
        </w:pBdr>
        <w:ind w:left="567" w:hanging="567"/>
        <w:rPr>
          <w:bCs/>
          <w:szCs w:val="22"/>
        </w:rPr>
      </w:pPr>
      <w:r w:rsidRPr="00CA1A91">
        <w:rPr>
          <w:b/>
          <w:szCs w:val="22"/>
        </w:rPr>
        <w:t>SKŁADANE PUDEŁKO NA GRANULAT POWLEKANY</w:t>
      </w:r>
    </w:p>
    <w:p w14:paraId="708BFA77" w14:textId="77777777" w:rsidR="00513E11" w:rsidRPr="00CA1A91" w:rsidRDefault="00513E11" w:rsidP="00342791">
      <w:pPr>
        <w:widowControl w:val="0"/>
        <w:ind w:left="567" w:hanging="567"/>
        <w:rPr>
          <w:szCs w:val="22"/>
        </w:rPr>
      </w:pPr>
    </w:p>
    <w:p w14:paraId="45148EB5" w14:textId="77777777" w:rsidR="00513E11" w:rsidRPr="00CA1A91" w:rsidRDefault="00513E11" w:rsidP="00342791">
      <w:pPr>
        <w:widowControl w:val="0"/>
        <w:ind w:left="567" w:hanging="567"/>
        <w:rPr>
          <w:szCs w:val="22"/>
        </w:rPr>
      </w:pPr>
    </w:p>
    <w:p w14:paraId="40B389C0"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w:t>
      </w:r>
      <w:r w:rsidRPr="00CA1A91">
        <w:rPr>
          <w:b/>
          <w:szCs w:val="22"/>
        </w:rPr>
        <w:tab/>
        <w:t>NAZWA PRODUKTU LECZNICZEGO</w:t>
      </w:r>
    </w:p>
    <w:p w14:paraId="42B855FA" w14:textId="77777777" w:rsidR="00513E11" w:rsidRPr="00CA1A91" w:rsidRDefault="00513E11" w:rsidP="00403E37">
      <w:pPr>
        <w:keepNext/>
        <w:widowControl w:val="0"/>
        <w:ind w:left="567" w:hanging="567"/>
        <w:rPr>
          <w:szCs w:val="22"/>
        </w:rPr>
      </w:pPr>
    </w:p>
    <w:p w14:paraId="34C73FBF" w14:textId="77777777" w:rsidR="00513E11" w:rsidRPr="00CA1A91" w:rsidRDefault="001447AA" w:rsidP="00342791">
      <w:pPr>
        <w:widowControl w:val="0"/>
        <w:ind w:left="567" w:hanging="567"/>
        <w:rPr>
          <w:szCs w:val="22"/>
        </w:rPr>
      </w:pPr>
      <w:r w:rsidRPr="00CA1A91">
        <w:rPr>
          <w:szCs w:val="22"/>
        </w:rPr>
        <w:t>Pradaxa 20 mg granulat powlekany</w:t>
      </w:r>
    </w:p>
    <w:p w14:paraId="5AE559C0" w14:textId="77777777" w:rsidR="000F2C42" w:rsidRPr="00CA1A91" w:rsidRDefault="001447AA" w:rsidP="00342791">
      <w:pPr>
        <w:widowControl w:val="0"/>
        <w:ind w:left="567" w:hanging="567"/>
        <w:rPr>
          <w:szCs w:val="22"/>
          <w:highlight w:val="lightGray"/>
        </w:rPr>
      </w:pPr>
      <w:r w:rsidRPr="00CA1A91">
        <w:rPr>
          <w:szCs w:val="22"/>
          <w:highlight w:val="lightGray"/>
        </w:rPr>
        <w:t>Pradaxa 30 mg granulat powlekany</w:t>
      </w:r>
    </w:p>
    <w:p w14:paraId="2BB11303" w14:textId="77777777" w:rsidR="000F2C42" w:rsidRPr="00CA1A91" w:rsidRDefault="001447AA" w:rsidP="00342791">
      <w:pPr>
        <w:widowControl w:val="0"/>
        <w:ind w:left="567" w:hanging="567"/>
        <w:rPr>
          <w:szCs w:val="22"/>
          <w:highlight w:val="lightGray"/>
        </w:rPr>
      </w:pPr>
      <w:r w:rsidRPr="00CA1A91">
        <w:rPr>
          <w:szCs w:val="22"/>
          <w:highlight w:val="lightGray"/>
        </w:rPr>
        <w:t>Pradaxa 40 mg granulat powlekany</w:t>
      </w:r>
    </w:p>
    <w:p w14:paraId="43332205" w14:textId="77777777" w:rsidR="000F2C42" w:rsidRPr="00CA1A91" w:rsidRDefault="001447AA" w:rsidP="00342791">
      <w:pPr>
        <w:widowControl w:val="0"/>
        <w:ind w:left="567" w:hanging="567"/>
        <w:rPr>
          <w:szCs w:val="22"/>
          <w:highlight w:val="lightGray"/>
        </w:rPr>
      </w:pPr>
      <w:r w:rsidRPr="00CA1A91">
        <w:rPr>
          <w:szCs w:val="22"/>
          <w:highlight w:val="lightGray"/>
        </w:rPr>
        <w:t>Pradaxa 50 mg granulat powlekany</w:t>
      </w:r>
    </w:p>
    <w:p w14:paraId="1BAD020B" w14:textId="77777777" w:rsidR="000F2C42" w:rsidRPr="00CA1A91" w:rsidRDefault="001447AA" w:rsidP="00342791">
      <w:pPr>
        <w:widowControl w:val="0"/>
        <w:ind w:left="567" w:hanging="567"/>
        <w:rPr>
          <w:szCs w:val="22"/>
          <w:highlight w:val="lightGray"/>
        </w:rPr>
      </w:pPr>
      <w:r w:rsidRPr="00CA1A91">
        <w:rPr>
          <w:szCs w:val="22"/>
          <w:highlight w:val="lightGray"/>
        </w:rPr>
        <w:t>Pradaxa 110 mg granulat powlekany</w:t>
      </w:r>
    </w:p>
    <w:p w14:paraId="57342CDF" w14:textId="77777777" w:rsidR="000F2C42" w:rsidRPr="00CA1A91" w:rsidRDefault="001447AA" w:rsidP="00342791">
      <w:pPr>
        <w:widowControl w:val="0"/>
        <w:ind w:left="567" w:hanging="567"/>
        <w:rPr>
          <w:szCs w:val="22"/>
        </w:rPr>
      </w:pPr>
      <w:r w:rsidRPr="00CA1A91">
        <w:rPr>
          <w:szCs w:val="22"/>
          <w:highlight w:val="lightGray"/>
        </w:rPr>
        <w:t>Pradaxa 150 mg granulat powlekany</w:t>
      </w:r>
    </w:p>
    <w:p w14:paraId="07AA4ECB" w14:textId="2E648302" w:rsidR="00513E11" w:rsidRPr="00CA1A91" w:rsidRDefault="00C901EA" w:rsidP="00342791">
      <w:pPr>
        <w:widowControl w:val="0"/>
        <w:ind w:left="567" w:hanging="567"/>
        <w:rPr>
          <w:szCs w:val="22"/>
        </w:rPr>
      </w:pPr>
      <w:r>
        <w:rPr>
          <w:szCs w:val="22"/>
        </w:rPr>
        <w:t>dabigatran eteksylan</w:t>
      </w:r>
    </w:p>
    <w:p w14:paraId="2B9D64D0" w14:textId="77777777" w:rsidR="00513E11" w:rsidRPr="00CA1A91" w:rsidRDefault="00513E11" w:rsidP="00342791">
      <w:pPr>
        <w:widowControl w:val="0"/>
        <w:ind w:left="567" w:hanging="567"/>
        <w:rPr>
          <w:szCs w:val="22"/>
        </w:rPr>
      </w:pPr>
    </w:p>
    <w:p w14:paraId="503159B3" w14:textId="77777777" w:rsidR="00513E11" w:rsidRPr="00CA1A91" w:rsidRDefault="00513E11" w:rsidP="00342791">
      <w:pPr>
        <w:widowControl w:val="0"/>
        <w:ind w:left="567" w:hanging="567"/>
        <w:rPr>
          <w:szCs w:val="22"/>
        </w:rPr>
      </w:pPr>
    </w:p>
    <w:p w14:paraId="104B1593"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ZAWARTOŚĆ SUBSTANCJI CZYNNEJ</w:t>
      </w:r>
    </w:p>
    <w:p w14:paraId="2B87714F" w14:textId="77777777" w:rsidR="00513E11" w:rsidRPr="00CA1A91" w:rsidRDefault="00513E11" w:rsidP="00403E37">
      <w:pPr>
        <w:keepNext/>
        <w:widowControl w:val="0"/>
        <w:ind w:left="567" w:hanging="567"/>
        <w:rPr>
          <w:szCs w:val="22"/>
        </w:rPr>
      </w:pPr>
    </w:p>
    <w:p w14:paraId="0612B36D" w14:textId="6102BAB7" w:rsidR="000F2C42" w:rsidRPr="00CA1A91" w:rsidRDefault="001447AA" w:rsidP="00342791">
      <w:pPr>
        <w:widowControl w:val="0"/>
        <w:ind w:left="567" w:hanging="567"/>
        <w:rPr>
          <w:szCs w:val="22"/>
        </w:rPr>
      </w:pPr>
      <w:r w:rsidRPr="00CA1A91">
        <w:rPr>
          <w:szCs w:val="22"/>
        </w:rPr>
        <w:t xml:space="preserve">Każda saszetka zawiera granulat powlekany z 20 mg </w:t>
      </w:r>
      <w:r w:rsidR="00095A44">
        <w:rPr>
          <w:szCs w:val="22"/>
        </w:rPr>
        <w:t>dabigatran</w:t>
      </w:r>
      <w:r w:rsidR="00F30888">
        <w:rPr>
          <w:szCs w:val="22"/>
        </w:rPr>
        <w:t>u</w:t>
      </w:r>
      <w:r w:rsidR="00095A44">
        <w:rPr>
          <w:szCs w:val="22"/>
        </w:rPr>
        <w:t xml:space="preserve"> eteksylan</w:t>
      </w:r>
      <w:r w:rsidR="00F30888">
        <w:rPr>
          <w:szCs w:val="22"/>
        </w:rPr>
        <w:t>u</w:t>
      </w:r>
      <w:r w:rsidR="00095A44">
        <w:rPr>
          <w:szCs w:val="22"/>
        </w:rPr>
        <w:t xml:space="preserve"> </w:t>
      </w:r>
      <w:r w:rsidRPr="00CA1A91">
        <w:rPr>
          <w:szCs w:val="22"/>
        </w:rPr>
        <w:t>(w postaci mezylanu).</w:t>
      </w:r>
    </w:p>
    <w:p w14:paraId="167A1A44" w14:textId="40C1FA43" w:rsidR="000F2C42" w:rsidRPr="00CA1A91" w:rsidRDefault="001447AA" w:rsidP="00342791">
      <w:pPr>
        <w:widowControl w:val="0"/>
        <w:ind w:left="567" w:hanging="567"/>
        <w:rPr>
          <w:szCs w:val="22"/>
          <w:highlight w:val="lightGray"/>
        </w:rPr>
      </w:pPr>
      <w:r w:rsidRPr="00CA1A91">
        <w:rPr>
          <w:szCs w:val="22"/>
          <w:highlight w:val="lightGray"/>
        </w:rPr>
        <w:t xml:space="preserve">Każda saszetka zawiera granulat powlekany z 30 mg </w:t>
      </w:r>
      <w:r w:rsidR="00095A44">
        <w:rPr>
          <w:szCs w:val="22"/>
          <w:highlight w:val="lightGray"/>
        </w:rPr>
        <w:t>dabigatran</w:t>
      </w:r>
      <w:r w:rsidR="00F30888">
        <w:rPr>
          <w:szCs w:val="22"/>
          <w:highlight w:val="lightGray"/>
        </w:rPr>
        <w:t>u</w:t>
      </w:r>
      <w:r w:rsidR="00095A44">
        <w:rPr>
          <w:szCs w:val="22"/>
          <w:highlight w:val="lightGray"/>
        </w:rPr>
        <w:t xml:space="preserve"> eteksylan</w:t>
      </w:r>
      <w:r w:rsidR="00F30888">
        <w:rPr>
          <w:szCs w:val="22"/>
          <w:highlight w:val="lightGray"/>
        </w:rPr>
        <w:t>u</w:t>
      </w:r>
      <w:r w:rsidR="00095A44">
        <w:rPr>
          <w:szCs w:val="22"/>
          <w:highlight w:val="lightGray"/>
        </w:rPr>
        <w:t xml:space="preserve"> </w:t>
      </w:r>
      <w:r w:rsidRPr="00CA1A91">
        <w:rPr>
          <w:szCs w:val="22"/>
          <w:highlight w:val="lightGray"/>
        </w:rPr>
        <w:t>(w postaci mezylanu).</w:t>
      </w:r>
    </w:p>
    <w:p w14:paraId="654E68FC" w14:textId="6CAAB8E0" w:rsidR="000F2C42" w:rsidRPr="00CA1A91" w:rsidRDefault="001447AA" w:rsidP="00342791">
      <w:pPr>
        <w:widowControl w:val="0"/>
        <w:ind w:left="567" w:hanging="567"/>
        <w:rPr>
          <w:szCs w:val="22"/>
          <w:highlight w:val="lightGray"/>
        </w:rPr>
      </w:pPr>
      <w:r w:rsidRPr="00CA1A91">
        <w:rPr>
          <w:szCs w:val="22"/>
          <w:highlight w:val="lightGray"/>
        </w:rPr>
        <w:t xml:space="preserve">Każda saszetka zawiera granulat powlekany z 40 mg </w:t>
      </w:r>
      <w:r w:rsidR="00095A44">
        <w:rPr>
          <w:szCs w:val="22"/>
          <w:highlight w:val="lightGray"/>
        </w:rPr>
        <w:t>dabigatran</w:t>
      </w:r>
      <w:r w:rsidR="00F30888">
        <w:rPr>
          <w:szCs w:val="22"/>
          <w:highlight w:val="lightGray"/>
        </w:rPr>
        <w:t>u</w:t>
      </w:r>
      <w:r w:rsidR="00095A44">
        <w:rPr>
          <w:szCs w:val="22"/>
          <w:highlight w:val="lightGray"/>
        </w:rPr>
        <w:t xml:space="preserve"> eteksylan</w:t>
      </w:r>
      <w:r w:rsidR="00F30888">
        <w:rPr>
          <w:szCs w:val="22"/>
          <w:highlight w:val="lightGray"/>
        </w:rPr>
        <w:t>u</w:t>
      </w:r>
      <w:r w:rsidR="00095A44">
        <w:rPr>
          <w:szCs w:val="22"/>
          <w:highlight w:val="lightGray"/>
        </w:rPr>
        <w:t xml:space="preserve"> </w:t>
      </w:r>
      <w:r w:rsidRPr="00CA1A91">
        <w:rPr>
          <w:szCs w:val="22"/>
          <w:highlight w:val="lightGray"/>
        </w:rPr>
        <w:t>(w postaci mezylanu).</w:t>
      </w:r>
    </w:p>
    <w:p w14:paraId="0C1E73ED" w14:textId="6C834FBA" w:rsidR="000F2C42" w:rsidRPr="00CA1A91" w:rsidRDefault="001447AA" w:rsidP="00342791">
      <w:pPr>
        <w:widowControl w:val="0"/>
        <w:ind w:left="567" w:hanging="567"/>
        <w:rPr>
          <w:szCs w:val="22"/>
          <w:highlight w:val="lightGray"/>
        </w:rPr>
      </w:pPr>
      <w:r w:rsidRPr="00CA1A91">
        <w:rPr>
          <w:szCs w:val="22"/>
          <w:highlight w:val="lightGray"/>
        </w:rPr>
        <w:t xml:space="preserve">Każda saszetka zawiera granulat powlekany z 50 mg </w:t>
      </w:r>
      <w:r w:rsidR="00095A44">
        <w:rPr>
          <w:szCs w:val="22"/>
          <w:highlight w:val="lightGray"/>
        </w:rPr>
        <w:t>dabigatran</w:t>
      </w:r>
      <w:r w:rsidR="00F30888">
        <w:rPr>
          <w:szCs w:val="22"/>
          <w:highlight w:val="lightGray"/>
        </w:rPr>
        <w:t>u</w:t>
      </w:r>
      <w:r w:rsidR="00095A44">
        <w:rPr>
          <w:szCs w:val="22"/>
          <w:highlight w:val="lightGray"/>
        </w:rPr>
        <w:t xml:space="preserve"> eteksylan</w:t>
      </w:r>
      <w:r w:rsidR="00F30888">
        <w:rPr>
          <w:szCs w:val="22"/>
          <w:highlight w:val="lightGray"/>
        </w:rPr>
        <w:t>u</w:t>
      </w:r>
      <w:r w:rsidR="00095A44">
        <w:rPr>
          <w:szCs w:val="22"/>
          <w:highlight w:val="lightGray"/>
        </w:rPr>
        <w:t xml:space="preserve"> </w:t>
      </w:r>
      <w:r w:rsidRPr="00CA1A91">
        <w:rPr>
          <w:szCs w:val="22"/>
          <w:highlight w:val="lightGray"/>
        </w:rPr>
        <w:t>(w postaci mezylanu).</w:t>
      </w:r>
    </w:p>
    <w:p w14:paraId="0751FF8D" w14:textId="04967135" w:rsidR="000F2C42" w:rsidRPr="00CA1A91" w:rsidRDefault="001447AA" w:rsidP="00342791">
      <w:pPr>
        <w:widowControl w:val="0"/>
        <w:ind w:left="567" w:hanging="567"/>
        <w:rPr>
          <w:szCs w:val="22"/>
          <w:highlight w:val="lightGray"/>
        </w:rPr>
      </w:pPr>
      <w:r w:rsidRPr="00CA1A91">
        <w:rPr>
          <w:szCs w:val="22"/>
          <w:highlight w:val="lightGray"/>
        </w:rPr>
        <w:t xml:space="preserve">Każda saszetka zawiera granulat powlekany z 110 mg </w:t>
      </w:r>
      <w:r w:rsidR="00095A44">
        <w:rPr>
          <w:szCs w:val="22"/>
          <w:highlight w:val="lightGray"/>
        </w:rPr>
        <w:t>dabigatran</w:t>
      </w:r>
      <w:r w:rsidR="00F30888">
        <w:rPr>
          <w:szCs w:val="22"/>
          <w:highlight w:val="lightGray"/>
        </w:rPr>
        <w:t>u</w:t>
      </w:r>
      <w:r w:rsidR="00095A44">
        <w:rPr>
          <w:szCs w:val="22"/>
          <w:highlight w:val="lightGray"/>
        </w:rPr>
        <w:t xml:space="preserve"> eteksylan</w:t>
      </w:r>
      <w:r w:rsidR="00F30888">
        <w:rPr>
          <w:szCs w:val="22"/>
          <w:highlight w:val="lightGray"/>
        </w:rPr>
        <w:t>u</w:t>
      </w:r>
      <w:r w:rsidR="00095A44">
        <w:rPr>
          <w:szCs w:val="22"/>
          <w:highlight w:val="lightGray"/>
        </w:rPr>
        <w:t xml:space="preserve"> </w:t>
      </w:r>
      <w:r w:rsidRPr="00CA1A91">
        <w:rPr>
          <w:szCs w:val="22"/>
          <w:highlight w:val="lightGray"/>
        </w:rPr>
        <w:t>(w postaci mezylanu).</w:t>
      </w:r>
    </w:p>
    <w:p w14:paraId="6FC57D64" w14:textId="2FF41228" w:rsidR="000F2C42" w:rsidRPr="00CA1A91" w:rsidRDefault="001447AA" w:rsidP="00342791">
      <w:pPr>
        <w:widowControl w:val="0"/>
        <w:ind w:left="567" w:hanging="567"/>
        <w:rPr>
          <w:szCs w:val="22"/>
        </w:rPr>
      </w:pPr>
      <w:r w:rsidRPr="00CA1A91">
        <w:rPr>
          <w:szCs w:val="22"/>
          <w:highlight w:val="lightGray"/>
        </w:rPr>
        <w:t xml:space="preserve">Każda saszetka zawiera granulat powlekany z 150 mg </w:t>
      </w:r>
      <w:r w:rsidR="00095A44">
        <w:rPr>
          <w:szCs w:val="22"/>
          <w:highlight w:val="lightGray"/>
        </w:rPr>
        <w:t>dabigatran</w:t>
      </w:r>
      <w:r w:rsidR="002708B7">
        <w:rPr>
          <w:szCs w:val="22"/>
          <w:highlight w:val="lightGray"/>
        </w:rPr>
        <w:t>u</w:t>
      </w:r>
      <w:r w:rsidR="00095A44">
        <w:rPr>
          <w:szCs w:val="22"/>
          <w:highlight w:val="lightGray"/>
        </w:rPr>
        <w:t xml:space="preserve"> eteksylan</w:t>
      </w:r>
      <w:r w:rsidR="00F30888">
        <w:rPr>
          <w:szCs w:val="22"/>
          <w:highlight w:val="lightGray"/>
        </w:rPr>
        <w:t>u</w:t>
      </w:r>
      <w:r w:rsidR="00095A44">
        <w:rPr>
          <w:szCs w:val="22"/>
          <w:highlight w:val="lightGray"/>
        </w:rPr>
        <w:t xml:space="preserve"> </w:t>
      </w:r>
      <w:r w:rsidRPr="00CA1A91">
        <w:rPr>
          <w:szCs w:val="22"/>
          <w:highlight w:val="lightGray"/>
        </w:rPr>
        <w:t>(w postaci mezylanu).</w:t>
      </w:r>
    </w:p>
    <w:p w14:paraId="066855E0" w14:textId="77777777" w:rsidR="00513E11" w:rsidRPr="00CA1A91" w:rsidRDefault="00513E11" w:rsidP="00342791">
      <w:pPr>
        <w:widowControl w:val="0"/>
        <w:ind w:left="567" w:hanging="567"/>
        <w:rPr>
          <w:szCs w:val="22"/>
        </w:rPr>
      </w:pPr>
    </w:p>
    <w:p w14:paraId="6BB31F41" w14:textId="77777777" w:rsidR="00513E11" w:rsidRPr="00CA1A91" w:rsidRDefault="00513E11" w:rsidP="00342791">
      <w:pPr>
        <w:widowControl w:val="0"/>
        <w:ind w:left="567" w:hanging="567"/>
        <w:rPr>
          <w:szCs w:val="22"/>
        </w:rPr>
      </w:pPr>
    </w:p>
    <w:p w14:paraId="51C2F93F"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3.</w:t>
      </w:r>
      <w:r w:rsidRPr="00CA1A91">
        <w:rPr>
          <w:b/>
          <w:szCs w:val="22"/>
        </w:rPr>
        <w:tab/>
        <w:t>WYKAZ SUBSTANCJI POMOCNICZYCH</w:t>
      </w:r>
    </w:p>
    <w:p w14:paraId="3FE0D0CF" w14:textId="77777777" w:rsidR="00513E11" w:rsidRPr="00CA1A91" w:rsidRDefault="00513E11" w:rsidP="00403E37">
      <w:pPr>
        <w:keepNext/>
        <w:widowControl w:val="0"/>
        <w:ind w:left="567" w:hanging="567"/>
        <w:rPr>
          <w:iCs/>
          <w:szCs w:val="22"/>
          <w:u w:val="single"/>
        </w:rPr>
      </w:pPr>
    </w:p>
    <w:p w14:paraId="2EB776C2" w14:textId="77777777" w:rsidR="00513E11" w:rsidRPr="00CA1A91" w:rsidRDefault="00513E11" w:rsidP="00342791">
      <w:pPr>
        <w:widowControl w:val="0"/>
        <w:ind w:left="567" w:hanging="567"/>
        <w:rPr>
          <w:szCs w:val="22"/>
        </w:rPr>
      </w:pPr>
    </w:p>
    <w:p w14:paraId="4F53B6FC"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4.</w:t>
      </w:r>
      <w:r w:rsidRPr="00CA1A91">
        <w:rPr>
          <w:b/>
          <w:szCs w:val="22"/>
        </w:rPr>
        <w:tab/>
        <w:t>POSTAĆ FARMACEUTYCZNA I ZAWARTOŚĆ OPAKOWANIA</w:t>
      </w:r>
    </w:p>
    <w:p w14:paraId="599FB876" w14:textId="77777777" w:rsidR="00513E11" w:rsidRPr="00CA1A91" w:rsidRDefault="00513E11" w:rsidP="00403E37">
      <w:pPr>
        <w:keepNext/>
        <w:widowControl w:val="0"/>
        <w:ind w:left="567" w:hanging="567"/>
        <w:rPr>
          <w:szCs w:val="22"/>
        </w:rPr>
      </w:pPr>
    </w:p>
    <w:p w14:paraId="5F747BAE" w14:textId="77777777" w:rsidR="004C4DB4" w:rsidRPr="00CA1A91" w:rsidRDefault="001447AA" w:rsidP="00342791">
      <w:pPr>
        <w:widowControl w:val="0"/>
        <w:ind w:left="567" w:hanging="567"/>
        <w:rPr>
          <w:szCs w:val="22"/>
        </w:rPr>
      </w:pPr>
      <w:r w:rsidRPr="00CA1A91">
        <w:rPr>
          <w:szCs w:val="22"/>
          <w:highlight w:val="lightGray"/>
        </w:rPr>
        <w:t>granulat powlekany</w:t>
      </w:r>
    </w:p>
    <w:p w14:paraId="12B9A2DF" w14:textId="77777777" w:rsidR="00513E11" w:rsidRPr="00CA1A91" w:rsidRDefault="001447AA" w:rsidP="00342791">
      <w:pPr>
        <w:widowControl w:val="0"/>
        <w:ind w:left="567" w:hanging="567"/>
        <w:rPr>
          <w:szCs w:val="22"/>
        </w:rPr>
      </w:pPr>
      <w:r w:rsidRPr="00CA1A91">
        <w:rPr>
          <w:szCs w:val="22"/>
        </w:rPr>
        <w:t>60 saszetek z granulatem powlekanym</w:t>
      </w:r>
    </w:p>
    <w:p w14:paraId="76AA049F" w14:textId="77777777" w:rsidR="00513E11" w:rsidRPr="00CA1A91" w:rsidRDefault="00513E11" w:rsidP="00342791">
      <w:pPr>
        <w:widowControl w:val="0"/>
        <w:ind w:left="567" w:hanging="567"/>
        <w:rPr>
          <w:szCs w:val="22"/>
        </w:rPr>
      </w:pPr>
    </w:p>
    <w:p w14:paraId="73805021" w14:textId="77777777" w:rsidR="00513E11" w:rsidRPr="00CA1A91" w:rsidRDefault="00513E11" w:rsidP="00342791">
      <w:pPr>
        <w:widowControl w:val="0"/>
        <w:ind w:left="567" w:hanging="567"/>
        <w:rPr>
          <w:szCs w:val="22"/>
        </w:rPr>
      </w:pPr>
    </w:p>
    <w:p w14:paraId="1C8EF24F"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5.</w:t>
      </w:r>
      <w:r w:rsidRPr="00CA1A91">
        <w:rPr>
          <w:b/>
          <w:szCs w:val="22"/>
        </w:rPr>
        <w:tab/>
        <w:t>SPOSÓB I DROGA PODANIA</w:t>
      </w:r>
    </w:p>
    <w:p w14:paraId="32F27EF7" w14:textId="77777777" w:rsidR="00513E11" w:rsidRPr="00CA1A91" w:rsidRDefault="00513E11" w:rsidP="00403E37">
      <w:pPr>
        <w:keepNext/>
        <w:widowControl w:val="0"/>
        <w:ind w:left="567" w:hanging="567"/>
        <w:rPr>
          <w:i/>
          <w:szCs w:val="22"/>
        </w:rPr>
      </w:pPr>
    </w:p>
    <w:p w14:paraId="1BFDA166" w14:textId="77777777" w:rsidR="00513E11" w:rsidRPr="00CA1A91" w:rsidRDefault="001447AA" w:rsidP="00342791">
      <w:pPr>
        <w:widowControl w:val="0"/>
        <w:ind w:left="567" w:hanging="567"/>
        <w:rPr>
          <w:szCs w:val="22"/>
        </w:rPr>
      </w:pPr>
      <w:r w:rsidRPr="00CA1A91">
        <w:rPr>
          <w:szCs w:val="22"/>
        </w:rPr>
        <w:t>Należy zapoznać się z treścią ulotki przed zastosowaniem leku.</w:t>
      </w:r>
    </w:p>
    <w:p w14:paraId="6C258D75" w14:textId="77777777" w:rsidR="00513E11" w:rsidRPr="00CA1A91" w:rsidRDefault="001447AA" w:rsidP="00342791">
      <w:pPr>
        <w:widowControl w:val="0"/>
        <w:ind w:left="567" w:hanging="567"/>
        <w:rPr>
          <w:szCs w:val="22"/>
        </w:rPr>
      </w:pPr>
      <w:r w:rsidRPr="00CA1A91">
        <w:rPr>
          <w:szCs w:val="22"/>
        </w:rPr>
        <w:t>Stosowanie doustne</w:t>
      </w:r>
    </w:p>
    <w:p w14:paraId="77B0C5AD" w14:textId="77777777" w:rsidR="00513E11" w:rsidRPr="00CA1A91" w:rsidRDefault="001447AA" w:rsidP="00342791">
      <w:pPr>
        <w:widowControl w:val="0"/>
        <w:ind w:left="567" w:hanging="567"/>
        <w:rPr>
          <w:szCs w:val="22"/>
        </w:rPr>
      </w:pPr>
      <w:r w:rsidRPr="00CA1A91">
        <w:rPr>
          <w:szCs w:val="22"/>
        </w:rPr>
        <w:t>Wewnątrz karta ostrzegawcza</w:t>
      </w:r>
      <w:r w:rsidR="000A1748" w:rsidRPr="00CA1A91">
        <w:rPr>
          <w:szCs w:val="22"/>
        </w:rPr>
        <w:t xml:space="preserve"> dla pacjenta</w:t>
      </w:r>
      <w:r w:rsidRPr="00CA1A91">
        <w:rPr>
          <w:szCs w:val="22"/>
        </w:rPr>
        <w:t xml:space="preserve"> </w:t>
      </w:r>
      <w:r w:rsidRPr="00CA1A91">
        <w:rPr>
          <w:szCs w:val="22"/>
          <w:highlight w:val="lightGray"/>
        </w:rPr>
        <w:t>i ulotka dla pacjenta w lokalnym języku</w:t>
      </w:r>
      <w:r w:rsidRPr="00CA1A91">
        <w:rPr>
          <w:szCs w:val="22"/>
        </w:rPr>
        <w:t>.</w:t>
      </w:r>
    </w:p>
    <w:p w14:paraId="539C6792" w14:textId="77777777" w:rsidR="00513E11" w:rsidRPr="00CA1A91" w:rsidRDefault="00513E11" w:rsidP="00342791">
      <w:pPr>
        <w:widowControl w:val="0"/>
        <w:ind w:left="567" w:hanging="567"/>
        <w:rPr>
          <w:rFonts w:eastAsia="PMingLiU"/>
          <w:szCs w:val="22"/>
          <w:lang w:eastAsia="zh-TW"/>
        </w:rPr>
      </w:pPr>
    </w:p>
    <w:p w14:paraId="323E3145" w14:textId="77777777" w:rsidR="00513E11" w:rsidRPr="00CA1A91" w:rsidRDefault="00513E11" w:rsidP="00342791">
      <w:pPr>
        <w:widowControl w:val="0"/>
        <w:ind w:left="567" w:hanging="567"/>
        <w:rPr>
          <w:szCs w:val="22"/>
        </w:rPr>
      </w:pPr>
    </w:p>
    <w:p w14:paraId="16F4E6C1"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6.</w:t>
      </w:r>
      <w:r w:rsidRPr="00CA1A91">
        <w:rPr>
          <w:b/>
          <w:szCs w:val="22"/>
        </w:rPr>
        <w:tab/>
        <w:t>OSTRZEŻENIE DOTYCZĄCE PRZECHOWYWANIA PRODUKTU LECZNICZEGO W MIEJSCU NIEWIDOCZNYM I NIEDOSTĘPNYM DLA DZIECI</w:t>
      </w:r>
    </w:p>
    <w:p w14:paraId="4C4546EA" w14:textId="77777777" w:rsidR="00513E11" w:rsidRPr="00CA1A91" w:rsidRDefault="00513E11" w:rsidP="00403E37">
      <w:pPr>
        <w:keepNext/>
        <w:widowControl w:val="0"/>
        <w:ind w:left="567" w:hanging="567"/>
        <w:rPr>
          <w:szCs w:val="22"/>
        </w:rPr>
      </w:pPr>
    </w:p>
    <w:p w14:paraId="18BE5FD1" w14:textId="77777777" w:rsidR="00513E11" w:rsidRPr="00CA1A91" w:rsidRDefault="001447AA" w:rsidP="00342791">
      <w:pPr>
        <w:widowControl w:val="0"/>
        <w:ind w:left="567" w:hanging="567"/>
        <w:rPr>
          <w:szCs w:val="22"/>
        </w:rPr>
      </w:pPr>
      <w:r w:rsidRPr="00CA1A91">
        <w:rPr>
          <w:szCs w:val="22"/>
        </w:rPr>
        <w:t>Lek przechowywać w miejscu niewidocznym i niedostępnym dla dzieci.</w:t>
      </w:r>
    </w:p>
    <w:p w14:paraId="5A6EA27A" w14:textId="77777777" w:rsidR="00513E11" w:rsidRPr="00CA1A91" w:rsidRDefault="00513E11" w:rsidP="00342791">
      <w:pPr>
        <w:widowControl w:val="0"/>
        <w:ind w:left="567" w:hanging="567"/>
        <w:rPr>
          <w:szCs w:val="22"/>
        </w:rPr>
      </w:pPr>
    </w:p>
    <w:p w14:paraId="615BFC15" w14:textId="77777777" w:rsidR="00513E11" w:rsidRPr="00CA1A91" w:rsidRDefault="00513E11" w:rsidP="00342791">
      <w:pPr>
        <w:widowControl w:val="0"/>
        <w:ind w:left="567" w:hanging="567"/>
        <w:rPr>
          <w:szCs w:val="22"/>
        </w:rPr>
      </w:pPr>
    </w:p>
    <w:p w14:paraId="20E2A2B3"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7.</w:t>
      </w:r>
      <w:r w:rsidRPr="00CA1A91">
        <w:rPr>
          <w:b/>
          <w:szCs w:val="22"/>
        </w:rPr>
        <w:tab/>
        <w:t>INNE OSTRZEŻENIA SPECJALNE, JEŚLI KONIECZNE</w:t>
      </w:r>
    </w:p>
    <w:p w14:paraId="3188642D" w14:textId="77777777" w:rsidR="00513E11" w:rsidRPr="00CA1A91" w:rsidRDefault="00513E11" w:rsidP="00403E37">
      <w:pPr>
        <w:keepNext/>
        <w:widowControl w:val="0"/>
        <w:ind w:left="567" w:hanging="567"/>
        <w:rPr>
          <w:szCs w:val="22"/>
        </w:rPr>
      </w:pPr>
    </w:p>
    <w:p w14:paraId="5877E032" w14:textId="77777777" w:rsidR="00513E11" w:rsidRPr="00CA1A91" w:rsidRDefault="00513E11" w:rsidP="00342791">
      <w:pPr>
        <w:widowControl w:val="0"/>
        <w:ind w:left="567" w:hanging="567"/>
        <w:rPr>
          <w:szCs w:val="22"/>
        </w:rPr>
      </w:pPr>
    </w:p>
    <w:p w14:paraId="09E0D3CE" w14:textId="77777777" w:rsidR="00513E11"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8.</w:t>
      </w:r>
      <w:r w:rsidRPr="00CA1A91">
        <w:rPr>
          <w:b/>
          <w:szCs w:val="22"/>
        </w:rPr>
        <w:tab/>
        <w:t>TERMIN WAŻNOŚCI</w:t>
      </w:r>
    </w:p>
    <w:p w14:paraId="112A400F" w14:textId="77777777" w:rsidR="00513E11" w:rsidRPr="00CA1A91" w:rsidRDefault="00513E11" w:rsidP="00342791">
      <w:pPr>
        <w:keepNext/>
        <w:widowControl w:val="0"/>
        <w:ind w:left="567" w:hanging="567"/>
        <w:rPr>
          <w:szCs w:val="22"/>
        </w:rPr>
      </w:pPr>
    </w:p>
    <w:p w14:paraId="1CE83819" w14:textId="77777777" w:rsidR="00513E11" w:rsidRPr="00CA1A91" w:rsidRDefault="001447AA" w:rsidP="00403E37">
      <w:pPr>
        <w:widowControl w:val="0"/>
        <w:ind w:left="567" w:hanging="567"/>
        <w:rPr>
          <w:szCs w:val="22"/>
        </w:rPr>
      </w:pPr>
      <w:r w:rsidRPr="00CA1A91">
        <w:rPr>
          <w:szCs w:val="22"/>
          <w:highlight w:val="lightGray"/>
        </w:rPr>
        <w:t>Termin ważności</w:t>
      </w:r>
      <w:r w:rsidRPr="00CA1A91">
        <w:rPr>
          <w:szCs w:val="22"/>
        </w:rPr>
        <w:t xml:space="preserve"> (EXP)</w:t>
      </w:r>
    </w:p>
    <w:p w14:paraId="13BCD6D9" w14:textId="77777777" w:rsidR="00065628" w:rsidRPr="00CA1A91" w:rsidRDefault="001447AA" w:rsidP="00403E37">
      <w:pPr>
        <w:widowControl w:val="0"/>
        <w:ind w:left="567" w:hanging="567"/>
        <w:rPr>
          <w:szCs w:val="22"/>
        </w:rPr>
      </w:pPr>
      <w:r w:rsidRPr="00CA1A91">
        <w:rPr>
          <w:szCs w:val="22"/>
        </w:rPr>
        <w:t>Po pierwszym otwarciu lek należy zużyć w ciągu 6 miesięcy.</w:t>
      </w:r>
    </w:p>
    <w:p w14:paraId="4E8B0C69" w14:textId="77777777" w:rsidR="00EB03CD" w:rsidRPr="00CA1A91" w:rsidRDefault="001447AA" w:rsidP="00403E37">
      <w:pPr>
        <w:widowControl w:val="0"/>
        <w:ind w:left="567" w:hanging="567"/>
        <w:rPr>
          <w:szCs w:val="22"/>
        </w:rPr>
      </w:pPr>
      <w:r w:rsidRPr="00CA1A91">
        <w:rPr>
          <w:szCs w:val="22"/>
        </w:rPr>
        <w:lastRenderedPageBreak/>
        <w:t>Nie otwierać saszetek aż do momentu użycia.</w:t>
      </w:r>
    </w:p>
    <w:p w14:paraId="47680038" w14:textId="77777777" w:rsidR="008B1068" w:rsidRPr="00CA1A91" w:rsidRDefault="001447AA" w:rsidP="00403E37">
      <w:pPr>
        <w:widowControl w:val="0"/>
        <w:ind w:left="567" w:hanging="567"/>
        <w:rPr>
          <w:szCs w:val="22"/>
        </w:rPr>
      </w:pPr>
      <w:r w:rsidRPr="00CA1A91">
        <w:rPr>
          <w:szCs w:val="22"/>
        </w:rPr>
        <w:t>Po zmieszaniu z miękkim pokarmem lub sokiem jabłkowym należy podać go w ciągu 30 minut.</w:t>
      </w:r>
    </w:p>
    <w:p w14:paraId="7BDD49A5" w14:textId="77777777" w:rsidR="00513E11" w:rsidRPr="00CA1A91" w:rsidRDefault="00513E11" w:rsidP="00403E37">
      <w:pPr>
        <w:widowControl w:val="0"/>
        <w:ind w:left="567" w:hanging="567"/>
        <w:rPr>
          <w:szCs w:val="22"/>
        </w:rPr>
      </w:pPr>
    </w:p>
    <w:p w14:paraId="735F2EF5" w14:textId="77777777" w:rsidR="00513E11" w:rsidRPr="00CA1A91" w:rsidRDefault="00513E11" w:rsidP="00342791">
      <w:pPr>
        <w:widowControl w:val="0"/>
        <w:ind w:left="567" w:hanging="567"/>
        <w:rPr>
          <w:szCs w:val="22"/>
        </w:rPr>
      </w:pPr>
    </w:p>
    <w:p w14:paraId="25995C20"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9.</w:t>
      </w:r>
      <w:r w:rsidRPr="00CA1A91">
        <w:rPr>
          <w:b/>
          <w:szCs w:val="22"/>
        </w:rPr>
        <w:tab/>
        <w:t>WARUNKI PRZECHOWYWANIA</w:t>
      </w:r>
    </w:p>
    <w:p w14:paraId="076FF97E" w14:textId="77777777" w:rsidR="00513E11" w:rsidRPr="00CA1A91" w:rsidRDefault="00513E11" w:rsidP="00403E37">
      <w:pPr>
        <w:keepNext/>
        <w:widowControl w:val="0"/>
        <w:ind w:left="567" w:hanging="567"/>
        <w:rPr>
          <w:szCs w:val="22"/>
        </w:rPr>
      </w:pPr>
    </w:p>
    <w:p w14:paraId="6DC2FD49" w14:textId="77777777" w:rsidR="004D1F00" w:rsidRPr="00CA1A91" w:rsidRDefault="001447AA" w:rsidP="00342791">
      <w:pPr>
        <w:widowControl w:val="0"/>
        <w:rPr>
          <w:szCs w:val="22"/>
        </w:rPr>
      </w:pPr>
      <w:r w:rsidRPr="00CA1A91">
        <w:rPr>
          <w:szCs w:val="22"/>
        </w:rPr>
        <w:t>Aluminiowy worek zawierający saszetki z granulatem powlekanym Pradaxa należy otwierać jedynie bezpośrednio przed zastosowaniem pierwszej saszetki w celu ochrony przed wilgocią.</w:t>
      </w:r>
    </w:p>
    <w:p w14:paraId="6C7BC14B" w14:textId="77777777" w:rsidR="004D1F00" w:rsidRPr="00CA1A91" w:rsidRDefault="004D1F00" w:rsidP="00342791">
      <w:pPr>
        <w:widowControl w:val="0"/>
        <w:ind w:left="567" w:hanging="567"/>
        <w:rPr>
          <w:szCs w:val="22"/>
        </w:rPr>
      </w:pPr>
    </w:p>
    <w:p w14:paraId="62B34A1D" w14:textId="77777777" w:rsidR="00513E11" w:rsidRPr="00CA1A91" w:rsidRDefault="00513E11" w:rsidP="00342791">
      <w:pPr>
        <w:widowControl w:val="0"/>
        <w:ind w:left="567" w:hanging="567"/>
        <w:rPr>
          <w:szCs w:val="22"/>
        </w:rPr>
      </w:pPr>
    </w:p>
    <w:p w14:paraId="132F1BB8" w14:textId="77777777" w:rsidR="00513E11"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10.</w:t>
      </w:r>
      <w:r w:rsidRPr="00CA1A91">
        <w:rPr>
          <w:b/>
          <w:szCs w:val="22"/>
        </w:rPr>
        <w:tab/>
        <w:t>SPECJALNE ŚRODKI OSTROŻNOŚCI DOTYCZĄCE USUWANIA NIEZUŻYTEGO PRODUKTU LECZNICZEGO LUB POCHODZĄCYCH Z NIEGO ODPADÓW, JEŚLI WŁAŚCIWE</w:t>
      </w:r>
    </w:p>
    <w:p w14:paraId="11472BE0" w14:textId="77777777" w:rsidR="00513E11" w:rsidRPr="00CA1A91" w:rsidRDefault="00513E11" w:rsidP="00403E37">
      <w:pPr>
        <w:keepNext/>
        <w:widowControl w:val="0"/>
        <w:ind w:left="567" w:hanging="567"/>
        <w:rPr>
          <w:szCs w:val="22"/>
        </w:rPr>
      </w:pPr>
    </w:p>
    <w:p w14:paraId="726AF588" w14:textId="77777777" w:rsidR="00513E11" w:rsidRPr="00CA1A91" w:rsidRDefault="00513E11" w:rsidP="00342791">
      <w:pPr>
        <w:widowControl w:val="0"/>
        <w:ind w:left="567" w:hanging="567"/>
        <w:rPr>
          <w:szCs w:val="22"/>
        </w:rPr>
      </w:pPr>
    </w:p>
    <w:p w14:paraId="0C5A555A"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11.</w:t>
      </w:r>
      <w:r w:rsidRPr="00CA1A91">
        <w:rPr>
          <w:b/>
          <w:szCs w:val="22"/>
        </w:rPr>
        <w:tab/>
        <w:t>NAZWA I ADRES PODMIOTU ODPOWIEDZIALNEGO</w:t>
      </w:r>
    </w:p>
    <w:p w14:paraId="00890363" w14:textId="77777777" w:rsidR="00513E11" w:rsidRPr="00CA1A91" w:rsidRDefault="00513E11" w:rsidP="00403E37">
      <w:pPr>
        <w:keepNext/>
        <w:widowControl w:val="0"/>
        <w:ind w:left="567" w:hanging="567"/>
        <w:rPr>
          <w:szCs w:val="22"/>
        </w:rPr>
      </w:pPr>
    </w:p>
    <w:p w14:paraId="2353AE74" w14:textId="77777777" w:rsidR="00513E11" w:rsidRPr="00CA1A91" w:rsidRDefault="001447AA" w:rsidP="00403E37">
      <w:pPr>
        <w:pStyle w:val="IBTextChar"/>
        <w:keepNext/>
        <w:widowControl w:val="0"/>
        <w:spacing w:before="0" w:after="0" w:line="240" w:lineRule="auto"/>
        <w:ind w:left="567" w:hanging="567"/>
        <w:rPr>
          <w:bCs/>
          <w:sz w:val="22"/>
          <w:szCs w:val="22"/>
        </w:rPr>
      </w:pPr>
      <w:r w:rsidRPr="00CA1A91">
        <w:rPr>
          <w:sz w:val="22"/>
          <w:szCs w:val="22"/>
        </w:rPr>
        <w:t>Boehringer Ingelheim International GmbH</w:t>
      </w:r>
    </w:p>
    <w:p w14:paraId="5C58688A" w14:textId="77777777" w:rsidR="00513E11"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Binger Str. 173</w:t>
      </w:r>
    </w:p>
    <w:p w14:paraId="46AF57A7" w14:textId="77777777" w:rsidR="00513E11" w:rsidRPr="005E0E27" w:rsidRDefault="001447AA" w:rsidP="00403E37">
      <w:pPr>
        <w:pStyle w:val="IBTextChar"/>
        <w:keepNext/>
        <w:widowControl w:val="0"/>
        <w:spacing w:before="0" w:after="0" w:line="240" w:lineRule="auto"/>
        <w:ind w:left="567" w:hanging="567"/>
        <w:rPr>
          <w:bCs/>
          <w:sz w:val="22"/>
          <w:szCs w:val="22"/>
          <w:lang w:val="de-DE"/>
        </w:rPr>
      </w:pPr>
      <w:r w:rsidRPr="005E0E27">
        <w:rPr>
          <w:sz w:val="22"/>
          <w:szCs w:val="22"/>
          <w:lang w:val="de-DE"/>
        </w:rPr>
        <w:t>55216 Ingelheim am Rhein</w:t>
      </w:r>
    </w:p>
    <w:p w14:paraId="4FC277D6" w14:textId="77777777" w:rsidR="00513E11" w:rsidRPr="005E0E27" w:rsidRDefault="001447AA" w:rsidP="00342791">
      <w:pPr>
        <w:pStyle w:val="IBTextChar"/>
        <w:widowControl w:val="0"/>
        <w:spacing w:before="0" w:after="0" w:line="240" w:lineRule="auto"/>
        <w:ind w:left="567" w:hanging="567"/>
        <w:rPr>
          <w:bCs/>
          <w:sz w:val="22"/>
          <w:szCs w:val="22"/>
          <w:lang w:val="de-DE"/>
        </w:rPr>
      </w:pPr>
      <w:r w:rsidRPr="005E0E27">
        <w:rPr>
          <w:sz w:val="22"/>
          <w:szCs w:val="22"/>
          <w:lang w:val="de-DE"/>
        </w:rPr>
        <w:t>Niemcy</w:t>
      </w:r>
    </w:p>
    <w:p w14:paraId="727C223C" w14:textId="77777777" w:rsidR="00513E11" w:rsidRPr="005E0E27" w:rsidRDefault="00513E11" w:rsidP="00342791">
      <w:pPr>
        <w:widowControl w:val="0"/>
        <w:ind w:left="567" w:hanging="567"/>
        <w:rPr>
          <w:szCs w:val="22"/>
          <w:lang w:val="de-DE"/>
        </w:rPr>
      </w:pPr>
    </w:p>
    <w:p w14:paraId="1F3A3B4E" w14:textId="77777777" w:rsidR="00513E11" w:rsidRPr="005E0E27" w:rsidRDefault="00513E11" w:rsidP="00342791">
      <w:pPr>
        <w:widowControl w:val="0"/>
        <w:ind w:left="567" w:hanging="567"/>
        <w:rPr>
          <w:szCs w:val="22"/>
          <w:lang w:val="de-DE"/>
        </w:rPr>
      </w:pPr>
    </w:p>
    <w:p w14:paraId="1801DB35"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12.</w:t>
      </w:r>
      <w:r w:rsidRPr="00CA1A91">
        <w:rPr>
          <w:b/>
          <w:szCs w:val="22"/>
        </w:rPr>
        <w:tab/>
        <w:t>NUMER</w:t>
      </w:r>
      <w:r w:rsidR="006D567F" w:rsidRPr="00CA1A91">
        <w:rPr>
          <w:b/>
          <w:szCs w:val="22"/>
        </w:rPr>
        <w:t>Y</w:t>
      </w:r>
      <w:r w:rsidRPr="00CA1A91">
        <w:rPr>
          <w:b/>
          <w:szCs w:val="22"/>
        </w:rPr>
        <w:t xml:space="preserve"> POZWOLE</w:t>
      </w:r>
      <w:r w:rsidR="006D567F" w:rsidRPr="00CA1A91">
        <w:rPr>
          <w:b/>
          <w:szCs w:val="22"/>
        </w:rPr>
        <w:t>Ń</w:t>
      </w:r>
      <w:r w:rsidRPr="00CA1A91">
        <w:rPr>
          <w:b/>
          <w:szCs w:val="22"/>
        </w:rPr>
        <w:t xml:space="preserve"> NA DOPUSZCZENIE DO OBROTU</w:t>
      </w:r>
    </w:p>
    <w:p w14:paraId="1A4338C1" w14:textId="77777777" w:rsidR="00513E11" w:rsidRPr="00CA1A91" w:rsidRDefault="00513E11" w:rsidP="00403E37">
      <w:pPr>
        <w:keepNext/>
        <w:widowControl w:val="0"/>
        <w:ind w:left="567" w:hanging="567"/>
        <w:rPr>
          <w:szCs w:val="22"/>
        </w:rPr>
      </w:pPr>
    </w:p>
    <w:p w14:paraId="1FE4F5F1" w14:textId="7EED892F" w:rsidR="00513E11" w:rsidRPr="00CA1A91" w:rsidRDefault="001447AA" w:rsidP="00342791">
      <w:pPr>
        <w:widowControl w:val="0"/>
        <w:ind w:left="567" w:hanging="567"/>
        <w:rPr>
          <w:szCs w:val="22"/>
        </w:rPr>
      </w:pPr>
      <w:r w:rsidRPr="00CA1A91">
        <w:rPr>
          <w:szCs w:val="22"/>
        </w:rPr>
        <w:t>EU/1/08/442/0</w:t>
      </w:r>
      <w:r w:rsidR="00AF0CEC" w:rsidRPr="00CA1A91">
        <w:rPr>
          <w:szCs w:val="22"/>
        </w:rPr>
        <w:t>25</w:t>
      </w:r>
      <w:r w:rsidRPr="00CA1A91">
        <w:rPr>
          <w:szCs w:val="22"/>
        </w:rPr>
        <w:t xml:space="preserve"> </w:t>
      </w:r>
      <w:r w:rsidRPr="00CA1A91">
        <w:rPr>
          <w:szCs w:val="22"/>
          <w:highlight w:val="lightGray"/>
        </w:rPr>
        <w:t>60</w:t>
      </w:r>
      <w:r w:rsidR="007D284D" w:rsidRPr="00CA1A91">
        <w:rPr>
          <w:szCs w:val="22"/>
          <w:highlight w:val="lightGray"/>
        </w:rPr>
        <w:t> </w:t>
      </w:r>
      <w:r w:rsidR="007D284D" w:rsidRPr="005E0E27">
        <w:rPr>
          <w:highlight w:val="lightGray"/>
        </w:rPr>
        <w:t>× </w:t>
      </w:r>
      <w:r w:rsidRPr="00CA1A91">
        <w:rPr>
          <w:szCs w:val="22"/>
          <w:highlight w:val="lightGray"/>
        </w:rPr>
        <w:t>Pradaxa 20 mg granulat powlekany</w:t>
      </w:r>
    </w:p>
    <w:p w14:paraId="2DBBF060" w14:textId="79B4D884" w:rsidR="00EB03CD" w:rsidRPr="00CA1A91" w:rsidRDefault="001447AA" w:rsidP="00342791">
      <w:pPr>
        <w:widowControl w:val="0"/>
        <w:ind w:left="567" w:hanging="567"/>
        <w:rPr>
          <w:szCs w:val="22"/>
          <w:highlight w:val="lightGray"/>
        </w:rPr>
      </w:pPr>
      <w:r w:rsidRPr="00CA1A91">
        <w:rPr>
          <w:szCs w:val="22"/>
          <w:highlight w:val="lightGray"/>
        </w:rPr>
        <w:t>EU/1/08/442/0</w:t>
      </w:r>
      <w:r w:rsidR="00AF0CEC" w:rsidRPr="00CA1A91">
        <w:rPr>
          <w:szCs w:val="22"/>
          <w:highlight w:val="lightGray"/>
        </w:rPr>
        <w:t>26</w:t>
      </w:r>
      <w:r w:rsidRPr="00CA1A91">
        <w:rPr>
          <w:szCs w:val="22"/>
          <w:highlight w:val="lightGray"/>
        </w:rPr>
        <w:t xml:space="preserve"> 60</w:t>
      </w:r>
      <w:r w:rsidR="007D284D" w:rsidRPr="00CA1A91">
        <w:rPr>
          <w:szCs w:val="22"/>
          <w:highlight w:val="lightGray"/>
        </w:rPr>
        <w:t> </w:t>
      </w:r>
      <w:r w:rsidR="007D284D" w:rsidRPr="005E0E27">
        <w:rPr>
          <w:highlight w:val="lightGray"/>
        </w:rPr>
        <w:t>× </w:t>
      </w:r>
      <w:r w:rsidRPr="00CA1A91">
        <w:rPr>
          <w:szCs w:val="22"/>
          <w:highlight w:val="lightGray"/>
        </w:rPr>
        <w:t>Pradaxa 30 mg granulat powlekany</w:t>
      </w:r>
    </w:p>
    <w:p w14:paraId="1E0153D7" w14:textId="29E33751" w:rsidR="00EB03CD" w:rsidRPr="00CA1A91" w:rsidRDefault="001447AA" w:rsidP="00342791">
      <w:pPr>
        <w:widowControl w:val="0"/>
        <w:ind w:left="567" w:hanging="567"/>
        <w:rPr>
          <w:szCs w:val="22"/>
          <w:highlight w:val="lightGray"/>
        </w:rPr>
      </w:pPr>
      <w:r w:rsidRPr="00CA1A91">
        <w:rPr>
          <w:szCs w:val="22"/>
          <w:highlight w:val="lightGray"/>
        </w:rPr>
        <w:t>EU/1/08/442/0</w:t>
      </w:r>
      <w:r w:rsidR="00AF0CEC" w:rsidRPr="00CA1A91">
        <w:rPr>
          <w:szCs w:val="22"/>
          <w:highlight w:val="lightGray"/>
        </w:rPr>
        <w:t>27</w:t>
      </w:r>
      <w:r w:rsidRPr="00CA1A91">
        <w:rPr>
          <w:szCs w:val="22"/>
          <w:highlight w:val="lightGray"/>
        </w:rPr>
        <w:t xml:space="preserve"> 60</w:t>
      </w:r>
      <w:r w:rsidR="007D284D" w:rsidRPr="00CA1A91">
        <w:rPr>
          <w:szCs w:val="22"/>
          <w:highlight w:val="lightGray"/>
        </w:rPr>
        <w:t> </w:t>
      </w:r>
      <w:r w:rsidR="007D284D" w:rsidRPr="005E0E27">
        <w:rPr>
          <w:highlight w:val="lightGray"/>
        </w:rPr>
        <w:t>× </w:t>
      </w:r>
      <w:r w:rsidRPr="00CA1A91">
        <w:rPr>
          <w:szCs w:val="22"/>
          <w:highlight w:val="lightGray"/>
        </w:rPr>
        <w:t>Pradaxa 40 mg granulat powlekany</w:t>
      </w:r>
    </w:p>
    <w:p w14:paraId="33FA2517" w14:textId="0CCDDF8B" w:rsidR="00EB03CD" w:rsidRPr="00CA1A91" w:rsidRDefault="001447AA" w:rsidP="00342791">
      <w:pPr>
        <w:widowControl w:val="0"/>
        <w:ind w:left="567" w:hanging="567"/>
        <w:rPr>
          <w:szCs w:val="22"/>
          <w:highlight w:val="lightGray"/>
        </w:rPr>
      </w:pPr>
      <w:r w:rsidRPr="00CA1A91">
        <w:rPr>
          <w:szCs w:val="22"/>
          <w:highlight w:val="lightGray"/>
        </w:rPr>
        <w:t>EU/1/08/442/0</w:t>
      </w:r>
      <w:r w:rsidR="00AF0CEC" w:rsidRPr="00CA1A91">
        <w:rPr>
          <w:szCs w:val="22"/>
          <w:highlight w:val="lightGray"/>
        </w:rPr>
        <w:t>28</w:t>
      </w:r>
      <w:r w:rsidRPr="00CA1A91">
        <w:rPr>
          <w:szCs w:val="22"/>
          <w:highlight w:val="lightGray"/>
        </w:rPr>
        <w:t xml:space="preserve"> 60</w:t>
      </w:r>
      <w:r w:rsidR="007D284D" w:rsidRPr="00CA1A91">
        <w:rPr>
          <w:szCs w:val="22"/>
          <w:highlight w:val="lightGray"/>
        </w:rPr>
        <w:t> </w:t>
      </w:r>
      <w:r w:rsidR="007D284D" w:rsidRPr="005E0E27">
        <w:rPr>
          <w:highlight w:val="lightGray"/>
        </w:rPr>
        <w:t>× </w:t>
      </w:r>
      <w:r w:rsidRPr="00CA1A91">
        <w:rPr>
          <w:szCs w:val="22"/>
          <w:highlight w:val="lightGray"/>
        </w:rPr>
        <w:t>Pradaxa 50 mg granulat powlekany</w:t>
      </w:r>
    </w:p>
    <w:p w14:paraId="1E6DAFDC" w14:textId="5105850D" w:rsidR="00EB03CD" w:rsidRPr="00CA1A91" w:rsidRDefault="001447AA" w:rsidP="00342791">
      <w:pPr>
        <w:widowControl w:val="0"/>
        <w:ind w:left="567" w:hanging="567"/>
        <w:rPr>
          <w:szCs w:val="22"/>
          <w:highlight w:val="lightGray"/>
        </w:rPr>
      </w:pPr>
      <w:r w:rsidRPr="00CA1A91">
        <w:rPr>
          <w:szCs w:val="22"/>
          <w:highlight w:val="lightGray"/>
        </w:rPr>
        <w:t>EU/1/08/442/0</w:t>
      </w:r>
      <w:r w:rsidR="00AF0CEC" w:rsidRPr="00CA1A91">
        <w:rPr>
          <w:szCs w:val="22"/>
          <w:highlight w:val="lightGray"/>
        </w:rPr>
        <w:t>29</w:t>
      </w:r>
      <w:r w:rsidRPr="00CA1A91">
        <w:rPr>
          <w:szCs w:val="22"/>
          <w:highlight w:val="lightGray"/>
        </w:rPr>
        <w:t xml:space="preserve"> 60</w:t>
      </w:r>
      <w:r w:rsidR="007D284D" w:rsidRPr="00CA1A91">
        <w:rPr>
          <w:szCs w:val="22"/>
          <w:highlight w:val="lightGray"/>
        </w:rPr>
        <w:t> </w:t>
      </w:r>
      <w:r w:rsidR="007D284D" w:rsidRPr="005E0E27">
        <w:rPr>
          <w:highlight w:val="lightGray"/>
        </w:rPr>
        <w:t>× </w:t>
      </w:r>
      <w:r w:rsidRPr="00CA1A91">
        <w:rPr>
          <w:szCs w:val="22"/>
          <w:highlight w:val="lightGray"/>
        </w:rPr>
        <w:t>Pradaxa 110 mg granulat powlekany</w:t>
      </w:r>
    </w:p>
    <w:p w14:paraId="71004FDA" w14:textId="5BCE2E58" w:rsidR="00EB03CD" w:rsidRPr="00CA1A91" w:rsidRDefault="001447AA" w:rsidP="00342791">
      <w:pPr>
        <w:widowControl w:val="0"/>
        <w:ind w:left="567" w:hanging="567"/>
        <w:rPr>
          <w:szCs w:val="22"/>
        </w:rPr>
      </w:pPr>
      <w:r w:rsidRPr="00CA1A91">
        <w:rPr>
          <w:szCs w:val="22"/>
          <w:highlight w:val="lightGray"/>
        </w:rPr>
        <w:t>EU/1/08/442/0</w:t>
      </w:r>
      <w:r w:rsidR="00AF0CEC" w:rsidRPr="00CA1A91">
        <w:rPr>
          <w:szCs w:val="22"/>
          <w:highlight w:val="lightGray"/>
        </w:rPr>
        <w:t>30</w:t>
      </w:r>
      <w:r w:rsidRPr="00CA1A91">
        <w:rPr>
          <w:szCs w:val="22"/>
          <w:highlight w:val="lightGray"/>
        </w:rPr>
        <w:t xml:space="preserve"> 60</w:t>
      </w:r>
      <w:r w:rsidR="007D284D" w:rsidRPr="00CA1A91">
        <w:rPr>
          <w:szCs w:val="22"/>
          <w:highlight w:val="lightGray"/>
        </w:rPr>
        <w:t> </w:t>
      </w:r>
      <w:r w:rsidR="007D284D" w:rsidRPr="005E0E27">
        <w:rPr>
          <w:highlight w:val="lightGray"/>
        </w:rPr>
        <w:t>× </w:t>
      </w:r>
      <w:r w:rsidRPr="00CA1A91">
        <w:rPr>
          <w:szCs w:val="22"/>
          <w:highlight w:val="lightGray"/>
        </w:rPr>
        <w:t>Pradaxa 150 mg granulat powlekany</w:t>
      </w:r>
    </w:p>
    <w:p w14:paraId="34046298" w14:textId="77777777" w:rsidR="00513E11" w:rsidRPr="00CA1A91" w:rsidRDefault="00513E11" w:rsidP="00342791">
      <w:pPr>
        <w:widowControl w:val="0"/>
        <w:ind w:left="567" w:hanging="567"/>
        <w:rPr>
          <w:szCs w:val="22"/>
        </w:rPr>
      </w:pPr>
    </w:p>
    <w:p w14:paraId="27473990" w14:textId="77777777" w:rsidR="00513E11" w:rsidRPr="00CA1A91" w:rsidRDefault="00513E11" w:rsidP="00342791">
      <w:pPr>
        <w:widowControl w:val="0"/>
        <w:ind w:left="567" w:hanging="567"/>
        <w:rPr>
          <w:szCs w:val="22"/>
        </w:rPr>
      </w:pPr>
    </w:p>
    <w:p w14:paraId="727802B4" w14:textId="77777777" w:rsidR="00513E11" w:rsidRPr="00D7486F"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lang w:val="nb-NO"/>
          <w:rPrChange w:id="326" w:author="translator" w:date="2025-10-20T13:52:00Z">
            <w:rPr>
              <w:szCs w:val="22"/>
              <w:lang w:val="en-US"/>
            </w:rPr>
          </w:rPrChange>
        </w:rPr>
      </w:pPr>
      <w:r w:rsidRPr="00D7486F">
        <w:rPr>
          <w:b/>
          <w:szCs w:val="22"/>
          <w:lang w:val="nb-NO"/>
          <w:rPrChange w:id="327" w:author="translator" w:date="2025-10-20T13:52:00Z">
            <w:rPr>
              <w:b/>
              <w:szCs w:val="22"/>
              <w:lang w:val="en-US"/>
            </w:rPr>
          </w:rPrChange>
        </w:rPr>
        <w:t>13.</w:t>
      </w:r>
      <w:r w:rsidRPr="00D7486F">
        <w:rPr>
          <w:b/>
          <w:szCs w:val="22"/>
          <w:lang w:val="nb-NO"/>
          <w:rPrChange w:id="328" w:author="translator" w:date="2025-10-20T13:52:00Z">
            <w:rPr>
              <w:b/>
              <w:szCs w:val="22"/>
              <w:lang w:val="en-US"/>
            </w:rPr>
          </w:rPrChange>
        </w:rPr>
        <w:tab/>
        <w:t>NUMER SERII</w:t>
      </w:r>
    </w:p>
    <w:p w14:paraId="010CB8D8" w14:textId="77777777" w:rsidR="00513E11" w:rsidRPr="00D7486F" w:rsidRDefault="00513E11" w:rsidP="00403E37">
      <w:pPr>
        <w:keepNext/>
        <w:widowControl w:val="0"/>
        <w:ind w:left="567" w:hanging="567"/>
        <w:rPr>
          <w:szCs w:val="22"/>
          <w:lang w:val="nb-NO"/>
          <w:rPrChange w:id="329" w:author="translator" w:date="2025-10-20T13:52:00Z">
            <w:rPr>
              <w:szCs w:val="22"/>
              <w:lang w:val="en-US"/>
            </w:rPr>
          </w:rPrChange>
        </w:rPr>
      </w:pPr>
    </w:p>
    <w:p w14:paraId="601BD6E9" w14:textId="77777777" w:rsidR="00513E11" w:rsidRPr="00D7486F" w:rsidRDefault="001447AA" w:rsidP="00342791">
      <w:pPr>
        <w:widowControl w:val="0"/>
        <w:ind w:left="567" w:hanging="567"/>
        <w:rPr>
          <w:szCs w:val="22"/>
          <w:lang w:val="nb-NO"/>
          <w:rPrChange w:id="330" w:author="translator" w:date="2025-10-20T13:52:00Z">
            <w:rPr>
              <w:szCs w:val="22"/>
              <w:lang w:val="en-US"/>
            </w:rPr>
          </w:rPrChange>
        </w:rPr>
      </w:pPr>
      <w:r w:rsidRPr="00D7486F">
        <w:rPr>
          <w:szCs w:val="22"/>
          <w:highlight w:val="lightGray"/>
          <w:lang w:val="nb-NO"/>
          <w:rPrChange w:id="331" w:author="translator" w:date="2025-10-20T13:52:00Z">
            <w:rPr>
              <w:szCs w:val="22"/>
              <w:highlight w:val="lightGray"/>
              <w:lang w:val="en-US"/>
            </w:rPr>
          </w:rPrChange>
        </w:rPr>
        <w:t>Nr serii</w:t>
      </w:r>
      <w:r w:rsidRPr="00D7486F">
        <w:rPr>
          <w:szCs w:val="22"/>
          <w:lang w:val="nb-NO"/>
          <w:rPrChange w:id="332" w:author="translator" w:date="2025-10-20T13:52:00Z">
            <w:rPr>
              <w:szCs w:val="22"/>
              <w:lang w:val="en-US"/>
            </w:rPr>
          </w:rPrChange>
        </w:rPr>
        <w:t xml:space="preserve"> (Lot)</w:t>
      </w:r>
    </w:p>
    <w:p w14:paraId="27109B70" w14:textId="77777777" w:rsidR="00513E11" w:rsidRPr="00D7486F" w:rsidRDefault="00513E11" w:rsidP="00342791">
      <w:pPr>
        <w:widowControl w:val="0"/>
        <w:ind w:left="567" w:hanging="567"/>
        <w:rPr>
          <w:szCs w:val="22"/>
          <w:lang w:val="nb-NO"/>
          <w:rPrChange w:id="333" w:author="translator" w:date="2025-10-20T13:52:00Z">
            <w:rPr>
              <w:szCs w:val="22"/>
              <w:lang w:val="en-US"/>
            </w:rPr>
          </w:rPrChange>
        </w:rPr>
      </w:pPr>
    </w:p>
    <w:p w14:paraId="4327E11E" w14:textId="77777777" w:rsidR="00513E11" w:rsidRPr="00D7486F" w:rsidRDefault="00513E11" w:rsidP="00342791">
      <w:pPr>
        <w:widowControl w:val="0"/>
        <w:ind w:left="567" w:hanging="567"/>
        <w:rPr>
          <w:szCs w:val="22"/>
          <w:lang w:val="nb-NO"/>
          <w:rPrChange w:id="334" w:author="translator" w:date="2025-10-20T13:52:00Z">
            <w:rPr>
              <w:szCs w:val="22"/>
              <w:lang w:val="en-US"/>
            </w:rPr>
          </w:rPrChange>
        </w:rPr>
      </w:pPr>
    </w:p>
    <w:p w14:paraId="6BF41609"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14.</w:t>
      </w:r>
      <w:r w:rsidRPr="00CA1A91">
        <w:rPr>
          <w:b/>
          <w:szCs w:val="22"/>
        </w:rPr>
        <w:tab/>
        <w:t>OGÓLNA KATEGORIA DOSTĘPNOŚCI</w:t>
      </w:r>
    </w:p>
    <w:p w14:paraId="0DFE44D1" w14:textId="77777777" w:rsidR="00513E11" w:rsidRPr="00CA1A91" w:rsidRDefault="00513E11" w:rsidP="00403E37">
      <w:pPr>
        <w:keepNext/>
        <w:widowControl w:val="0"/>
        <w:ind w:left="567" w:hanging="567"/>
        <w:rPr>
          <w:szCs w:val="22"/>
        </w:rPr>
      </w:pPr>
    </w:p>
    <w:p w14:paraId="6EA2CEFA" w14:textId="77777777" w:rsidR="00513E11" w:rsidRPr="00CA1A91" w:rsidRDefault="00513E11" w:rsidP="00342791">
      <w:pPr>
        <w:widowControl w:val="0"/>
        <w:ind w:left="567" w:hanging="567"/>
        <w:rPr>
          <w:szCs w:val="22"/>
        </w:rPr>
      </w:pPr>
    </w:p>
    <w:p w14:paraId="76EB50D7" w14:textId="77777777"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15.</w:t>
      </w:r>
      <w:r w:rsidRPr="00CA1A91">
        <w:rPr>
          <w:b/>
          <w:szCs w:val="22"/>
        </w:rPr>
        <w:tab/>
        <w:t>INSTRUKCJA UŻYCIA</w:t>
      </w:r>
    </w:p>
    <w:p w14:paraId="3C894A68" w14:textId="77777777" w:rsidR="00513E11" w:rsidRPr="00CA1A91" w:rsidRDefault="00513E11" w:rsidP="00403E37">
      <w:pPr>
        <w:keepNext/>
        <w:widowControl w:val="0"/>
        <w:ind w:left="567" w:hanging="567"/>
        <w:rPr>
          <w:szCs w:val="22"/>
        </w:rPr>
      </w:pPr>
    </w:p>
    <w:p w14:paraId="79F84CD2" w14:textId="77777777" w:rsidR="00513E11" w:rsidRPr="00CA1A91" w:rsidRDefault="00513E11" w:rsidP="00342791">
      <w:pPr>
        <w:widowControl w:val="0"/>
        <w:ind w:left="567" w:hanging="567"/>
        <w:rPr>
          <w:szCs w:val="22"/>
        </w:rPr>
      </w:pPr>
    </w:p>
    <w:p w14:paraId="45A81AB6" w14:textId="77777777" w:rsidR="00513E11"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16.</w:t>
      </w:r>
      <w:r w:rsidRPr="00CA1A91">
        <w:rPr>
          <w:b/>
          <w:szCs w:val="22"/>
        </w:rPr>
        <w:tab/>
        <w:t>INFORMACJA PODANA SYSTEMEM BRAILLE’A</w:t>
      </w:r>
    </w:p>
    <w:p w14:paraId="5D158CDC" w14:textId="77777777" w:rsidR="00513E11" w:rsidRPr="00CA1A91" w:rsidRDefault="00513E11" w:rsidP="00342791">
      <w:pPr>
        <w:keepNext/>
        <w:widowControl w:val="0"/>
        <w:ind w:left="567" w:hanging="567"/>
        <w:rPr>
          <w:szCs w:val="22"/>
        </w:rPr>
      </w:pPr>
    </w:p>
    <w:p w14:paraId="1EC9BE79" w14:textId="77777777" w:rsidR="00895B17" w:rsidRPr="00CA1A91" w:rsidRDefault="001447AA" w:rsidP="00403E37">
      <w:pPr>
        <w:widowControl w:val="0"/>
        <w:ind w:left="567" w:hanging="567"/>
        <w:rPr>
          <w:szCs w:val="22"/>
        </w:rPr>
      </w:pPr>
      <w:r w:rsidRPr="00CA1A91">
        <w:rPr>
          <w:szCs w:val="22"/>
        </w:rPr>
        <w:t>Pradaxa 20 mg granulat powlekany</w:t>
      </w:r>
    </w:p>
    <w:p w14:paraId="3C9CE6AC" w14:textId="77777777" w:rsidR="00895B17" w:rsidRPr="00CA1A91" w:rsidRDefault="001447AA" w:rsidP="00403E37">
      <w:pPr>
        <w:widowControl w:val="0"/>
        <w:ind w:left="567" w:hanging="567"/>
        <w:rPr>
          <w:szCs w:val="22"/>
          <w:highlight w:val="lightGray"/>
        </w:rPr>
      </w:pPr>
      <w:r w:rsidRPr="00CA1A91">
        <w:rPr>
          <w:szCs w:val="22"/>
          <w:highlight w:val="lightGray"/>
        </w:rPr>
        <w:t>Pradaxa 30 mg granulat powlekany</w:t>
      </w:r>
    </w:p>
    <w:p w14:paraId="6A4A2F98" w14:textId="77777777" w:rsidR="00895B17" w:rsidRPr="00CA1A91" w:rsidRDefault="001447AA" w:rsidP="00403E37">
      <w:pPr>
        <w:widowControl w:val="0"/>
        <w:ind w:left="567" w:hanging="567"/>
        <w:rPr>
          <w:szCs w:val="22"/>
          <w:highlight w:val="lightGray"/>
        </w:rPr>
      </w:pPr>
      <w:r w:rsidRPr="00CA1A91">
        <w:rPr>
          <w:szCs w:val="22"/>
          <w:highlight w:val="lightGray"/>
        </w:rPr>
        <w:t>Pradaxa 40 mg granulat powlekany</w:t>
      </w:r>
    </w:p>
    <w:p w14:paraId="3B10D5A0" w14:textId="77777777" w:rsidR="00895B17" w:rsidRPr="00CA1A91" w:rsidRDefault="001447AA" w:rsidP="00403E37">
      <w:pPr>
        <w:widowControl w:val="0"/>
        <w:ind w:left="567" w:hanging="567"/>
        <w:rPr>
          <w:szCs w:val="22"/>
          <w:highlight w:val="lightGray"/>
        </w:rPr>
      </w:pPr>
      <w:r w:rsidRPr="00CA1A91">
        <w:rPr>
          <w:szCs w:val="22"/>
          <w:highlight w:val="lightGray"/>
        </w:rPr>
        <w:t>Pradaxa 50 mg granulat powlekany</w:t>
      </w:r>
    </w:p>
    <w:p w14:paraId="0FE03B30" w14:textId="77777777" w:rsidR="00895B17" w:rsidRPr="00CA1A91" w:rsidRDefault="001447AA" w:rsidP="00403E37">
      <w:pPr>
        <w:widowControl w:val="0"/>
        <w:ind w:left="567" w:hanging="567"/>
        <w:rPr>
          <w:szCs w:val="22"/>
          <w:highlight w:val="lightGray"/>
        </w:rPr>
      </w:pPr>
      <w:r w:rsidRPr="00CA1A91">
        <w:rPr>
          <w:szCs w:val="22"/>
          <w:highlight w:val="lightGray"/>
        </w:rPr>
        <w:t>Pradaxa 110 mg granulat powlekany</w:t>
      </w:r>
    </w:p>
    <w:p w14:paraId="284B4EAC" w14:textId="77777777" w:rsidR="00895B17" w:rsidRPr="00CA1A91" w:rsidRDefault="001447AA" w:rsidP="00342791">
      <w:pPr>
        <w:widowControl w:val="0"/>
        <w:ind w:left="567" w:hanging="567"/>
        <w:rPr>
          <w:szCs w:val="22"/>
        </w:rPr>
      </w:pPr>
      <w:r w:rsidRPr="00CA1A91">
        <w:rPr>
          <w:szCs w:val="22"/>
          <w:highlight w:val="lightGray"/>
        </w:rPr>
        <w:t>Pradaxa 150 mg granulat powlekany</w:t>
      </w:r>
    </w:p>
    <w:p w14:paraId="6C15D2BB" w14:textId="77777777" w:rsidR="00895B17" w:rsidRPr="00CA1A91" w:rsidRDefault="00895B17" w:rsidP="00342791">
      <w:pPr>
        <w:widowControl w:val="0"/>
        <w:ind w:left="567" w:hanging="567"/>
        <w:rPr>
          <w:szCs w:val="22"/>
        </w:rPr>
      </w:pPr>
    </w:p>
    <w:p w14:paraId="1C423D42" w14:textId="77777777" w:rsidR="00895B17" w:rsidRPr="00CA1A91" w:rsidRDefault="00895B17" w:rsidP="00342791">
      <w:pPr>
        <w:widowControl w:val="0"/>
        <w:ind w:left="567" w:hanging="567"/>
        <w:rPr>
          <w:szCs w:val="22"/>
        </w:rPr>
      </w:pPr>
    </w:p>
    <w:p w14:paraId="3434C10E" w14:textId="0FD4D205" w:rsidR="00513E11" w:rsidRPr="00CA1A91" w:rsidRDefault="001447AA" w:rsidP="00403E37">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lastRenderedPageBreak/>
        <w:t>17.</w:t>
      </w:r>
      <w:r w:rsidRPr="00CA1A91">
        <w:rPr>
          <w:b/>
          <w:szCs w:val="22"/>
        </w:rPr>
        <w:tab/>
        <w:t>NIEPOWTARZALNY IDENTYFIKATOR</w:t>
      </w:r>
      <w:r w:rsidR="00CE4C31" w:rsidRPr="00CA1A91">
        <w:rPr>
          <w:b/>
          <w:szCs w:val="22"/>
        </w:rPr>
        <w:t xml:space="preserve"> – </w:t>
      </w:r>
      <w:r w:rsidRPr="00CA1A91">
        <w:rPr>
          <w:b/>
          <w:szCs w:val="22"/>
        </w:rPr>
        <w:t>KOD 2D</w:t>
      </w:r>
    </w:p>
    <w:p w14:paraId="66DEF2C7" w14:textId="77777777" w:rsidR="00513E11" w:rsidRPr="00CA1A91" w:rsidRDefault="00513E11" w:rsidP="00403E37">
      <w:pPr>
        <w:keepNext/>
        <w:widowControl w:val="0"/>
        <w:ind w:left="567" w:hanging="567"/>
        <w:rPr>
          <w:szCs w:val="22"/>
        </w:rPr>
      </w:pPr>
    </w:p>
    <w:p w14:paraId="12149B15" w14:textId="77777777" w:rsidR="00513E11" w:rsidRPr="00CA1A91" w:rsidRDefault="001447AA" w:rsidP="00342791">
      <w:pPr>
        <w:widowControl w:val="0"/>
        <w:ind w:left="567" w:hanging="567"/>
        <w:rPr>
          <w:szCs w:val="22"/>
        </w:rPr>
      </w:pPr>
      <w:r w:rsidRPr="00CA1A91">
        <w:rPr>
          <w:szCs w:val="22"/>
          <w:highlight w:val="lightGray"/>
        </w:rPr>
        <w:t>Obejmuje kod 2D będący nośnikiem niepowtarzalnego identyfikatora.</w:t>
      </w:r>
    </w:p>
    <w:p w14:paraId="3B8E1F7D" w14:textId="77777777" w:rsidR="00513E11" w:rsidRPr="00CA1A91" w:rsidRDefault="00513E11" w:rsidP="00342791">
      <w:pPr>
        <w:widowControl w:val="0"/>
        <w:ind w:left="567" w:hanging="567"/>
        <w:rPr>
          <w:szCs w:val="22"/>
        </w:rPr>
      </w:pPr>
    </w:p>
    <w:p w14:paraId="565AD45A" w14:textId="77777777" w:rsidR="00513E11" w:rsidRPr="00CA1A91" w:rsidRDefault="00513E11" w:rsidP="00342791">
      <w:pPr>
        <w:widowControl w:val="0"/>
        <w:ind w:left="567" w:hanging="567"/>
        <w:rPr>
          <w:szCs w:val="22"/>
        </w:rPr>
      </w:pPr>
    </w:p>
    <w:p w14:paraId="759167A5" w14:textId="7289BA71" w:rsidR="00513E11" w:rsidRPr="00CA1A91" w:rsidRDefault="001447AA" w:rsidP="00342791">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18.</w:t>
      </w:r>
      <w:r w:rsidRPr="00CA1A91">
        <w:rPr>
          <w:b/>
          <w:szCs w:val="22"/>
        </w:rPr>
        <w:tab/>
        <w:t>NIEPOWTARZALNY IDENTYFIKATOR</w:t>
      </w:r>
      <w:r w:rsidR="00CE4C31" w:rsidRPr="00CA1A91">
        <w:rPr>
          <w:b/>
          <w:szCs w:val="22"/>
        </w:rPr>
        <w:t xml:space="preserve"> – </w:t>
      </w:r>
      <w:r w:rsidRPr="00CA1A91">
        <w:rPr>
          <w:b/>
          <w:szCs w:val="22"/>
        </w:rPr>
        <w:t>DANE CZYTELNE DLA CZŁOWIEKA</w:t>
      </w:r>
    </w:p>
    <w:p w14:paraId="664214CF" w14:textId="77777777" w:rsidR="00513E11" w:rsidRPr="00CA1A91" w:rsidRDefault="00513E11" w:rsidP="00342791">
      <w:pPr>
        <w:keepNext/>
        <w:widowControl w:val="0"/>
        <w:ind w:left="567" w:hanging="567"/>
        <w:rPr>
          <w:szCs w:val="22"/>
        </w:rPr>
      </w:pPr>
    </w:p>
    <w:p w14:paraId="10252A62" w14:textId="77777777" w:rsidR="00513E11" w:rsidRPr="00CA1A91" w:rsidRDefault="001447AA" w:rsidP="00342791">
      <w:pPr>
        <w:keepNext/>
        <w:widowControl w:val="0"/>
        <w:ind w:left="567" w:hanging="567"/>
        <w:rPr>
          <w:szCs w:val="22"/>
        </w:rPr>
      </w:pPr>
      <w:r w:rsidRPr="00CA1A91">
        <w:rPr>
          <w:szCs w:val="22"/>
        </w:rPr>
        <w:t>PC</w:t>
      </w:r>
    </w:p>
    <w:p w14:paraId="7CD7BBA1" w14:textId="77777777" w:rsidR="00513E11" w:rsidRPr="00CA1A91" w:rsidRDefault="001447AA" w:rsidP="00342791">
      <w:pPr>
        <w:keepNext/>
        <w:widowControl w:val="0"/>
        <w:ind w:left="567" w:hanging="567"/>
        <w:rPr>
          <w:szCs w:val="22"/>
        </w:rPr>
      </w:pPr>
      <w:r w:rsidRPr="00CA1A91">
        <w:rPr>
          <w:szCs w:val="22"/>
        </w:rPr>
        <w:t>SN</w:t>
      </w:r>
    </w:p>
    <w:p w14:paraId="7B45FB02" w14:textId="77777777" w:rsidR="0065574F" w:rsidRPr="00CA1A91" w:rsidRDefault="001447AA" w:rsidP="00403E37">
      <w:pPr>
        <w:widowControl w:val="0"/>
        <w:ind w:left="567" w:hanging="567"/>
        <w:rPr>
          <w:szCs w:val="22"/>
        </w:rPr>
      </w:pPr>
      <w:r w:rsidRPr="00CA1A91">
        <w:rPr>
          <w:szCs w:val="22"/>
        </w:rPr>
        <w:t>NN</w:t>
      </w:r>
      <w:r w:rsidR="0065574F" w:rsidRPr="00CA1A91">
        <w:rPr>
          <w:szCs w:val="22"/>
        </w:rPr>
        <w:br w:type="page"/>
      </w:r>
    </w:p>
    <w:p w14:paraId="46BB6EBE" w14:textId="77777777" w:rsidR="0065574F" w:rsidRPr="00CA1A91" w:rsidRDefault="0065574F" w:rsidP="00342791">
      <w:pPr>
        <w:widowControl w:val="0"/>
        <w:pBdr>
          <w:top w:val="single" w:sz="4" w:space="1" w:color="auto"/>
          <w:left w:val="single" w:sz="4" w:space="4" w:color="auto"/>
          <w:bottom w:val="single" w:sz="4" w:space="1" w:color="auto"/>
          <w:right w:val="single" w:sz="4" w:space="4" w:color="auto"/>
        </w:pBdr>
        <w:rPr>
          <w:b/>
        </w:rPr>
      </w:pPr>
      <w:bookmarkStart w:id="335" w:name="_Hlk85124524"/>
      <w:r w:rsidRPr="00CA1A91">
        <w:rPr>
          <w:b/>
        </w:rPr>
        <w:lastRenderedPageBreak/>
        <w:t>INFORMACJE ZAMIESZCZANE NA OPAKOWANIACH BEZPOŚREDNICH</w:t>
      </w:r>
    </w:p>
    <w:p w14:paraId="1F9441F9" w14:textId="77777777" w:rsidR="0065574F" w:rsidRPr="00CA1A91" w:rsidRDefault="0065574F" w:rsidP="00342791">
      <w:pPr>
        <w:widowControl w:val="0"/>
        <w:pBdr>
          <w:top w:val="single" w:sz="4" w:space="1" w:color="auto"/>
          <w:left w:val="single" w:sz="4" w:space="4" w:color="auto"/>
          <w:bottom w:val="single" w:sz="4" w:space="1" w:color="auto"/>
          <w:right w:val="single" w:sz="4" w:space="4" w:color="auto"/>
        </w:pBdr>
        <w:ind w:left="567" w:hanging="567"/>
        <w:rPr>
          <w:bCs/>
        </w:rPr>
      </w:pPr>
    </w:p>
    <w:p w14:paraId="15B3A3DC" w14:textId="77777777" w:rsidR="0065574F" w:rsidRPr="00CA1A91" w:rsidRDefault="0065574F" w:rsidP="00342791">
      <w:pPr>
        <w:widowControl w:val="0"/>
        <w:pBdr>
          <w:top w:val="single" w:sz="4" w:space="1" w:color="auto"/>
          <w:left w:val="single" w:sz="4" w:space="4" w:color="auto"/>
          <w:bottom w:val="single" w:sz="4" w:space="1" w:color="auto"/>
          <w:right w:val="single" w:sz="4" w:space="4" w:color="auto"/>
        </w:pBdr>
        <w:rPr>
          <w:bCs/>
        </w:rPr>
      </w:pPr>
      <w:r w:rsidRPr="00CA1A91">
        <w:rPr>
          <w:b/>
        </w:rPr>
        <w:t>WOREK ALUMINIOWY NA GRANULAT POWLEKANY</w:t>
      </w:r>
    </w:p>
    <w:p w14:paraId="27A1DD74" w14:textId="77777777" w:rsidR="0065574F" w:rsidRPr="00CA1A91" w:rsidRDefault="0065574F" w:rsidP="00342791">
      <w:pPr>
        <w:widowControl w:val="0"/>
      </w:pPr>
    </w:p>
    <w:p w14:paraId="07B97D44" w14:textId="77777777" w:rsidR="0065574F" w:rsidRPr="00CA1A91" w:rsidRDefault="0065574F" w:rsidP="00342791">
      <w:pPr>
        <w:widowControl w:val="0"/>
      </w:pPr>
    </w:p>
    <w:p w14:paraId="7207502C"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1.</w:t>
      </w:r>
      <w:r w:rsidRPr="00CA1A91">
        <w:rPr>
          <w:b/>
        </w:rPr>
        <w:tab/>
        <w:t>NAZWA PRODUKTU LECZNICZEGO</w:t>
      </w:r>
    </w:p>
    <w:p w14:paraId="1D9BAA36" w14:textId="77777777" w:rsidR="0065574F" w:rsidRPr="00CA1A91" w:rsidRDefault="0065574F" w:rsidP="00403E37">
      <w:pPr>
        <w:keepNext/>
        <w:widowControl w:val="0"/>
      </w:pPr>
    </w:p>
    <w:p w14:paraId="77DDA7C4" w14:textId="77777777" w:rsidR="0065574F" w:rsidRPr="00CA1A91" w:rsidRDefault="0065574F" w:rsidP="00342791">
      <w:pPr>
        <w:widowControl w:val="0"/>
      </w:pPr>
      <w:r w:rsidRPr="00CA1A91">
        <w:t>Pradaxa 20 mg granulat powlekany</w:t>
      </w:r>
    </w:p>
    <w:p w14:paraId="0D79F55B" w14:textId="77777777" w:rsidR="0065574F" w:rsidRPr="00CA1A91" w:rsidRDefault="0065574F" w:rsidP="00342791">
      <w:pPr>
        <w:widowControl w:val="0"/>
        <w:rPr>
          <w:highlight w:val="lightGray"/>
        </w:rPr>
      </w:pPr>
      <w:r w:rsidRPr="00CA1A91">
        <w:rPr>
          <w:highlight w:val="lightGray"/>
        </w:rPr>
        <w:t>Pradaxa 30 mg granulat powlekany</w:t>
      </w:r>
    </w:p>
    <w:p w14:paraId="1AC64DF2" w14:textId="77777777" w:rsidR="0065574F" w:rsidRPr="00CA1A91" w:rsidRDefault="0065574F" w:rsidP="00342791">
      <w:pPr>
        <w:widowControl w:val="0"/>
        <w:rPr>
          <w:highlight w:val="lightGray"/>
        </w:rPr>
      </w:pPr>
      <w:r w:rsidRPr="00CA1A91">
        <w:rPr>
          <w:highlight w:val="lightGray"/>
        </w:rPr>
        <w:t>Pradaxa 40 mg granulat powlekany</w:t>
      </w:r>
    </w:p>
    <w:p w14:paraId="44A904FF" w14:textId="77777777" w:rsidR="0065574F" w:rsidRPr="00CA1A91" w:rsidRDefault="0065574F" w:rsidP="00342791">
      <w:pPr>
        <w:widowControl w:val="0"/>
        <w:rPr>
          <w:highlight w:val="lightGray"/>
        </w:rPr>
      </w:pPr>
      <w:r w:rsidRPr="00CA1A91">
        <w:rPr>
          <w:highlight w:val="lightGray"/>
        </w:rPr>
        <w:t>Pradaxa 50 mg granulat powlekany</w:t>
      </w:r>
    </w:p>
    <w:p w14:paraId="23317A70" w14:textId="77777777" w:rsidR="0065574F" w:rsidRPr="00CA1A91" w:rsidRDefault="0065574F" w:rsidP="00342791">
      <w:pPr>
        <w:widowControl w:val="0"/>
        <w:rPr>
          <w:highlight w:val="lightGray"/>
        </w:rPr>
      </w:pPr>
      <w:r w:rsidRPr="00CA1A91">
        <w:rPr>
          <w:highlight w:val="lightGray"/>
        </w:rPr>
        <w:t>Pradaxa 110 mg granulat powlekany</w:t>
      </w:r>
    </w:p>
    <w:p w14:paraId="3C32DF53" w14:textId="77777777" w:rsidR="0065574F" w:rsidRPr="00CA1A91" w:rsidRDefault="0065574F" w:rsidP="00342791">
      <w:pPr>
        <w:widowControl w:val="0"/>
      </w:pPr>
      <w:r w:rsidRPr="00CA1A91">
        <w:rPr>
          <w:highlight w:val="lightGray"/>
        </w:rPr>
        <w:t>Pradaxa 150 mg granulat powlekany</w:t>
      </w:r>
    </w:p>
    <w:p w14:paraId="06AE3551" w14:textId="28C27CD6" w:rsidR="0065574F" w:rsidRPr="00CA1A91" w:rsidRDefault="00C901EA" w:rsidP="00342791">
      <w:pPr>
        <w:widowControl w:val="0"/>
      </w:pPr>
      <w:r>
        <w:t>dabigatran eteksylan</w:t>
      </w:r>
    </w:p>
    <w:p w14:paraId="644026CF" w14:textId="77777777" w:rsidR="0065574F" w:rsidRPr="00CA1A91" w:rsidRDefault="0065574F" w:rsidP="00342791">
      <w:pPr>
        <w:widowControl w:val="0"/>
      </w:pPr>
    </w:p>
    <w:p w14:paraId="0C1DD0DC" w14:textId="77777777" w:rsidR="0065574F" w:rsidRPr="00CA1A91" w:rsidRDefault="0065574F" w:rsidP="00342791">
      <w:pPr>
        <w:widowControl w:val="0"/>
      </w:pPr>
    </w:p>
    <w:p w14:paraId="6EE22C7C"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rPr>
          <w:b/>
        </w:rPr>
      </w:pPr>
      <w:r w:rsidRPr="00CA1A91">
        <w:rPr>
          <w:b/>
        </w:rPr>
        <w:t>2.</w:t>
      </w:r>
      <w:r w:rsidRPr="00CA1A91">
        <w:rPr>
          <w:b/>
        </w:rPr>
        <w:tab/>
        <w:t>ZAWARTOŚĆ SUBSTANCJI CZYNNEJ</w:t>
      </w:r>
    </w:p>
    <w:p w14:paraId="75D18376" w14:textId="77777777" w:rsidR="0065574F" w:rsidRPr="00CA1A91" w:rsidRDefault="0065574F" w:rsidP="00403E37">
      <w:pPr>
        <w:keepNext/>
        <w:widowControl w:val="0"/>
      </w:pPr>
    </w:p>
    <w:p w14:paraId="01AD2DCC" w14:textId="483BD3EA" w:rsidR="0065574F" w:rsidRPr="00CA1A91" w:rsidRDefault="0065574F" w:rsidP="00342791">
      <w:pPr>
        <w:widowControl w:val="0"/>
      </w:pPr>
      <w:r w:rsidRPr="00CA1A91">
        <w:t xml:space="preserve">Każda saszetka zawiera granulat powlekany z 20 mg </w:t>
      </w:r>
      <w:r w:rsidR="00095A44">
        <w:t>dabigatran</w:t>
      </w:r>
      <w:r w:rsidR="00F30888">
        <w:t>u</w:t>
      </w:r>
      <w:r w:rsidR="00095A44">
        <w:t xml:space="preserve"> eteksylan</w:t>
      </w:r>
      <w:r w:rsidR="00F30888">
        <w:t>u</w:t>
      </w:r>
      <w:r w:rsidR="00095A44">
        <w:t xml:space="preserve"> </w:t>
      </w:r>
      <w:r w:rsidRPr="00CA1A91">
        <w:t>(w postaci mezylanu).</w:t>
      </w:r>
    </w:p>
    <w:p w14:paraId="6BC29C2F" w14:textId="3A3D9E5C" w:rsidR="0065574F" w:rsidRPr="00CA1A91" w:rsidRDefault="0065574F" w:rsidP="00342791">
      <w:pPr>
        <w:widowControl w:val="0"/>
        <w:rPr>
          <w:highlight w:val="lightGray"/>
        </w:rPr>
      </w:pPr>
      <w:r w:rsidRPr="00CA1A91">
        <w:rPr>
          <w:highlight w:val="lightGray"/>
        </w:rPr>
        <w:t xml:space="preserve">Każda saszetka zawiera granulat powlekany z 30 mg </w:t>
      </w:r>
      <w:r w:rsidR="00095A44">
        <w:rPr>
          <w:highlight w:val="lightGray"/>
        </w:rPr>
        <w:t>dabigatran</w:t>
      </w:r>
      <w:r w:rsidR="00F30888">
        <w:rPr>
          <w:highlight w:val="lightGray"/>
        </w:rPr>
        <w:t>u</w:t>
      </w:r>
      <w:r w:rsidR="00095A44">
        <w:rPr>
          <w:highlight w:val="lightGray"/>
        </w:rPr>
        <w:t xml:space="preserve"> eteksylan</w:t>
      </w:r>
      <w:r w:rsidR="00F30888">
        <w:rPr>
          <w:highlight w:val="lightGray"/>
        </w:rPr>
        <w:t>u</w:t>
      </w:r>
      <w:r w:rsidR="00095A44">
        <w:rPr>
          <w:highlight w:val="lightGray"/>
        </w:rPr>
        <w:t xml:space="preserve"> </w:t>
      </w:r>
      <w:r w:rsidRPr="00CA1A91">
        <w:rPr>
          <w:highlight w:val="lightGray"/>
        </w:rPr>
        <w:t>(w postaci mezylanu).</w:t>
      </w:r>
    </w:p>
    <w:p w14:paraId="23EEB64F" w14:textId="68F10DE7" w:rsidR="0065574F" w:rsidRPr="00CA1A91" w:rsidRDefault="0065574F" w:rsidP="00342791">
      <w:pPr>
        <w:widowControl w:val="0"/>
        <w:rPr>
          <w:highlight w:val="lightGray"/>
        </w:rPr>
      </w:pPr>
      <w:r w:rsidRPr="00CA1A91">
        <w:rPr>
          <w:highlight w:val="lightGray"/>
        </w:rPr>
        <w:t xml:space="preserve">Każda saszetka zawiera granulat powlekany z 40 mg </w:t>
      </w:r>
      <w:r w:rsidR="00095A44">
        <w:rPr>
          <w:highlight w:val="lightGray"/>
        </w:rPr>
        <w:t>dabigatran</w:t>
      </w:r>
      <w:r w:rsidR="00F30888">
        <w:rPr>
          <w:highlight w:val="lightGray"/>
        </w:rPr>
        <w:t>u</w:t>
      </w:r>
      <w:r w:rsidR="00095A44">
        <w:rPr>
          <w:highlight w:val="lightGray"/>
        </w:rPr>
        <w:t xml:space="preserve"> eteksylan</w:t>
      </w:r>
      <w:r w:rsidR="00F30888">
        <w:rPr>
          <w:highlight w:val="lightGray"/>
        </w:rPr>
        <w:t>u</w:t>
      </w:r>
      <w:r w:rsidR="00095A44">
        <w:rPr>
          <w:highlight w:val="lightGray"/>
        </w:rPr>
        <w:t xml:space="preserve"> </w:t>
      </w:r>
      <w:r w:rsidRPr="00CA1A91">
        <w:rPr>
          <w:highlight w:val="lightGray"/>
        </w:rPr>
        <w:t>(w postaci mezylanu).</w:t>
      </w:r>
    </w:p>
    <w:p w14:paraId="17D4A93A" w14:textId="02AF58FF" w:rsidR="0065574F" w:rsidRPr="00CA1A91" w:rsidRDefault="0065574F" w:rsidP="00342791">
      <w:pPr>
        <w:widowControl w:val="0"/>
        <w:rPr>
          <w:highlight w:val="lightGray"/>
        </w:rPr>
      </w:pPr>
      <w:r w:rsidRPr="00CA1A91">
        <w:rPr>
          <w:highlight w:val="lightGray"/>
        </w:rPr>
        <w:t xml:space="preserve">Każda saszetka zawiera granulat powlekany z 50 mg </w:t>
      </w:r>
      <w:r w:rsidR="00095A44">
        <w:rPr>
          <w:highlight w:val="lightGray"/>
        </w:rPr>
        <w:t>dabigatran</w:t>
      </w:r>
      <w:r w:rsidR="00F30888">
        <w:rPr>
          <w:highlight w:val="lightGray"/>
        </w:rPr>
        <w:t>u</w:t>
      </w:r>
      <w:r w:rsidR="00095A44">
        <w:rPr>
          <w:highlight w:val="lightGray"/>
        </w:rPr>
        <w:t xml:space="preserve"> eteksylan</w:t>
      </w:r>
      <w:r w:rsidR="00F30888">
        <w:rPr>
          <w:highlight w:val="lightGray"/>
        </w:rPr>
        <w:t>u</w:t>
      </w:r>
      <w:r w:rsidR="00095A44">
        <w:rPr>
          <w:highlight w:val="lightGray"/>
        </w:rPr>
        <w:t xml:space="preserve"> </w:t>
      </w:r>
      <w:r w:rsidRPr="00CA1A91">
        <w:rPr>
          <w:highlight w:val="lightGray"/>
        </w:rPr>
        <w:t>(w postaci mezylanu).</w:t>
      </w:r>
    </w:p>
    <w:p w14:paraId="546CD635" w14:textId="1BF5EEB4" w:rsidR="0065574F" w:rsidRPr="00CA1A91" w:rsidRDefault="0065574F" w:rsidP="00342791">
      <w:pPr>
        <w:widowControl w:val="0"/>
        <w:rPr>
          <w:highlight w:val="lightGray"/>
        </w:rPr>
      </w:pPr>
      <w:r w:rsidRPr="00CA1A91">
        <w:rPr>
          <w:highlight w:val="lightGray"/>
        </w:rPr>
        <w:t xml:space="preserve">Każda saszetka zawiera granulat powlekany z 110 mg </w:t>
      </w:r>
      <w:r w:rsidR="00095A44">
        <w:rPr>
          <w:highlight w:val="lightGray"/>
        </w:rPr>
        <w:t>dabigatran</w:t>
      </w:r>
      <w:r w:rsidR="00F30888">
        <w:rPr>
          <w:highlight w:val="lightGray"/>
        </w:rPr>
        <w:t>u</w:t>
      </w:r>
      <w:r w:rsidR="00095A44">
        <w:rPr>
          <w:highlight w:val="lightGray"/>
        </w:rPr>
        <w:t xml:space="preserve"> eteksylan</w:t>
      </w:r>
      <w:r w:rsidR="00F30888">
        <w:rPr>
          <w:highlight w:val="lightGray"/>
        </w:rPr>
        <w:t>u</w:t>
      </w:r>
      <w:r w:rsidR="00095A44">
        <w:rPr>
          <w:highlight w:val="lightGray"/>
        </w:rPr>
        <w:t xml:space="preserve"> </w:t>
      </w:r>
      <w:r w:rsidRPr="00CA1A91">
        <w:rPr>
          <w:highlight w:val="lightGray"/>
        </w:rPr>
        <w:t>(w postaci mezylanu).</w:t>
      </w:r>
    </w:p>
    <w:p w14:paraId="6E629BAC" w14:textId="44D32E7C" w:rsidR="0065574F" w:rsidRPr="00CA1A91" w:rsidRDefault="0065574F" w:rsidP="00342791">
      <w:pPr>
        <w:widowControl w:val="0"/>
      </w:pPr>
      <w:r w:rsidRPr="00CA1A91">
        <w:rPr>
          <w:highlight w:val="lightGray"/>
        </w:rPr>
        <w:t xml:space="preserve">Każda saszetka zawiera granulat powlekany z 150 mg </w:t>
      </w:r>
      <w:r w:rsidR="00095A44">
        <w:rPr>
          <w:highlight w:val="lightGray"/>
        </w:rPr>
        <w:t>dabigatran</w:t>
      </w:r>
      <w:r w:rsidR="00F30888">
        <w:rPr>
          <w:highlight w:val="lightGray"/>
        </w:rPr>
        <w:t>u</w:t>
      </w:r>
      <w:r w:rsidR="00095A44">
        <w:rPr>
          <w:highlight w:val="lightGray"/>
        </w:rPr>
        <w:t xml:space="preserve"> eteksylan</w:t>
      </w:r>
      <w:r w:rsidR="00F30888">
        <w:rPr>
          <w:highlight w:val="lightGray"/>
        </w:rPr>
        <w:t>u</w:t>
      </w:r>
      <w:r w:rsidR="00095A44">
        <w:rPr>
          <w:highlight w:val="lightGray"/>
        </w:rPr>
        <w:t xml:space="preserve"> </w:t>
      </w:r>
      <w:r w:rsidRPr="00CA1A91">
        <w:rPr>
          <w:highlight w:val="lightGray"/>
        </w:rPr>
        <w:t>(w postaci mezylanu).</w:t>
      </w:r>
    </w:p>
    <w:p w14:paraId="57FB0F51" w14:textId="77777777" w:rsidR="0065574F" w:rsidRPr="00CA1A91" w:rsidRDefault="0065574F" w:rsidP="00342791">
      <w:pPr>
        <w:widowControl w:val="0"/>
      </w:pPr>
    </w:p>
    <w:p w14:paraId="55877DC0" w14:textId="77777777" w:rsidR="0065574F" w:rsidRPr="00CA1A91" w:rsidRDefault="0065574F" w:rsidP="00342791">
      <w:pPr>
        <w:widowControl w:val="0"/>
      </w:pPr>
    </w:p>
    <w:p w14:paraId="49F01B19"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3.</w:t>
      </w:r>
      <w:r w:rsidRPr="00CA1A91">
        <w:rPr>
          <w:b/>
        </w:rPr>
        <w:tab/>
        <w:t>WYKAZ SUBSTANCJI POMOCNICZYCH</w:t>
      </w:r>
    </w:p>
    <w:p w14:paraId="1B4C5A96" w14:textId="77777777" w:rsidR="0065574F" w:rsidRPr="00CA1A91" w:rsidRDefault="0065574F" w:rsidP="00403E37">
      <w:pPr>
        <w:keepNext/>
        <w:widowControl w:val="0"/>
        <w:rPr>
          <w:iCs/>
          <w:szCs w:val="22"/>
          <w:u w:val="single"/>
        </w:rPr>
      </w:pPr>
    </w:p>
    <w:p w14:paraId="5B3BF16D" w14:textId="77777777" w:rsidR="0065574F" w:rsidRPr="00CA1A91" w:rsidRDefault="0065574F" w:rsidP="00342791">
      <w:pPr>
        <w:widowControl w:val="0"/>
      </w:pPr>
    </w:p>
    <w:p w14:paraId="25A9C0A2"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4.</w:t>
      </w:r>
      <w:r w:rsidRPr="00CA1A91">
        <w:rPr>
          <w:b/>
        </w:rPr>
        <w:tab/>
        <w:t>POSTAĆ FARMACEUTYCZNA I ZAWARTOŚĆ OPAKOWANIA</w:t>
      </w:r>
    </w:p>
    <w:p w14:paraId="7C4FDF1D" w14:textId="77777777" w:rsidR="0065574F" w:rsidRPr="00CA1A91" w:rsidRDefault="0065574F" w:rsidP="00403E37">
      <w:pPr>
        <w:keepNext/>
        <w:widowControl w:val="0"/>
      </w:pPr>
    </w:p>
    <w:p w14:paraId="1F2F5AB1" w14:textId="77777777" w:rsidR="0065574F" w:rsidRPr="00CA1A91" w:rsidRDefault="0065574F" w:rsidP="00342791">
      <w:pPr>
        <w:widowControl w:val="0"/>
      </w:pPr>
      <w:r w:rsidRPr="00CA1A91">
        <w:rPr>
          <w:highlight w:val="lightGray"/>
        </w:rPr>
        <w:t>granulat powlekany</w:t>
      </w:r>
    </w:p>
    <w:p w14:paraId="76B6F537" w14:textId="77777777" w:rsidR="0065574F" w:rsidRPr="00CA1A91" w:rsidRDefault="0065574F" w:rsidP="00342791">
      <w:pPr>
        <w:widowControl w:val="0"/>
      </w:pPr>
      <w:r w:rsidRPr="00CA1A91">
        <w:t>60 saszetek z granulatem powlekanym</w:t>
      </w:r>
    </w:p>
    <w:p w14:paraId="63EA32AB" w14:textId="77777777" w:rsidR="0065574F" w:rsidRPr="00CA1A91" w:rsidRDefault="0065574F" w:rsidP="00342791">
      <w:pPr>
        <w:widowControl w:val="0"/>
      </w:pPr>
    </w:p>
    <w:p w14:paraId="2AA6B558" w14:textId="77777777" w:rsidR="0065574F" w:rsidRPr="00CA1A91" w:rsidRDefault="0065574F" w:rsidP="00342791">
      <w:pPr>
        <w:widowControl w:val="0"/>
      </w:pPr>
    </w:p>
    <w:p w14:paraId="5887C809"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5.</w:t>
      </w:r>
      <w:r w:rsidRPr="00CA1A91">
        <w:rPr>
          <w:b/>
        </w:rPr>
        <w:tab/>
        <w:t>SPOSÓB I DROGA PODANIA</w:t>
      </w:r>
    </w:p>
    <w:p w14:paraId="6C11DDA7" w14:textId="77777777" w:rsidR="0065574F" w:rsidRPr="00CA1A91" w:rsidRDefault="0065574F" w:rsidP="00403E37">
      <w:pPr>
        <w:keepNext/>
        <w:widowControl w:val="0"/>
        <w:rPr>
          <w:i/>
        </w:rPr>
      </w:pPr>
    </w:p>
    <w:p w14:paraId="04714E73" w14:textId="77777777" w:rsidR="0065574F" w:rsidRPr="00CA1A91" w:rsidRDefault="0065574F" w:rsidP="00342791">
      <w:pPr>
        <w:widowControl w:val="0"/>
      </w:pPr>
      <w:r w:rsidRPr="00CA1A91">
        <w:t>Należy zapoznać się z treścią ulotki przed zastosowaniem leku.</w:t>
      </w:r>
    </w:p>
    <w:p w14:paraId="09DB5225" w14:textId="77777777" w:rsidR="0065574F" w:rsidRPr="00CA1A91" w:rsidRDefault="0065574F" w:rsidP="00342791">
      <w:pPr>
        <w:widowControl w:val="0"/>
      </w:pPr>
      <w:r w:rsidRPr="00CA1A91">
        <w:t>Stosowanie doustne</w:t>
      </w:r>
    </w:p>
    <w:p w14:paraId="3DEB0A0B" w14:textId="77777777" w:rsidR="0065574F" w:rsidRPr="00CA1A91" w:rsidRDefault="0065574F" w:rsidP="00342791">
      <w:pPr>
        <w:widowControl w:val="0"/>
        <w:rPr>
          <w:rFonts w:eastAsia="PMingLiU"/>
          <w:lang w:eastAsia="zh-TW"/>
        </w:rPr>
      </w:pPr>
    </w:p>
    <w:p w14:paraId="7CED0F1A" w14:textId="77777777" w:rsidR="0065574F" w:rsidRPr="00CA1A91" w:rsidRDefault="0065574F" w:rsidP="00342791">
      <w:pPr>
        <w:widowControl w:val="0"/>
      </w:pPr>
    </w:p>
    <w:p w14:paraId="2D6940BF"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6.</w:t>
      </w:r>
      <w:r w:rsidRPr="00CA1A91">
        <w:rPr>
          <w:b/>
        </w:rPr>
        <w:tab/>
        <w:t>OSTRZEŻENIE DOTYCZĄCE PRZECHOWYWANIA PRODUKTU LECZNICZEGO W MIEJSCU NIEWIDOCZNYM I NIEDOSTĘPNYM DLA DZIECI</w:t>
      </w:r>
    </w:p>
    <w:p w14:paraId="39E5B33B" w14:textId="77777777" w:rsidR="0065574F" w:rsidRPr="00CA1A91" w:rsidRDefault="0065574F" w:rsidP="00403E37">
      <w:pPr>
        <w:keepNext/>
        <w:widowControl w:val="0"/>
      </w:pPr>
    </w:p>
    <w:p w14:paraId="3C19C217" w14:textId="77777777" w:rsidR="0065574F" w:rsidRPr="00CA1A91" w:rsidRDefault="0065574F" w:rsidP="00342791">
      <w:pPr>
        <w:widowControl w:val="0"/>
      </w:pPr>
      <w:r w:rsidRPr="00CA1A91">
        <w:t>Lek przechowywać w miejscu niewidocznym i niedostępnym dla dzieci.</w:t>
      </w:r>
    </w:p>
    <w:p w14:paraId="4337B629" w14:textId="77777777" w:rsidR="0065574F" w:rsidRPr="00CA1A91" w:rsidRDefault="0065574F" w:rsidP="00342791">
      <w:pPr>
        <w:widowControl w:val="0"/>
      </w:pPr>
    </w:p>
    <w:p w14:paraId="4B541983" w14:textId="77777777" w:rsidR="0065574F" w:rsidRPr="00CA1A91" w:rsidRDefault="0065574F" w:rsidP="00342791">
      <w:pPr>
        <w:widowControl w:val="0"/>
      </w:pPr>
    </w:p>
    <w:p w14:paraId="74638F87"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7.</w:t>
      </w:r>
      <w:r w:rsidRPr="00CA1A91">
        <w:rPr>
          <w:b/>
        </w:rPr>
        <w:tab/>
        <w:t>INNE OSTRZEŻENIA SPECJALNE, JEŚLI KONIECZNE</w:t>
      </w:r>
    </w:p>
    <w:p w14:paraId="2A861F30" w14:textId="77777777" w:rsidR="0065574F" w:rsidRPr="00CA1A91" w:rsidRDefault="0065574F" w:rsidP="00403E37">
      <w:pPr>
        <w:keepNext/>
        <w:widowControl w:val="0"/>
      </w:pPr>
    </w:p>
    <w:p w14:paraId="766732B3" w14:textId="77777777" w:rsidR="0065574F" w:rsidRPr="00CA1A91" w:rsidRDefault="0065574F" w:rsidP="00342791">
      <w:pPr>
        <w:widowControl w:val="0"/>
      </w:pPr>
    </w:p>
    <w:p w14:paraId="7010FB0E" w14:textId="77777777" w:rsidR="0065574F" w:rsidRPr="00CA1A91" w:rsidRDefault="0065574F" w:rsidP="00342791">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8.</w:t>
      </w:r>
      <w:r w:rsidRPr="00CA1A91">
        <w:rPr>
          <w:b/>
        </w:rPr>
        <w:tab/>
        <w:t>TERMIN WAŻNOŚCI</w:t>
      </w:r>
    </w:p>
    <w:p w14:paraId="567C3601" w14:textId="77777777" w:rsidR="0065574F" w:rsidRPr="00CA1A91" w:rsidRDefault="0065574F" w:rsidP="00342791">
      <w:pPr>
        <w:keepNext/>
        <w:widowControl w:val="0"/>
      </w:pPr>
    </w:p>
    <w:p w14:paraId="7630B02F" w14:textId="77777777" w:rsidR="0065574F" w:rsidRPr="00CA1A91" w:rsidRDefault="0065574F" w:rsidP="00403E37">
      <w:pPr>
        <w:widowControl w:val="0"/>
      </w:pPr>
      <w:r w:rsidRPr="00CA1A91">
        <w:t>EXP</w:t>
      </w:r>
    </w:p>
    <w:p w14:paraId="44E3E386" w14:textId="77777777" w:rsidR="0065574F" w:rsidRPr="00CA1A91" w:rsidRDefault="0065574F" w:rsidP="00403E37">
      <w:pPr>
        <w:widowControl w:val="0"/>
      </w:pPr>
      <w:r w:rsidRPr="00CA1A91">
        <w:t>Po pierwszym otwarciu lek należy zużyć w ciągu 6 miesięcy.</w:t>
      </w:r>
    </w:p>
    <w:p w14:paraId="759C6D9C" w14:textId="77777777" w:rsidR="0065574F" w:rsidRPr="00CA1A91" w:rsidRDefault="0065574F" w:rsidP="00403E37">
      <w:pPr>
        <w:widowControl w:val="0"/>
      </w:pPr>
      <w:r w:rsidRPr="00CA1A91">
        <w:t>Nie otwierać saszetek aż do momentu użycia.</w:t>
      </w:r>
    </w:p>
    <w:p w14:paraId="0D25E306" w14:textId="77777777" w:rsidR="0065574F" w:rsidRPr="00CA1A91" w:rsidRDefault="0065574F" w:rsidP="00403E37">
      <w:pPr>
        <w:widowControl w:val="0"/>
      </w:pPr>
      <w:r w:rsidRPr="00CA1A91">
        <w:lastRenderedPageBreak/>
        <w:t>Po zmieszaniu z miękkim pokarmem lub sokiem jabłkowym należy podać go w ciągu 30 minut.</w:t>
      </w:r>
    </w:p>
    <w:p w14:paraId="01831FA5" w14:textId="77777777" w:rsidR="0065574F" w:rsidRPr="00CA1A91" w:rsidRDefault="0065574F" w:rsidP="00403E37">
      <w:pPr>
        <w:widowControl w:val="0"/>
      </w:pPr>
    </w:p>
    <w:p w14:paraId="1E61B4D7" w14:textId="77777777" w:rsidR="0065574F" w:rsidRPr="00CA1A91" w:rsidRDefault="0065574F" w:rsidP="00342791">
      <w:pPr>
        <w:widowControl w:val="0"/>
      </w:pPr>
    </w:p>
    <w:p w14:paraId="256362EA"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ind w:left="567" w:hanging="567"/>
      </w:pPr>
      <w:r w:rsidRPr="00CA1A91">
        <w:rPr>
          <w:b/>
        </w:rPr>
        <w:t>9.</w:t>
      </w:r>
      <w:r w:rsidRPr="00CA1A91">
        <w:rPr>
          <w:b/>
        </w:rPr>
        <w:tab/>
        <w:t>WARUNKI PRZECHOWYWANIA</w:t>
      </w:r>
    </w:p>
    <w:p w14:paraId="70D682EF" w14:textId="77777777" w:rsidR="0065574F" w:rsidRPr="00CA1A91" w:rsidRDefault="0065574F" w:rsidP="00403E37">
      <w:pPr>
        <w:keepNext/>
        <w:widowControl w:val="0"/>
      </w:pPr>
    </w:p>
    <w:p w14:paraId="7069FDCD" w14:textId="77777777" w:rsidR="0065574F" w:rsidRPr="00CA1A91" w:rsidRDefault="0065574F" w:rsidP="00342791">
      <w:pPr>
        <w:widowControl w:val="0"/>
      </w:pPr>
      <w:r w:rsidRPr="00CA1A91">
        <w:t>Aluminiowy worek zawierający saszetki z granulatem powlekanym Pradaxa należy otwierać jedynie bezpośrednio przed zastosowaniem pierwszej saszetki w celu ochrony przed wilgocią.</w:t>
      </w:r>
    </w:p>
    <w:p w14:paraId="2D3A8428" w14:textId="77777777" w:rsidR="0065574F" w:rsidRPr="00CA1A91" w:rsidRDefault="0065574F" w:rsidP="00342791">
      <w:pPr>
        <w:widowControl w:val="0"/>
      </w:pPr>
    </w:p>
    <w:p w14:paraId="38ECAE8D" w14:textId="77777777" w:rsidR="0065574F" w:rsidRPr="00CA1A91" w:rsidRDefault="0065574F" w:rsidP="00342791">
      <w:pPr>
        <w:widowControl w:val="0"/>
        <w:ind w:left="567" w:hanging="567"/>
      </w:pPr>
    </w:p>
    <w:p w14:paraId="6AF11DA7" w14:textId="77777777" w:rsidR="0065574F" w:rsidRPr="00CA1A91" w:rsidRDefault="0065574F" w:rsidP="00342791">
      <w:pPr>
        <w:keepNext/>
        <w:widowControl w:val="0"/>
        <w:pBdr>
          <w:top w:val="single" w:sz="4" w:space="1" w:color="auto"/>
          <w:left w:val="single" w:sz="4" w:space="4" w:color="auto"/>
          <w:bottom w:val="single" w:sz="4" w:space="1" w:color="auto"/>
          <w:right w:val="single" w:sz="4" w:space="4" w:color="auto"/>
        </w:pBdr>
        <w:ind w:left="709" w:hanging="709"/>
        <w:rPr>
          <w:b/>
        </w:rPr>
      </w:pPr>
      <w:r w:rsidRPr="00CA1A91">
        <w:rPr>
          <w:b/>
        </w:rPr>
        <w:t>10.</w:t>
      </w:r>
      <w:r w:rsidRPr="00CA1A91">
        <w:rPr>
          <w:b/>
        </w:rPr>
        <w:tab/>
        <w:t>SPECJALNE ŚRODKI OSTROŻNOŚCI DOTYCZĄCE USUWANIA NIEZUŻYTEGO PRODUKTU LECZNICZEGO LUB POCHODZĄCYCH Z NIEGO ODPADÓW, JEŚLI WŁAŚCIWE</w:t>
      </w:r>
    </w:p>
    <w:p w14:paraId="3F0B85FB" w14:textId="77777777" w:rsidR="0065574F" w:rsidRPr="00CA1A91" w:rsidRDefault="0065574F" w:rsidP="00403E37">
      <w:pPr>
        <w:keepNext/>
        <w:widowControl w:val="0"/>
      </w:pPr>
    </w:p>
    <w:p w14:paraId="381FC0D5" w14:textId="77777777" w:rsidR="0065574F" w:rsidRPr="00CA1A91" w:rsidRDefault="0065574F" w:rsidP="00342791">
      <w:pPr>
        <w:widowControl w:val="0"/>
      </w:pPr>
    </w:p>
    <w:p w14:paraId="35356C45"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rPr>
          <w:b/>
        </w:rPr>
      </w:pPr>
      <w:r w:rsidRPr="00CA1A91">
        <w:rPr>
          <w:b/>
        </w:rPr>
        <w:t>11.</w:t>
      </w:r>
      <w:r w:rsidRPr="00CA1A91">
        <w:rPr>
          <w:b/>
        </w:rPr>
        <w:tab/>
        <w:t>NAZWA I ADRES PODMIOTU ODPOWIEDZIALNEGO</w:t>
      </w:r>
    </w:p>
    <w:p w14:paraId="5D875214" w14:textId="77777777" w:rsidR="0065574F" w:rsidRPr="00CA1A91" w:rsidRDefault="0065574F" w:rsidP="00403E37">
      <w:pPr>
        <w:keepNext/>
        <w:widowControl w:val="0"/>
      </w:pPr>
    </w:p>
    <w:p w14:paraId="2B64C041" w14:textId="77777777" w:rsidR="0065574F" w:rsidRPr="00CA1A91" w:rsidRDefault="0065574F" w:rsidP="00403E37">
      <w:pPr>
        <w:pStyle w:val="IBTextChar"/>
        <w:keepNext/>
        <w:widowControl w:val="0"/>
        <w:spacing w:before="0" w:after="0" w:line="240" w:lineRule="auto"/>
        <w:rPr>
          <w:bCs/>
          <w:sz w:val="22"/>
          <w:szCs w:val="22"/>
        </w:rPr>
      </w:pPr>
      <w:r w:rsidRPr="00CA1A91">
        <w:rPr>
          <w:bCs/>
          <w:sz w:val="22"/>
          <w:szCs w:val="22"/>
        </w:rPr>
        <w:t>Boehringer Ingelheim International GmbH</w:t>
      </w:r>
    </w:p>
    <w:p w14:paraId="5330422C" w14:textId="77777777" w:rsidR="0065574F" w:rsidRPr="005E0E27" w:rsidRDefault="0065574F" w:rsidP="00403E37">
      <w:pPr>
        <w:pStyle w:val="IBTextChar"/>
        <w:keepNext/>
        <w:widowControl w:val="0"/>
        <w:spacing w:before="0" w:after="0" w:line="240" w:lineRule="auto"/>
        <w:rPr>
          <w:bCs/>
          <w:sz w:val="22"/>
          <w:szCs w:val="22"/>
          <w:lang w:val="de-DE"/>
        </w:rPr>
      </w:pPr>
      <w:r w:rsidRPr="005E0E27">
        <w:rPr>
          <w:bCs/>
          <w:sz w:val="22"/>
          <w:szCs w:val="22"/>
          <w:lang w:val="de-DE"/>
        </w:rPr>
        <w:t>Binger Str. 173</w:t>
      </w:r>
    </w:p>
    <w:p w14:paraId="7D67738A" w14:textId="77777777" w:rsidR="0065574F" w:rsidRPr="005E0E27" w:rsidRDefault="0065574F" w:rsidP="00403E37">
      <w:pPr>
        <w:pStyle w:val="IBTextChar"/>
        <w:keepNext/>
        <w:widowControl w:val="0"/>
        <w:spacing w:before="0" w:after="0" w:line="240" w:lineRule="auto"/>
        <w:rPr>
          <w:bCs/>
          <w:sz w:val="22"/>
          <w:szCs w:val="22"/>
          <w:lang w:val="de-DE"/>
        </w:rPr>
      </w:pPr>
      <w:r w:rsidRPr="005E0E27">
        <w:rPr>
          <w:bCs/>
          <w:sz w:val="22"/>
          <w:szCs w:val="22"/>
          <w:lang w:val="de-DE"/>
        </w:rPr>
        <w:t>55216 Ingelheim am Rhein</w:t>
      </w:r>
    </w:p>
    <w:p w14:paraId="04C86202" w14:textId="77777777" w:rsidR="0065574F" w:rsidRPr="005E0E27" w:rsidRDefault="0065574F" w:rsidP="00342791">
      <w:pPr>
        <w:pStyle w:val="IBTextChar"/>
        <w:widowControl w:val="0"/>
        <w:spacing w:before="0" w:after="0" w:line="240" w:lineRule="auto"/>
        <w:rPr>
          <w:bCs/>
          <w:sz w:val="22"/>
          <w:szCs w:val="22"/>
          <w:lang w:val="de-DE"/>
        </w:rPr>
      </w:pPr>
      <w:r w:rsidRPr="005E0E27">
        <w:rPr>
          <w:bCs/>
          <w:sz w:val="22"/>
          <w:szCs w:val="22"/>
          <w:lang w:val="de-DE"/>
        </w:rPr>
        <w:t>Niemcy</w:t>
      </w:r>
    </w:p>
    <w:p w14:paraId="1664975C" w14:textId="77777777" w:rsidR="0065574F" w:rsidRPr="005E0E27" w:rsidRDefault="0065574F" w:rsidP="00342791">
      <w:pPr>
        <w:widowControl w:val="0"/>
        <w:rPr>
          <w:lang w:val="de-DE"/>
        </w:rPr>
      </w:pPr>
    </w:p>
    <w:p w14:paraId="2C0F537A" w14:textId="77777777" w:rsidR="0065574F" w:rsidRPr="005E0E27" w:rsidRDefault="0065574F" w:rsidP="00342791">
      <w:pPr>
        <w:widowControl w:val="0"/>
        <w:rPr>
          <w:lang w:val="de-DE"/>
        </w:rPr>
      </w:pPr>
    </w:p>
    <w:p w14:paraId="63024BDB"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pPr>
      <w:r w:rsidRPr="00CA1A91">
        <w:rPr>
          <w:b/>
        </w:rPr>
        <w:t>12.</w:t>
      </w:r>
      <w:r w:rsidRPr="00CA1A91">
        <w:rPr>
          <w:b/>
        </w:rPr>
        <w:tab/>
        <w:t>NUMERY POZWOLEŃ NA DOPUSZCZENIE DO OBROTU</w:t>
      </w:r>
    </w:p>
    <w:p w14:paraId="6A24F6E9" w14:textId="77777777" w:rsidR="0065574F" w:rsidRPr="00CA1A91" w:rsidRDefault="0065574F" w:rsidP="00403E37">
      <w:pPr>
        <w:keepNext/>
        <w:widowControl w:val="0"/>
      </w:pPr>
    </w:p>
    <w:p w14:paraId="27212722" w14:textId="74AB1346" w:rsidR="0065574F" w:rsidRPr="00CA1A91" w:rsidRDefault="0065574F" w:rsidP="00342791">
      <w:pPr>
        <w:widowControl w:val="0"/>
      </w:pPr>
      <w:r w:rsidRPr="00CA1A91">
        <w:t xml:space="preserve">EU/1/08/442/025 </w:t>
      </w:r>
      <w:r w:rsidRPr="00CA1A91">
        <w:rPr>
          <w:highlight w:val="lightGray"/>
        </w:rPr>
        <w:t>60</w:t>
      </w:r>
      <w:r w:rsidR="007D284D" w:rsidRPr="00CA1A91">
        <w:rPr>
          <w:szCs w:val="22"/>
          <w:highlight w:val="lightGray"/>
        </w:rPr>
        <w:t> </w:t>
      </w:r>
      <w:r w:rsidR="007D284D" w:rsidRPr="005E0E27">
        <w:rPr>
          <w:highlight w:val="lightGray"/>
        </w:rPr>
        <w:t>× </w:t>
      </w:r>
      <w:r w:rsidRPr="00CA1A91">
        <w:rPr>
          <w:highlight w:val="lightGray"/>
        </w:rPr>
        <w:t>Pradaxa 20 mg granulat powlekany</w:t>
      </w:r>
    </w:p>
    <w:p w14:paraId="3DE6F8B3" w14:textId="620F6887" w:rsidR="0065574F" w:rsidRPr="00CA1A91" w:rsidRDefault="0065574F" w:rsidP="00342791">
      <w:pPr>
        <w:widowControl w:val="0"/>
        <w:rPr>
          <w:highlight w:val="lightGray"/>
        </w:rPr>
      </w:pPr>
      <w:r w:rsidRPr="00CA1A91">
        <w:rPr>
          <w:highlight w:val="lightGray"/>
        </w:rPr>
        <w:t>EU/1/08/442/026 60</w:t>
      </w:r>
      <w:r w:rsidR="007D284D" w:rsidRPr="00CA1A91">
        <w:rPr>
          <w:szCs w:val="22"/>
          <w:highlight w:val="lightGray"/>
        </w:rPr>
        <w:t> </w:t>
      </w:r>
      <w:r w:rsidR="007D284D" w:rsidRPr="005E0E27">
        <w:rPr>
          <w:highlight w:val="lightGray"/>
        </w:rPr>
        <w:t>× </w:t>
      </w:r>
      <w:r w:rsidRPr="00CA1A91">
        <w:rPr>
          <w:highlight w:val="lightGray"/>
        </w:rPr>
        <w:t>Pradaxa 30 mg granulat powlekany</w:t>
      </w:r>
    </w:p>
    <w:p w14:paraId="60DFD174" w14:textId="0429E5E1" w:rsidR="0065574F" w:rsidRPr="00CA1A91" w:rsidRDefault="0065574F" w:rsidP="00342791">
      <w:pPr>
        <w:widowControl w:val="0"/>
        <w:rPr>
          <w:highlight w:val="lightGray"/>
        </w:rPr>
      </w:pPr>
      <w:r w:rsidRPr="00CA1A91">
        <w:rPr>
          <w:highlight w:val="lightGray"/>
        </w:rPr>
        <w:t>EU/1/08/442/027 60</w:t>
      </w:r>
      <w:r w:rsidR="007D284D" w:rsidRPr="00CA1A91">
        <w:rPr>
          <w:szCs w:val="22"/>
          <w:highlight w:val="lightGray"/>
        </w:rPr>
        <w:t> </w:t>
      </w:r>
      <w:r w:rsidR="007D284D" w:rsidRPr="005E0E27">
        <w:rPr>
          <w:highlight w:val="lightGray"/>
        </w:rPr>
        <w:t>× </w:t>
      </w:r>
      <w:r w:rsidRPr="00CA1A91">
        <w:rPr>
          <w:highlight w:val="lightGray"/>
        </w:rPr>
        <w:t>Pradaxa 40 mg granulat powlekany</w:t>
      </w:r>
    </w:p>
    <w:p w14:paraId="05733499" w14:textId="56648C41" w:rsidR="0065574F" w:rsidRPr="00CA1A91" w:rsidRDefault="0065574F" w:rsidP="00342791">
      <w:pPr>
        <w:widowControl w:val="0"/>
        <w:rPr>
          <w:highlight w:val="lightGray"/>
        </w:rPr>
      </w:pPr>
      <w:r w:rsidRPr="00CA1A91">
        <w:rPr>
          <w:highlight w:val="lightGray"/>
        </w:rPr>
        <w:t>EU/1/08/442/028 60</w:t>
      </w:r>
      <w:r w:rsidR="007D284D" w:rsidRPr="00CA1A91">
        <w:rPr>
          <w:szCs w:val="22"/>
          <w:highlight w:val="lightGray"/>
        </w:rPr>
        <w:t> </w:t>
      </w:r>
      <w:r w:rsidR="007D284D" w:rsidRPr="005E0E27">
        <w:rPr>
          <w:highlight w:val="lightGray"/>
        </w:rPr>
        <w:t>× </w:t>
      </w:r>
      <w:r w:rsidRPr="00CA1A91">
        <w:rPr>
          <w:highlight w:val="lightGray"/>
        </w:rPr>
        <w:t>Pradaxa 50 mg granulat powlekany</w:t>
      </w:r>
    </w:p>
    <w:p w14:paraId="2FB582D0" w14:textId="6A657732" w:rsidR="0065574F" w:rsidRPr="00CA1A91" w:rsidRDefault="0065574F" w:rsidP="00342791">
      <w:pPr>
        <w:widowControl w:val="0"/>
        <w:rPr>
          <w:highlight w:val="lightGray"/>
        </w:rPr>
      </w:pPr>
      <w:r w:rsidRPr="00CA1A91">
        <w:rPr>
          <w:highlight w:val="lightGray"/>
        </w:rPr>
        <w:t>EU/1/08/442/029 60</w:t>
      </w:r>
      <w:r w:rsidR="007D284D" w:rsidRPr="00CA1A91">
        <w:rPr>
          <w:szCs w:val="22"/>
          <w:highlight w:val="lightGray"/>
        </w:rPr>
        <w:t> </w:t>
      </w:r>
      <w:r w:rsidR="007D284D" w:rsidRPr="005E0E27">
        <w:rPr>
          <w:highlight w:val="lightGray"/>
        </w:rPr>
        <w:t>× </w:t>
      </w:r>
      <w:r w:rsidRPr="00CA1A91">
        <w:rPr>
          <w:highlight w:val="lightGray"/>
        </w:rPr>
        <w:t>Pradaxa 110 mg granulat powlekany</w:t>
      </w:r>
    </w:p>
    <w:p w14:paraId="61682600" w14:textId="519AB458" w:rsidR="0065574F" w:rsidRPr="00CA1A91" w:rsidRDefault="0065574F" w:rsidP="00342791">
      <w:pPr>
        <w:widowControl w:val="0"/>
      </w:pPr>
      <w:r w:rsidRPr="00CA1A91">
        <w:rPr>
          <w:highlight w:val="lightGray"/>
        </w:rPr>
        <w:t>EU/1/08/442/030 60</w:t>
      </w:r>
      <w:r w:rsidR="007D284D" w:rsidRPr="00CA1A91">
        <w:rPr>
          <w:szCs w:val="22"/>
          <w:highlight w:val="lightGray"/>
        </w:rPr>
        <w:t> </w:t>
      </w:r>
      <w:r w:rsidR="007D284D" w:rsidRPr="005E0E27">
        <w:rPr>
          <w:highlight w:val="lightGray"/>
        </w:rPr>
        <w:t>× </w:t>
      </w:r>
      <w:r w:rsidRPr="00CA1A91">
        <w:rPr>
          <w:highlight w:val="lightGray"/>
        </w:rPr>
        <w:t>Pradaxa 150 mg granulat powlekany</w:t>
      </w:r>
    </w:p>
    <w:p w14:paraId="7386AFEE" w14:textId="77777777" w:rsidR="0065574F" w:rsidRPr="00CA1A91" w:rsidRDefault="0065574F" w:rsidP="00342791">
      <w:pPr>
        <w:widowControl w:val="0"/>
      </w:pPr>
    </w:p>
    <w:p w14:paraId="111826D0" w14:textId="77777777" w:rsidR="0065574F" w:rsidRPr="00CA1A91" w:rsidRDefault="0065574F" w:rsidP="00342791">
      <w:pPr>
        <w:widowControl w:val="0"/>
      </w:pPr>
    </w:p>
    <w:p w14:paraId="6695BC06"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pPr>
      <w:r w:rsidRPr="00CA1A91">
        <w:rPr>
          <w:b/>
        </w:rPr>
        <w:t>13.</w:t>
      </w:r>
      <w:r w:rsidRPr="00CA1A91">
        <w:rPr>
          <w:b/>
        </w:rPr>
        <w:tab/>
        <w:t>NUMER SERII</w:t>
      </w:r>
    </w:p>
    <w:p w14:paraId="195B1071" w14:textId="77777777" w:rsidR="0065574F" w:rsidRPr="00CA1A91" w:rsidRDefault="0065574F" w:rsidP="00403E37">
      <w:pPr>
        <w:keepNext/>
        <w:widowControl w:val="0"/>
      </w:pPr>
    </w:p>
    <w:p w14:paraId="559285DB" w14:textId="77777777" w:rsidR="0065574F" w:rsidRPr="00CA1A91" w:rsidRDefault="0065574F" w:rsidP="00342791">
      <w:pPr>
        <w:widowControl w:val="0"/>
      </w:pPr>
      <w:r w:rsidRPr="00CA1A91">
        <w:t>Lot</w:t>
      </w:r>
    </w:p>
    <w:p w14:paraId="71261559" w14:textId="77777777" w:rsidR="0065574F" w:rsidRPr="00CA1A91" w:rsidRDefault="0065574F" w:rsidP="00342791">
      <w:pPr>
        <w:widowControl w:val="0"/>
      </w:pPr>
    </w:p>
    <w:p w14:paraId="5D0DDBA9" w14:textId="77777777" w:rsidR="0065574F" w:rsidRPr="00CA1A91" w:rsidRDefault="0065574F" w:rsidP="00342791">
      <w:pPr>
        <w:widowControl w:val="0"/>
      </w:pPr>
    </w:p>
    <w:p w14:paraId="77B0C49F"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pPr>
      <w:r w:rsidRPr="00CA1A91">
        <w:rPr>
          <w:b/>
        </w:rPr>
        <w:t>14.</w:t>
      </w:r>
      <w:r w:rsidRPr="00CA1A91">
        <w:rPr>
          <w:b/>
        </w:rPr>
        <w:tab/>
        <w:t>OGÓLNA KATEGORIA DOSTĘPNOŚCI</w:t>
      </w:r>
    </w:p>
    <w:p w14:paraId="53740CFC" w14:textId="77777777" w:rsidR="0065574F" w:rsidRPr="00CA1A91" w:rsidRDefault="0065574F" w:rsidP="00403E37">
      <w:pPr>
        <w:keepNext/>
        <w:widowControl w:val="0"/>
      </w:pPr>
    </w:p>
    <w:p w14:paraId="2622F7E4" w14:textId="77777777" w:rsidR="0065574F" w:rsidRPr="00CA1A91" w:rsidRDefault="0065574F" w:rsidP="00342791">
      <w:pPr>
        <w:widowControl w:val="0"/>
      </w:pPr>
    </w:p>
    <w:p w14:paraId="268C9F3A"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pPr>
      <w:r w:rsidRPr="00CA1A91">
        <w:rPr>
          <w:b/>
        </w:rPr>
        <w:t>15.</w:t>
      </w:r>
      <w:r w:rsidRPr="00CA1A91">
        <w:rPr>
          <w:b/>
        </w:rPr>
        <w:tab/>
        <w:t>INSTRUKCJA UŻYCIA</w:t>
      </w:r>
    </w:p>
    <w:p w14:paraId="7BC52CCA" w14:textId="77777777" w:rsidR="0065574F" w:rsidRPr="00CA1A91" w:rsidRDefault="0065574F" w:rsidP="00403E37">
      <w:pPr>
        <w:keepNext/>
        <w:widowControl w:val="0"/>
      </w:pPr>
    </w:p>
    <w:p w14:paraId="56542E7A" w14:textId="77777777" w:rsidR="0065574F" w:rsidRPr="00CA1A91" w:rsidRDefault="0065574F" w:rsidP="00342791">
      <w:pPr>
        <w:widowControl w:val="0"/>
      </w:pPr>
    </w:p>
    <w:p w14:paraId="7687EA24"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pPr>
      <w:r w:rsidRPr="00CA1A91">
        <w:rPr>
          <w:b/>
        </w:rPr>
        <w:t>16.</w:t>
      </w:r>
      <w:r w:rsidRPr="00CA1A91">
        <w:rPr>
          <w:b/>
        </w:rPr>
        <w:tab/>
        <w:t>INFORMACJA PODANA SYSTEMEM BRAILLE’A</w:t>
      </w:r>
    </w:p>
    <w:p w14:paraId="572E4F87" w14:textId="77777777" w:rsidR="0065574F" w:rsidRPr="00CA1A91" w:rsidRDefault="0065574F" w:rsidP="00403E37">
      <w:pPr>
        <w:keepNext/>
        <w:widowControl w:val="0"/>
      </w:pPr>
    </w:p>
    <w:p w14:paraId="26ADCFFA" w14:textId="77777777" w:rsidR="0065574F" w:rsidRPr="00CA1A91" w:rsidRDefault="0065574F" w:rsidP="00342791">
      <w:pPr>
        <w:widowControl w:val="0"/>
      </w:pPr>
    </w:p>
    <w:p w14:paraId="75106CCE" w14:textId="77777777" w:rsidR="0065574F" w:rsidRPr="00CA1A91" w:rsidRDefault="0065574F" w:rsidP="00403E37">
      <w:pPr>
        <w:keepNext/>
        <w:widowControl w:val="0"/>
        <w:pBdr>
          <w:top w:val="single" w:sz="4" w:space="1" w:color="auto"/>
          <w:left w:val="single" w:sz="4" w:space="4" w:color="auto"/>
          <w:bottom w:val="single" w:sz="4" w:space="1" w:color="auto"/>
          <w:right w:val="single" w:sz="4" w:space="4" w:color="auto"/>
        </w:pBdr>
      </w:pPr>
      <w:r w:rsidRPr="00CA1A91">
        <w:rPr>
          <w:b/>
        </w:rPr>
        <w:t>17.</w:t>
      </w:r>
      <w:r w:rsidRPr="00CA1A91">
        <w:rPr>
          <w:b/>
        </w:rPr>
        <w:tab/>
      </w:r>
      <w:r w:rsidRPr="00CA1A91">
        <w:rPr>
          <w:b/>
          <w:bCs/>
        </w:rPr>
        <w:t>NIEPOWTARZALNY IDENTYFIKATOR – KOD 2D</w:t>
      </w:r>
    </w:p>
    <w:p w14:paraId="122B0384" w14:textId="77777777" w:rsidR="0065574F" w:rsidRPr="00CA1A91" w:rsidRDefault="0065574F" w:rsidP="00403E37">
      <w:pPr>
        <w:keepNext/>
        <w:widowControl w:val="0"/>
      </w:pPr>
    </w:p>
    <w:p w14:paraId="173288FE" w14:textId="77777777" w:rsidR="0065574F" w:rsidRPr="00CA1A91" w:rsidRDefault="0065574F" w:rsidP="00342791">
      <w:pPr>
        <w:widowControl w:val="0"/>
      </w:pPr>
    </w:p>
    <w:p w14:paraId="08BE27EE" w14:textId="77777777" w:rsidR="0065574F" w:rsidRPr="00CA1A91" w:rsidRDefault="0065574F" w:rsidP="00342791">
      <w:pPr>
        <w:keepNext/>
        <w:widowControl w:val="0"/>
        <w:pBdr>
          <w:top w:val="single" w:sz="4" w:space="1" w:color="auto"/>
          <w:left w:val="single" w:sz="4" w:space="4" w:color="auto"/>
          <w:bottom w:val="single" w:sz="4" w:space="1" w:color="auto"/>
          <w:right w:val="single" w:sz="4" w:space="4" w:color="auto"/>
        </w:pBdr>
      </w:pPr>
      <w:r w:rsidRPr="00CA1A91">
        <w:rPr>
          <w:b/>
        </w:rPr>
        <w:t>18.</w:t>
      </w:r>
      <w:r w:rsidRPr="00CA1A91">
        <w:rPr>
          <w:b/>
        </w:rPr>
        <w:tab/>
      </w:r>
      <w:r w:rsidRPr="00CA1A91">
        <w:rPr>
          <w:b/>
          <w:bCs/>
        </w:rPr>
        <w:t>NIEPOWTARZALNY IDENTYFIKATOR – DANE CZYTELNE DLA CZŁOWIEKA</w:t>
      </w:r>
    </w:p>
    <w:p w14:paraId="020E9D06" w14:textId="77777777" w:rsidR="0065574F" w:rsidRPr="00CA1A91" w:rsidRDefault="0065574F" w:rsidP="00342791">
      <w:pPr>
        <w:keepNext/>
        <w:widowControl w:val="0"/>
      </w:pPr>
    </w:p>
    <w:bookmarkEnd w:id="335"/>
    <w:p w14:paraId="05AA8E34" w14:textId="77777777" w:rsidR="00513E11" w:rsidRPr="00CA1A91" w:rsidRDefault="00513E11" w:rsidP="00403E37">
      <w:pPr>
        <w:widowControl w:val="0"/>
        <w:rPr>
          <w:szCs w:val="22"/>
        </w:rPr>
      </w:pPr>
    </w:p>
    <w:p w14:paraId="7B1E1C02" w14:textId="77777777" w:rsidR="00513E11" w:rsidRPr="00CA1A91" w:rsidRDefault="001447AA" w:rsidP="00342791">
      <w:pPr>
        <w:widowControl w:val="0"/>
        <w:ind w:left="567" w:hanging="567"/>
        <w:rPr>
          <w:szCs w:val="22"/>
        </w:rPr>
      </w:pPr>
      <w:r w:rsidRPr="00CA1A91">
        <w:rPr>
          <w:szCs w:val="22"/>
        </w:rPr>
        <w:br w:type="page"/>
      </w:r>
    </w:p>
    <w:p w14:paraId="67104F53"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rPr>
          <w:b/>
          <w:szCs w:val="22"/>
        </w:rPr>
      </w:pPr>
      <w:r w:rsidRPr="00CA1A91">
        <w:rPr>
          <w:b/>
          <w:szCs w:val="22"/>
        </w:rPr>
        <w:lastRenderedPageBreak/>
        <w:t>MINIMUM INFORMACJI ZAMIESZCZANYCH NA BLISTRACH LUB OPAKOWANIACH FOLIOWYCH</w:t>
      </w:r>
    </w:p>
    <w:p w14:paraId="77C018DD" w14:textId="77777777" w:rsidR="00403E37"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b/>
          <w:szCs w:val="22"/>
        </w:rPr>
      </w:pPr>
    </w:p>
    <w:p w14:paraId="4D25759F" w14:textId="0FE1D51E" w:rsidR="00E85336" w:rsidRPr="00CA1A91" w:rsidRDefault="00403E37" w:rsidP="00403E37">
      <w:pPr>
        <w:widowControl w:val="0"/>
        <w:pBdr>
          <w:top w:val="single" w:sz="4" w:space="1" w:color="auto"/>
          <w:left w:val="single" w:sz="4" w:space="4" w:color="auto"/>
          <w:bottom w:val="single" w:sz="4" w:space="1" w:color="auto"/>
          <w:right w:val="single" w:sz="4" w:space="4" w:color="auto"/>
        </w:pBdr>
        <w:ind w:left="567" w:hanging="567"/>
        <w:rPr>
          <w:szCs w:val="22"/>
        </w:rPr>
      </w:pPr>
      <w:r w:rsidRPr="00CA1A91">
        <w:rPr>
          <w:b/>
          <w:szCs w:val="22"/>
        </w:rPr>
        <w:t>SASZETKA Z GRANULATEM POWLEKANYM</w:t>
      </w:r>
    </w:p>
    <w:p w14:paraId="3726CF92" w14:textId="77777777" w:rsidR="00E85336" w:rsidRPr="00CA1A91" w:rsidRDefault="00E85336" w:rsidP="00342791">
      <w:pPr>
        <w:widowControl w:val="0"/>
        <w:ind w:left="567" w:hanging="567"/>
        <w:rPr>
          <w:szCs w:val="22"/>
        </w:rPr>
      </w:pPr>
    </w:p>
    <w:p w14:paraId="66F5EC61" w14:textId="77777777" w:rsidR="00E85336" w:rsidRPr="00CA1A91" w:rsidRDefault="00E85336" w:rsidP="00342791">
      <w:pPr>
        <w:widowControl w:val="0"/>
        <w:ind w:left="567" w:hanging="567"/>
        <w:rPr>
          <w:szCs w:val="22"/>
        </w:rPr>
      </w:pPr>
    </w:p>
    <w:p w14:paraId="4AB85A36"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1.</w:t>
      </w:r>
      <w:r w:rsidRPr="00CA1A91">
        <w:rPr>
          <w:b/>
          <w:szCs w:val="22"/>
        </w:rPr>
        <w:tab/>
        <w:t>NAZWA PRODUKTU LECZNICZEGO</w:t>
      </w:r>
    </w:p>
    <w:p w14:paraId="554F64F0" w14:textId="77777777" w:rsidR="00E85336" w:rsidRPr="00CA1A91" w:rsidRDefault="00E85336" w:rsidP="00403E37">
      <w:pPr>
        <w:keepNext/>
        <w:widowControl w:val="0"/>
        <w:ind w:left="567" w:hanging="567"/>
        <w:rPr>
          <w:szCs w:val="22"/>
        </w:rPr>
      </w:pPr>
    </w:p>
    <w:p w14:paraId="61E03702" w14:textId="77777777" w:rsidR="00E85336" w:rsidRPr="00CA1A91" w:rsidRDefault="001447AA" w:rsidP="00342791">
      <w:pPr>
        <w:widowControl w:val="0"/>
        <w:ind w:left="567" w:hanging="567"/>
        <w:rPr>
          <w:szCs w:val="22"/>
        </w:rPr>
      </w:pPr>
      <w:r w:rsidRPr="00CA1A91">
        <w:rPr>
          <w:szCs w:val="22"/>
        </w:rPr>
        <w:t>Pradaxa 20 mg granulat powlekany</w:t>
      </w:r>
    </w:p>
    <w:p w14:paraId="71AB302D" w14:textId="77777777" w:rsidR="00E85336" w:rsidRPr="00CA1A91" w:rsidRDefault="001447AA" w:rsidP="00342791">
      <w:pPr>
        <w:widowControl w:val="0"/>
        <w:ind w:left="567" w:hanging="567"/>
        <w:rPr>
          <w:szCs w:val="22"/>
          <w:highlight w:val="lightGray"/>
        </w:rPr>
      </w:pPr>
      <w:r w:rsidRPr="00CA1A91">
        <w:rPr>
          <w:szCs w:val="22"/>
          <w:highlight w:val="lightGray"/>
        </w:rPr>
        <w:t>Pradaxa 30 mg granulat powlekany</w:t>
      </w:r>
    </w:p>
    <w:p w14:paraId="4F641021" w14:textId="77777777" w:rsidR="00E85336" w:rsidRPr="00CA1A91" w:rsidRDefault="001447AA" w:rsidP="00342791">
      <w:pPr>
        <w:widowControl w:val="0"/>
        <w:ind w:left="567" w:hanging="567"/>
        <w:rPr>
          <w:szCs w:val="22"/>
          <w:highlight w:val="lightGray"/>
        </w:rPr>
      </w:pPr>
      <w:r w:rsidRPr="00CA1A91">
        <w:rPr>
          <w:szCs w:val="22"/>
          <w:highlight w:val="lightGray"/>
        </w:rPr>
        <w:t>Pradaxa 40 mg granulat powlekany</w:t>
      </w:r>
    </w:p>
    <w:p w14:paraId="4CCB9D7A" w14:textId="77777777" w:rsidR="00E85336" w:rsidRPr="00CA1A91" w:rsidRDefault="001447AA" w:rsidP="00342791">
      <w:pPr>
        <w:widowControl w:val="0"/>
        <w:ind w:left="567" w:hanging="567"/>
        <w:rPr>
          <w:szCs w:val="22"/>
          <w:highlight w:val="lightGray"/>
        </w:rPr>
      </w:pPr>
      <w:r w:rsidRPr="00CA1A91">
        <w:rPr>
          <w:szCs w:val="22"/>
          <w:highlight w:val="lightGray"/>
        </w:rPr>
        <w:t>Pradaxa 50 mg granulat powlekany</w:t>
      </w:r>
    </w:p>
    <w:p w14:paraId="3A6522D8" w14:textId="77777777" w:rsidR="00E85336" w:rsidRPr="00CA1A91" w:rsidRDefault="001447AA" w:rsidP="00342791">
      <w:pPr>
        <w:widowControl w:val="0"/>
        <w:ind w:left="567" w:hanging="567"/>
        <w:rPr>
          <w:szCs w:val="22"/>
          <w:highlight w:val="lightGray"/>
        </w:rPr>
      </w:pPr>
      <w:r w:rsidRPr="00CA1A91">
        <w:rPr>
          <w:szCs w:val="22"/>
          <w:highlight w:val="lightGray"/>
        </w:rPr>
        <w:t>Pradaxa 110 mg granulat powlekany</w:t>
      </w:r>
    </w:p>
    <w:p w14:paraId="54F683EC" w14:textId="77777777" w:rsidR="00E85336" w:rsidRPr="00CA1A91" w:rsidRDefault="001447AA" w:rsidP="00342791">
      <w:pPr>
        <w:widowControl w:val="0"/>
        <w:ind w:left="567" w:hanging="567"/>
        <w:rPr>
          <w:szCs w:val="22"/>
        </w:rPr>
      </w:pPr>
      <w:r w:rsidRPr="00CA1A91">
        <w:rPr>
          <w:szCs w:val="22"/>
          <w:highlight w:val="lightGray"/>
        </w:rPr>
        <w:t>Pradaxa 150 mg granulat powlekany</w:t>
      </w:r>
    </w:p>
    <w:p w14:paraId="102FCB34" w14:textId="22854CDA" w:rsidR="00E85336" w:rsidRPr="00CA1A91" w:rsidRDefault="00C901EA" w:rsidP="00342791">
      <w:pPr>
        <w:widowControl w:val="0"/>
        <w:ind w:left="567" w:hanging="567"/>
        <w:rPr>
          <w:szCs w:val="22"/>
        </w:rPr>
      </w:pPr>
      <w:r>
        <w:rPr>
          <w:szCs w:val="22"/>
        </w:rPr>
        <w:t>dabigatran eteksylan</w:t>
      </w:r>
    </w:p>
    <w:p w14:paraId="149354E6" w14:textId="77777777" w:rsidR="002A1915" w:rsidRPr="00CA1A91" w:rsidRDefault="002A1915" w:rsidP="00342791">
      <w:pPr>
        <w:widowControl w:val="0"/>
        <w:ind w:left="567" w:hanging="567"/>
        <w:rPr>
          <w:szCs w:val="22"/>
        </w:rPr>
      </w:pPr>
    </w:p>
    <w:p w14:paraId="732CA836" w14:textId="77777777" w:rsidR="00E85336" w:rsidRPr="00CA1A91" w:rsidRDefault="00E85336" w:rsidP="00342791">
      <w:pPr>
        <w:widowControl w:val="0"/>
        <w:ind w:left="567" w:hanging="567"/>
        <w:rPr>
          <w:szCs w:val="22"/>
        </w:rPr>
      </w:pPr>
    </w:p>
    <w:p w14:paraId="58D7B6E7"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2.</w:t>
      </w:r>
      <w:r w:rsidRPr="00CA1A91">
        <w:rPr>
          <w:b/>
          <w:szCs w:val="22"/>
        </w:rPr>
        <w:tab/>
        <w:t>NAZWA PODMIOTU ODPOWIEDZIALNEGO</w:t>
      </w:r>
    </w:p>
    <w:p w14:paraId="7645442C" w14:textId="77777777" w:rsidR="00E85336" w:rsidRPr="00CA1A91" w:rsidRDefault="00E85336" w:rsidP="00403E37">
      <w:pPr>
        <w:keepNext/>
        <w:widowControl w:val="0"/>
        <w:ind w:left="567" w:hanging="567"/>
        <w:rPr>
          <w:szCs w:val="22"/>
        </w:rPr>
      </w:pPr>
    </w:p>
    <w:p w14:paraId="5A55478A" w14:textId="77777777" w:rsidR="008A6DD7" w:rsidRPr="00CA1A91" w:rsidRDefault="001447AA" w:rsidP="00342791">
      <w:pPr>
        <w:widowControl w:val="0"/>
        <w:ind w:left="567" w:hanging="567"/>
        <w:rPr>
          <w:szCs w:val="22"/>
          <w:highlight w:val="lightGray"/>
        </w:rPr>
      </w:pPr>
      <w:r w:rsidRPr="00CA1A91">
        <w:rPr>
          <w:szCs w:val="22"/>
          <w:highlight w:val="lightGray"/>
        </w:rPr>
        <w:t>Boehringer Ingelheim (logo)</w:t>
      </w:r>
    </w:p>
    <w:p w14:paraId="14A66735" w14:textId="77777777" w:rsidR="00E85336" w:rsidRPr="00CA1A91" w:rsidRDefault="00E85336" w:rsidP="00342791">
      <w:pPr>
        <w:widowControl w:val="0"/>
        <w:ind w:left="567" w:hanging="567"/>
        <w:rPr>
          <w:szCs w:val="22"/>
        </w:rPr>
      </w:pPr>
    </w:p>
    <w:p w14:paraId="4ED20936" w14:textId="77777777" w:rsidR="00E85336" w:rsidRPr="00CA1A91" w:rsidRDefault="00E85336" w:rsidP="00342791">
      <w:pPr>
        <w:widowControl w:val="0"/>
        <w:ind w:left="567" w:hanging="567"/>
        <w:rPr>
          <w:szCs w:val="22"/>
        </w:rPr>
      </w:pPr>
    </w:p>
    <w:p w14:paraId="3FAB40AB"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3.</w:t>
      </w:r>
      <w:r w:rsidRPr="00CA1A91">
        <w:rPr>
          <w:b/>
          <w:szCs w:val="22"/>
        </w:rPr>
        <w:tab/>
        <w:t>TERMIN WAŻNOŚCI</w:t>
      </w:r>
    </w:p>
    <w:p w14:paraId="18C3609D" w14:textId="77777777" w:rsidR="00E85336" w:rsidRPr="00CA1A91" w:rsidRDefault="00E85336" w:rsidP="00403E37">
      <w:pPr>
        <w:keepNext/>
        <w:widowControl w:val="0"/>
        <w:ind w:left="567" w:hanging="567"/>
        <w:rPr>
          <w:szCs w:val="22"/>
        </w:rPr>
      </w:pPr>
    </w:p>
    <w:p w14:paraId="1A5E3244" w14:textId="77777777" w:rsidR="00E85336" w:rsidRPr="00CA1A91" w:rsidRDefault="001447AA" w:rsidP="00342791">
      <w:pPr>
        <w:widowControl w:val="0"/>
        <w:ind w:left="567" w:hanging="567"/>
        <w:rPr>
          <w:szCs w:val="22"/>
        </w:rPr>
      </w:pPr>
      <w:r w:rsidRPr="00CA1A91">
        <w:rPr>
          <w:szCs w:val="22"/>
        </w:rPr>
        <w:t>EXP</w:t>
      </w:r>
    </w:p>
    <w:p w14:paraId="2ABB1C44" w14:textId="77777777" w:rsidR="00E85336" w:rsidRPr="00CA1A91" w:rsidRDefault="00E85336" w:rsidP="00342791">
      <w:pPr>
        <w:widowControl w:val="0"/>
        <w:ind w:left="567" w:hanging="567"/>
        <w:rPr>
          <w:szCs w:val="22"/>
        </w:rPr>
      </w:pPr>
    </w:p>
    <w:p w14:paraId="67383411" w14:textId="77777777" w:rsidR="00E85336" w:rsidRPr="00CA1A91" w:rsidRDefault="00E85336" w:rsidP="00342791">
      <w:pPr>
        <w:widowControl w:val="0"/>
        <w:ind w:left="567" w:hanging="567"/>
        <w:rPr>
          <w:szCs w:val="22"/>
        </w:rPr>
      </w:pPr>
    </w:p>
    <w:p w14:paraId="0A485EDD"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4.</w:t>
      </w:r>
      <w:r w:rsidRPr="00CA1A91">
        <w:rPr>
          <w:b/>
          <w:szCs w:val="22"/>
        </w:rPr>
        <w:tab/>
        <w:t>NUMER SERII</w:t>
      </w:r>
    </w:p>
    <w:p w14:paraId="509D8D9F" w14:textId="77777777" w:rsidR="00E85336" w:rsidRPr="00CA1A91" w:rsidRDefault="00E85336" w:rsidP="00403E37">
      <w:pPr>
        <w:keepNext/>
        <w:widowControl w:val="0"/>
        <w:ind w:left="567" w:hanging="567"/>
        <w:rPr>
          <w:szCs w:val="22"/>
        </w:rPr>
      </w:pPr>
    </w:p>
    <w:p w14:paraId="474F0000" w14:textId="77777777" w:rsidR="00E85336" w:rsidRPr="00CA1A91" w:rsidRDefault="001447AA" w:rsidP="00342791">
      <w:pPr>
        <w:widowControl w:val="0"/>
        <w:ind w:left="567" w:hanging="567"/>
        <w:rPr>
          <w:szCs w:val="22"/>
        </w:rPr>
      </w:pPr>
      <w:r w:rsidRPr="00CA1A91">
        <w:rPr>
          <w:szCs w:val="22"/>
        </w:rPr>
        <w:t>Lot</w:t>
      </w:r>
    </w:p>
    <w:p w14:paraId="3CBFE7C7" w14:textId="77777777" w:rsidR="00E85336" w:rsidRPr="00CA1A91" w:rsidRDefault="00E85336" w:rsidP="00342791">
      <w:pPr>
        <w:widowControl w:val="0"/>
        <w:ind w:left="567" w:hanging="567"/>
        <w:rPr>
          <w:szCs w:val="22"/>
        </w:rPr>
      </w:pPr>
    </w:p>
    <w:p w14:paraId="292B86B9" w14:textId="77777777" w:rsidR="00E85336" w:rsidRPr="00CA1A91" w:rsidRDefault="00E85336" w:rsidP="00342791">
      <w:pPr>
        <w:widowControl w:val="0"/>
        <w:ind w:left="567" w:hanging="567"/>
        <w:rPr>
          <w:szCs w:val="22"/>
        </w:rPr>
      </w:pPr>
    </w:p>
    <w:p w14:paraId="66E1376E" w14:textId="77777777" w:rsidR="00403E37" w:rsidRPr="00CA1A91" w:rsidRDefault="00403E37" w:rsidP="00403E37">
      <w:pPr>
        <w:keepNext/>
        <w:widowControl w:val="0"/>
        <w:pBdr>
          <w:top w:val="single" w:sz="4" w:space="1" w:color="auto"/>
          <w:left w:val="single" w:sz="4" w:space="4" w:color="auto"/>
          <w:bottom w:val="single" w:sz="4" w:space="1" w:color="auto"/>
          <w:right w:val="single" w:sz="4" w:space="4" w:color="auto"/>
        </w:pBdr>
        <w:ind w:left="567" w:hanging="567"/>
        <w:rPr>
          <w:b/>
          <w:szCs w:val="22"/>
        </w:rPr>
      </w:pPr>
      <w:r w:rsidRPr="00CA1A91">
        <w:rPr>
          <w:b/>
          <w:szCs w:val="22"/>
        </w:rPr>
        <w:t>5.</w:t>
      </w:r>
      <w:r w:rsidRPr="00CA1A91">
        <w:rPr>
          <w:b/>
          <w:szCs w:val="22"/>
        </w:rPr>
        <w:tab/>
        <w:t>INNE</w:t>
      </w:r>
    </w:p>
    <w:p w14:paraId="08D722DD" w14:textId="77777777" w:rsidR="00513E11" w:rsidRPr="00CA1A91" w:rsidRDefault="00513E11" w:rsidP="00403E37">
      <w:pPr>
        <w:keepNext/>
        <w:widowControl w:val="0"/>
        <w:ind w:left="567" w:hanging="567"/>
        <w:rPr>
          <w:szCs w:val="22"/>
        </w:rPr>
      </w:pPr>
    </w:p>
    <w:p w14:paraId="406121B9" w14:textId="77777777" w:rsidR="00B154C6" w:rsidRPr="00CA1A91" w:rsidRDefault="00B154C6" w:rsidP="00342791">
      <w:pPr>
        <w:widowControl w:val="0"/>
        <w:ind w:left="567" w:hanging="567"/>
        <w:rPr>
          <w:szCs w:val="22"/>
        </w:rPr>
      </w:pPr>
    </w:p>
    <w:p w14:paraId="69577AD7" w14:textId="77777777" w:rsidR="00B154C6" w:rsidRPr="00CA1A91" w:rsidRDefault="001447AA" w:rsidP="00342791">
      <w:pPr>
        <w:widowControl w:val="0"/>
        <w:shd w:val="clear" w:color="auto" w:fill="FFFFFF"/>
        <w:ind w:left="567" w:hanging="567"/>
        <w:rPr>
          <w:rFonts w:eastAsia="PMingLiU"/>
          <w:color w:val="000000"/>
          <w:szCs w:val="22"/>
        </w:rPr>
      </w:pPr>
      <w:r w:rsidRPr="00CA1A91">
        <w:rPr>
          <w:szCs w:val="22"/>
        </w:rPr>
        <w:br w:type="page"/>
      </w:r>
    </w:p>
    <w:p w14:paraId="70D5754E" w14:textId="77777777" w:rsidR="00EB425C" w:rsidRPr="00CA1A91" w:rsidRDefault="00EB425C" w:rsidP="00342791">
      <w:pPr>
        <w:widowControl w:val="0"/>
        <w:ind w:left="567" w:hanging="567"/>
        <w:jc w:val="center"/>
        <w:rPr>
          <w:szCs w:val="22"/>
        </w:rPr>
      </w:pPr>
    </w:p>
    <w:p w14:paraId="48023655" w14:textId="77777777" w:rsidR="00EB425C" w:rsidRPr="00CA1A91" w:rsidRDefault="00EB425C" w:rsidP="00342791">
      <w:pPr>
        <w:widowControl w:val="0"/>
        <w:ind w:left="567" w:hanging="567"/>
        <w:jc w:val="center"/>
        <w:rPr>
          <w:szCs w:val="22"/>
        </w:rPr>
      </w:pPr>
    </w:p>
    <w:p w14:paraId="17EB449B" w14:textId="77777777" w:rsidR="00EB425C" w:rsidRPr="00CA1A91" w:rsidRDefault="00EB425C" w:rsidP="00342791">
      <w:pPr>
        <w:widowControl w:val="0"/>
        <w:ind w:left="567" w:hanging="567"/>
        <w:jc w:val="center"/>
        <w:rPr>
          <w:szCs w:val="22"/>
        </w:rPr>
      </w:pPr>
    </w:p>
    <w:p w14:paraId="37B3AD19" w14:textId="77777777" w:rsidR="00EB425C" w:rsidRPr="00CA1A91" w:rsidRDefault="00EB425C" w:rsidP="00342791">
      <w:pPr>
        <w:widowControl w:val="0"/>
        <w:ind w:left="567" w:hanging="567"/>
        <w:jc w:val="center"/>
        <w:rPr>
          <w:szCs w:val="22"/>
        </w:rPr>
      </w:pPr>
    </w:p>
    <w:p w14:paraId="03047A2B" w14:textId="77777777" w:rsidR="00EB425C" w:rsidRPr="00CA1A91" w:rsidRDefault="00EB425C" w:rsidP="00342791">
      <w:pPr>
        <w:widowControl w:val="0"/>
        <w:ind w:left="567" w:hanging="567"/>
        <w:jc w:val="center"/>
        <w:rPr>
          <w:szCs w:val="22"/>
        </w:rPr>
      </w:pPr>
    </w:p>
    <w:p w14:paraId="5DCF6E2E" w14:textId="77777777" w:rsidR="00EB425C" w:rsidRPr="00CA1A91" w:rsidRDefault="00EB425C" w:rsidP="00342791">
      <w:pPr>
        <w:widowControl w:val="0"/>
        <w:ind w:left="567" w:hanging="567"/>
        <w:jc w:val="center"/>
        <w:rPr>
          <w:szCs w:val="22"/>
        </w:rPr>
      </w:pPr>
    </w:p>
    <w:p w14:paraId="79C2BB25" w14:textId="77777777" w:rsidR="00EB425C" w:rsidRPr="00CA1A91" w:rsidRDefault="00EB425C" w:rsidP="00342791">
      <w:pPr>
        <w:widowControl w:val="0"/>
        <w:ind w:left="567" w:hanging="567"/>
        <w:jc w:val="center"/>
        <w:rPr>
          <w:szCs w:val="22"/>
        </w:rPr>
      </w:pPr>
    </w:p>
    <w:p w14:paraId="3E926284" w14:textId="77777777" w:rsidR="00EB425C" w:rsidRPr="00CA1A91" w:rsidRDefault="00EB425C" w:rsidP="00342791">
      <w:pPr>
        <w:widowControl w:val="0"/>
        <w:ind w:left="567" w:hanging="567"/>
        <w:jc w:val="center"/>
        <w:rPr>
          <w:szCs w:val="22"/>
        </w:rPr>
      </w:pPr>
    </w:p>
    <w:p w14:paraId="10DA4756" w14:textId="77777777" w:rsidR="00B8679E" w:rsidRPr="00CA1A91" w:rsidRDefault="00B8679E" w:rsidP="00342791">
      <w:pPr>
        <w:widowControl w:val="0"/>
        <w:ind w:left="567" w:hanging="567"/>
        <w:jc w:val="center"/>
        <w:rPr>
          <w:szCs w:val="22"/>
        </w:rPr>
      </w:pPr>
    </w:p>
    <w:p w14:paraId="20EF5881" w14:textId="77777777" w:rsidR="00EB425C" w:rsidRPr="00CA1A91" w:rsidRDefault="00EB425C" w:rsidP="00342791">
      <w:pPr>
        <w:widowControl w:val="0"/>
        <w:ind w:left="567" w:hanging="567"/>
        <w:jc w:val="center"/>
        <w:rPr>
          <w:szCs w:val="22"/>
        </w:rPr>
      </w:pPr>
    </w:p>
    <w:p w14:paraId="1923116D" w14:textId="77777777" w:rsidR="00EB425C" w:rsidRPr="00CA1A91" w:rsidRDefault="00EB425C" w:rsidP="00342791">
      <w:pPr>
        <w:widowControl w:val="0"/>
        <w:ind w:left="567" w:hanging="567"/>
        <w:jc w:val="center"/>
        <w:rPr>
          <w:szCs w:val="22"/>
        </w:rPr>
      </w:pPr>
    </w:p>
    <w:p w14:paraId="71603DCA" w14:textId="77777777" w:rsidR="00EB425C" w:rsidRPr="00CA1A91" w:rsidRDefault="00EB425C" w:rsidP="00342791">
      <w:pPr>
        <w:widowControl w:val="0"/>
        <w:ind w:left="567" w:hanging="567"/>
        <w:jc w:val="center"/>
        <w:rPr>
          <w:szCs w:val="22"/>
        </w:rPr>
      </w:pPr>
    </w:p>
    <w:p w14:paraId="142F5B42" w14:textId="77777777" w:rsidR="00EB425C" w:rsidRPr="00CA1A91" w:rsidRDefault="00EB425C" w:rsidP="00342791">
      <w:pPr>
        <w:widowControl w:val="0"/>
        <w:ind w:left="567" w:hanging="567"/>
        <w:jc w:val="center"/>
        <w:rPr>
          <w:szCs w:val="22"/>
        </w:rPr>
      </w:pPr>
    </w:p>
    <w:p w14:paraId="77CCA39A" w14:textId="77777777" w:rsidR="00EB425C" w:rsidRPr="00CA1A91" w:rsidRDefault="00EB425C" w:rsidP="00342791">
      <w:pPr>
        <w:widowControl w:val="0"/>
        <w:ind w:left="567" w:hanging="567"/>
        <w:jc w:val="center"/>
        <w:rPr>
          <w:szCs w:val="22"/>
        </w:rPr>
      </w:pPr>
    </w:p>
    <w:p w14:paraId="00AD46BB" w14:textId="77777777" w:rsidR="00EB425C" w:rsidRPr="00CA1A91" w:rsidRDefault="00EB425C" w:rsidP="00342791">
      <w:pPr>
        <w:widowControl w:val="0"/>
        <w:ind w:left="567" w:hanging="567"/>
        <w:jc w:val="center"/>
        <w:rPr>
          <w:szCs w:val="22"/>
        </w:rPr>
      </w:pPr>
    </w:p>
    <w:p w14:paraId="127F2A1C" w14:textId="77777777" w:rsidR="00EB425C" w:rsidRPr="00CA1A91" w:rsidRDefault="00EB425C" w:rsidP="00342791">
      <w:pPr>
        <w:widowControl w:val="0"/>
        <w:ind w:left="567" w:hanging="567"/>
        <w:jc w:val="center"/>
        <w:rPr>
          <w:szCs w:val="22"/>
        </w:rPr>
      </w:pPr>
    </w:p>
    <w:p w14:paraId="337F342A" w14:textId="77777777" w:rsidR="00EB425C" w:rsidRPr="00CA1A91" w:rsidRDefault="00EB425C" w:rsidP="00342791">
      <w:pPr>
        <w:widowControl w:val="0"/>
        <w:ind w:left="567" w:hanging="567"/>
        <w:jc w:val="center"/>
        <w:rPr>
          <w:szCs w:val="22"/>
        </w:rPr>
      </w:pPr>
    </w:p>
    <w:p w14:paraId="3200F2E2" w14:textId="77777777" w:rsidR="00EB425C" w:rsidRPr="00CA1A91" w:rsidRDefault="00EB425C" w:rsidP="00342791">
      <w:pPr>
        <w:widowControl w:val="0"/>
        <w:ind w:left="567" w:hanging="567"/>
        <w:jc w:val="center"/>
        <w:rPr>
          <w:szCs w:val="22"/>
        </w:rPr>
      </w:pPr>
    </w:p>
    <w:p w14:paraId="69728C19" w14:textId="77777777" w:rsidR="00EB425C" w:rsidRPr="00CA1A91" w:rsidRDefault="00EB425C" w:rsidP="00342791">
      <w:pPr>
        <w:widowControl w:val="0"/>
        <w:ind w:left="567" w:hanging="567"/>
        <w:jc w:val="center"/>
        <w:rPr>
          <w:szCs w:val="22"/>
        </w:rPr>
      </w:pPr>
    </w:p>
    <w:p w14:paraId="6A7581EB" w14:textId="77777777" w:rsidR="00EB425C" w:rsidRPr="00CA1A91" w:rsidRDefault="00EB425C" w:rsidP="00342791">
      <w:pPr>
        <w:widowControl w:val="0"/>
        <w:ind w:left="567" w:hanging="567"/>
        <w:jc w:val="center"/>
        <w:rPr>
          <w:szCs w:val="22"/>
        </w:rPr>
      </w:pPr>
    </w:p>
    <w:p w14:paraId="39060D02" w14:textId="77777777" w:rsidR="00EB425C" w:rsidRPr="00CA1A91" w:rsidRDefault="00EB425C" w:rsidP="00342791">
      <w:pPr>
        <w:widowControl w:val="0"/>
        <w:ind w:left="567" w:hanging="567"/>
        <w:jc w:val="center"/>
        <w:rPr>
          <w:szCs w:val="22"/>
        </w:rPr>
      </w:pPr>
    </w:p>
    <w:p w14:paraId="382DCA23" w14:textId="77777777" w:rsidR="00EB425C" w:rsidRPr="00CA1A91" w:rsidRDefault="00EB425C" w:rsidP="00342791">
      <w:pPr>
        <w:widowControl w:val="0"/>
        <w:ind w:left="567" w:hanging="567"/>
        <w:jc w:val="center"/>
        <w:rPr>
          <w:szCs w:val="22"/>
        </w:rPr>
      </w:pPr>
    </w:p>
    <w:p w14:paraId="4FB07456" w14:textId="77777777" w:rsidR="00EB425C" w:rsidRPr="00CA1A91" w:rsidRDefault="00EB425C" w:rsidP="00342791">
      <w:pPr>
        <w:widowControl w:val="0"/>
        <w:ind w:left="567" w:hanging="567"/>
        <w:jc w:val="center"/>
        <w:rPr>
          <w:szCs w:val="22"/>
        </w:rPr>
      </w:pPr>
    </w:p>
    <w:p w14:paraId="3F6BD5FE" w14:textId="5DFB4B90" w:rsidR="00EB425C" w:rsidRPr="00CA1A91" w:rsidRDefault="001447AA" w:rsidP="00342791">
      <w:pPr>
        <w:pStyle w:val="QRD1"/>
        <w:widowControl w:val="0"/>
        <w:tabs>
          <w:tab w:val="clear" w:pos="-1440"/>
          <w:tab w:val="clear" w:pos="-720"/>
        </w:tabs>
      </w:pPr>
      <w:r w:rsidRPr="00CA1A91">
        <w:t>B. ULOTKA DLA PACJENTA</w:t>
      </w:r>
      <w:fldSimple w:instr=" DOCVARIABLE VAULT_ND_e329edb3-b88c-44cd-abb6-af7ba7615f34 \* MERGEFORMAT ">
        <w:r w:rsidR="00E521E8">
          <w:t xml:space="preserve"> </w:t>
        </w:r>
      </w:fldSimple>
    </w:p>
    <w:p w14:paraId="26FD4771" w14:textId="77777777" w:rsidR="00EB425C" w:rsidRPr="00CA1A91" w:rsidRDefault="00EB425C" w:rsidP="00342791">
      <w:pPr>
        <w:widowControl w:val="0"/>
        <w:jc w:val="center"/>
        <w:rPr>
          <w:szCs w:val="22"/>
        </w:rPr>
      </w:pPr>
    </w:p>
    <w:p w14:paraId="5DAA8F8B" w14:textId="77777777" w:rsidR="00EB425C" w:rsidRPr="00CA1A91" w:rsidRDefault="001447AA" w:rsidP="00342791">
      <w:pPr>
        <w:widowControl w:val="0"/>
        <w:numPr>
          <w:ilvl w:val="12"/>
          <w:numId w:val="0"/>
        </w:numPr>
        <w:ind w:right="-2"/>
        <w:jc w:val="center"/>
        <w:rPr>
          <w:b/>
          <w:szCs w:val="22"/>
        </w:rPr>
      </w:pPr>
      <w:r w:rsidRPr="00CA1A91">
        <w:rPr>
          <w:szCs w:val="22"/>
        </w:rPr>
        <w:br w:type="page"/>
      </w:r>
      <w:r w:rsidRPr="00CA1A91">
        <w:rPr>
          <w:b/>
          <w:szCs w:val="22"/>
        </w:rPr>
        <w:lastRenderedPageBreak/>
        <w:t>Ulotka dołączona do opakowania: informacja dla pacjenta</w:t>
      </w:r>
    </w:p>
    <w:p w14:paraId="7351AB00" w14:textId="77777777" w:rsidR="00EB425C" w:rsidRPr="00CA1A91" w:rsidRDefault="00EB425C" w:rsidP="00342791">
      <w:pPr>
        <w:widowControl w:val="0"/>
        <w:jc w:val="center"/>
        <w:rPr>
          <w:szCs w:val="22"/>
        </w:rPr>
      </w:pPr>
    </w:p>
    <w:p w14:paraId="1F1A013C" w14:textId="77777777" w:rsidR="00EB425C" w:rsidRPr="00D7486F" w:rsidRDefault="001447AA" w:rsidP="00342791">
      <w:pPr>
        <w:widowControl w:val="0"/>
        <w:numPr>
          <w:ilvl w:val="12"/>
          <w:numId w:val="0"/>
        </w:numPr>
        <w:jc w:val="center"/>
        <w:rPr>
          <w:b/>
          <w:bCs/>
          <w:szCs w:val="22"/>
          <w:lang w:val="sv-SE"/>
          <w:rPrChange w:id="336" w:author="translator" w:date="2025-10-20T13:52:00Z">
            <w:rPr>
              <w:b/>
              <w:bCs/>
              <w:szCs w:val="22"/>
            </w:rPr>
          </w:rPrChange>
        </w:rPr>
      </w:pPr>
      <w:r w:rsidRPr="00D7486F">
        <w:rPr>
          <w:b/>
          <w:szCs w:val="22"/>
          <w:lang w:val="sv-SE"/>
          <w:rPrChange w:id="337" w:author="translator" w:date="2025-10-20T13:52:00Z">
            <w:rPr>
              <w:b/>
              <w:szCs w:val="22"/>
            </w:rPr>
          </w:rPrChange>
        </w:rPr>
        <w:t>Pradaxa 75 mg kapsułki twarde</w:t>
      </w:r>
    </w:p>
    <w:p w14:paraId="43AE135E" w14:textId="6F087776" w:rsidR="00EB425C" w:rsidRPr="00D7486F" w:rsidRDefault="00786417" w:rsidP="00342791">
      <w:pPr>
        <w:widowControl w:val="0"/>
        <w:numPr>
          <w:ilvl w:val="12"/>
          <w:numId w:val="0"/>
        </w:numPr>
        <w:jc w:val="center"/>
        <w:rPr>
          <w:szCs w:val="22"/>
          <w:lang w:val="sv-SE"/>
          <w:rPrChange w:id="338" w:author="translator" w:date="2025-10-20T13:52:00Z">
            <w:rPr>
              <w:szCs w:val="22"/>
            </w:rPr>
          </w:rPrChange>
        </w:rPr>
      </w:pPr>
      <w:r w:rsidRPr="00D7486F">
        <w:rPr>
          <w:szCs w:val="22"/>
          <w:lang w:val="sv-SE"/>
          <w:rPrChange w:id="339" w:author="translator" w:date="2025-10-20T13:52:00Z">
            <w:rPr>
              <w:szCs w:val="22"/>
            </w:rPr>
          </w:rPrChange>
        </w:rPr>
        <w:t>d</w:t>
      </w:r>
      <w:r w:rsidR="00C901EA" w:rsidRPr="00D7486F">
        <w:rPr>
          <w:szCs w:val="22"/>
          <w:lang w:val="sv-SE"/>
          <w:rPrChange w:id="340" w:author="translator" w:date="2025-10-20T13:52:00Z">
            <w:rPr>
              <w:szCs w:val="22"/>
            </w:rPr>
          </w:rPrChange>
        </w:rPr>
        <w:t>abigatran eteksylan</w:t>
      </w:r>
    </w:p>
    <w:p w14:paraId="0829DC50" w14:textId="77777777" w:rsidR="00EB425C" w:rsidRPr="00D7486F" w:rsidRDefault="00EB425C" w:rsidP="00342791">
      <w:pPr>
        <w:widowControl w:val="0"/>
        <w:numPr>
          <w:ilvl w:val="12"/>
          <w:numId w:val="0"/>
        </w:numPr>
        <w:jc w:val="center"/>
        <w:rPr>
          <w:szCs w:val="22"/>
          <w:lang w:val="sv-SE"/>
          <w:rPrChange w:id="341" w:author="translator" w:date="2025-10-20T13:52:00Z">
            <w:rPr>
              <w:szCs w:val="22"/>
            </w:rPr>
          </w:rPrChange>
        </w:rPr>
      </w:pPr>
    </w:p>
    <w:p w14:paraId="48F59066" w14:textId="2DF7C91E" w:rsidR="00EB425C" w:rsidRPr="00D7486F" w:rsidRDefault="00EB425C" w:rsidP="00342791">
      <w:pPr>
        <w:widowControl w:val="0"/>
        <w:jc w:val="center"/>
        <w:rPr>
          <w:szCs w:val="22"/>
          <w:lang w:val="sv-SE"/>
          <w:rPrChange w:id="342" w:author="translator" w:date="2025-10-20T13:52:00Z">
            <w:rPr>
              <w:szCs w:val="22"/>
            </w:rPr>
          </w:rPrChange>
        </w:rPr>
      </w:pPr>
    </w:p>
    <w:p w14:paraId="0FB180C2" w14:textId="77777777" w:rsidR="00EB425C" w:rsidRPr="00CA1A91" w:rsidRDefault="001447AA" w:rsidP="00801717">
      <w:pPr>
        <w:keepNext/>
        <w:widowControl w:val="0"/>
        <w:rPr>
          <w:b/>
          <w:szCs w:val="22"/>
        </w:rPr>
      </w:pPr>
      <w:r w:rsidRPr="00CA1A91">
        <w:rPr>
          <w:b/>
          <w:szCs w:val="22"/>
        </w:rPr>
        <w:t>Należy uważnie zapoznać się z treścią ulotki przed zażyciem leku, ponieważ zawiera ona informacje ważne dla pacjenta.</w:t>
      </w:r>
    </w:p>
    <w:p w14:paraId="27A554F1" w14:textId="77777777" w:rsidR="00EB425C" w:rsidRPr="00CA1A91" w:rsidRDefault="001447AA" w:rsidP="00342791">
      <w:pPr>
        <w:widowControl w:val="0"/>
        <w:numPr>
          <w:ilvl w:val="0"/>
          <w:numId w:val="5"/>
        </w:numPr>
        <w:ind w:left="567" w:right="-2" w:hanging="567"/>
        <w:rPr>
          <w:szCs w:val="22"/>
        </w:rPr>
      </w:pPr>
      <w:r w:rsidRPr="00CA1A91">
        <w:rPr>
          <w:szCs w:val="22"/>
        </w:rPr>
        <w:t>Należy zachować tę ulotkę, aby w razie potrzeby móc ją ponownie przeczytać.</w:t>
      </w:r>
    </w:p>
    <w:p w14:paraId="0CB85973" w14:textId="77777777" w:rsidR="00EB425C" w:rsidRPr="00CA1A91" w:rsidRDefault="001447AA" w:rsidP="00342791">
      <w:pPr>
        <w:widowControl w:val="0"/>
        <w:numPr>
          <w:ilvl w:val="0"/>
          <w:numId w:val="5"/>
        </w:numPr>
        <w:ind w:left="567" w:right="-2" w:hanging="567"/>
        <w:rPr>
          <w:szCs w:val="22"/>
        </w:rPr>
      </w:pPr>
      <w:r w:rsidRPr="00CA1A91">
        <w:rPr>
          <w:szCs w:val="22"/>
        </w:rPr>
        <w:t>W razie jakichkolwiek wątpliwości należy zwrócić się do lekarza lub farmaceuty.</w:t>
      </w:r>
    </w:p>
    <w:p w14:paraId="174C5796" w14:textId="77777777" w:rsidR="00EB425C" w:rsidRPr="00CA1A91" w:rsidRDefault="001447AA" w:rsidP="00342791">
      <w:pPr>
        <w:widowControl w:val="0"/>
        <w:numPr>
          <w:ilvl w:val="0"/>
          <w:numId w:val="5"/>
        </w:numPr>
        <w:ind w:left="567" w:right="-2" w:hanging="567"/>
        <w:rPr>
          <w:szCs w:val="22"/>
        </w:rPr>
      </w:pPr>
      <w:r w:rsidRPr="00CA1A91">
        <w:rPr>
          <w:szCs w:val="22"/>
        </w:rPr>
        <w:t>Lek ten przepisano ściśle określonej osobie. Nie należy go przekazywać innym. Lek może zaszkodzić innej osobie, nawet jeśli objawy jej choroby są takie same.</w:t>
      </w:r>
    </w:p>
    <w:p w14:paraId="66C8E1EB" w14:textId="1E0EAAC9" w:rsidR="00EB425C" w:rsidRPr="00CA1A91" w:rsidRDefault="001447AA" w:rsidP="00342791">
      <w:pPr>
        <w:widowControl w:val="0"/>
        <w:numPr>
          <w:ilvl w:val="0"/>
          <w:numId w:val="5"/>
        </w:numPr>
        <w:ind w:left="567" w:right="-2" w:hanging="567"/>
        <w:rPr>
          <w:szCs w:val="22"/>
        </w:rPr>
      </w:pPr>
      <w:r w:rsidRPr="00CA1A91">
        <w:rPr>
          <w:szCs w:val="22"/>
        </w:rPr>
        <w:t xml:space="preserve">Jeśli u pacjenta wystąpią jakiekolwiek objawy niepożądane, w tym wszelkie objawy niepożądane niewymienione w </w:t>
      </w:r>
      <w:r w:rsidR="00817BA2" w:rsidRPr="00CA1A91">
        <w:rPr>
          <w:szCs w:val="22"/>
        </w:rPr>
        <w:t xml:space="preserve">tej </w:t>
      </w:r>
      <w:r w:rsidRPr="00CA1A91">
        <w:rPr>
          <w:szCs w:val="22"/>
        </w:rPr>
        <w:t>ulotce, należy powiedzieć o tym lekarzowi lub farmaceucie. Patrz punkt 4.</w:t>
      </w:r>
    </w:p>
    <w:p w14:paraId="438FD8B3" w14:textId="77777777" w:rsidR="00E0115C" w:rsidRPr="00CA1A91" w:rsidRDefault="00E0115C" w:rsidP="00801717">
      <w:pPr>
        <w:widowControl w:val="0"/>
        <w:ind w:right="-2"/>
        <w:rPr>
          <w:szCs w:val="22"/>
        </w:rPr>
      </w:pPr>
    </w:p>
    <w:p w14:paraId="00792D30" w14:textId="77777777" w:rsidR="00EB425C" w:rsidRPr="00CA1A91" w:rsidRDefault="001447AA" w:rsidP="00801717">
      <w:pPr>
        <w:keepNext/>
        <w:widowControl w:val="0"/>
        <w:numPr>
          <w:ilvl w:val="12"/>
          <w:numId w:val="0"/>
        </w:numPr>
        <w:ind w:right="-2"/>
        <w:rPr>
          <w:szCs w:val="22"/>
        </w:rPr>
      </w:pPr>
      <w:r w:rsidRPr="00CA1A91">
        <w:rPr>
          <w:b/>
          <w:szCs w:val="22"/>
        </w:rPr>
        <w:t>Spis treści ulotki</w:t>
      </w:r>
    </w:p>
    <w:p w14:paraId="43C73BF7" w14:textId="77777777" w:rsidR="00283ED4" w:rsidRPr="00CA1A91" w:rsidRDefault="00283ED4" w:rsidP="00801717">
      <w:pPr>
        <w:keepNext/>
        <w:widowControl w:val="0"/>
        <w:numPr>
          <w:ilvl w:val="12"/>
          <w:numId w:val="0"/>
        </w:numPr>
        <w:ind w:right="-2"/>
        <w:rPr>
          <w:szCs w:val="22"/>
        </w:rPr>
      </w:pPr>
    </w:p>
    <w:p w14:paraId="4D544F0B" w14:textId="77777777" w:rsidR="00EB425C" w:rsidRPr="00CA1A91" w:rsidRDefault="001447AA" w:rsidP="00801717">
      <w:pPr>
        <w:widowControl w:val="0"/>
        <w:numPr>
          <w:ilvl w:val="12"/>
          <w:numId w:val="0"/>
        </w:numPr>
        <w:ind w:left="567" w:right="-29" w:hanging="567"/>
        <w:rPr>
          <w:szCs w:val="22"/>
        </w:rPr>
      </w:pPr>
      <w:r w:rsidRPr="00CA1A91">
        <w:rPr>
          <w:szCs w:val="22"/>
        </w:rPr>
        <w:t>1.</w:t>
      </w:r>
      <w:r w:rsidRPr="00CA1A91">
        <w:rPr>
          <w:szCs w:val="22"/>
        </w:rPr>
        <w:tab/>
        <w:t>Co to jest lek Pradaxa i w jakim celu się go stosuje</w:t>
      </w:r>
    </w:p>
    <w:p w14:paraId="366935E8" w14:textId="77777777" w:rsidR="00EB425C" w:rsidRPr="00CA1A91" w:rsidRDefault="001447AA" w:rsidP="00801717">
      <w:pPr>
        <w:widowControl w:val="0"/>
        <w:numPr>
          <w:ilvl w:val="12"/>
          <w:numId w:val="0"/>
        </w:numPr>
        <w:ind w:left="567" w:right="-29" w:hanging="567"/>
        <w:rPr>
          <w:szCs w:val="22"/>
        </w:rPr>
      </w:pPr>
      <w:r w:rsidRPr="00CA1A91">
        <w:rPr>
          <w:szCs w:val="22"/>
        </w:rPr>
        <w:t>2.</w:t>
      </w:r>
      <w:r w:rsidRPr="00CA1A91">
        <w:rPr>
          <w:szCs w:val="22"/>
        </w:rPr>
        <w:tab/>
        <w:t>Informacje ważne przed przyjęciem leku Pradaxa</w:t>
      </w:r>
    </w:p>
    <w:p w14:paraId="7D45E81C" w14:textId="77777777" w:rsidR="00EB425C" w:rsidRPr="00CA1A91" w:rsidRDefault="001447AA" w:rsidP="00801717">
      <w:pPr>
        <w:widowControl w:val="0"/>
        <w:numPr>
          <w:ilvl w:val="12"/>
          <w:numId w:val="0"/>
        </w:numPr>
        <w:ind w:left="567" w:right="-29" w:hanging="567"/>
        <w:rPr>
          <w:szCs w:val="22"/>
        </w:rPr>
      </w:pPr>
      <w:r w:rsidRPr="00CA1A91">
        <w:rPr>
          <w:szCs w:val="22"/>
        </w:rPr>
        <w:t>3.</w:t>
      </w:r>
      <w:r w:rsidRPr="00CA1A91">
        <w:rPr>
          <w:szCs w:val="22"/>
        </w:rPr>
        <w:tab/>
        <w:t>Jak przyjmować lek Pradaxa</w:t>
      </w:r>
    </w:p>
    <w:p w14:paraId="7DE66A69" w14:textId="77777777" w:rsidR="00EB425C" w:rsidRPr="00CA1A91" w:rsidRDefault="001447AA" w:rsidP="00801717">
      <w:pPr>
        <w:widowControl w:val="0"/>
        <w:numPr>
          <w:ilvl w:val="12"/>
          <w:numId w:val="0"/>
        </w:numPr>
        <w:ind w:left="567" w:right="-29" w:hanging="567"/>
        <w:rPr>
          <w:szCs w:val="22"/>
        </w:rPr>
      </w:pPr>
      <w:r w:rsidRPr="00CA1A91">
        <w:rPr>
          <w:szCs w:val="22"/>
        </w:rPr>
        <w:t>4.</w:t>
      </w:r>
      <w:r w:rsidRPr="00CA1A91">
        <w:rPr>
          <w:szCs w:val="22"/>
        </w:rPr>
        <w:tab/>
        <w:t>Możliwe działania niepożądane</w:t>
      </w:r>
    </w:p>
    <w:p w14:paraId="0B8D423F" w14:textId="77777777" w:rsidR="00EB425C" w:rsidRPr="00CA1A91" w:rsidRDefault="001447AA" w:rsidP="00801717">
      <w:pPr>
        <w:widowControl w:val="0"/>
        <w:numPr>
          <w:ilvl w:val="12"/>
          <w:numId w:val="0"/>
        </w:numPr>
        <w:ind w:left="567" w:right="-29" w:hanging="567"/>
        <w:rPr>
          <w:szCs w:val="22"/>
        </w:rPr>
      </w:pPr>
      <w:r w:rsidRPr="00CA1A91">
        <w:rPr>
          <w:szCs w:val="22"/>
        </w:rPr>
        <w:t>5.</w:t>
      </w:r>
      <w:r w:rsidRPr="00CA1A91">
        <w:rPr>
          <w:szCs w:val="22"/>
        </w:rPr>
        <w:tab/>
        <w:t>Jak przechowywać lek Pradaxa</w:t>
      </w:r>
    </w:p>
    <w:p w14:paraId="4533275B" w14:textId="77777777" w:rsidR="00EB425C" w:rsidRPr="00CA1A91" w:rsidRDefault="001447AA" w:rsidP="00801717">
      <w:pPr>
        <w:widowControl w:val="0"/>
        <w:numPr>
          <w:ilvl w:val="12"/>
          <w:numId w:val="0"/>
        </w:numPr>
        <w:ind w:left="567" w:right="-29" w:hanging="567"/>
        <w:rPr>
          <w:szCs w:val="22"/>
        </w:rPr>
      </w:pPr>
      <w:r w:rsidRPr="00CA1A91">
        <w:rPr>
          <w:szCs w:val="22"/>
        </w:rPr>
        <w:t>6.</w:t>
      </w:r>
      <w:r w:rsidRPr="00CA1A91">
        <w:rPr>
          <w:szCs w:val="22"/>
        </w:rPr>
        <w:tab/>
        <w:t>Zawartość opakowania i inne informacje</w:t>
      </w:r>
    </w:p>
    <w:p w14:paraId="567997F0" w14:textId="77777777" w:rsidR="00EB425C" w:rsidRPr="00CA1A91" w:rsidRDefault="00EB425C" w:rsidP="00342791">
      <w:pPr>
        <w:widowControl w:val="0"/>
        <w:numPr>
          <w:ilvl w:val="12"/>
          <w:numId w:val="0"/>
        </w:numPr>
        <w:rPr>
          <w:szCs w:val="22"/>
        </w:rPr>
      </w:pPr>
    </w:p>
    <w:p w14:paraId="11C6AFC7" w14:textId="77777777" w:rsidR="00EB425C" w:rsidRPr="00CA1A91" w:rsidRDefault="00EB425C" w:rsidP="00342791">
      <w:pPr>
        <w:widowControl w:val="0"/>
        <w:numPr>
          <w:ilvl w:val="12"/>
          <w:numId w:val="0"/>
        </w:numPr>
        <w:rPr>
          <w:szCs w:val="22"/>
        </w:rPr>
      </w:pPr>
    </w:p>
    <w:p w14:paraId="0E5213C0" w14:textId="77777777" w:rsidR="00EB425C" w:rsidRPr="00CA1A91" w:rsidRDefault="001447AA" w:rsidP="00801717">
      <w:pPr>
        <w:keepNext/>
        <w:widowControl w:val="0"/>
        <w:ind w:left="567" w:hanging="567"/>
        <w:rPr>
          <w:b/>
          <w:szCs w:val="22"/>
        </w:rPr>
      </w:pPr>
      <w:r w:rsidRPr="00CA1A91">
        <w:rPr>
          <w:b/>
          <w:szCs w:val="22"/>
        </w:rPr>
        <w:t>1.</w:t>
      </w:r>
      <w:r w:rsidRPr="00CA1A91">
        <w:rPr>
          <w:b/>
          <w:szCs w:val="22"/>
        </w:rPr>
        <w:tab/>
        <w:t>Co to jest lek Pradaxa i w jakim celu się go stosuje</w:t>
      </w:r>
    </w:p>
    <w:p w14:paraId="7DCC77E6" w14:textId="77777777" w:rsidR="00EB425C" w:rsidRPr="00CA1A91" w:rsidRDefault="00EB425C" w:rsidP="00801717">
      <w:pPr>
        <w:keepNext/>
        <w:widowControl w:val="0"/>
        <w:numPr>
          <w:ilvl w:val="12"/>
          <w:numId w:val="0"/>
        </w:numPr>
        <w:ind w:right="-2"/>
        <w:jc w:val="both"/>
        <w:rPr>
          <w:szCs w:val="22"/>
        </w:rPr>
      </w:pPr>
    </w:p>
    <w:p w14:paraId="2820B9E1" w14:textId="32DBCE7F" w:rsidR="00EB425C" w:rsidRPr="00CA1A91" w:rsidRDefault="00544BA1" w:rsidP="00342791">
      <w:pPr>
        <w:widowControl w:val="0"/>
        <w:numPr>
          <w:ilvl w:val="12"/>
          <w:numId w:val="0"/>
        </w:numPr>
        <w:ind w:right="-2"/>
        <w:rPr>
          <w:szCs w:val="22"/>
        </w:rPr>
      </w:pPr>
      <w:r w:rsidRPr="00CA1A91">
        <w:rPr>
          <w:szCs w:val="22"/>
        </w:rPr>
        <w:t xml:space="preserve">Lek </w:t>
      </w:r>
      <w:r w:rsidR="001447AA" w:rsidRPr="00CA1A91">
        <w:rPr>
          <w:szCs w:val="22"/>
        </w:rPr>
        <w:t xml:space="preserve">Pradaxa zawiera </w:t>
      </w:r>
      <w:r w:rsidR="00C901EA">
        <w:rPr>
          <w:szCs w:val="22"/>
        </w:rPr>
        <w:t>dabigatran eteksylan</w:t>
      </w:r>
      <w:r w:rsidR="001447AA" w:rsidRPr="00CA1A91">
        <w:rPr>
          <w:szCs w:val="22"/>
        </w:rPr>
        <w:t xml:space="preserve"> jako substancję czynną i należy do grupy leków zwanych lekami przeciwzakrzepowymi. Jego działanie polega na blokowaniu substancji w organizmie odpowiedzialnej za powstawanie zakrzepów krwi.</w:t>
      </w:r>
    </w:p>
    <w:p w14:paraId="0A87A204" w14:textId="77777777" w:rsidR="00EB425C" w:rsidRPr="00CA1A91" w:rsidRDefault="00EB425C" w:rsidP="00342791">
      <w:pPr>
        <w:widowControl w:val="0"/>
        <w:numPr>
          <w:ilvl w:val="12"/>
          <w:numId w:val="0"/>
        </w:numPr>
        <w:ind w:right="-2"/>
        <w:rPr>
          <w:szCs w:val="22"/>
        </w:rPr>
      </w:pPr>
    </w:p>
    <w:p w14:paraId="105F2C8D" w14:textId="77777777" w:rsidR="007C72C6" w:rsidRPr="00CA1A91" w:rsidRDefault="001447AA" w:rsidP="00801717">
      <w:pPr>
        <w:keepNext/>
        <w:widowControl w:val="0"/>
        <w:numPr>
          <w:ilvl w:val="12"/>
          <w:numId w:val="0"/>
        </w:numPr>
        <w:ind w:right="-2"/>
        <w:rPr>
          <w:szCs w:val="22"/>
        </w:rPr>
      </w:pPr>
      <w:r w:rsidRPr="00CA1A91">
        <w:rPr>
          <w:szCs w:val="22"/>
        </w:rPr>
        <w:t>Lek Pradaxa stosowany jest u dorosłych w celu:</w:t>
      </w:r>
    </w:p>
    <w:p w14:paraId="2E3CE06F" w14:textId="77777777" w:rsidR="007C72C6" w:rsidRPr="00CA1A91" w:rsidRDefault="007C72C6" w:rsidP="00801717">
      <w:pPr>
        <w:keepNext/>
        <w:widowControl w:val="0"/>
        <w:numPr>
          <w:ilvl w:val="12"/>
          <w:numId w:val="0"/>
        </w:numPr>
        <w:ind w:right="-2"/>
        <w:rPr>
          <w:szCs w:val="22"/>
        </w:rPr>
      </w:pPr>
    </w:p>
    <w:p w14:paraId="707AD98A" w14:textId="77777777" w:rsidR="00EB425C"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zapobiegania powstawania zakrzepów krwi w żyłach po przebytej operacji wszczepienia protezy stawu biodrowego lub kolanowego.</w:t>
      </w:r>
    </w:p>
    <w:p w14:paraId="33F86D75" w14:textId="77777777" w:rsidR="00EB425C" w:rsidRPr="00CA1A91" w:rsidRDefault="00EB425C" w:rsidP="00342791">
      <w:pPr>
        <w:widowControl w:val="0"/>
        <w:numPr>
          <w:ilvl w:val="12"/>
          <w:numId w:val="0"/>
        </w:numPr>
        <w:ind w:right="-2"/>
        <w:rPr>
          <w:szCs w:val="22"/>
        </w:rPr>
      </w:pPr>
    </w:p>
    <w:p w14:paraId="5C8BF1C0" w14:textId="77777777" w:rsidR="007C72C6" w:rsidRPr="00CA1A91" w:rsidRDefault="001447AA" w:rsidP="00801717">
      <w:pPr>
        <w:keepNext/>
        <w:widowControl w:val="0"/>
        <w:numPr>
          <w:ilvl w:val="12"/>
          <w:numId w:val="0"/>
        </w:numPr>
        <w:rPr>
          <w:szCs w:val="22"/>
        </w:rPr>
      </w:pPr>
      <w:r w:rsidRPr="00CA1A91">
        <w:rPr>
          <w:szCs w:val="22"/>
        </w:rPr>
        <w:t>Lek Pradaxa jest stosowany u dzieci w celu:</w:t>
      </w:r>
    </w:p>
    <w:p w14:paraId="7FC64131" w14:textId="77777777" w:rsidR="007C72C6" w:rsidRPr="00CA1A91" w:rsidRDefault="007C72C6" w:rsidP="00801717">
      <w:pPr>
        <w:keepNext/>
        <w:widowControl w:val="0"/>
        <w:numPr>
          <w:ilvl w:val="12"/>
          <w:numId w:val="0"/>
        </w:numPr>
        <w:rPr>
          <w:szCs w:val="22"/>
        </w:rPr>
      </w:pPr>
    </w:p>
    <w:p w14:paraId="73BFEAF6" w14:textId="77777777" w:rsidR="007C72C6"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leczenia zakrzepów krwi oraz w celu zapobiegania nawrotom zakrzepów krwi.</w:t>
      </w:r>
    </w:p>
    <w:p w14:paraId="24A5CA71" w14:textId="77777777" w:rsidR="00EB425C" w:rsidRPr="00CA1A91" w:rsidRDefault="00EB425C" w:rsidP="00342791">
      <w:pPr>
        <w:widowControl w:val="0"/>
        <w:numPr>
          <w:ilvl w:val="12"/>
          <w:numId w:val="0"/>
        </w:numPr>
        <w:rPr>
          <w:szCs w:val="22"/>
        </w:rPr>
      </w:pPr>
    </w:p>
    <w:p w14:paraId="07541A42" w14:textId="77777777" w:rsidR="007C72C6" w:rsidRPr="00CA1A91" w:rsidRDefault="007C72C6" w:rsidP="00342791">
      <w:pPr>
        <w:widowControl w:val="0"/>
        <w:numPr>
          <w:ilvl w:val="12"/>
          <w:numId w:val="0"/>
        </w:numPr>
        <w:rPr>
          <w:szCs w:val="22"/>
        </w:rPr>
      </w:pPr>
    </w:p>
    <w:p w14:paraId="40801B36" w14:textId="77777777" w:rsidR="00EB425C" w:rsidRPr="00CA1A91" w:rsidRDefault="001447AA" w:rsidP="00801717">
      <w:pPr>
        <w:keepNext/>
        <w:widowControl w:val="0"/>
        <w:ind w:left="567" w:hanging="567"/>
        <w:rPr>
          <w:b/>
          <w:szCs w:val="22"/>
        </w:rPr>
      </w:pPr>
      <w:r w:rsidRPr="00CA1A91">
        <w:rPr>
          <w:b/>
          <w:szCs w:val="22"/>
        </w:rPr>
        <w:t>2.</w:t>
      </w:r>
      <w:r w:rsidRPr="00CA1A91">
        <w:rPr>
          <w:b/>
          <w:szCs w:val="22"/>
        </w:rPr>
        <w:tab/>
        <w:t>Informacje ważne przed przyjęciem leku Pradaxa</w:t>
      </w:r>
    </w:p>
    <w:p w14:paraId="0DA0BA2A" w14:textId="77777777" w:rsidR="00EB425C" w:rsidRPr="00CA1A91" w:rsidRDefault="00EB425C" w:rsidP="00801717">
      <w:pPr>
        <w:keepNext/>
        <w:widowControl w:val="0"/>
        <w:numPr>
          <w:ilvl w:val="12"/>
          <w:numId w:val="0"/>
        </w:numPr>
        <w:ind w:right="-2"/>
        <w:rPr>
          <w:szCs w:val="22"/>
        </w:rPr>
      </w:pPr>
    </w:p>
    <w:p w14:paraId="6A12A509" w14:textId="77777777" w:rsidR="00EB425C" w:rsidRPr="00CA1A91" w:rsidRDefault="001447AA" w:rsidP="00801717">
      <w:pPr>
        <w:keepNext/>
        <w:widowControl w:val="0"/>
        <w:numPr>
          <w:ilvl w:val="12"/>
          <w:numId w:val="0"/>
        </w:numPr>
        <w:rPr>
          <w:b/>
          <w:szCs w:val="22"/>
        </w:rPr>
      </w:pPr>
      <w:r w:rsidRPr="00CA1A91">
        <w:rPr>
          <w:b/>
          <w:szCs w:val="22"/>
        </w:rPr>
        <w:t>Kiedy nie przyjmować leku Pradaxa</w:t>
      </w:r>
    </w:p>
    <w:p w14:paraId="68524AEB" w14:textId="77777777" w:rsidR="00EB425C" w:rsidRPr="00CA1A91" w:rsidRDefault="00EB425C" w:rsidP="00801717">
      <w:pPr>
        <w:keepNext/>
        <w:widowControl w:val="0"/>
        <w:numPr>
          <w:ilvl w:val="12"/>
          <w:numId w:val="0"/>
        </w:numPr>
        <w:rPr>
          <w:szCs w:val="22"/>
        </w:rPr>
      </w:pPr>
    </w:p>
    <w:p w14:paraId="381114DB" w14:textId="358DB5E1"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 xml:space="preserve">jeśli pacjent ma uczulenie na </w:t>
      </w:r>
      <w:r w:rsidR="00C901EA">
        <w:rPr>
          <w:szCs w:val="22"/>
        </w:rPr>
        <w:t>dabigatran eteksylan</w:t>
      </w:r>
      <w:r w:rsidRPr="00CA1A91">
        <w:rPr>
          <w:szCs w:val="22"/>
        </w:rPr>
        <w:t xml:space="preserve"> lub którykolwiek z pozostałych składników tego leku (wymienionych w punkcie 6).</w:t>
      </w:r>
    </w:p>
    <w:p w14:paraId="0259D63A"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ciężkie zaburzenie czynności nerek.</w:t>
      </w:r>
    </w:p>
    <w:p w14:paraId="4B7C192E"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aktualnie występuje krwawienie.</w:t>
      </w:r>
    </w:p>
    <w:p w14:paraId="72DED6B2"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choroba dowolnego z narządów wewnętrznych, która zwiększa ryzyko dużego krwawienia (np. choroba wrzodowa żołądka, uraz mózgu lub krwawienie do mózgu, niedawno przebyta operacja mózgu lub oczu).</w:t>
      </w:r>
    </w:p>
    <w:p w14:paraId="69DF6B77"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zwiększona skłonność do krwawień. Może być wrodzona, o nieznanej przyczynie lub spowodowana stosowaniem innych leków.</w:t>
      </w:r>
    </w:p>
    <w:p w14:paraId="3B2A975C" w14:textId="77777777" w:rsidR="00976519"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 xml:space="preserve">jeśli pacjent przyjmuje leki przeciwzakrzepowe (np. warfarynę, rywaroksaban, apiksaban lub heparynę), z wyjątkiem zmiany leczenia przeciwzakrzepowego, wprowadzania cewnika do </w:t>
      </w:r>
      <w:r w:rsidRPr="00CA1A91">
        <w:rPr>
          <w:szCs w:val="22"/>
        </w:rPr>
        <w:lastRenderedPageBreak/>
        <w:t>naczynia żylnego lub tętniczego, kiedy do cewnika podawana jest heparyna w celu utrzymania jego drożności lub przywracania prawidłowej czynności serca za pomocą procedury zwanej ablacją cewnikową w migotaniu przedsionków.</w:t>
      </w:r>
    </w:p>
    <w:p w14:paraId="6BFD8A2C"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ciężkie zaburzenie czynności wątroby lub choroba wątroby, które mogą prowadzić do śmierci.</w:t>
      </w:r>
    </w:p>
    <w:p w14:paraId="78AAAD72"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doustnie ketokonazol lub itrakonazol, leki stosowane w zakażeniach grzybiczych.</w:t>
      </w:r>
    </w:p>
    <w:p w14:paraId="46CCEB2B"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doustnie cyklosporynę, lek zapobiegający odrzuceniu przeszczepionego narządu.</w:t>
      </w:r>
    </w:p>
    <w:p w14:paraId="3E66BB18" w14:textId="77777777" w:rsidR="00924164"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dronedaron, lek stosowany w leczeniu zaburzeń rytmu serca.</w:t>
      </w:r>
    </w:p>
    <w:p w14:paraId="062465D5" w14:textId="77777777" w:rsidR="00894402"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lek złożony zawierający glekaprewir i pibrentaswir, lek przeciwwirusowy stosowany w leczeniu wirusowego zapalenia wątroby typu C.</w:t>
      </w:r>
    </w:p>
    <w:p w14:paraId="3D635540" w14:textId="77777777" w:rsidR="00EB765A"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pacjentowi wszczepiono sztuczną zastawkę serca, która wymaga stałego przyjmowania leków rozrzedzających krew.</w:t>
      </w:r>
    </w:p>
    <w:p w14:paraId="26CA4CEC" w14:textId="77777777" w:rsidR="00483219" w:rsidRPr="00CA1A91" w:rsidRDefault="00483219" w:rsidP="00342791">
      <w:pPr>
        <w:widowControl w:val="0"/>
        <w:numPr>
          <w:ilvl w:val="12"/>
          <w:numId w:val="0"/>
        </w:numPr>
        <w:ind w:left="567" w:hanging="567"/>
        <w:rPr>
          <w:szCs w:val="22"/>
        </w:rPr>
      </w:pPr>
    </w:p>
    <w:p w14:paraId="39F5B6F4" w14:textId="77777777" w:rsidR="00EB425C" w:rsidRPr="00CA1A91" w:rsidRDefault="001447AA" w:rsidP="00342791">
      <w:pPr>
        <w:keepNext/>
        <w:widowControl w:val="0"/>
        <w:numPr>
          <w:ilvl w:val="12"/>
          <w:numId w:val="0"/>
        </w:numPr>
        <w:ind w:right="-2"/>
        <w:rPr>
          <w:b/>
          <w:szCs w:val="22"/>
        </w:rPr>
      </w:pPr>
      <w:r w:rsidRPr="00CA1A91">
        <w:rPr>
          <w:b/>
          <w:szCs w:val="22"/>
        </w:rPr>
        <w:t>Ostrzeżenia i środki ostrożności</w:t>
      </w:r>
    </w:p>
    <w:p w14:paraId="2278717B" w14:textId="77777777" w:rsidR="00EB425C" w:rsidRPr="00CA1A91" w:rsidRDefault="00EB425C" w:rsidP="00342791">
      <w:pPr>
        <w:keepNext/>
        <w:widowControl w:val="0"/>
        <w:numPr>
          <w:ilvl w:val="12"/>
          <w:numId w:val="0"/>
        </w:numPr>
        <w:rPr>
          <w:szCs w:val="22"/>
        </w:rPr>
      </w:pPr>
    </w:p>
    <w:p w14:paraId="0FC3D92E" w14:textId="18BFFD3A" w:rsidR="00C67F1D" w:rsidRPr="00CA1A91" w:rsidRDefault="001447AA" w:rsidP="00342791">
      <w:pPr>
        <w:widowControl w:val="0"/>
        <w:numPr>
          <w:ilvl w:val="12"/>
          <w:numId w:val="0"/>
        </w:numPr>
        <w:rPr>
          <w:szCs w:val="22"/>
        </w:rPr>
      </w:pPr>
      <w:r w:rsidRPr="00CA1A91">
        <w:rPr>
          <w:szCs w:val="22"/>
        </w:rPr>
        <w:t xml:space="preserve">Przed rozpoczęciem stosowania </w:t>
      </w:r>
      <w:r w:rsidR="003616DD" w:rsidRPr="00CA1A91">
        <w:rPr>
          <w:szCs w:val="22"/>
        </w:rPr>
        <w:t xml:space="preserve">leku </w:t>
      </w:r>
      <w:r w:rsidRPr="00CA1A91">
        <w:rPr>
          <w:szCs w:val="22"/>
        </w:rPr>
        <w:t>Pradaxa należy omówić to z lekarzem. Jeśli podczas leczenia tym lekiem występowały objawy lub pacjent był poddawany zabiegowi chirurgicznemu należy zwrócić się do lekarza.</w:t>
      </w:r>
    </w:p>
    <w:p w14:paraId="5F8E8803" w14:textId="77777777" w:rsidR="00976519" w:rsidRPr="00CA1A91" w:rsidRDefault="00976519" w:rsidP="00342791">
      <w:pPr>
        <w:widowControl w:val="0"/>
        <w:numPr>
          <w:ilvl w:val="12"/>
          <w:numId w:val="0"/>
        </w:numPr>
        <w:rPr>
          <w:szCs w:val="22"/>
        </w:rPr>
      </w:pPr>
    </w:p>
    <w:p w14:paraId="7A04CFC0" w14:textId="77777777" w:rsidR="00EB425C" w:rsidRPr="00CA1A91" w:rsidRDefault="001447AA" w:rsidP="00801717">
      <w:pPr>
        <w:keepNext/>
        <w:widowControl w:val="0"/>
        <w:numPr>
          <w:ilvl w:val="12"/>
          <w:numId w:val="0"/>
        </w:numPr>
        <w:rPr>
          <w:szCs w:val="22"/>
        </w:rPr>
      </w:pPr>
      <w:r w:rsidRPr="00CA1A91">
        <w:rPr>
          <w:b/>
          <w:szCs w:val="22"/>
        </w:rPr>
        <w:t>Pacjent powinien poinformować lekarza</w:t>
      </w:r>
      <w:r w:rsidRPr="00CA1A91">
        <w:rPr>
          <w:szCs w:val="22"/>
        </w:rPr>
        <w:t>, gdy występują u niego lub występowały w przeszłości jakiekolwiek stany patologiczne lub choroby, zwłaszcza wymienione poniżej:</w:t>
      </w:r>
    </w:p>
    <w:p w14:paraId="25A2FD4D" w14:textId="77777777" w:rsidR="00EB425C" w:rsidRPr="00CA1A91" w:rsidRDefault="00EB425C" w:rsidP="00801717">
      <w:pPr>
        <w:keepNext/>
        <w:widowControl w:val="0"/>
        <w:ind w:left="360" w:hanging="360"/>
        <w:rPr>
          <w:szCs w:val="22"/>
        </w:rPr>
      </w:pPr>
    </w:p>
    <w:p w14:paraId="78DC32E2" w14:textId="77777777" w:rsidR="00EB425C" w:rsidRPr="00CA1A91" w:rsidRDefault="001447AA" w:rsidP="00801717">
      <w:pPr>
        <w:keepNext/>
        <w:widowControl w:val="0"/>
        <w:numPr>
          <w:ilvl w:val="12"/>
          <w:numId w:val="0"/>
        </w:numPr>
        <w:ind w:left="567" w:hanging="567"/>
        <w:rPr>
          <w:szCs w:val="22"/>
        </w:rPr>
      </w:pPr>
      <w:r w:rsidRPr="00CA1A91">
        <w:rPr>
          <w:szCs w:val="22"/>
        </w:rPr>
        <w:noBreakHyphen/>
      </w:r>
      <w:r w:rsidRPr="00CA1A91">
        <w:rPr>
          <w:szCs w:val="22"/>
        </w:rPr>
        <w:tab/>
        <w:t>jeśli u pacjenta występuje zwiększone ryzyko krwawienia, takie jak:</w:t>
      </w:r>
    </w:p>
    <w:p w14:paraId="329905FB"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w ostatnim czasie u pacjenta występowało krwawienie.</w:t>
      </w:r>
    </w:p>
    <w:p w14:paraId="33874E05"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wykonano chirurgiczne pobranie wycinka (biopsję) w ciągu ostatniego miesiąca.</w:t>
      </w:r>
    </w:p>
    <w:p w14:paraId="68C8D581"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wystąpił poważny uraz (np. złamanie kości, uraz głowy lub jakikolwiek uraz wymagający leczenia chirurgicznego).</w:t>
      </w:r>
    </w:p>
    <w:p w14:paraId="7BB39ED6"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zapalenie przełyku lub żołądka.</w:t>
      </w:r>
    </w:p>
    <w:p w14:paraId="34E163F1"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zarzucanie soku żołądkowego do przełyku.</w:t>
      </w:r>
    </w:p>
    <w:p w14:paraId="45C3D31E"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stosuje leki, które mogą zwiększać ryzyko krwawienia. Patrz poniżej „Pradaxa a inne leki”.</w:t>
      </w:r>
    </w:p>
    <w:p w14:paraId="0486F314"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stosuje leki przeciwzapalne, takie jak diklofenak, ibuprofen, piroksykam.</w:t>
      </w:r>
    </w:p>
    <w:p w14:paraId="4827FD30"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zakażenie w obrębie serca (bakteryjne zapalenie wsierdzia).</w:t>
      </w:r>
    </w:p>
    <w:p w14:paraId="4128F9BF" w14:textId="77777777" w:rsidR="0031431D"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zmniejszona czynność nerek lub pacjent jest odwodniony (uczucie pragnienia i oddawanie zmniejszonej ilości ciemnego (skoncentrowanego) / pieniącego się moczu).</w:t>
      </w:r>
    </w:p>
    <w:p w14:paraId="5C01F006"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jest w wieku powyżej 75 lat.</w:t>
      </w:r>
    </w:p>
    <w:p w14:paraId="5161F5A3"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jest dorosły i waży 50 kg lub mniej.</w:t>
      </w:r>
    </w:p>
    <w:p w14:paraId="361957CA" w14:textId="77777777" w:rsidR="003D3AE4" w:rsidRPr="00CA1A91" w:rsidRDefault="00F2588B" w:rsidP="00801717">
      <w:pPr>
        <w:widowControl w:val="0"/>
        <w:numPr>
          <w:ilvl w:val="0"/>
          <w:numId w:val="6"/>
        </w:numPr>
        <w:tabs>
          <w:tab w:val="clear" w:pos="1080"/>
        </w:tabs>
        <w:ind w:left="1134" w:hanging="567"/>
        <w:rPr>
          <w:szCs w:val="22"/>
        </w:rPr>
      </w:pPr>
      <w:r w:rsidRPr="00CA1A91">
        <w:rPr>
          <w:szCs w:val="22"/>
        </w:rPr>
        <w:t>tylko</w:t>
      </w:r>
      <w:r w:rsidR="00475018" w:rsidRPr="00CA1A91">
        <w:rPr>
          <w:szCs w:val="22"/>
        </w:rPr>
        <w:t xml:space="preserve"> w przypadku stosowania u dzieci: jeśli u dziecka występuje zakażenie wokół lub w obrębie mózgu.</w:t>
      </w:r>
    </w:p>
    <w:p w14:paraId="0549B79A" w14:textId="77777777" w:rsidR="00D23993" w:rsidRPr="00CA1A91" w:rsidRDefault="00D23993" w:rsidP="00342791">
      <w:pPr>
        <w:widowControl w:val="0"/>
        <w:numPr>
          <w:ilvl w:val="12"/>
          <w:numId w:val="0"/>
        </w:numPr>
        <w:rPr>
          <w:szCs w:val="22"/>
        </w:rPr>
      </w:pPr>
    </w:p>
    <w:p w14:paraId="781552E7"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w przypadku przebytego zawału serca lub jeśli u pacjenta rozpoznano schorzenia zwiększające ryzyko wystąpienia zawału serca.</w:t>
      </w:r>
    </w:p>
    <w:p w14:paraId="651A5E74" w14:textId="77777777" w:rsidR="002F2317" w:rsidRPr="00CA1A91" w:rsidRDefault="002F2317" w:rsidP="00342791">
      <w:pPr>
        <w:widowControl w:val="0"/>
        <w:numPr>
          <w:ilvl w:val="12"/>
          <w:numId w:val="0"/>
        </w:numPr>
        <w:rPr>
          <w:szCs w:val="22"/>
        </w:rPr>
      </w:pPr>
    </w:p>
    <w:p w14:paraId="3FA66FC4" w14:textId="77777777" w:rsidR="002F2317"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choroba wątroby, wpływająca na wyniki badania krwi. W takim przypadku nie zaleca się stosowania tego leku.</w:t>
      </w:r>
    </w:p>
    <w:p w14:paraId="6F1A940F" w14:textId="77777777" w:rsidR="00EB425C" w:rsidRPr="00CA1A91" w:rsidRDefault="00EB425C" w:rsidP="00342791">
      <w:pPr>
        <w:widowControl w:val="0"/>
        <w:ind w:left="360" w:hanging="360"/>
        <w:rPr>
          <w:szCs w:val="22"/>
        </w:rPr>
      </w:pPr>
    </w:p>
    <w:p w14:paraId="69AEE5D4" w14:textId="77777777" w:rsidR="00597078" w:rsidRPr="00CA1A91" w:rsidRDefault="001447AA" w:rsidP="00801717">
      <w:pPr>
        <w:keepNext/>
        <w:widowControl w:val="0"/>
        <w:rPr>
          <w:b/>
          <w:bCs/>
          <w:szCs w:val="22"/>
        </w:rPr>
      </w:pPr>
      <w:r w:rsidRPr="00CA1A91">
        <w:rPr>
          <w:b/>
          <w:szCs w:val="22"/>
        </w:rPr>
        <w:t>Kiedy zachować szczególną ostrożność stosując lek Pradaxa</w:t>
      </w:r>
    </w:p>
    <w:p w14:paraId="75B3E2E2" w14:textId="77777777" w:rsidR="00597078" w:rsidRPr="00CA1A91" w:rsidRDefault="00597078" w:rsidP="00801717">
      <w:pPr>
        <w:keepNext/>
        <w:widowControl w:val="0"/>
        <w:ind w:left="360" w:hanging="360"/>
        <w:rPr>
          <w:szCs w:val="22"/>
        </w:rPr>
      </w:pPr>
    </w:p>
    <w:p w14:paraId="1113F563" w14:textId="77777777" w:rsidR="00EB425C" w:rsidRPr="00CA1A91" w:rsidRDefault="001447AA" w:rsidP="00801717">
      <w:pPr>
        <w:keepNext/>
        <w:widowControl w:val="0"/>
        <w:ind w:left="567" w:hanging="567"/>
        <w:rPr>
          <w:szCs w:val="22"/>
        </w:rPr>
      </w:pPr>
      <w:r w:rsidRPr="00CA1A91">
        <w:rPr>
          <w:szCs w:val="22"/>
        </w:rPr>
        <w:noBreakHyphen/>
      </w:r>
      <w:r w:rsidRPr="00CA1A91">
        <w:rPr>
          <w:szCs w:val="22"/>
        </w:rPr>
        <w:tab/>
        <w:t>jeśli pacjent musi poddać się zabiegowi chirurgicznemu:</w:t>
      </w:r>
    </w:p>
    <w:p w14:paraId="45B97F0D" w14:textId="77777777" w:rsidR="00597078" w:rsidRPr="00CA1A91" w:rsidRDefault="001447AA" w:rsidP="00342791">
      <w:pPr>
        <w:widowControl w:val="0"/>
        <w:ind w:left="567"/>
        <w:rPr>
          <w:szCs w:val="22"/>
        </w:rPr>
      </w:pPr>
      <w:r w:rsidRPr="00CA1A91">
        <w:rPr>
          <w:szCs w:val="22"/>
        </w:rPr>
        <w:t>W takim przypadku konieczne jest doraźne przerwanie stosowania leku Pradaxa, ze względu na zwiększone ryzyko krwawienia podczas operacji oraz bezpośrednio po operacji. Bardzo ważne jest, aby przyjmować lek Pradaxa przed i po operacji dokładnie tak, jak zalecił lekarz.</w:t>
      </w:r>
    </w:p>
    <w:p w14:paraId="784BF661" w14:textId="77777777" w:rsidR="00597078" w:rsidRPr="00CA1A91" w:rsidRDefault="00597078" w:rsidP="00342791">
      <w:pPr>
        <w:widowControl w:val="0"/>
        <w:ind w:left="360" w:hanging="360"/>
        <w:rPr>
          <w:szCs w:val="22"/>
        </w:rPr>
      </w:pPr>
    </w:p>
    <w:p w14:paraId="1537CD38" w14:textId="77777777" w:rsidR="00EB425C" w:rsidRPr="00CA1A91" w:rsidRDefault="001447AA" w:rsidP="00342791">
      <w:pPr>
        <w:widowControl w:val="0"/>
        <w:numPr>
          <w:ilvl w:val="12"/>
          <w:numId w:val="0"/>
        </w:numPr>
        <w:ind w:left="567" w:hanging="567"/>
        <w:rPr>
          <w:szCs w:val="22"/>
        </w:rPr>
      </w:pPr>
      <w:r w:rsidRPr="00CA1A91">
        <w:rPr>
          <w:szCs w:val="22"/>
        </w:rPr>
        <w:lastRenderedPageBreak/>
        <w:noBreakHyphen/>
      </w:r>
      <w:r w:rsidRPr="00CA1A91">
        <w:rPr>
          <w:szCs w:val="22"/>
        </w:rPr>
        <w:tab/>
        <w:t>jeśli zabieg chirurgiczny wymaga wprowadzenia cewnika lub podania zastrzyku do kręgosłupa (np. w celu wykonania znieczulenia zewnątrzoponowego lub rdzeniowego lub w celu zmniejszenia bólu):</w:t>
      </w:r>
    </w:p>
    <w:p w14:paraId="18C89910" w14:textId="77777777" w:rsidR="00597078" w:rsidRPr="00CA1A91" w:rsidRDefault="001447AA" w:rsidP="00801717">
      <w:pPr>
        <w:widowControl w:val="0"/>
        <w:numPr>
          <w:ilvl w:val="0"/>
          <w:numId w:val="6"/>
        </w:numPr>
        <w:tabs>
          <w:tab w:val="clear" w:pos="1080"/>
        </w:tabs>
        <w:ind w:left="1134" w:hanging="567"/>
        <w:rPr>
          <w:szCs w:val="22"/>
        </w:rPr>
      </w:pPr>
      <w:r w:rsidRPr="00CA1A91">
        <w:rPr>
          <w:szCs w:val="22"/>
        </w:rPr>
        <w:t>Bardzo ważne jest, aby przyjmować lek Pradaxa przed i po operacji dokładnie tak, jak zalecił lekarz.</w:t>
      </w:r>
    </w:p>
    <w:p w14:paraId="62A4CBBC" w14:textId="77777777" w:rsidR="00597078" w:rsidRPr="00CA1A91" w:rsidRDefault="001447AA" w:rsidP="00801717">
      <w:pPr>
        <w:widowControl w:val="0"/>
        <w:numPr>
          <w:ilvl w:val="0"/>
          <w:numId w:val="6"/>
        </w:numPr>
        <w:tabs>
          <w:tab w:val="clear" w:pos="1080"/>
        </w:tabs>
        <w:ind w:left="1134" w:hanging="567"/>
        <w:rPr>
          <w:szCs w:val="22"/>
        </w:rPr>
      </w:pPr>
      <w:r w:rsidRPr="00CA1A91">
        <w:rPr>
          <w:szCs w:val="22"/>
        </w:rPr>
        <w:t>Należy natychmiast poinformować lekarza, jeśli u pacjenta wystąpi drętwienie lub osłabienie kończyn dolnych lub problemy z jelitami lub pęcherzem po ustąpieniu znieczulenia, ponieważ konieczna jest pilna opieka medyczna.</w:t>
      </w:r>
    </w:p>
    <w:p w14:paraId="6728CBBA" w14:textId="77777777" w:rsidR="0031431D" w:rsidRPr="00CA1A91" w:rsidRDefault="0031431D" w:rsidP="00342791">
      <w:pPr>
        <w:widowControl w:val="0"/>
        <w:ind w:left="567"/>
        <w:rPr>
          <w:szCs w:val="22"/>
        </w:rPr>
      </w:pPr>
    </w:p>
    <w:p w14:paraId="231C9602" w14:textId="77777777" w:rsidR="001543F4"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upadł lub zranił się podczas leczenia, szczególnie jeśli pacjent zranił się w głowę. Należy natychmiast poddać się opiece lekarskiej. Lekarz zbada pacjenta czy mogło wystąpić zwiększone ryzyko krwawienia.</w:t>
      </w:r>
    </w:p>
    <w:p w14:paraId="1AB392BC" w14:textId="77777777" w:rsidR="000267EB" w:rsidRPr="00CA1A91" w:rsidRDefault="000267EB" w:rsidP="00342791">
      <w:pPr>
        <w:widowControl w:val="0"/>
        <w:numPr>
          <w:ilvl w:val="12"/>
          <w:numId w:val="0"/>
        </w:numPr>
        <w:rPr>
          <w:szCs w:val="22"/>
        </w:rPr>
      </w:pPr>
    </w:p>
    <w:p w14:paraId="7610FF20" w14:textId="77777777" w:rsidR="000267EB" w:rsidRPr="00CA1A91" w:rsidRDefault="001447AA" w:rsidP="00342791">
      <w:pPr>
        <w:widowControl w:val="0"/>
        <w:ind w:left="567" w:hanging="567"/>
        <w:rPr>
          <w:szCs w:val="22"/>
        </w:rPr>
      </w:pPr>
      <w:r w:rsidRPr="00CA1A91">
        <w:rPr>
          <w:szCs w:val="22"/>
        </w:rPr>
        <w:noBreakHyphen/>
      </w:r>
      <w:r w:rsidRPr="00CA1A91">
        <w:rPr>
          <w:szCs w:val="22"/>
        </w:rPr>
        <w:tab/>
        <w:t>jeśli u pacjenta występuje zaburzenie zwane zespołem antyfosfolipidowym (zaburzenie układu odpornościowego powodujące zwiększone ryzyko powstawania zakrzepów), pacjent powinien powiadomić o tym lekarza, który podejmie decyzję o ewentualnej zmianie leczenia.</w:t>
      </w:r>
    </w:p>
    <w:p w14:paraId="05185DBF" w14:textId="77777777" w:rsidR="00EB425C" w:rsidRPr="00CA1A91" w:rsidRDefault="00EB425C" w:rsidP="00342791">
      <w:pPr>
        <w:widowControl w:val="0"/>
        <w:numPr>
          <w:ilvl w:val="12"/>
          <w:numId w:val="0"/>
        </w:numPr>
        <w:rPr>
          <w:szCs w:val="22"/>
        </w:rPr>
      </w:pPr>
    </w:p>
    <w:p w14:paraId="12D12A40" w14:textId="77777777" w:rsidR="00EB425C" w:rsidRPr="00CA1A91" w:rsidRDefault="001447AA" w:rsidP="00342791">
      <w:pPr>
        <w:keepNext/>
        <w:widowControl w:val="0"/>
        <w:numPr>
          <w:ilvl w:val="12"/>
          <w:numId w:val="0"/>
        </w:numPr>
        <w:rPr>
          <w:b/>
          <w:szCs w:val="22"/>
        </w:rPr>
      </w:pPr>
      <w:r w:rsidRPr="00CA1A91">
        <w:rPr>
          <w:b/>
          <w:szCs w:val="22"/>
        </w:rPr>
        <w:t>Pradaxa a inne leki</w:t>
      </w:r>
    </w:p>
    <w:p w14:paraId="7D4EA61F" w14:textId="77777777" w:rsidR="00EB425C" w:rsidRPr="00CA1A91" w:rsidRDefault="00EB425C" w:rsidP="00342791">
      <w:pPr>
        <w:keepNext/>
        <w:widowControl w:val="0"/>
        <w:numPr>
          <w:ilvl w:val="12"/>
          <w:numId w:val="0"/>
        </w:numPr>
        <w:rPr>
          <w:szCs w:val="22"/>
        </w:rPr>
      </w:pPr>
    </w:p>
    <w:p w14:paraId="4D480166" w14:textId="77777777" w:rsidR="00EB425C" w:rsidRPr="00CA1A91" w:rsidRDefault="001447AA" w:rsidP="00801717">
      <w:pPr>
        <w:keepNext/>
        <w:widowControl w:val="0"/>
        <w:numPr>
          <w:ilvl w:val="12"/>
          <w:numId w:val="0"/>
        </w:numPr>
        <w:rPr>
          <w:szCs w:val="22"/>
        </w:rPr>
      </w:pPr>
      <w:r w:rsidRPr="00CA1A91">
        <w:rPr>
          <w:szCs w:val="22"/>
        </w:rPr>
        <w:t xml:space="preserve">Należy powiedzieć lekarzowi lub farmaceucie o wszystkich lekach przyjmowanych przez pacjenta obecnie lub ostatnio, a także o lekach, które pacjent planuje przyjmować. </w:t>
      </w:r>
      <w:r w:rsidRPr="00CA1A91">
        <w:rPr>
          <w:b/>
          <w:szCs w:val="22"/>
        </w:rPr>
        <w:t>W szczególności należy przed zażyciem leku Pradaxa powiedzieć lekarzowi, jeśli pacjent przyjmuje jeden z poniższych leków</w:t>
      </w:r>
      <w:r w:rsidRPr="00CA1A91">
        <w:rPr>
          <w:szCs w:val="22"/>
        </w:rPr>
        <w:t>:</w:t>
      </w:r>
    </w:p>
    <w:p w14:paraId="5E6A95EC" w14:textId="77777777" w:rsidR="00EB425C" w:rsidRPr="00CA1A91" w:rsidRDefault="00EB425C" w:rsidP="00801717">
      <w:pPr>
        <w:keepNext/>
        <w:widowControl w:val="0"/>
        <w:numPr>
          <w:ilvl w:val="12"/>
          <w:numId w:val="0"/>
        </w:numPr>
        <w:ind w:right="-2"/>
        <w:rPr>
          <w:szCs w:val="22"/>
        </w:rPr>
      </w:pPr>
    </w:p>
    <w:p w14:paraId="3A065FD8" w14:textId="77777777" w:rsidR="000A62E9"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Leki obniżające krzepliwość krwi (np. warfaryna, fenprokumon, acenokumarol, heparyna, klopidogrel, prasugrel, tikagrelor, rywaroksaban, kwas acetylosalicylowy).</w:t>
      </w:r>
    </w:p>
    <w:p w14:paraId="2197A488" w14:textId="77777777" w:rsidR="003A57FB" w:rsidRPr="00CA1A91" w:rsidRDefault="001447AA" w:rsidP="00342791">
      <w:pPr>
        <w:widowControl w:val="0"/>
        <w:numPr>
          <w:ilvl w:val="12"/>
          <w:numId w:val="0"/>
        </w:numPr>
        <w:ind w:left="567" w:hanging="567"/>
        <w:rPr>
          <w:rFonts w:eastAsia="MS Mincho"/>
          <w:szCs w:val="22"/>
        </w:rPr>
      </w:pPr>
      <w:r w:rsidRPr="00CA1A91">
        <w:rPr>
          <w:szCs w:val="22"/>
        </w:rPr>
        <w:noBreakHyphen/>
      </w:r>
      <w:r w:rsidRPr="00CA1A91">
        <w:rPr>
          <w:szCs w:val="22"/>
        </w:rPr>
        <w:tab/>
        <w:t>Leki stosowane w zakażeniach grzybiczych (np. ketokonazol, itrakonazol), chyba, że leki te stosowane są wyłącznie na skórę.</w:t>
      </w:r>
    </w:p>
    <w:p w14:paraId="518FBEAF" w14:textId="77777777" w:rsidR="003A57FB" w:rsidRPr="00CA1A91" w:rsidRDefault="001447AA" w:rsidP="00342791">
      <w:pPr>
        <w:widowControl w:val="0"/>
        <w:numPr>
          <w:ilvl w:val="12"/>
          <w:numId w:val="0"/>
        </w:numPr>
        <w:ind w:left="567" w:right="-2" w:hanging="567"/>
        <w:rPr>
          <w:szCs w:val="22"/>
          <w:u w:val="single"/>
        </w:rPr>
      </w:pPr>
      <w:r w:rsidRPr="00CA1A91">
        <w:rPr>
          <w:szCs w:val="22"/>
        </w:rPr>
        <w:noBreakHyphen/>
      </w:r>
      <w:r w:rsidRPr="00CA1A91">
        <w:rPr>
          <w:szCs w:val="22"/>
        </w:rPr>
        <w:tab/>
        <w:t>Leki stosowane w leczeniu zaburzeń rytmu serca (np. amiodaron, dronedaron, chinidyna, werapamil).</w:t>
      </w:r>
    </w:p>
    <w:p w14:paraId="12933225" w14:textId="77777777" w:rsidR="003A57FB" w:rsidRPr="00CA1A91" w:rsidRDefault="001447AA" w:rsidP="00342791">
      <w:pPr>
        <w:widowControl w:val="0"/>
        <w:numPr>
          <w:ilvl w:val="12"/>
          <w:numId w:val="0"/>
        </w:numPr>
        <w:ind w:left="567" w:right="-2"/>
        <w:rPr>
          <w:szCs w:val="22"/>
        </w:rPr>
      </w:pPr>
      <w:r w:rsidRPr="00CA1A91">
        <w:rPr>
          <w:szCs w:val="22"/>
        </w:rPr>
        <w:t>U pacjentów przyjmujących leki zawierające amiodaron, chinidynę lub werapamil lekarz może zalecić stosowanie mniejszej dawki leku Pradaxa w zależności od schorzenia, z powodu którego lek ten został przepisany pacjentowi. Patrz również punkt 3.</w:t>
      </w:r>
    </w:p>
    <w:p w14:paraId="33F75E81" w14:textId="77777777" w:rsidR="00894402"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Leki zapobiegające odrzuceniu narządu po przeszczepie (np. takrolimus, cyklosporyna).</w:t>
      </w:r>
    </w:p>
    <w:p w14:paraId="33F14305" w14:textId="77777777" w:rsidR="003A57FB"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 złożony zawierający glekaprewir i pibrentaswir (lek przeciwwirusowy stosowany w leczeniu wirusowego zapalenia wątroby typu C).</w:t>
      </w:r>
    </w:p>
    <w:p w14:paraId="49A4ED95" w14:textId="77777777" w:rsidR="000A62E9"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Leki przeciwzapalne i przeciwbólowe (np. kwas acetylosalicylowy, ibuprofen, diklofenak).</w:t>
      </w:r>
    </w:p>
    <w:p w14:paraId="573B5401" w14:textId="77777777" w:rsidR="000A62E9"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Ziele dziurawca, lek ziołowy stosowany w leczeniu depresji.</w:t>
      </w:r>
    </w:p>
    <w:p w14:paraId="1A129344" w14:textId="77777777" w:rsidR="000A62E9"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Leki przeciwdepresyjne nazywane selektywnymi inhibitorami wychwytu zwrotnego serotoniny lub selektywnymi inhibitorami wychwytu zwrotnego noradrenaliny.</w:t>
      </w:r>
    </w:p>
    <w:p w14:paraId="55A85691" w14:textId="77777777" w:rsidR="000A62E9"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Ryfampicyna lub klarytromycyna (oba antybiotyki).</w:t>
      </w:r>
    </w:p>
    <w:p w14:paraId="360DE1BA" w14:textId="77777777" w:rsidR="00EB425C" w:rsidRPr="00CA1A91" w:rsidRDefault="001447AA" w:rsidP="00342791">
      <w:pPr>
        <w:widowControl w:val="0"/>
        <w:numPr>
          <w:ilvl w:val="12"/>
          <w:numId w:val="0"/>
        </w:numPr>
        <w:ind w:left="567" w:hanging="567"/>
        <w:rPr>
          <w:rFonts w:eastAsia="MS Mincho"/>
          <w:szCs w:val="22"/>
        </w:rPr>
      </w:pPr>
      <w:r w:rsidRPr="00CA1A91">
        <w:rPr>
          <w:szCs w:val="22"/>
        </w:rPr>
        <w:noBreakHyphen/>
      </w:r>
      <w:r w:rsidRPr="00CA1A91">
        <w:rPr>
          <w:szCs w:val="22"/>
        </w:rPr>
        <w:tab/>
        <w:t>Leki przeciwwirusowe stosowane w leczeniu AIDS (np. rytonawir).</w:t>
      </w:r>
    </w:p>
    <w:p w14:paraId="4D99695F" w14:textId="77777777" w:rsidR="00EB425C" w:rsidRPr="00CA1A91" w:rsidRDefault="001447AA" w:rsidP="00342791">
      <w:pPr>
        <w:widowControl w:val="0"/>
        <w:numPr>
          <w:ilvl w:val="12"/>
          <w:numId w:val="0"/>
        </w:numPr>
        <w:ind w:left="567" w:hanging="567"/>
        <w:rPr>
          <w:rFonts w:eastAsia="MS Mincho"/>
          <w:szCs w:val="22"/>
        </w:rPr>
      </w:pPr>
      <w:r w:rsidRPr="00CA1A91">
        <w:rPr>
          <w:szCs w:val="22"/>
        </w:rPr>
        <w:noBreakHyphen/>
      </w:r>
      <w:r w:rsidRPr="00CA1A91">
        <w:rPr>
          <w:szCs w:val="22"/>
        </w:rPr>
        <w:tab/>
        <w:t>Niektóre leki stosowane w leczeniu padaczki (np. karbamazepina, fenytoina).</w:t>
      </w:r>
    </w:p>
    <w:p w14:paraId="116C4252" w14:textId="77777777" w:rsidR="00EB425C" w:rsidRPr="00CA1A91" w:rsidRDefault="00EB425C" w:rsidP="00342791">
      <w:pPr>
        <w:widowControl w:val="0"/>
        <w:numPr>
          <w:ilvl w:val="12"/>
          <w:numId w:val="0"/>
        </w:numPr>
        <w:ind w:left="360" w:right="-2" w:hanging="360"/>
        <w:rPr>
          <w:szCs w:val="22"/>
        </w:rPr>
      </w:pPr>
    </w:p>
    <w:p w14:paraId="676F6D1C" w14:textId="10B58979" w:rsidR="00C67F1D" w:rsidRPr="00CA1A91" w:rsidRDefault="001447AA" w:rsidP="00801717">
      <w:pPr>
        <w:keepNext/>
        <w:widowControl w:val="0"/>
        <w:numPr>
          <w:ilvl w:val="12"/>
          <w:numId w:val="0"/>
        </w:numPr>
        <w:ind w:right="-2"/>
        <w:rPr>
          <w:b/>
          <w:szCs w:val="22"/>
        </w:rPr>
      </w:pPr>
      <w:r w:rsidRPr="00CA1A91">
        <w:rPr>
          <w:b/>
          <w:szCs w:val="22"/>
        </w:rPr>
        <w:t>Ciąża i karmienie piersią</w:t>
      </w:r>
    </w:p>
    <w:p w14:paraId="055B1060" w14:textId="77777777" w:rsidR="00EB425C" w:rsidRPr="00CA1A91" w:rsidRDefault="00EB425C" w:rsidP="00801717">
      <w:pPr>
        <w:keepNext/>
        <w:widowControl w:val="0"/>
        <w:numPr>
          <w:ilvl w:val="12"/>
          <w:numId w:val="0"/>
        </w:numPr>
        <w:rPr>
          <w:szCs w:val="22"/>
        </w:rPr>
      </w:pPr>
    </w:p>
    <w:p w14:paraId="118FD738" w14:textId="77777777" w:rsidR="00EB425C" w:rsidRPr="00CA1A91" w:rsidRDefault="001447AA" w:rsidP="00342791">
      <w:pPr>
        <w:widowControl w:val="0"/>
        <w:numPr>
          <w:ilvl w:val="12"/>
          <w:numId w:val="0"/>
        </w:numPr>
        <w:rPr>
          <w:szCs w:val="22"/>
        </w:rPr>
      </w:pPr>
      <w:r w:rsidRPr="00CA1A91">
        <w:rPr>
          <w:szCs w:val="22"/>
        </w:rPr>
        <w:t>Nie wiadomo, jaki wpływ lek Pradaxa ma na przebieg ciąży i na nienarodzone dziecko. Nie należy przyjmować tego leku w okresie ciąży, chyba że lekarz stwierdzi, że jest to bezpieczne. Kobiety w wieku rozrodczym powinny zapobiegać zajściu w ciążę podczas przyjmowania leku Pradaxa.</w:t>
      </w:r>
    </w:p>
    <w:p w14:paraId="564041FD" w14:textId="77777777" w:rsidR="00EB425C" w:rsidRPr="00CA1A91" w:rsidRDefault="00EB425C" w:rsidP="00342791">
      <w:pPr>
        <w:widowControl w:val="0"/>
        <w:rPr>
          <w:szCs w:val="22"/>
        </w:rPr>
      </w:pPr>
    </w:p>
    <w:p w14:paraId="7A305BC8" w14:textId="77777777" w:rsidR="00EB425C" w:rsidRPr="00CA1A91" w:rsidRDefault="001447AA" w:rsidP="00342791">
      <w:pPr>
        <w:widowControl w:val="0"/>
        <w:rPr>
          <w:szCs w:val="22"/>
        </w:rPr>
      </w:pPr>
      <w:r w:rsidRPr="00CA1A91">
        <w:rPr>
          <w:szCs w:val="22"/>
        </w:rPr>
        <w:t>W trakcie stosowania leku Pradaxa nie należy karmić piersią.</w:t>
      </w:r>
    </w:p>
    <w:p w14:paraId="2C3E0803" w14:textId="77777777" w:rsidR="00EB425C" w:rsidRPr="00CA1A91" w:rsidRDefault="00EB425C" w:rsidP="00342791">
      <w:pPr>
        <w:widowControl w:val="0"/>
        <w:numPr>
          <w:ilvl w:val="12"/>
          <w:numId w:val="0"/>
        </w:numPr>
        <w:rPr>
          <w:szCs w:val="22"/>
        </w:rPr>
      </w:pPr>
    </w:p>
    <w:p w14:paraId="62C61468" w14:textId="77777777" w:rsidR="00EB425C" w:rsidRPr="00CA1A91" w:rsidRDefault="001447AA" w:rsidP="00801717">
      <w:pPr>
        <w:keepNext/>
        <w:widowControl w:val="0"/>
        <w:numPr>
          <w:ilvl w:val="12"/>
          <w:numId w:val="0"/>
        </w:numPr>
        <w:ind w:right="-2"/>
        <w:rPr>
          <w:szCs w:val="22"/>
        </w:rPr>
      </w:pPr>
      <w:r w:rsidRPr="00CA1A91">
        <w:rPr>
          <w:b/>
          <w:szCs w:val="22"/>
        </w:rPr>
        <w:t>Prowadzenie pojazdów i obsługiwanie maszyn</w:t>
      </w:r>
    </w:p>
    <w:p w14:paraId="6409D842" w14:textId="77777777" w:rsidR="00EB425C" w:rsidRPr="00CA1A91" w:rsidRDefault="00EB425C" w:rsidP="00801717">
      <w:pPr>
        <w:keepNext/>
        <w:widowControl w:val="0"/>
        <w:numPr>
          <w:ilvl w:val="12"/>
          <w:numId w:val="0"/>
        </w:numPr>
        <w:ind w:right="-29"/>
        <w:rPr>
          <w:szCs w:val="22"/>
        </w:rPr>
      </w:pPr>
    </w:p>
    <w:p w14:paraId="68BA4D31" w14:textId="77777777" w:rsidR="00EB425C" w:rsidRPr="00CA1A91" w:rsidRDefault="001447AA" w:rsidP="00342791">
      <w:pPr>
        <w:widowControl w:val="0"/>
        <w:rPr>
          <w:szCs w:val="22"/>
        </w:rPr>
      </w:pPr>
      <w:r w:rsidRPr="00CA1A91">
        <w:rPr>
          <w:szCs w:val="22"/>
        </w:rPr>
        <w:t>Lek Pradaxa nie ma wpływu lub wywiera nieistotny wpływ na zdolność prowadzenia pojazdów i obsługiwania maszyn.</w:t>
      </w:r>
    </w:p>
    <w:p w14:paraId="4E303C3F" w14:textId="77777777" w:rsidR="00EB425C" w:rsidRPr="00CA1A91" w:rsidRDefault="00EB425C" w:rsidP="00342791">
      <w:pPr>
        <w:widowControl w:val="0"/>
        <w:numPr>
          <w:ilvl w:val="12"/>
          <w:numId w:val="0"/>
        </w:numPr>
        <w:rPr>
          <w:szCs w:val="22"/>
        </w:rPr>
      </w:pPr>
    </w:p>
    <w:p w14:paraId="2B8428DC" w14:textId="77777777" w:rsidR="00E9030E" w:rsidRPr="00CA1A91" w:rsidRDefault="00E9030E" w:rsidP="00342791">
      <w:pPr>
        <w:widowControl w:val="0"/>
        <w:numPr>
          <w:ilvl w:val="12"/>
          <w:numId w:val="0"/>
        </w:numPr>
        <w:ind w:right="-2"/>
        <w:rPr>
          <w:szCs w:val="22"/>
        </w:rPr>
      </w:pPr>
    </w:p>
    <w:p w14:paraId="08204FF3" w14:textId="77777777" w:rsidR="00EB425C" w:rsidRPr="00CA1A91" w:rsidRDefault="001447AA" w:rsidP="00801717">
      <w:pPr>
        <w:keepNext/>
        <w:widowControl w:val="0"/>
        <w:ind w:left="567" w:hanging="567"/>
        <w:rPr>
          <w:b/>
          <w:szCs w:val="22"/>
        </w:rPr>
      </w:pPr>
      <w:r w:rsidRPr="00CA1A91">
        <w:rPr>
          <w:b/>
          <w:szCs w:val="22"/>
        </w:rPr>
        <w:t>3.</w:t>
      </w:r>
      <w:r w:rsidRPr="00CA1A91">
        <w:rPr>
          <w:b/>
          <w:szCs w:val="22"/>
        </w:rPr>
        <w:tab/>
        <w:t>Jak przyjmować lek Pradaxa</w:t>
      </w:r>
    </w:p>
    <w:p w14:paraId="5AA7D074" w14:textId="77777777" w:rsidR="00EB425C" w:rsidRPr="00CA1A91" w:rsidRDefault="00EB425C" w:rsidP="00801717">
      <w:pPr>
        <w:keepNext/>
        <w:widowControl w:val="0"/>
        <w:numPr>
          <w:ilvl w:val="12"/>
          <w:numId w:val="0"/>
        </w:numPr>
        <w:ind w:right="-2"/>
        <w:rPr>
          <w:szCs w:val="22"/>
        </w:rPr>
      </w:pPr>
    </w:p>
    <w:p w14:paraId="72F4CE4D" w14:textId="62C21B55" w:rsidR="00911548" w:rsidRPr="00CA1A91" w:rsidRDefault="001447AA" w:rsidP="00342791">
      <w:pPr>
        <w:widowControl w:val="0"/>
        <w:numPr>
          <w:ilvl w:val="12"/>
          <w:numId w:val="0"/>
        </w:numPr>
        <w:ind w:right="-2"/>
        <w:rPr>
          <w:szCs w:val="22"/>
        </w:rPr>
      </w:pPr>
      <w:r w:rsidRPr="00CA1A91">
        <w:rPr>
          <w:szCs w:val="22"/>
        </w:rPr>
        <w:t xml:space="preserve">Kapsułki Pradaxa można stosować u dorosłych i dzieci w wieku 8 lat lub starszych, które potrafią połykać kapsułki w całości. </w:t>
      </w:r>
      <w:r w:rsidR="00E943BE" w:rsidRPr="00CA1A91">
        <w:rPr>
          <w:szCs w:val="22"/>
        </w:rPr>
        <w:t xml:space="preserve">Dostępny jest granulat powlekany Pradaxa </w:t>
      </w:r>
      <w:r w:rsidRPr="00CA1A91">
        <w:rPr>
          <w:szCs w:val="22"/>
        </w:rPr>
        <w:t xml:space="preserve">w leczeniu dzieci w wieku poniżej </w:t>
      </w:r>
      <w:r w:rsidR="00E943BE" w:rsidRPr="00CA1A91">
        <w:rPr>
          <w:szCs w:val="22"/>
        </w:rPr>
        <w:t>12 </w:t>
      </w:r>
      <w:r w:rsidRPr="00CA1A91">
        <w:rPr>
          <w:szCs w:val="22"/>
        </w:rPr>
        <w:t>lat</w:t>
      </w:r>
      <w:r w:rsidR="00E943BE" w:rsidRPr="00CA1A91">
        <w:rPr>
          <w:szCs w:val="22"/>
        </w:rPr>
        <w:t xml:space="preserve">, gdy tylko </w:t>
      </w:r>
      <w:r w:rsidR="009D12D7" w:rsidRPr="00CA1A91">
        <w:rPr>
          <w:szCs w:val="22"/>
        </w:rPr>
        <w:t>potrafią połykać miękkie pokarmy</w:t>
      </w:r>
      <w:r w:rsidRPr="00CA1A91">
        <w:rPr>
          <w:szCs w:val="22"/>
        </w:rPr>
        <w:t>.</w:t>
      </w:r>
    </w:p>
    <w:p w14:paraId="349B49D9" w14:textId="77777777" w:rsidR="00911548" w:rsidRPr="00CA1A91" w:rsidRDefault="00911548" w:rsidP="00342791">
      <w:pPr>
        <w:widowControl w:val="0"/>
        <w:numPr>
          <w:ilvl w:val="12"/>
          <w:numId w:val="0"/>
        </w:numPr>
        <w:ind w:right="-2"/>
        <w:rPr>
          <w:szCs w:val="22"/>
        </w:rPr>
      </w:pPr>
    </w:p>
    <w:p w14:paraId="446CD6A2" w14:textId="77777777" w:rsidR="00EB425C" w:rsidRPr="00CA1A91" w:rsidRDefault="001447AA" w:rsidP="00342791">
      <w:pPr>
        <w:widowControl w:val="0"/>
        <w:numPr>
          <w:ilvl w:val="12"/>
          <w:numId w:val="0"/>
        </w:numPr>
        <w:ind w:right="-2"/>
        <w:rPr>
          <w:szCs w:val="22"/>
        </w:rPr>
      </w:pPr>
      <w:r w:rsidRPr="00CA1A91">
        <w:rPr>
          <w:szCs w:val="22"/>
        </w:rPr>
        <w:t>Ten lek należy zawsze przyjmować zgodnie z zaleceniami lekarza. W razie wątpliwości należy zwrócić się do lekarza.</w:t>
      </w:r>
    </w:p>
    <w:p w14:paraId="1E72E5A9" w14:textId="77777777" w:rsidR="00EB425C" w:rsidRPr="00CA1A91" w:rsidRDefault="00EB425C" w:rsidP="00342791">
      <w:pPr>
        <w:widowControl w:val="0"/>
        <w:numPr>
          <w:ilvl w:val="12"/>
          <w:numId w:val="0"/>
        </w:numPr>
        <w:ind w:right="-2"/>
        <w:rPr>
          <w:szCs w:val="22"/>
        </w:rPr>
      </w:pPr>
    </w:p>
    <w:p w14:paraId="38E151F2" w14:textId="77777777" w:rsidR="00B74E83" w:rsidRPr="00CA1A91" w:rsidRDefault="001447AA" w:rsidP="00342791">
      <w:pPr>
        <w:keepNext/>
        <w:widowControl w:val="0"/>
        <w:numPr>
          <w:ilvl w:val="12"/>
          <w:numId w:val="0"/>
        </w:numPr>
        <w:rPr>
          <w:b/>
          <w:bCs/>
          <w:szCs w:val="22"/>
        </w:rPr>
      </w:pPr>
      <w:r w:rsidRPr="00CA1A91">
        <w:rPr>
          <w:b/>
          <w:szCs w:val="22"/>
        </w:rPr>
        <w:t>Należy przyjmować lek Pradaxa zgodnie z poniższymi zaleceniami:</w:t>
      </w:r>
    </w:p>
    <w:p w14:paraId="37118AAE" w14:textId="77777777" w:rsidR="00B74E83" w:rsidRPr="00CA1A91" w:rsidRDefault="00B74E83" w:rsidP="00342791">
      <w:pPr>
        <w:keepNext/>
        <w:widowControl w:val="0"/>
        <w:numPr>
          <w:ilvl w:val="12"/>
          <w:numId w:val="0"/>
        </w:numPr>
        <w:rPr>
          <w:b/>
          <w:bCs/>
          <w:szCs w:val="22"/>
        </w:rPr>
      </w:pPr>
    </w:p>
    <w:p w14:paraId="38B9BC3D" w14:textId="41274650" w:rsidR="00C67F1D" w:rsidRPr="00CA1A91" w:rsidRDefault="001447AA" w:rsidP="00801717">
      <w:pPr>
        <w:keepNext/>
        <w:widowControl w:val="0"/>
        <w:numPr>
          <w:ilvl w:val="12"/>
          <w:numId w:val="0"/>
        </w:numPr>
        <w:rPr>
          <w:szCs w:val="22"/>
          <w:u w:val="single"/>
        </w:rPr>
      </w:pPr>
      <w:r w:rsidRPr="00CA1A91">
        <w:rPr>
          <w:szCs w:val="22"/>
          <w:u w:val="single"/>
        </w:rPr>
        <w:t>Zapobieganie powstawaniu zakrzepów po operacji (alloplastyce) stawu biodrowego lub kolanowego</w:t>
      </w:r>
    </w:p>
    <w:p w14:paraId="62C39184" w14:textId="77777777" w:rsidR="00B74E83" w:rsidRPr="00CA1A91" w:rsidRDefault="00B74E83" w:rsidP="00801717">
      <w:pPr>
        <w:keepNext/>
        <w:widowControl w:val="0"/>
        <w:rPr>
          <w:szCs w:val="22"/>
        </w:rPr>
      </w:pPr>
    </w:p>
    <w:p w14:paraId="03B2692C" w14:textId="77777777" w:rsidR="00EB425C" w:rsidRPr="00CA1A91" w:rsidRDefault="001447AA" w:rsidP="00342791">
      <w:pPr>
        <w:widowControl w:val="0"/>
        <w:rPr>
          <w:szCs w:val="22"/>
        </w:rPr>
      </w:pPr>
      <w:r w:rsidRPr="00CA1A91">
        <w:rPr>
          <w:szCs w:val="22"/>
        </w:rPr>
        <w:t xml:space="preserve">Zalecana dawka leku to </w:t>
      </w:r>
      <w:r w:rsidRPr="00CA1A91">
        <w:rPr>
          <w:b/>
          <w:szCs w:val="22"/>
        </w:rPr>
        <w:t>220 mg raz na dobę</w:t>
      </w:r>
      <w:r w:rsidRPr="00CA1A91">
        <w:rPr>
          <w:szCs w:val="22"/>
        </w:rPr>
        <w:t xml:space="preserve"> (przyjmowana jako 2 kapsułki po 110 mg).</w:t>
      </w:r>
    </w:p>
    <w:p w14:paraId="6E7965E5" w14:textId="77777777" w:rsidR="00EB425C" w:rsidRPr="00CA1A91" w:rsidRDefault="00EB425C" w:rsidP="00342791">
      <w:pPr>
        <w:widowControl w:val="0"/>
        <w:rPr>
          <w:szCs w:val="22"/>
        </w:rPr>
      </w:pPr>
    </w:p>
    <w:p w14:paraId="4246E2C6" w14:textId="77777777" w:rsidR="00EB425C" w:rsidRPr="00CA1A91" w:rsidRDefault="001447AA" w:rsidP="00342791">
      <w:pPr>
        <w:widowControl w:val="0"/>
        <w:rPr>
          <w:szCs w:val="22"/>
        </w:rPr>
      </w:pPr>
      <w:r w:rsidRPr="00CA1A91">
        <w:rPr>
          <w:szCs w:val="22"/>
        </w:rPr>
        <w:t xml:space="preserve">Jeśli </w:t>
      </w:r>
      <w:r w:rsidRPr="00CA1A91">
        <w:rPr>
          <w:b/>
          <w:szCs w:val="22"/>
        </w:rPr>
        <w:t>czynność nerek jest zmniejszona</w:t>
      </w:r>
      <w:r w:rsidRPr="00CA1A91">
        <w:rPr>
          <w:szCs w:val="22"/>
        </w:rPr>
        <w:t xml:space="preserve"> o ponad połowę lub u pacjentów </w:t>
      </w:r>
      <w:r w:rsidRPr="00CA1A91">
        <w:rPr>
          <w:b/>
          <w:szCs w:val="22"/>
        </w:rPr>
        <w:t>w wieku 75 lat lub powyżej</w:t>
      </w:r>
      <w:r w:rsidRPr="00CA1A91">
        <w:rPr>
          <w:szCs w:val="22"/>
        </w:rPr>
        <w:t xml:space="preserve">, zalecana dawka to </w:t>
      </w:r>
      <w:r w:rsidRPr="00CA1A91">
        <w:rPr>
          <w:b/>
          <w:szCs w:val="22"/>
        </w:rPr>
        <w:t>150 mg raz na dobę</w:t>
      </w:r>
      <w:r w:rsidRPr="00CA1A91">
        <w:rPr>
          <w:szCs w:val="22"/>
        </w:rPr>
        <w:t xml:space="preserve"> (przyjmowana jako 2 kapsułki po 75 mg).</w:t>
      </w:r>
    </w:p>
    <w:p w14:paraId="3476A504" w14:textId="77777777" w:rsidR="00EB425C" w:rsidRPr="00CA1A91" w:rsidRDefault="00EB425C" w:rsidP="00342791">
      <w:pPr>
        <w:widowControl w:val="0"/>
        <w:autoSpaceDE w:val="0"/>
        <w:autoSpaceDN w:val="0"/>
        <w:adjustRightInd w:val="0"/>
        <w:rPr>
          <w:b/>
          <w:szCs w:val="22"/>
          <w:u w:val="single"/>
        </w:rPr>
      </w:pPr>
    </w:p>
    <w:p w14:paraId="46A5512F" w14:textId="77777777" w:rsidR="00EB425C" w:rsidRPr="00CA1A91" w:rsidRDefault="001447AA" w:rsidP="00342791">
      <w:pPr>
        <w:widowControl w:val="0"/>
        <w:rPr>
          <w:szCs w:val="22"/>
        </w:rPr>
      </w:pPr>
      <w:r w:rsidRPr="00CA1A91">
        <w:rPr>
          <w:szCs w:val="22"/>
        </w:rPr>
        <w:t xml:space="preserve">U pacjentów przyjmujących leki zawierające </w:t>
      </w:r>
      <w:r w:rsidRPr="00CA1A91">
        <w:rPr>
          <w:b/>
          <w:szCs w:val="22"/>
        </w:rPr>
        <w:t>amiodaron, chinidynę lub werapamil</w:t>
      </w:r>
      <w:r w:rsidRPr="00CA1A91">
        <w:rPr>
          <w:szCs w:val="22"/>
        </w:rPr>
        <w:t xml:space="preserve"> zalecana dawka leku Pradaxa to </w:t>
      </w:r>
      <w:r w:rsidRPr="00CA1A91">
        <w:rPr>
          <w:b/>
          <w:szCs w:val="22"/>
        </w:rPr>
        <w:t>150 mg raz na dobę</w:t>
      </w:r>
      <w:r w:rsidRPr="00CA1A91">
        <w:rPr>
          <w:szCs w:val="22"/>
        </w:rPr>
        <w:t xml:space="preserve"> (przyjmowana w postaci 2 kapsułek po 75 mg).</w:t>
      </w:r>
    </w:p>
    <w:p w14:paraId="4F2863E5" w14:textId="77777777" w:rsidR="00EB425C" w:rsidRPr="00CA1A91" w:rsidRDefault="00EB425C" w:rsidP="00342791">
      <w:pPr>
        <w:widowControl w:val="0"/>
        <w:rPr>
          <w:szCs w:val="22"/>
        </w:rPr>
      </w:pPr>
    </w:p>
    <w:p w14:paraId="5B8D30A4" w14:textId="77777777" w:rsidR="00EB425C" w:rsidRPr="00CA1A91" w:rsidRDefault="001447AA" w:rsidP="00342791">
      <w:pPr>
        <w:widowControl w:val="0"/>
        <w:rPr>
          <w:szCs w:val="22"/>
        </w:rPr>
      </w:pPr>
      <w:r w:rsidRPr="00CA1A91">
        <w:rPr>
          <w:szCs w:val="22"/>
        </w:rPr>
        <w:t xml:space="preserve">Pacjenci przyjmujący </w:t>
      </w:r>
      <w:r w:rsidRPr="00CA1A91">
        <w:rPr>
          <w:b/>
          <w:szCs w:val="22"/>
        </w:rPr>
        <w:t>leki zawierające werapamil, u których czynność nerek jest zmniejszona</w:t>
      </w:r>
      <w:r w:rsidRPr="00CA1A91">
        <w:rPr>
          <w:szCs w:val="22"/>
        </w:rPr>
        <w:t xml:space="preserve"> o ponad połowę, powinni zażywać zmniejszoną do </w:t>
      </w:r>
      <w:r w:rsidRPr="00CA1A91">
        <w:rPr>
          <w:b/>
          <w:szCs w:val="22"/>
        </w:rPr>
        <w:t>75 mg</w:t>
      </w:r>
      <w:r w:rsidRPr="00CA1A91">
        <w:rPr>
          <w:szCs w:val="22"/>
        </w:rPr>
        <w:t xml:space="preserve"> dawkę leku Pradaxa ze względu na zwiększone ryzyko krwawień.</w:t>
      </w:r>
    </w:p>
    <w:p w14:paraId="528FE55C" w14:textId="77777777" w:rsidR="00EB425C" w:rsidRPr="00CA1A91" w:rsidRDefault="00EB425C" w:rsidP="00342791">
      <w:pPr>
        <w:widowControl w:val="0"/>
        <w:rPr>
          <w:szCs w:val="22"/>
        </w:rPr>
      </w:pPr>
    </w:p>
    <w:p w14:paraId="755ED5D5" w14:textId="77777777" w:rsidR="00286B36" w:rsidRPr="00CA1A91" w:rsidRDefault="001447AA" w:rsidP="00342791">
      <w:pPr>
        <w:widowControl w:val="0"/>
        <w:rPr>
          <w:szCs w:val="22"/>
        </w:rPr>
      </w:pPr>
      <w:r w:rsidRPr="00CA1A91">
        <w:rPr>
          <w:szCs w:val="22"/>
        </w:rPr>
        <w:t>W obu rodzajach zabiegów nie należy rozpoczynać leczenia w przypadku krwawienia z miejsca poddanego zabiegowi. Jeżeli nie będzie możliwe rozpoczęcie leczenia do następnego dnia po wykonaniu zabiegu chirurgicznego, należy je rozpocząć od dawki 2 kapsułek raz na dobę.</w:t>
      </w:r>
    </w:p>
    <w:p w14:paraId="523E3D4C" w14:textId="77777777" w:rsidR="00286B36" w:rsidRPr="00CA1A91" w:rsidRDefault="00286B36" w:rsidP="00342791">
      <w:pPr>
        <w:widowControl w:val="0"/>
        <w:ind w:right="-2"/>
        <w:rPr>
          <w:szCs w:val="22"/>
        </w:rPr>
      </w:pPr>
    </w:p>
    <w:p w14:paraId="38C25C42" w14:textId="77777777" w:rsidR="00EB425C" w:rsidRPr="00CA1A91" w:rsidRDefault="001447AA" w:rsidP="00342791">
      <w:pPr>
        <w:keepNext/>
        <w:widowControl w:val="0"/>
        <w:autoSpaceDE w:val="0"/>
        <w:autoSpaceDN w:val="0"/>
        <w:adjustRightInd w:val="0"/>
        <w:rPr>
          <w:i/>
          <w:iCs/>
          <w:szCs w:val="22"/>
          <w:u w:val="single"/>
        </w:rPr>
      </w:pPr>
      <w:r w:rsidRPr="00CA1A91">
        <w:rPr>
          <w:i/>
          <w:szCs w:val="22"/>
          <w:u w:val="single"/>
        </w:rPr>
        <w:t>Po zabiegu wszczepienia endoprotezy stawu kolanowego</w:t>
      </w:r>
    </w:p>
    <w:p w14:paraId="135A2D0A" w14:textId="77777777" w:rsidR="00EB425C" w:rsidRPr="00CA1A91" w:rsidRDefault="00EB425C" w:rsidP="00342791">
      <w:pPr>
        <w:keepNext/>
        <w:widowControl w:val="0"/>
        <w:autoSpaceDE w:val="0"/>
        <w:autoSpaceDN w:val="0"/>
        <w:adjustRightInd w:val="0"/>
        <w:rPr>
          <w:b/>
          <w:szCs w:val="22"/>
        </w:rPr>
      </w:pPr>
    </w:p>
    <w:p w14:paraId="057EA30A" w14:textId="77777777" w:rsidR="00EB425C" w:rsidRPr="00CA1A91" w:rsidRDefault="001447AA" w:rsidP="00342791">
      <w:pPr>
        <w:widowControl w:val="0"/>
        <w:rPr>
          <w:szCs w:val="22"/>
        </w:rPr>
      </w:pPr>
      <w:r w:rsidRPr="00CA1A91">
        <w:rPr>
          <w:szCs w:val="22"/>
        </w:rPr>
        <w:t>Stosowanie leku Pradaxa należy rozpocząć od zażycia jednej kapsułki w ciągu 1 do 4 godzin od zakończenia zabiegu chirurgicznego. Następnie należy przyjmować dwie kapsułki raz na dobę przez łącznie 10 dni.</w:t>
      </w:r>
    </w:p>
    <w:p w14:paraId="66417845" w14:textId="77777777" w:rsidR="00EB425C" w:rsidRPr="00CA1A91" w:rsidRDefault="00EB425C" w:rsidP="00342791">
      <w:pPr>
        <w:widowControl w:val="0"/>
        <w:rPr>
          <w:szCs w:val="22"/>
        </w:rPr>
      </w:pPr>
    </w:p>
    <w:p w14:paraId="78AFCD66" w14:textId="77777777" w:rsidR="00EB425C" w:rsidRPr="00CA1A91" w:rsidRDefault="001447AA" w:rsidP="00801717">
      <w:pPr>
        <w:keepNext/>
        <w:widowControl w:val="0"/>
        <w:rPr>
          <w:i/>
          <w:iCs/>
          <w:szCs w:val="22"/>
          <w:u w:val="single"/>
        </w:rPr>
      </w:pPr>
      <w:r w:rsidRPr="00CA1A91">
        <w:rPr>
          <w:i/>
          <w:szCs w:val="22"/>
          <w:u w:val="single"/>
        </w:rPr>
        <w:t>Po zabiegu wszczepienia endoprotezy stawu biodrowego</w:t>
      </w:r>
    </w:p>
    <w:p w14:paraId="0B67B632" w14:textId="77777777" w:rsidR="00EB425C" w:rsidRPr="00CA1A91" w:rsidRDefault="001447AA" w:rsidP="00342791">
      <w:pPr>
        <w:widowControl w:val="0"/>
        <w:rPr>
          <w:szCs w:val="22"/>
        </w:rPr>
      </w:pPr>
      <w:r w:rsidRPr="00CA1A91">
        <w:rPr>
          <w:szCs w:val="22"/>
        </w:rPr>
        <w:t>Stosowanie leku Pradaxa należy rozpocząć od zażycia jednej kapsułki w ciągu 1 do 4 godzin od zakończenia zabiegu chirurgicznego. Następnie należy stosować dwie kapsułki raz na dobę przez łącznie od 28 do 35 dni.</w:t>
      </w:r>
    </w:p>
    <w:p w14:paraId="24C5649F" w14:textId="77777777" w:rsidR="00B74E83" w:rsidRPr="00CA1A91" w:rsidRDefault="00B74E83" w:rsidP="00342791">
      <w:pPr>
        <w:widowControl w:val="0"/>
        <w:numPr>
          <w:ilvl w:val="12"/>
          <w:numId w:val="0"/>
        </w:numPr>
        <w:ind w:right="-2"/>
        <w:rPr>
          <w:szCs w:val="22"/>
        </w:rPr>
      </w:pPr>
    </w:p>
    <w:p w14:paraId="43B1F40A" w14:textId="77777777" w:rsidR="00B74E83" w:rsidRPr="00CA1A91" w:rsidRDefault="001447AA" w:rsidP="00801717">
      <w:pPr>
        <w:keepNext/>
        <w:widowControl w:val="0"/>
        <w:numPr>
          <w:ilvl w:val="12"/>
          <w:numId w:val="0"/>
        </w:numPr>
        <w:ind w:right="-2"/>
        <w:rPr>
          <w:szCs w:val="22"/>
          <w:u w:val="single"/>
        </w:rPr>
      </w:pPr>
      <w:r w:rsidRPr="00CA1A91">
        <w:rPr>
          <w:szCs w:val="22"/>
          <w:u w:val="single"/>
        </w:rPr>
        <w:t>Leczenie zakrzepów krwi oraz zapobieganie nawrotom zakrzepów krwi u dzieci</w:t>
      </w:r>
    </w:p>
    <w:p w14:paraId="1CEBFA07" w14:textId="77777777" w:rsidR="00B74E83" w:rsidRPr="00CA1A91" w:rsidRDefault="00B74E83" w:rsidP="00801717">
      <w:pPr>
        <w:keepNext/>
        <w:widowControl w:val="0"/>
        <w:numPr>
          <w:ilvl w:val="12"/>
          <w:numId w:val="0"/>
        </w:numPr>
        <w:ind w:right="-2"/>
        <w:rPr>
          <w:b/>
          <w:bCs/>
          <w:szCs w:val="22"/>
        </w:rPr>
      </w:pPr>
    </w:p>
    <w:p w14:paraId="23E3A294" w14:textId="77777777" w:rsidR="00911548" w:rsidRPr="00CA1A91" w:rsidRDefault="001447AA" w:rsidP="00342791">
      <w:pPr>
        <w:widowControl w:val="0"/>
        <w:numPr>
          <w:ilvl w:val="12"/>
          <w:numId w:val="0"/>
        </w:numPr>
        <w:ind w:right="-2"/>
        <w:rPr>
          <w:szCs w:val="22"/>
        </w:rPr>
      </w:pPr>
      <w:r w:rsidRPr="00CA1A91">
        <w:rPr>
          <w:b/>
          <w:bCs/>
          <w:szCs w:val="22"/>
        </w:rPr>
        <w:t>Lek Pradaxa należy przyjmować dwa razy na dobę</w:t>
      </w:r>
      <w:r w:rsidRPr="00CA1A91">
        <w:rPr>
          <w:szCs w:val="22"/>
        </w:rPr>
        <w:t>, jedną dawkę rano i jedną dawkę wieczorem, mniej więcej o tej samej porze każdego dnia. Odstęp między dawkami powinien wynosić w miarę możliwości 12 godzin.</w:t>
      </w:r>
    </w:p>
    <w:p w14:paraId="6EE0DEE8" w14:textId="77777777" w:rsidR="00911548" w:rsidRPr="00CA1A91" w:rsidRDefault="00911548" w:rsidP="00342791">
      <w:pPr>
        <w:widowControl w:val="0"/>
        <w:rPr>
          <w:szCs w:val="22"/>
        </w:rPr>
      </w:pPr>
    </w:p>
    <w:p w14:paraId="43D44DA3" w14:textId="3F5A0C5A" w:rsidR="00911548" w:rsidRPr="00CA1A91" w:rsidRDefault="001447AA" w:rsidP="00342791">
      <w:pPr>
        <w:widowControl w:val="0"/>
        <w:autoSpaceDE w:val="0"/>
        <w:autoSpaceDN w:val="0"/>
        <w:adjustRightInd w:val="0"/>
        <w:rPr>
          <w:szCs w:val="22"/>
        </w:rPr>
      </w:pPr>
      <w:r w:rsidRPr="00CA1A91">
        <w:rPr>
          <w:szCs w:val="22"/>
        </w:rPr>
        <w:t>Zalecana dawka zależy od masy ciała</w:t>
      </w:r>
      <w:r w:rsidR="00F85A22" w:rsidRPr="00CA1A91">
        <w:rPr>
          <w:szCs w:val="22"/>
        </w:rPr>
        <w:t xml:space="preserve"> i wieku</w:t>
      </w:r>
      <w:r w:rsidRPr="00CA1A91">
        <w:rPr>
          <w:szCs w:val="22"/>
        </w:rPr>
        <w:t>. Lekarz ustali prawidłową dawkę. Lekarz może dopasować dawkę w trakcie leczenia. Należy w dalszym ciągu stosować wszystkie inne leki, o ile lekarz nie zaleci zaprzestania stosowania któregokolwiek z nich.</w:t>
      </w:r>
    </w:p>
    <w:p w14:paraId="42B33AA9" w14:textId="77777777" w:rsidR="00911548" w:rsidRPr="00CA1A91" w:rsidRDefault="00911548" w:rsidP="00342791">
      <w:pPr>
        <w:widowControl w:val="0"/>
        <w:numPr>
          <w:ilvl w:val="12"/>
          <w:numId w:val="0"/>
        </w:numPr>
        <w:ind w:right="-2"/>
        <w:rPr>
          <w:szCs w:val="22"/>
          <w:lang w:eastAsia="zh-CN" w:bidi="th-TH"/>
        </w:rPr>
      </w:pPr>
    </w:p>
    <w:p w14:paraId="70DE3411" w14:textId="4EC47F03" w:rsidR="00911548" w:rsidRPr="00CA1A91" w:rsidRDefault="000B2083" w:rsidP="00342791">
      <w:pPr>
        <w:widowControl w:val="0"/>
        <w:numPr>
          <w:ilvl w:val="12"/>
          <w:numId w:val="0"/>
        </w:numPr>
        <w:ind w:right="-2"/>
        <w:rPr>
          <w:szCs w:val="22"/>
        </w:rPr>
      </w:pPr>
      <w:r w:rsidRPr="00CA1A91">
        <w:rPr>
          <w:szCs w:val="22"/>
        </w:rPr>
        <w:t xml:space="preserve">Tabela 1 przedstawia pojedyncze i całkowite dobowe </w:t>
      </w:r>
      <w:r w:rsidR="001447AA" w:rsidRPr="00CA1A91">
        <w:rPr>
          <w:szCs w:val="22"/>
        </w:rPr>
        <w:t>dawk</w:t>
      </w:r>
      <w:r w:rsidRPr="00CA1A91">
        <w:rPr>
          <w:szCs w:val="22"/>
        </w:rPr>
        <w:t>i</w:t>
      </w:r>
      <w:r w:rsidR="001447AA" w:rsidRPr="00CA1A91">
        <w:rPr>
          <w:szCs w:val="22"/>
        </w:rPr>
        <w:t xml:space="preserve"> leku Pradaxa w miligramach (mg)</w:t>
      </w:r>
      <w:r w:rsidRPr="00CA1A91">
        <w:rPr>
          <w:szCs w:val="22"/>
        </w:rPr>
        <w:t xml:space="preserve">. Dawki zależą </w:t>
      </w:r>
      <w:r w:rsidR="001447AA" w:rsidRPr="00CA1A91">
        <w:rPr>
          <w:szCs w:val="22"/>
        </w:rPr>
        <w:t>od masy ciała pacjenta w kilogramach (kg) i wieku w latach</w:t>
      </w:r>
      <w:r w:rsidRPr="00CA1A91">
        <w:rPr>
          <w:szCs w:val="22"/>
        </w:rPr>
        <w:t>.</w:t>
      </w:r>
    </w:p>
    <w:p w14:paraId="178065BE" w14:textId="77777777" w:rsidR="004E3C22" w:rsidRPr="00CA1A91" w:rsidRDefault="004E3C22" w:rsidP="00342791">
      <w:pPr>
        <w:widowControl w:val="0"/>
        <w:ind w:left="993" w:hanging="993"/>
      </w:pPr>
    </w:p>
    <w:p w14:paraId="33CBDD5A" w14:textId="77777777" w:rsidR="000B2083" w:rsidRPr="00CA1A91" w:rsidRDefault="000B2083" w:rsidP="00E92282">
      <w:pPr>
        <w:keepNext/>
        <w:widowControl w:val="0"/>
        <w:ind w:left="1134" w:hanging="1134"/>
        <w:rPr>
          <w:szCs w:val="22"/>
        </w:rPr>
      </w:pPr>
      <w:r w:rsidRPr="00CA1A91">
        <w:lastRenderedPageBreak/>
        <w:t>Tabela 1:</w:t>
      </w:r>
      <w:r w:rsidRPr="00CA1A91">
        <w:tab/>
        <w:t>Tabela dawkowania leku Pradaxa w postaci kapsułek</w:t>
      </w:r>
    </w:p>
    <w:p w14:paraId="2EF7896F" w14:textId="77777777" w:rsidR="000B2083" w:rsidRPr="00CA1A91" w:rsidRDefault="000B2083" w:rsidP="00342791">
      <w:pPr>
        <w:keepNext/>
        <w:widowControl w:val="0"/>
        <w:rPr>
          <w:szCs w:val="22"/>
        </w:rPr>
      </w:pPr>
      <w:bookmarkStart w:id="343" w:name="_Hlk85125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1996"/>
        <w:gridCol w:w="1996"/>
      </w:tblGrid>
      <w:tr w:rsidR="000B2083" w:rsidRPr="00CA1A91" w14:paraId="2CE47F10" w14:textId="77777777" w:rsidTr="00F94D86">
        <w:tc>
          <w:tcPr>
            <w:tcW w:w="5070" w:type="dxa"/>
            <w:gridSpan w:val="2"/>
          </w:tcPr>
          <w:p w14:paraId="69602297" w14:textId="13D36993" w:rsidR="000B2083" w:rsidRPr="00CA1A91" w:rsidRDefault="00817BA2" w:rsidP="00342791">
            <w:pPr>
              <w:keepNext/>
              <w:widowControl w:val="0"/>
              <w:jc w:val="center"/>
              <w:rPr>
                <w:b/>
                <w:bCs/>
                <w:szCs w:val="22"/>
              </w:rPr>
            </w:pPr>
            <w:r w:rsidRPr="00CA1A91">
              <w:rPr>
                <w:b/>
                <w:bCs/>
                <w:szCs w:val="22"/>
              </w:rPr>
              <w:t>Zakresy</w:t>
            </w:r>
            <w:r w:rsidR="000B2083" w:rsidRPr="00CA1A91">
              <w:rPr>
                <w:b/>
                <w:bCs/>
                <w:szCs w:val="22"/>
              </w:rPr>
              <w:t xml:space="preserve"> masy ciała</w:t>
            </w:r>
            <w:r w:rsidRPr="00CA1A91">
              <w:rPr>
                <w:b/>
                <w:bCs/>
                <w:szCs w:val="22"/>
              </w:rPr>
              <w:t xml:space="preserve"> i </w:t>
            </w:r>
            <w:r w:rsidR="000B2083" w:rsidRPr="00CA1A91">
              <w:rPr>
                <w:b/>
                <w:bCs/>
                <w:szCs w:val="22"/>
              </w:rPr>
              <w:t>wieku</w:t>
            </w:r>
          </w:p>
        </w:tc>
        <w:tc>
          <w:tcPr>
            <w:tcW w:w="1996" w:type="dxa"/>
            <w:vMerge w:val="restart"/>
          </w:tcPr>
          <w:p w14:paraId="281BEEB2" w14:textId="77777777" w:rsidR="000B2083" w:rsidRPr="00CA1A91" w:rsidRDefault="000B2083" w:rsidP="00342791">
            <w:pPr>
              <w:keepNext/>
              <w:widowControl w:val="0"/>
              <w:jc w:val="center"/>
              <w:rPr>
                <w:b/>
                <w:bCs/>
                <w:szCs w:val="22"/>
              </w:rPr>
            </w:pPr>
            <w:r w:rsidRPr="00CA1A91">
              <w:rPr>
                <w:b/>
                <w:bCs/>
                <w:szCs w:val="22"/>
              </w:rPr>
              <w:t>Pojedyncza dawka</w:t>
            </w:r>
          </w:p>
          <w:p w14:paraId="52A0F576" w14:textId="77777777" w:rsidR="000B2083" w:rsidRPr="00CA1A91" w:rsidRDefault="000B2083" w:rsidP="00342791">
            <w:pPr>
              <w:keepNext/>
              <w:widowControl w:val="0"/>
              <w:jc w:val="center"/>
              <w:rPr>
                <w:b/>
                <w:bCs/>
                <w:szCs w:val="22"/>
              </w:rPr>
            </w:pPr>
            <w:r w:rsidRPr="00CA1A91">
              <w:rPr>
                <w:b/>
                <w:bCs/>
                <w:szCs w:val="22"/>
              </w:rPr>
              <w:t>w mg</w:t>
            </w:r>
          </w:p>
        </w:tc>
        <w:tc>
          <w:tcPr>
            <w:tcW w:w="1996" w:type="dxa"/>
            <w:vMerge w:val="restart"/>
          </w:tcPr>
          <w:p w14:paraId="03F57EB2" w14:textId="77777777" w:rsidR="000B2083" w:rsidRPr="00CA1A91" w:rsidRDefault="000B2083" w:rsidP="00342791">
            <w:pPr>
              <w:keepNext/>
              <w:widowControl w:val="0"/>
              <w:jc w:val="center"/>
              <w:rPr>
                <w:b/>
                <w:bCs/>
                <w:szCs w:val="22"/>
              </w:rPr>
            </w:pPr>
            <w:r w:rsidRPr="00CA1A91">
              <w:rPr>
                <w:b/>
                <w:bCs/>
                <w:szCs w:val="22"/>
              </w:rPr>
              <w:t>Całkowita dawka dobowa</w:t>
            </w:r>
          </w:p>
          <w:p w14:paraId="7C0A296F" w14:textId="77777777" w:rsidR="000B2083" w:rsidRPr="00CA1A91" w:rsidRDefault="000B2083" w:rsidP="00342791">
            <w:pPr>
              <w:keepNext/>
              <w:widowControl w:val="0"/>
              <w:jc w:val="center"/>
              <w:rPr>
                <w:b/>
                <w:bCs/>
                <w:szCs w:val="22"/>
              </w:rPr>
            </w:pPr>
            <w:r w:rsidRPr="00CA1A91">
              <w:rPr>
                <w:b/>
                <w:bCs/>
                <w:szCs w:val="22"/>
              </w:rPr>
              <w:t>w mg</w:t>
            </w:r>
          </w:p>
        </w:tc>
      </w:tr>
      <w:tr w:rsidR="000B2083" w:rsidRPr="00CA1A91" w14:paraId="3D54B74C" w14:textId="77777777" w:rsidTr="00F94D86">
        <w:tc>
          <w:tcPr>
            <w:tcW w:w="2535" w:type="dxa"/>
          </w:tcPr>
          <w:p w14:paraId="54EB467A" w14:textId="77777777" w:rsidR="000B2083" w:rsidRPr="00CA1A91" w:rsidRDefault="000B2083" w:rsidP="00342791">
            <w:pPr>
              <w:widowControl w:val="0"/>
              <w:jc w:val="center"/>
              <w:rPr>
                <w:b/>
                <w:bCs/>
                <w:szCs w:val="22"/>
              </w:rPr>
            </w:pPr>
            <w:r w:rsidRPr="00CA1A91">
              <w:rPr>
                <w:b/>
                <w:bCs/>
                <w:szCs w:val="22"/>
              </w:rPr>
              <w:t>Masa ciała w kg</w:t>
            </w:r>
          </w:p>
        </w:tc>
        <w:tc>
          <w:tcPr>
            <w:tcW w:w="2535" w:type="dxa"/>
          </w:tcPr>
          <w:p w14:paraId="60FBA2F7" w14:textId="77777777" w:rsidR="000B2083" w:rsidRPr="00CA1A91" w:rsidRDefault="000B2083" w:rsidP="00342791">
            <w:pPr>
              <w:widowControl w:val="0"/>
              <w:jc w:val="center"/>
              <w:rPr>
                <w:b/>
                <w:bCs/>
                <w:szCs w:val="22"/>
              </w:rPr>
            </w:pPr>
            <w:r w:rsidRPr="00CA1A91">
              <w:rPr>
                <w:b/>
                <w:bCs/>
                <w:szCs w:val="22"/>
              </w:rPr>
              <w:t>Wiek w latach</w:t>
            </w:r>
          </w:p>
        </w:tc>
        <w:tc>
          <w:tcPr>
            <w:tcW w:w="1996" w:type="dxa"/>
            <w:vMerge/>
          </w:tcPr>
          <w:p w14:paraId="30A7C61B" w14:textId="77777777" w:rsidR="000B2083" w:rsidRPr="00CA1A91" w:rsidRDefault="000B2083" w:rsidP="00342791">
            <w:pPr>
              <w:widowControl w:val="0"/>
              <w:rPr>
                <w:bCs/>
                <w:szCs w:val="22"/>
              </w:rPr>
            </w:pPr>
          </w:p>
        </w:tc>
        <w:tc>
          <w:tcPr>
            <w:tcW w:w="1996" w:type="dxa"/>
            <w:vMerge/>
          </w:tcPr>
          <w:p w14:paraId="2F67D49F" w14:textId="77777777" w:rsidR="000B2083" w:rsidRPr="00CA1A91" w:rsidRDefault="000B2083" w:rsidP="00342791">
            <w:pPr>
              <w:widowControl w:val="0"/>
              <w:rPr>
                <w:bCs/>
                <w:szCs w:val="22"/>
              </w:rPr>
            </w:pPr>
          </w:p>
        </w:tc>
      </w:tr>
      <w:tr w:rsidR="000B2083" w:rsidRPr="00CA1A91" w14:paraId="147FBF5C" w14:textId="77777777" w:rsidTr="00F94D86">
        <w:tc>
          <w:tcPr>
            <w:tcW w:w="2535" w:type="dxa"/>
          </w:tcPr>
          <w:p w14:paraId="7608A8C9" w14:textId="77777777" w:rsidR="000B2083" w:rsidRPr="00CA1A91" w:rsidRDefault="000B2083" w:rsidP="00342791">
            <w:pPr>
              <w:widowControl w:val="0"/>
              <w:rPr>
                <w:bCs/>
                <w:szCs w:val="22"/>
              </w:rPr>
            </w:pPr>
            <w:r w:rsidRPr="00CA1A91">
              <w:t>od 11 do mniej niż 13 kg</w:t>
            </w:r>
          </w:p>
        </w:tc>
        <w:tc>
          <w:tcPr>
            <w:tcW w:w="2535" w:type="dxa"/>
          </w:tcPr>
          <w:p w14:paraId="4540207A" w14:textId="77777777" w:rsidR="000B2083" w:rsidRPr="00CA1A91" w:rsidRDefault="000B2083" w:rsidP="00342791">
            <w:pPr>
              <w:widowControl w:val="0"/>
              <w:rPr>
                <w:bCs/>
                <w:szCs w:val="22"/>
              </w:rPr>
            </w:pPr>
            <w:r w:rsidRPr="00CA1A91">
              <w:t>od 8 do mniej niż 9 lat</w:t>
            </w:r>
          </w:p>
        </w:tc>
        <w:tc>
          <w:tcPr>
            <w:tcW w:w="1996" w:type="dxa"/>
          </w:tcPr>
          <w:p w14:paraId="482AD318" w14:textId="77777777" w:rsidR="000B2083" w:rsidRPr="00CA1A91" w:rsidRDefault="000B2083" w:rsidP="00342791">
            <w:pPr>
              <w:widowControl w:val="0"/>
              <w:jc w:val="center"/>
              <w:rPr>
                <w:bCs/>
                <w:szCs w:val="22"/>
              </w:rPr>
            </w:pPr>
            <w:r w:rsidRPr="00CA1A91">
              <w:t>75</w:t>
            </w:r>
          </w:p>
        </w:tc>
        <w:tc>
          <w:tcPr>
            <w:tcW w:w="1996" w:type="dxa"/>
          </w:tcPr>
          <w:p w14:paraId="2DF11357" w14:textId="77777777" w:rsidR="000B2083" w:rsidRPr="00CA1A91" w:rsidRDefault="000B2083" w:rsidP="00342791">
            <w:pPr>
              <w:widowControl w:val="0"/>
              <w:jc w:val="center"/>
              <w:rPr>
                <w:bCs/>
                <w:szCs w:val="22"/>
              </w:rPr>
            </w:pPr>
            <w:r w:rsidRPr="00CA1A91">
              <w:t>150</w:t>
            </w:r>
          </w:p>
        </w:tc>
      </w:tr>
      <w:tr w:rsidR="000B2083" w:rsidRPr="00CA1A91" w14:paraId="60B36A64" w14:textId="77777777" w:rsidTr="00F94D86">
        <w:tc>
          <w:tcPr>
            <w:tcW w:w="2535" w:type="dxa"/>
          </w:tcPr>
          <w:p w14:paraId="03DCDC3B" w14:textId="1AC13C70" w:rsidR="000B2083" w:rsidRPr="00CA1A91" w:rsidRDefault="000B2083" w:rsidP="00342791">
            <w:pPr>
              <w:widowControl w:val="0"/>
              <w:rPr>
                <w:bCs/>
                <w:szCs w:val="22"/>
              </w:rPr>
            </w:pPr>
            <w:r w:rsidRPr="00CA1A91">
              <w:t>od 13 do mniej niż 16</w:t>
            </w:r>
            <w:r w:rsidR="003A4064" w:rsidRPr="00CA1A91">
              <w:t> </w:t>
            </w:r>
            <w:r w:rsidRPr="00CA1A91">
              <w:t>kg</w:t>
            </w:r>
          </w:p>
        </w:tc>
        <w:tc>
          <w:tcPr>
            <w:tcW w:w="2535" w:type="dxa"/>
          </w:tcPr>
          <w:p w14:paraId="4AF97290" w14:textId="77777777" w:rsidR="000B2083" w:rsidRPr="00CA1A91" w:rsidRDefault="000B2083" w:rsidP="00342791">
            <w:pPr>
              <w:widowControl w:val="0"/>
              <w:rPr>
                <w:bCs/>
                <w:szCs w:val="22"/>
              </w:rPr>
            </w:pPr>
            <w:r w:rsidRPr="00CA1A91">
              <w:t>od 8 do mniej niż 11 lat</w:t>
            </w:r>
          </w:p>
        </w:tc>
        <w:tc>
          <w:tcPr>
            <w:tcW w:w="1996" w:type="dxa"/>
          </w:tcPr>
          <w:p w14:paraId="5EACE1D1" w14:textId="77777777" w:rsidR="000B2083" w:rsidRPr="00CA1A91" w:rsidRDefault="000B2083" w:rsidP="00342791">
            <w:pPr>
              <w:widowControl w:val="0"/>
              <w:jc w:val="center"/>
              <w:rPr>
                <w:bCs/>
                <w:szCs w:val="22"/>
              </w:rPr>
            </w:pPr>
            <w:r w:rsidRPr="00CA1A91">
              <w:t>110</w:t>
            </w:r>
          </w:p>
        </w:tc>
        <w:tc>
          <w:tcPr>
            <w:tcW w:w="1996" w:type="dxa"/>
          </w:tcPr>
          <w:p w14:paraId="295FF129" w14:textId="77777777" w:rsidR="000B2083" w:rsidRPr="00CA1A91" w:rsidRDefault="000B2083" w:rsidP="00342791">
            <w:pPr>
              <w:widowControl w:val="0"/>
              <w:jc w:val="center"/>
              <w:rPr>
                <w:bCs/>
                <w:szCs w:val="22"/>
              </w:rPr>
            </w:pPr>
            <w:r w:rsidRPr="00CA1A91">
              <w:t>220</w:t>
            </w:r>
          </w:p>
        </w:tc>
      </w:tr>
      <w:tr w:rsidR="000B2083" w:rsidRPr="00CA1A91" w14:paraId="1A3814B0" w14:textId="77777777" w:rsidTr="00F94D86">
        <w:tc>
          <w:tcPr>
            <w:tcW w:w="2535" w:type="dxa"/>
          </w:tcPr>
          <w:p w14:paraId="5E055684" w14:textId="02385235" w:rsidR="000B2083" w:rsidRPr="00CA1A91" w:rsidRDefault="000B2083" w:rsidP="00342791">
            <w:pPr>
              <w:widowControl w:val="0"/>
              <w:rPr>
                <w:bCs/>
                <w:szCs w:val="22"/>
              </w:rPr>
            </w:pPr>
            <w:r w:rsidRPr="00CA1A91">
              <w:t>od 16 do mniej niż 21</w:t>
            </w:r>
            <w:r w:rsidR="003A4064" w:rsidRPr="00CA1A91">
              <w:t> </w:t>
            </w:r>
            <w:r w:rsidRPr="00CA1A91">
              <w:t>kg</w:t>
            </w:r>
          </w:p>
        </w:tc>
        <w:tc>
          <w:tcPr>
            <w:tcW w:w="2535" w:type="dxa"/>
          </w:tcPr>
          <w:p w14:paraId="0DD4FE24" w14:textId="77777777" w:rsidR="000B2083" w:rsidRPr="00CA1A91" w:rsidRDefault="000B2083" w:rsidP="00342791">
            <w:pPr>
              <w:widowControl w:val="0"/>
              <w:rPr>
                <w:bCs/>
                <w:szCs w:val="22"/>
              </w:rPr>
            </w:pPr>
            <w:r w:rsidRPr="00CA1A91">
              <w:t>od 8 do mniej niż 14 lat</w:t>
            </w:r>
          </w:p>
        </w:tc>
        <w:tc>
          <w:tcPr>
            <w:tcW w:w="1996" w:type="dxa"/>
          </w:tcPr>
          <w:p w14:paraId="3F266C0B" w14:textId="77777777" w:rsidR="000B2083" w:rsidRPr="00CA1A91" w:rsidRDefault="000B2083" w:rsidP="00342791">
            <w:pPr>
              <w:widowControl w:val="0"/>
              <w:jc w:val="center"/>
              <w:rPr>
                <w:bCs/>
                <w:szCs w:val="22"/>
              </w:rPr>
            </w:pPr>
            <w:r w:rsidRPr="00CA1A91">
              <w:t>110</w:t>
            </w:r>
          </w:p>
        </w:tc>
        <w:tc>
          <w:tcPr>
            <w:tcW w:w="1996" w:type="dxa"/>
          </w:tcPr>
          <w:p w14:paraId="400BA7FB" w14:textId="77777777" w:rsidR="000B2083" w:rsidRPr="00CA1A91" w:rsidRDefault="000B2083" w:rsidP="00342791">
            <w:pPr>
              <w:widowControl w:val="0"/>
              <w:jc w:val="center"/>
              <w:rPr>
                <w:bCs/>
                <w:szCs w:val="22"/>
              </w:rPr>
            </w:pPr>
            <w:r w:rsidRPr="00CA1A91">
              <w:t>220</w:t>
            </w:r>
          </w:p>
        </w:tc>
      </w:tr>
      <w:tr w:rsidR="000B2083" w:rsidRPr="00CA1A91" w14:paraId="198FC11B" w14:textId="77777777" w:rsidTr="00F94D86">
        <w:tc>
          <w:tcPr>
            <w:tcW w:w="2535" w:type="dxa"/>
          </w:tcPr>
          <w:p w14:paraId="747E68DE" w14:textId="45B6739A" w:rsidR="000B2083" w:rsidRPr="00CA1A91" w:rsidRDefault="000B2083" w:rsidP="00342791">
            <w:pPr>
              <w:widowControl w:val="0"/>
              <w:rPr>
                <w:bCs/>
                <w:szCs w:val="22"/>
              </w:rPr>
            </w:pPr>
            <w:r w:rsidRPr="00CA1A91">
              <w:t>od 21 do mniej niż 26</w:t>
            </w:r>
            <w:r w:rsidR="003A4064" w:rsidRPr="00CA1A91">
              <w:t> </w:t>
            </w:r>
            <w:r w:rsidRPr="00CA1A91">
              <w:t>kg</w:t>
            </w:r>
          </w:p>
        </w:tc>
        <w:tc>
          <w:tcPr>
            <w:tcW w:w="2535" w:type="dxa"/>
          </w:tcPr>
          <w:p w14:paraId="308A110C" w14:textId="77777777" w:rsidR="000B2083" w:rsidRPr="00CA1A91" w:rsidRDefault="000B2083" w:rsidP="00342791">
            <w:pPr>
              <w:widowControl w:val="0"/>
              <w:rPr>
                <w:bCs/>
                <w:szCs w:val="22"/>
              </w:rPr>
            </w:pPr>
            <w:r w:rsidRPr="00CA1A91">
              <w:t>od 8 do mniej niż 16 lat</w:t>
            </w:r>
          </w:p>
        </w:tc>
        <w:tc>
          <w:tcPr>
            <w:tcW w:w="1996" w:type="dxa"/>
          </w:tcPr>
          <w:p w14:paraId="3BBCD1B3" w14:textId="77777777" w:rsidR="000B2083" w:rsidRPr="00CA1A91" w:rsidRDefault="000B2083" w:rsidP="00342791">
            <w:pPr>
              <w:widowControl w:val="0"/>
              <w:jc w:val="center"/>
              <w:rPr>
                <w:bCs/>
                <w:szCs w:val="22"/>
              </w:rPr>
            </w:pPr>
            <w:r w:rsidRPr="00CA1A91">
              <w:t>150</w:t>
            </w:r>
          </w:p>
        </w:tc>
        <w:tc>
          <w:tcPr>
            <w:tcW w:w="1996" w:type="dxa"/>
          </w:tcPr>
          <w:p w14:paraId="55C59FC9" w14:textId="77777777" w:rsidR="000B2083" w:rsidRPr="00CA1A91" w:rsidRDefault="000B2083" w:rsidP="00342791">
            <w:pPr>
              <w:widowControl w:val="0"/>
              <w:jc w:val="center"/>
              <w:rPr>
                <w:bCs/>
                <w:szCs w:val="22"/>
              </w:rPr>
            </w:pPr>
            <w:r w:rsidRPr="00CA1A91">
              <w:t>300</w:t>
            </w:r>
          </w:p>
        </w:tc>
      </w:tr>
      <w:tr w:rsidR="000B2083" w:rsidRPr="00CA1A91" w14:paraId="6CE0BB20" w14:textId="77777777" w:rsidTr="00F94D86">
        <w:tc>
          <w:tcPr>
            <w:tcW w:w="2535" w:type="dxa"/>
          </w:tcPr>
          <w:p w14:paraId="3AEFEF8B" w14:textId="037DA535" w:rsidR="000B2083" w:rsidRPr="00CA1A91" w:rsidRDefault="000B2083" w:rsidP="00342791">
            <w:pPr>
              <w:widowControl w:val="0"/>
              <w:rPr>
                <w:bCs/>
                <w:szCs w:val="22"/>
              </w:rPr>
            </w:pPr>
            <w:r w:rsidRPr="00CA1A91">
              <w:t>od 26 do mniej niż 31</w:t>
            </w:r>
            <w:r w:rsidR="003A4064" w:rsidRPr="00CA1A91">
              <w:t> </w:t>
            </w:r>
            <w:r w:rsidRPr="00CA1A91">
              <w:t>kg</w:t>
            </w:r>
          </w:p>
        </w:tc>
        <w:tc>
          <w:tcPr>
            <w:tcW w:w="2535" w:type="dxa"/>
          </w:tcPr>
          <w:p w14:paraId="21C56CF5" w14:textId="77777777" w:rsidR="000B2083" w:rsidRPr="00CA1A91" w:rsidRDefault="000B2083" w:rsidP="00342791">
            <w:pPr>
              <w:widowControl w:val="0"/>
              <w:rPr>
                <w:bCs/>
                <w:szCs w:val="22"/>
              </w:rPr>
            </w:pPr>
            <w:r w:rsidRPr="00CA1A91">
              <w:t>od 8 do mniej niż 18 lat</w:t>
            </w:r>
          </w:p>
        </w:tc>
        <w:tc>
          <w:tcPr>
            <w:tcW w:w="1996" w:type="dxa"/>
          </w:tcPr>
          <w:p w14:paraId="2DF1B518" w14:textId="77777777" w:rsidR="000B2083" w:rsidRPr="00CA1A91" w:rsidRDefault="000B2083" w:rsidP="00342791">
            <w:pPr>
              <w:widowControl w:val="0"/>
              <w:jc w:val="center"/>
              <w:rPr>
                <w:bCs/>
                <w:szCs w:val="22"/>
              </w:rPr>
            </w:pPr>
            <w:r w:rsidRPr="00CA1A91">
              <w:t>150</w:t>
            </w:r>
          </w:p>
        </w:tc>
        <w:tc>
          <w:tcPr>
            <w:tcW w:w="1996" w:type="dxa"/>
          </w:tcPr>
          <w:p w14:paraId="2CBD1523" w14:textId="77777777" w:rsidR="000B2083" w:rsidRPr="00CA1A91" w:rsidRDefault="000B2083" w:rsidP="00342791">
            <w:pPr>
              <w:widowControl w:val="0"/>
              <w:jc w:val="center"/>
              <w:rPr>
                <w:bCs/>
                <w:szCs w:val="22"/>
              </w:rPr>
            </w:pPr>
            <w:r w:rsidRPr="00CA1A91">
              <w:t>300</w:t>
            </w:r>
          </w:p>
        </w:tc>
      </w:tr>
      <w:tr w:rsidR="000B2083" w:rsidRPr="00CA1A91" w14:paraId="51E59272" w14:textId="77777777" w:rsidTr="00F94D86">
        <w:tc>
          <w:tcPr>
            <w:tcW w:w="2535" w:type="dxa"/>
          </w:tcPr>
          <w:p w14:paraId="0477AB8C" w14:textId="06378699" w:rsidR="000B2083" w:rsidRPr="00CA1A91" w:rsidRDefault="000B2083" w:rsidP="00342791">
            <w:pPr>
              <w:widowControl w:val="0"/>
              <w:rPr>
                <w:bCs/>
                <w:szCs w:val="22"/>
              </w:rPr>
            </w:pPr>
            <w:r w:rsidRPr="00CA1A91">
              <w:t>od 31 do mniej niż 41</w:t>
            </w:r>
            <w:r w:rsidR="003A4064" w:rsidRPr="00CA1A91">
              <w:t> </w:t>
            </w:r>
            <w:r w:rsidRPr="00CA1A91">
              <w:t>kg</w:t>
            </w:r>
          </w:p>
        </w:tc>
        <w:tc>
          <w:tcPr>
            <w:tcW w:w="2535" w:type="dxa"/>
          </w:tcPr>
          <w:p w14:paraId="7DFCC324" w14:textId="77777777" w:rsidR="000B2083" w:rsidRPr="00CA1A91" w:rsidRDefault="000B2083" w:rsidP="00342791">
            <w:pPr>
              <w:widowControl w:val="0"/>
              <w:rPr>
                <w:bCs/>
                <w:szCs w:val="22"/>
              </w:rPr>
            </w:pPr>
            <w:r w:rsidRPr="00CA1A91">
              <w:t>od 8 do mniej niż 18 lat</w:t>
            </w:r>
          </w:p>
        </w:tc>
        <w:tc>
          <w:tcPr>
            <w:tcW w:w="1996" w:type="dxa"/>
          </w:tcPr>
          <w:p w14:paraId="64D73F80" w14:textId="77777777" w:rsidR="000B2083" w:rsidRPr="00CA1A91" w:rsidRDefault="000B2083" w:rsidP="00342791">
            <w:pPr>
              <w:widowControl w:val="0"/>
              <w:jc w:val="center"/>
              <w:rPr>
                <w:bCs/>
                <w:szCs w:val="22"/>
              </w:rPr>
            </w:pPr>
            <w:r w:rsidRPr="00CA1A91">
              <w:t>185</w:t>
            </w:r>
          </w:p>
        </w:tc>
        <w:tc>
          <w:tcPr>
            <w:tcW w:w="1996" w:type="dxa"/>
          </w:tcPr>
          <w:p w14:paraId="30AC026B" w14:textId="77777777" w:rsidR="000B2083" w:rsidRPr="00CA1A91" w:rsidRDefault="000B2083" w:rsidP="00342791">
            <w:pPr>
              <w:widowControl w:val="0"/>
              <w:jc w:val="center"/>
              <w:rPr>
                <w:bCs/>
                <w:szCs w:val="22"/>
              </w:rPr>
            </w:pPr>
            <w:r w:rsidRPr="00CA1A91">
              <w:t>370</w:t>
            </w:r>
          </w:p>
        </w:tc>
      </w:tr>
      <w:tr w:rsidR="000B2083" w:rsidRPr="00CA1A91" w14:paraId="48FDE350" w14:textId="77777777" w:rsidTr="00F94D86">
        <w:tc>
          <w:tcPr>
            <w:tcW w:w="2535" w:type="dxa"/>
          </w:tcPr>
          <w:p w14:paraId="6F2FF581" w14:textId="1B3352BB" w:rsidR="000B2083" w:rsidRPr="00CA1A91" w:rsidRDefault="000B2083" w:rsidP="00342791">
            <w:pPr>
              <w:widowControl w:val="0"/>
              <w:rPr>
                <w:bCs/>
                <w:szCs w:val="22"/>
              </w:rPr>
            </w:pPr>
            <w:r w:rsidRPr="00CA1A91">
              <w:t>od 41 do mniej niż 51</w:t>
            </w:r>
            <w:r w:rsidR="003A4064" w:rsidRPr="00CA1A91">
              <w:t> </w:t>
            </w:r>
            <w:r w:rsidRPr="00CA1A91">
              <w:t>kg</w:t>
            </w:r>
          </w:p>
        </w:tc>
        <w:tc>
          <w:tcPr>
            <w:tcW w:w="2535" w:type="dxa"/>
          </w:tcPr>
          <w:p w14:paraId="1DEA4AC1" w14:textId="77777777" w:rsidR="000B2083" w:rsidRPr="00CA1A91" w:rsidRDefault="000B2083" w:rsidP="00342791">
            <w:pPr>
              <w:widowControl w:val="0"/>
              <w:rPr>
                <w:bCs/>
                <w:szCs w:val="22"/>
              </w:rPr>
            </w:pPr>
            <w:r w:rsidRPr="00CA1A91">
              <w:t>od 8 do mniej niż 18 lat</w:t>
            </w:r>
          </w:p>
        </w:tc>
        <w:tc>
          <w:tcPr>
            <w:tcW w:w="1996" w:type="dxa"/>
          </w:tcPr>
          <w:p w14:paraId="40428F60" w14:textId="77777777" w:rsidR="000B2083" w:rsidRPr="00CA1A91" w:rsidRDefault="000B2083" w:rsidP="00342791">
            <w:pPr>
              <w:widowControl w:val="0"/>
              <w:jc w:val="center"/>
              <w:rPr>
                <w:bCs/>
                <w:szCs w:val="22"/>
              </w:rPr>
            </w:pPr>
            <w:r w:rsidRPr="00CA1A91">
              <w:t>220</w:t>
            </w:r>
          </w:p>
        </w:tc>
        <w:tc>
          <w:tcPr>
            <w:tcW w:w="1996" w:type="dxa"/>
          </w:tcPr>
          <w:p w14:paraId="548337BB" w14:textId="77777777" w:rsidR="000B2083" w:rsidRPr="00CA1A91" w:rsidRDefault="000B2083" w:rsidP="00342791">
            <w:pPr>
              <w:widowControl w:val="0"/>
              <w:jc w:val="center"/>
              <w:rPr>
                <w:bCs/>
                <w:szCs w:val="22"/>
              </w:rPr>
            </w:pPr>
            <w:r w:rsidRPr="00CA1A91">
              <w:t>440</w:t>
            </w:r>
          </w:p>
        </w:tc>
      </w:tr>
      <w:tr w:rsidR="000B2083" w:rsidRPr="00CA1A91" w14:paraId="1326B1A6" w14:textId="77777777" w:rsidTr="00F94D86">
        <w:tc>
          <w:tcPr>
            <w:tcW w:w="2535" w:type="dxa"/>
          </w:tcPr>
          <w:p w14:paraId="4F0660DC" w14:textId="1AF99DC9" w:rsidR="000B2083" w:rsidRPr="00CA1A91" w:rsidRDefault="000B2083" w:rsidP="00342791">
            <w:pPr>
              <w:widowControl w:val="0"/>
              <w:rPr>
                <w:bCs/>
                <w:szCs w:val="22"/>
              </w:rPr>
            </w:pPr>
            <w:r w:rsidRPr="00CA1A91">
              <w:t>od 51 do mniej niż 61</w:t>
            </w:r>
            <w:r w:rsidR="003A4064" w:rsidRPr="00CA1A91">
              <w:t> </w:t>
            </w:r>
            <w:r w:rsidRPr="00CA1A91">
              <w:t>kg</w:t>
            </w:r>
          </w:p>
        </w:tc>
        <w:tc>
          <w:tcPr>
            <w:tcW w:w="2535" w:type="dxa"/>
          </w:tcPr>
          <w:p w14:paraId="42BEA7DF" w14:textId="77777777" w:rsidR="000B2083" w:rsidRPr="00CA1A91" w:rsidRDefault="000B2083" w:rsidP="00342791">
            <w:pPr>
              <w:widowControl w:val="0"/>
              <w:rPr>
                <w:bCs/>
                <w:szCs w:val="22"/>
              </w:rPr>
            </w:pPr>
            <w:r w:rsidRPr="00CA1A91">
              <w:t>od 8 do mniej niż 18 lat</w:t>
            </w:r>
          </w:p>
        </w:tc>
        <w:tc>
          <w:tcPr>
            <w:tcW w:w="1996" w:type="dxa"/>
          </w:tcPr>
          <w:p w14:paraId="273AE896" w14:textId="77777777" w:rsidR="000B2083" w:rsidRPr="00CA1A91" w:rsidRDefault="000B2083" w:rsidP="00342791">
            <w:pPr>
              <w:widowControl w:val="0"/>
              <w:jc w:val="center"/>
              <w:rPr>
                <w:bCs/>
                <w:szCs w:val="22"/>
              </w:rPr>
            </w:pPr>
            <w:r w:rsidRPr="00CA1A91">
              <w:t>260</w:t>
            </w:r>
          </w:p>
        </w:tc>
        <w:tc>
          <w:tcPr>
            <w:tcW w:w="1996" w:type="dxa"/>
          </w:tcPr>
          <w:p w14:paraId="19F97C6A" w14:textId="77777777" w:rsidR="000B2083" w:rsidRPr="00CA1A91" w:rsidRDefault="000B2083" w:rsidP="00342791">
            <w:pPr>
              <w:widowControl w:val="0"/>
              <w:jc w:val="center"/>
              <w:rPr>
                <w:bCs/>
                <w:szCs w:val="22"/>
              </w:rPr>
            </w:pPr>
            <w:r w:rsidRPr="00CA1A91">
              <w:t>520</w:t>
            </w:r>
          </w:p>
        </w:tc>
      </w:tr>
      <w:tr w:rsidR="000B2083" w:rsidRPr="00CA1A91" w14:paraId="27D99AC0" w14:textId="77777777" w:rsidTr="00F94D86">
        <w:tc>
          <w:tcPr>
            <w:tcW w:w="2535" w:type="dxa"/>
          </w:tcPr>
          <w:p w14:paraId="4E79D730" w14:textId="7526F74A" w:rsidR="000B2083" w:rsidRPr="00CA1A91" w:rsidRDefault="000B2083" w:rsidP="00342791">
            <w:pPr>
              <w:widowControl w:val="0"/>
              <w:rPr>
                <w:bCs/>
                <w:szCs w:val="22"/>
              </w:rPr>
            </w:pPr>
            <w:r w:rsidRPr="00CA1A91">
              <w:t>od 61 do mniej niż 71</w:t>
            </w:r>
            <w:r w:rsidR="003A4064" w:rsidRPr="00CA1A91">
              <w:t> </w:t>
            </w:r>
            <w:r w:rsidRPr="00CA1A91">
              <w:t>kg</w:t>
            </w:r>
          </w:p>
        </w:tc>
        <w:tc>
          <w:tcPr>
            <w:tcW w:w="2535" w:type="dxa"/>
          </w:tcPr>
          <w:p w14:paraId="33413AE2" w14:textId="77777777" w:rsidR="000B2083" w:rsidRPr="00CA1A91" w:rsidRDefault="000B2083" w:rsidP="00342791">
            <w:pPr>
              <w:widowControl w:val="0"/>
              <w:rPr>
                <w:bCs/>
                <w:szCs w:val="22"/>
              </w:rPr>
            </w:pPr>
            <w:r w:rsidRPr="00CA1A91">
              <w:t>od 8 do mniej niż 18 lat</w:t>
            </w:r>
          </w:p>
        </w:tc>
        <w:tc>
          <w:tcPr>
            <w:tcW w:w="1996" w:type="dxa"/>
          </w:tcPr>
          <w:p w14:paraId="687CBFE6" w14:textId="77777777" w:rsidR="000B2083" w:rsidRPr="00CA1A91" w:rsidRDefault="000B2083" w:rsidP="00342791">
            <w:pPr>
              <w:widowControl w:val="0"/>
              <w:jc w:val="center"/>
              <w:rPr>
                <w:bCs/>
                <w:szCs w:val="22"/>
              </w:rPr>
            </w:pPr>
            <w:r w:rsidRPr="00CA1A91">
              <w:t>300</w:t>
            </w:r>
          </w:p>
        </w:tc>
        <w:tc>
          <w:tcPr>
            <w:tcW w:w="1996" w:type="dxa"/>
          </w:tcPr>
          <w:p w14:paraId="14DAC58E" w14:textId="77777777" w:rsidR="000B2083" w:rsidRPr="00CA1A91" w:rsidRDefault="000B2083" w:rsidP="00342791">
            <w:pPr>
              <w:widowControl w:val="0"/>
              <w:jc w:val="center"/>
              <w:rPr>
                <w:bCs/>
                <w:szCs w:val="22"/>
              </w:rPr>
            </w:pPr>
            <w:r w:rsidRPr="00CA1A91">
              <w:t>600</w:t>
            </w:r>
          </w:p>
        </w:tc>
      </w:tr>
      <w:tr w:rsidR="000B2083" w:rsidRPr="00CA1A91" w14:paraId="35C9997B" w14:textId="77777777" w:rsidTr="00F94D86">
        <w:tc>
          <w:tcPr>
            <w:tcW w:w="2535" w:type="dxa"/>
          </w:tcPr>
          <w:p w14:paraId="62127A22" w14:textId="72E9D8D3" w:rsidR="000B2083" w:rsidRPr="00CA1A91" w:rsidRDefault="000B2083" w:rsidP="00342791">
            <w:pPr>
              <w:widowControl w:val="0"/>
              <w:rPr>
                <w:bCs/>
                <w:szCs w:val="22"/>
              </w:rPr>
            </w:pPr>
            <w:r w:rsidRPr="00CA1A91">
              <w:t>od 71 do mniej niż 81</w:t>
            </w:r>
            <w:r w:rsidR="003A4064" w:rsidRPr="00CA1A91">
              <w:t> </w:t>
            </w:r>
            <w:r w:rsidRPr="00CA1A91">
              <w:t>kg</w:t>
            </w:r>
          </w:p>
        </w:tc>
        <w:tc>
          <w:tcPr>
            <w:tcW w:w="2535" w:type="dxa"/>
          </w:tcPr>
          <w:p w14:paraId="79E46801" w14:textId="77777777" w:rsidR="000B2083" w:rsidRPr="00CA1A91" w:rsidRDefault="000B2083" w:rsidP="00342791">
            <w:pPr>
              <w:widowControl w:val="0"/>
              <w:rPr>
                <w:bCs/>
                <w:szCs w:val="22"/>
              </w:rPr>
            </w:pPr>
            <w:r w:rsidRPr="00CA1A91">
              <w:t>od 8 do mniej niż 18 lat</w:t>
            </w:r>
          </w:p>
        </w:tc>
        <w:tc>
          <w:tcPr>
            <w:tcW w:w="1996" w:type="dxa"/>
          </w:tcPr>
          <w:p w14:paraId="4A76DFA8" w14:textId="77777777" w:rsidR="000B2083" w:rsidRPr="00CA1A91" w:rsidRDefault="000B2083" w:rsidP="00342791">
            <w:pPr>
              <w:widowControl w:val="0"/>
              <w:jc w:val="center"/>
              <w:rPr>
                <w:bCs/>
                <w:szCs w:val="22"/>
              </w:rPr>
            </w:pPr>
            <w:r w:rsidRPr="00CA1A91">
              <w:t>300</w:t>
            </w:r>
          </w:p>
        </w:tc>
        <w:tc>
          <w:tcPr>
            <w:tcW w:w="1996" w:type="dxa"/>
          </w:tcPr>
          <w:p w14:paraId="4D6EFC15" w14:textId="77777777" w:rsidR="000B2083" w:rsidRPr="00CA1A91" w:rsidRDefault="000B2083" w:rsidP="00342791">
            <w:pPr>
              <w:widowControl w:val="0"/>
              <w:jc w:val="center"/>
              <w:rPr>
                <w:bCs/>
                <w:szCs w:val="22"/>
              </w:rPr>
            </w:pPr>
            <w:r w:rsidRPr="00CA1A91">
              <w:t>600</w:t>
            </w:r>
          </w:p>
        </w:tc>
      </w:tr>
      <w:tr w:rsidR="000B2083" w:rsidRPr="00CA1A91" w14:paraId="51A1129A" w14:textId="77777777" w:rsidTr="00F94D86">
        <w:tc>
          <w:tcPr>
            <w:tcW w:w="2535" w:type="dxa"/>
          </w:tcPr>
          <w:p w14:paraId="1211D416" w14:textId="10301C1A" w:rsidR="000B2083" w:rsidRPr="00CA1A91" w:rsidRDefault="000B2083" w:rsidP="00342791">
            <w:pPr>
              <w:widowControl w:val="0"/>
              <w:rPr>
                <w:bCs/>
                <w:szCs w:val="22"/>
              </w:rPr>
            </w:pPr>
            <w:r w:rsidRPr="00CA1A91">
              <w:t>81</w:t>
            </w:r>
            <w:r w:rsidR="003A4064" w:rsidRPr="00CA1A91">
              <w:t> </w:t>
            </w:r>
            <w:r w:rsidRPr="00CA1A91">
              <w:t>kg lub więcej</w:t>
            </w:r>
          </w:p>
        </w:tc>
        <w:tc>
          <w:tcPr>
            <w:tcW w:w="2535" w:type="dxa"/>
          </w:tcPr>
          <w:p w14:paraId="5101FFA5" w14:textId="77777777" w:rsidR="000B2083" w:rsidRPr="00CA1A91" w:rsidRDefault="000B2083" w:rsidP="00342791">
            <w:pPr>
              <w:widowControl w:val="0"/>
              <w:rPr>
                <w:bCs/>
                <w:szCs w:val="22"/>
              </w:rPr>
            </w:pPr>
            <w:r w:rsidRPr="00CA1A91">
              <w:t>od 10 do mniej niż 18 lat</w:t>
            </w:r>
          </w:p>
        </w:tc>
        <w:tc>
          <w:tcPr>
            <w:tcW w:w="1996" w:type="dxa"/>
          </w:tcPr>
          <w:p w14:paraId="54B94ADC" w14:textId="77777777" w:rsidR="000B2083" w:rsidRPr="00CA1A91" w:rsidRDefault="000B2083" w:rsidP="00342791">
            <w:pPr>
              <w:widowControl w:val="0"/>
              <w:jc w:val="center"/>
              <w:rPr>
                <w:bCs/>
                <w:szCs w:val="22"/>
              </w:rPr>
            </w:pPr>
            <w:r w:rsidRPr="00CA1A91">
              <w:t>300</w:t>
            </w:r>
          </w:p>
        </w:tc>
        <w:tc>
          <w:tcPr>
            <w:tcW w:w="1996" w:type="dxa"/>
          </w:tcPr>
          <w:p w14:paraId="6379C5AB" w14:textId="77777777" w:rsidR="000B2083" w:rsidRPr="00CA1A91" w:rsidRDefault="000B2083" w:rsidP="00342791">
            <w:pPr>
              <w:widowControl w:val="0"/>
              <w:jc w:val="center"/>
              <w:rPr>
                <w:bCs/>
                <w:szCs w:val="22"/>
              </w:rPr>
            </w:pPr>
            <w:r w:rsidRPr="00CA1A91">
              <w:t>600</w:t>
            </w:r>
          </w:p>
        </w:tc>
      </w:tr>
    </w:tbl>
    <w:p w14:paraId="2B5383D9" w14:textId="3085EE0A" w:rsidR="000B2083" w:rsidRPr="00CA1A91" w:rsidRDefault="000B2083" w:rsidP="00801717">
      <w:pPr>
        <w:keepNext/>
        <w:widowControl w:val="0"/>
        <w:rPr>
          <w:szCs w:val="22"/>
        </w:rPr>
      </w:pPr>
      <w:r w:rsidRPr="00CA1A91">
        <w:t xml:space="preserve">Dawki pojedyncze wymagające </w:t>
      </w:r>
      <w:r w:rsidR="00382CDF" w:rsidRPr="00CA1A91">
        <w:t>połączenia</w:t>
      </w:r>
      <w:r w:rsidRPr="00CA1A91">
        <w:t xml:space="preserve"> więcej niż jednej kapsułki:</w:t>
      </w:r>
    </w:p>
    <w:p w14:paraId="3DF5F6DF" w14:textId="77777777" w:rsidR="000B2083" w:rsidRPr="00CA1A91" w:rsidRDefault="000B2083" w:rsidP="00342791">
      <w:pPr>
        <w:widowControl w:val="0"/>
        <w:ind w:left="1134" w:hanging="1134"/>
        <w:rPr>
          <w:rFonts w:eastAsia="SimSun"/>
          <w:szCs w:val="22"/>
        </w:rPr>
      </w:pPr>
      <w:r w:rsidRPr="00CA1A91">
        <w:t>300 mg:</w:t>
      </w:r>
      <w:r w:rsidRPr="00CA1A91">
        <w:tab/>
        <w:t>dwie kapsułki 150 mg lub</w:t>
      </w:r>
      <w:r w:rsidRPr="00CA1A91">
        <w:br/>
        <w:t>cztery kapsułki 75 mg</w:t>
      </w:r>
    </w:p>
    <w:p w14:paraId="200C9717" w14:textId="77777777" w:rsidR="000B2083" w:rsidRPr="00CA1A91" w:rsidRDefault="000B2083" w:rsidP="00342791">
      <w:pPr>
        <w:widowControl w:val="0"/>
        <w:ind w:left="1134" w:hanging="1134"/>
        <w:rPr>
          <w:rFonts w:eastAsia="SimSun"/>
          <w:szCs w:val="22"/>
        </w:rPr>
      </w:pPr>
      <w:r w:rsidRPr="00CA1A91">
        <w:t>260 mg:</w:t>
      </w:r>
      <w:r w:rsidRPr="00CA1A91">
        <w:tab/>
        <w:t>jedna kapsułka 110 mg i jedna kapsułka 150 mg lub</w:t>
      </w:r>
      <w:r w:rsidRPr="00CA1A91">
        <w:br/>
        <w:t>jedna kapsułka 110 mg i dwie kapsułki 75 mg</w:t>
      </w:r>
    </w:p>
    <w:p w14:paraId="1E0D0B2C" w14:textId="20B2D841" w:rsidR="000B2083" w:rsidRPr="00CA1A91" w:rsidRDefault="000B2083" w:rsidP="00342791">
      <w:pPr>
        <w:widowControl w:val="0"/>
        <w:ind w:left="1134" w:hanging="1134"/>
        <w:rPr>
          <w:rFonts w:eastAsia="SimSun"/>
          <w:szCs w:val="22"/>
        </w:rPr>
      </w:pPr>
      <w:r w:rsidRPr="00CA1A91">
        <w:t>220 mg:</w:t>
      </w:r>
      <w:r w:rsidRPr="00CA1A91">
        <w:tab/>
        <w:t>dwie kapsułki 110 mg</w:t>
      </w:r>
    </w:p>
    <w:p w14:paraId="75726B33" w14:textId="081F020B" w:rsidR="000B2083" w:rsidRPr="00CA1A91" w:rsidRDefault="000B2083" w:rsidP="00342791">
      <w:pPr>
        <w:widowControl w:val="0"/>
        <w:ind w:left="1134" w:hanging="1134"/>
        <w:rPr>
          <w:rFonts w:eastAsia="SimSun"/>
          <w:szCs w:val="22"/>
        </w:rPr>
      </w:pPr>
      <w:r w:rsidRPr="00CA1A91">
        <w:t>185 mg:</w:t>
      </w:r>
      <w:r w:rsidRPr="00CA1A91">
        <w:tab/>
        <w:t>jedna kapsułka 75 mg i jedna kapsułka 110 mg</w:t>
      </w:r>
    </w:p>
    <w:p w14:paraId="41878A06" w14:textId="289E1DF7" w:rsidR="000B2083" w:rsidRPr="00CA1A91" w:rsidRDefault="000B2083" w:rsidP="00342791">
      <w:pPr>
        <w:widowControl w:val="0"/>
        <w:ind w:left="1134" w:hanging="1134"/>
        <w:rPr>
          <w:rFonts w:eastAsia="SimSun"/>
          <w:szCs w:val="22"/>
        </w:rPr>
      </w:pPr>
      <w:r w:rsidRPr="00CA1A91">
        <w:t>150 mg:</w:t>
      </w:r>
      <w:r w:rsidRPr="00CA1A91">
        <w:tab/>
        <w:t>jedna kapsułka 150 mg lub</w:t>
      </w:r>
    </w:p>
    <w:p w14:paraId="07C6E3D2" w14:textId="77777777" w:rsidR="000B2083" w:rsidRPr="00CA1A91" w:rsidRDefault="000B2083" w:rsidP="00342791">
      <w:pPr>
        <w:widowControl w:val="0"/>
        <w:ind w:left="1134" w:hanging="1134"/>
        <w:rPr>
          <w:szCs w:val="22"/>
        </w:rPr>
      </w:pPr>
      <w:r w:rsidRPr="00CA1A91">
        <w:tab/>
        <w:t>dwie kapsułki 75 mg</w:t>
      </w:r>
    </w:p>
    <w:bookmarkEnd w:id="343"/>
    <w:p w14:paraId="741EA862" w14:textId="77777777" w:rsidR="000B2083" w:rsidRPr="00CA1A91" w:rsidRDefault="000B2083" w:rsidP="00342791">
      <w:pPr>
        <w:widowControl w:val="0"/>
        <w:rPr>
          <w:szCs w:val="22"/>
        </w:rPr>
      </w:pPr>
    </w:p>
    <w:p w14:paraId="79BCF4B5" w14:textId="77777777" w:rsidR="00286B36" w:rsidRPr="00CA1A91" w:rsidRDefault="001447AA" w:rsidP="00801717">
      <w:pPr>
        <w:keepNext/>
        <w:widowControl w:val="0"/>
        <w:numPr>
          <w:ilvl w:val="12"/>
          <w:numId w:val="0"/>
        </w:numPr>
        <w:rPr>
          <w:szCs w:val="22"/>
        </w:rPr>
      </w:pPr>
      <w:r w:rsidRPr="00CA1A91">
        <w:rPr>
          <w:b/>
          <w:szCs w:val="22"/>
        </w:rPr>
        <w:t>Jak przyjmować lek Pradaxa</w:t>
      </w:r>
    </w:p>
    <w:p w14:paraId="6104B62B" w14:textId="77777777" w:rsidR="00286B36" w:rsidRPr="00CA1A91" w:rsidRDefault="00286B36" w:rsidP="00801717">
      <w:pPr>
        <w:keepNext/>
        <w:widowControl w:val="0"/>
        <w:numPr>
          <w:ilvl w:val="12"/>
          <w:numId w:val="0"/>
        </w:numPr>
        <w:rPr>
          <w:szCs w:val="22"/>
        </w:rPr>
      </w:pPr>
    </w:p>
    <w:p w14:paraId="0CCD778D" w14:textId="77777777" w:rsidR="00E0115C" w:rsidRPr="00CA1A91" w:rsidRDefault="001447AA" w:rsidP="00342791">
      <w:pPr>
        <w:widowControl w:val="0"/>
        <w:ind w:right="-2"/>
        <w:rPr>
          <w:szCs w:val="22"/>
        </w:rPr>
      </w:pPr>
      <w:r w:rsidRPr="00CA1A91">
        <w:rPr>
          <w:szCs w:val="22"/>
        </w:rPr>
        <w:t>Lek Pradaxa można przyjmować z posiłkiem lub bez posiłku. Kapsułki należy połykać w całości, popijając szklanką wody, w celu ułatwienia przedostania się do żołądka. Nie należy ich łamać, rozgryzać ani wysypywać peletek z kapsułki, ponieważ może to zwiększyć ryzyko krwawienia.</w:t>
      </w:r>
    </w:p>
    <w:p w14:paraId="41700D3A" w14:textId="77777777" w:rsidR="00A724A2" w:rsidRPr="00CA1A91" w:rsidRDefault="00A724A2" w:rsidP="00342791">
      <w:pPr>
        <w:widowControl w:val="0"/>
        <w:ind w:right="-2"/>
        <w:rPr>
          <w:szCs w:val="22"/>
        </w:rPr>
      </w:pPr>
    </w:p>
    <w:p w14:paraId="02B83BF9" w14:textId="77777777" w:rsidR="00EB425C" w:rsidRPr="00CA1A91" w:rsidRDefault="001447AA" w:rsidP="00801717">
      <w:pPr>
        <w:keepNext/>
        <w:widowControl w:val="0"/>
        <w:numPr>
          <w:ilvl w:val="12"/>
          <w:numId w:val="0"/>
        </w:numPr>
        <w:rPr>
          <w:bCs/>
          <w:szCs w:val="22"/>
        </w:rPr>
      </w:pPr>
      <w:r w:rsidRPr="00CA1A91">
        <w:rPr>
          <w:b/>
          <w:szCs w:val="22"/>
        </w:rPr>
        <w:t>Instrukcja otwierania blistrów</w:t>
      </w:r>
    </w:p>
    <w:p w14:paraId="70E16106" w14:textId="77777777" w:rsidR="00984593" w:rsidRPr="00CA1A91" w:rsidRDefault="00984593" w:rsidP="00801717">
      <w:pPr>
        <w:keepNext/>
        <w:widowControl w:val="0"/>
        <w:numPr>
          <w:ilvl w:val="12"/>
          <w:numId w:val="0"/>
        </w:numPr>
        <w:rPr>
          <w:rFonts w:eastAsia="PMingLiU"/>
          <w:szCs w:val="22"/>
        </w:rPr>
      </w:pPr>
    </w:p>
    <w:p w14:paraId="11540B69" w14:textId="77777777" w:rsidR="00984593" w:rsidRPr="00CA1A91" w:rsidRDefault="001447AA" w:rsidP="00342791">
      <w:pPr>
        <w:widowControl w:val="0"/>
        <w:rPr>
          <w:rFonts w:eastAsia="PMingLiU"/>
          <w:szCs w:val="22"/>
        </w:rPr>
      </w:pPr>
      <w:r w:rsidRPr="00CA1A91">
        <w:rPr>
          <w:szCs w:val="22"/>
        </w:rPr>
        <w:t>Poniższy piktogram przedstawia sposób wyjmowania kapsułek Pradaxa z blistra.</w:t>
      </w:r>
    </w:p>
    <w:p w14:paraId="604678A9" w14:textId="77777777" w:rsidR="00984593" w:rsidRPr="00CA1A91" w:rsidRDefault="00984593" w:rsidP="00342791">
      <w:pPr>
        <w:widowControl w:val="0"/>
        <w:numPr>
          <w:ilvl w:val="12"/>
          <w:numId w:val="0"/>
        </w:numPr>
        <w:ind w:right="-2"/>
        <w:rPr>
          <w:rFonts w:eastAsia="PMingLiU"/>
          <w:szCs w:val="22"/>
        </w:rPr>
      </w:pPr>
    </w:p>
    <w:p w14:paraId="0A8FCA1C" w14:textId="77777777" w:rsidR="00984593" w:rsidRPr="00CA1A91" w:rsidRDefault="005E2806" w:rsidP="00342791">
      <w:pPr>
        <w:widowControl w:val="0"/>
        <w:numPr>
          <w:ilvl w:val="12"/>
          <w:numId w:val="0"/>
        </w:numPr>
        <w:ind w:right="-2"/>
        <w:rPr>
          <w:rFonts w:eastAsia="PMingLiU"/>
          <w:szCs w:val="22"/>
        </w:rPr>
      </w:pPr>
      <w:r w:rsidRPr="00CA1A91">
        <w:rPr>
          <w:noProof/>
          <w:color w:val="1F497D"/>
          <w:szCs w:val="22"/>
          <w:lang w:eastAsia="pl-PL"/>
        </w:rPr>
        <w:drawing>
          <wp:inline distT="0" distB="0" distL="0" distR="0" wp14:anchorId="3CAD41C5" wp14:editId="5DC0F9B5">
            <wp:extent cx="1285875" cy="110490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sidR="001447AA" w:rsidRPr="00CA1A91">
        <w:rPr>
          <w:szCs w:val="22"/>
        </w:rPr>
        <w:t>Pojedynczą dawkę należy oderwać od blistra wzdłuż perforowanej linii.</w:t>
      </w:r>
    </w:p>
    <w:p w14:paraId="49493810" w14:textId="77777777" w:rsidR="00984593" w:rsidRPr="00CA1A91" w:rsidRDefault="00984593" w:rsidP="00342791">
      <w:pPr>
        <w:widowControl w:val="0"/>
        <w:ind w:left="-142" w:right="-2"/>
        <w:rPr>
          <w:rFonts w:eastAsia="PMingLiU"/>
          <w:strike/>
          <w:szCs w:val="22"/>
        </w:rPr>
      </w:pPr>
    </w:p>
    <w:p w14:paraId="18F897E1" w14:textId="77777777" w:rsidR="00984593" w:rsidRPr="00CA1A91" w:rsidRDefault="005E2806" w:rsidP="00342791">
      <w:pPr>
        <w:widowControl w:val="0"/>
        <w:ind w:left="-142" w:right="-2"/>
        <w:rPr>
          <w:rFonts w:eastAsia="PMingLiU"/>
          <w:szCs w:val="22"/>
        </w:rPr>
      </w:pPr>
      <w:r w:rsidRPr="00CA1A91">
        <w:rPr>
          <w:noProof/>
          <w:color w:val="1F497D"/>
          <w:szCs w:val="22"/>
          <w:lang w:eastAsia="pl-PL"/>
        </w:rPr>
        <w:drawing>
          <wp:inline distT="0" distB="0" distL="0" distR="0" wp14:anchorId="4F38781C" wp14:editId="44649E77">
            <wp:extent cx="1438275" cy="9429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sidR="001447AA" w:rsidRPr="00CA1A91">
        <w:rPr>
          <w:szCs w:val="22"/>
        </w:rPr>
        <w:t>Odkleić folię zabezpieczającą blister i wyjąć kapsułkę.</w:t>
      </w:r>
    </w:p>
    <w:p w14:paraId="13E752F4" w14:textId="77777777" w:rsidR="00EB425C" w:rsidRPr="00CA1A91" w:rsidRDefault="00EB425C" w:rsidP="00342791">
      <w:pPr>
        <w:widowControl w:val="0"/>
        <w:numPr>
          <w:ilvl w:val="12"/>
          <w:numId w:val="0"/>
        </w:numPr>
        <w:ind w:right="-2"/>
        <w:rPr>
          <w:szCs w:val="22"/>
        </w:rPr>
      </w:pPr>
    </w:p>
    <w:p w14:paraId="2C6627AB" w14:textId="77777777" w:rsidR="00EB425C" w:rsidRPr="00CA1A91" w:rsidRDefault="001447AA" w:rsidP="00342791">
      <w:pPr>
        <w:widowControl w:val="0"/>
        <w:numPr>
          <w:ilvl w:val="0"/>
          <w:numId w:val="3"/>
        </w:numPr>
        <w:tabs>
          <w:tab w:val="clear" w:pos="720"/>
        </w:tabs>
        <w:ind w:left="567" w:right="-2" w:hanging="567"/>
        <w:rPr>
          <w:szCs w:val="22"/>
        </w:rPr>
      </w:pPr>
      <w:r w:rsidRPr="00CA1A91">
        <w:rPr>
          <w:szCs w:val="22"/>
        </w:rPr>
        <w:t>Nie wyciskać kapsułek przez folię blistra.</w:t>
      </w:r>
    </w:p>
    <w:p w14:paraId="660C9A78" w14:textId="77777777" w:rsidR="00EB425C" w:rsidRPr="00CA1A91" w:rsidRDefault="001447AA" w:rsidP="00342791">
      <w:pPr>
        <w:widowControl w:val="0"/>
        <w:numPr>
          <w:ilvl w:val="0"/>
          <w:numId w:val="3"/>
        </w:numPr>
        <w:tabs>
          <w:tab w:val="clear" w:pos="720"/>
        </w:tabs>
        <w:ind w:left="567" w:right="-2" w:hanging="567"/>
        <w:rPr>
          <w:szCs w:val="22"/>
        </w:rPr>
      </w:pPr>
      <w:r w:rsidRPr="00CA1A91">
        <w:rPr>
          <w:szCs w:val="22"/>
        </w:rPr>
        <w:t>Nie odrywać folii, dopóki kapsułka nie jest potrzebna.</w:t>
      </w:r>
    </w:p>
    <w:p w14:paraId="0C8ED526" w14:textId="77777777" w:rsidR="00EB425C" w:rsidRPr="00CA1A91" w:rsidRDefault="00EB425C" w:rsidP="00342791">
      <w:pPr>
        <w:widowControl w:val="0"/>
        <w:numPr>
          <w:ilvl w:val="12"/>
          <w:numId w:val="0"/>
        </w:numPr>
        <w:ind w:right="-2"/>
        <w:rPr>
          <w:szCs w:val="22"/>
        </w:rPr>
      </w:pPr>
    </w:p>
    <w:p w14:paraId="5E93C754" w14:textId="77777777" w:rsidR="00EB425C" w:rsidRPr="00CA1A91" w:rsidRDefault="001447AA" w:rsidP="00342791">
      <w:pPr>
        <w:keepNext/>
        <w:widowControl w:val="0"/>
        <w:numPr>
          <w:ilvl w:val="12"/>
          <w:numId w:val="0"/>
        </w:numPr>
        <w:rPr>
          <w:b/>
          <w:szCs w:val="22"/>
        </w:rPr>
      </w:pPr>
      <w:r w:rsidRPr="00CA1A91">
        <w:rPr>
          <w:b/>
          <w:szCs w:val="22"/>
        </w:rPr>
        <w:lastRenderedPageBreak/>
        <w:t>Instrukcja otwierania butelki</w:t>
      </w:r>
    </w:p>
    <w:p w14:paraId="6652C804" w14:textId="77777777" w:rsidR="00EB425C" w:rsidRPr="00CA1A91" w:rsidRDefault="00EB425C" w:rsidP="00342791">
      <w:pPr>
        <w:keepNext/>
        <w:widowControl w:val="0"/>
        <w:numPr>
          <w:ilvl w:val="12"/>
          <w:numId w:val="0"/>
        </w:numPr>
        <w:rPr>
          <w:szCs w:val="22"/>
        </w:rPr>
      </w:pPr>
    </w:p>
    <w:p w14:paraId="10D02DE1" w14:textId="77777777" w:rsidR="00EB425C" w:rsidRPr="00CA1A91" w:rsidRDefault="001447AA" w:rsidP="00801717">
      <w:pPr>
        <w:widowControl w:val="0"/>
        <w:numPr>
          <w:ilvl w:val="0"/>
          <w:numId w:val="3"/>
        </w:numPr>
        <w:tabs>
          <w:tab w:val="clear" w:pos="720"/>
        </w:tabs>
        <w:ind w:left="567" w:hanging="567"/>
        <w:rPr>
          <w:szCs w:val="22"/>
        </w:rPr>
      </w:pPr>
      <w:r w:rsidRPr="00CA1A91">
        <w:rPr>
          <w:szCs w:val="22"/>
        </w:rPr>
        <w:t>Aby otworzyć butelkę, należy wcisnąć i obrócić zakrętkę.</w:t>
      </w:r>
    </w:p>
    <w:p w14:paraId="1D7CBDD9" w14:textId="77777777" w:rsidR="002C060F" w:rsidRPr="00CA1A91" w:rsidRDefault="001447AA" w:rsidP="00801717">
      <w:pPr>
        <w:widowControl w:val="0"/>
        <w:numPr>
          <w:ilvl w:val="0"/>
          <w:numId w:val="3"/>
        </w:numPr>
        <w:tabs>
          <w:tab w:val="clear" w:pos="720"/>
        </w:tabs>
        <w:ind w:left="567" w:hanging="567"/>
        <w:rPr>
          <w:szCs w:val="22"/>
        </w:rPr>
      </w:pPr>
      <w:r w:rsidRPr="00CA1A91">
        <w:rPr>
          <w:szCs w:val="22"/>
        </w:rPr>
        <w:t>Po wyjęciu kapsułki i przyjęciu dawki należy natychmiast szczelnie zakręcić butelkę zakrętką.</w:t>
      </w:r>
    </w:p>
    <w:p w14:paraId="558BEEA5" w14:textId="77777777" w:rsidR="00EB425C" w:rsidRPr="00CA1A91" w:rsidRDefault="00EB425C" w:rsidP="00801717">
      <w:pPr>
        <w:widowControl w:val="0"/>
        <w:numPr>
          <w:ilvl w:val="12"/>
          <w:numId w:val="0"/>
        </w:numPr>
        <w:ind w:right="-2"/>
        <w:rPr>
          <w:szCs w:val="22"/>
        </w:rPr>
      </w:pPr>
    </w:p>
    <w:p w14:paraId="744F0E59" w14:textId="77777777" w:rsidR="00EB425C" w:rsidRPr="00CA1A91" w:rsidRDefault="001447AA" w:rsidP="00801717">
      <w:pPr>
        <w:keepNext/>
        <w:widowControl w:val="0"/>
        <w:numPr>
          <w:ilvl w:val="12"/>
          <w:numId w:val="0"/>
        </w:numPr>
        <w:rPr>
          <w:b/>
          <w:szCs w:val="22"/>
        </w:rPr>
      </w:pPr>
      <w:r w:rsidRPr="00CA1A91">
        <w:rPr>
          <w:b/>
          <w:szCs w:val="22"/>
        </w:rPr>
        <w:t>Zmiana leku przeciwzakrzepowego</w:t>
      </w:r>
    </w:p>
    <w:p w14:paraId="17E66771" w14:textId="77777777" w:rsidR="00EB425C" w:rsidRPr="00CA1A91" w:rsidRDefault="00EB425C" w:rsidP="00801717">
      <w:pPr>
        <w:keepNext/>
        <w:widowControl w:val="0"/>
        <w:rPr>
          <w:szCs w:val="22"/>
        </w:rPr>
      </w:pPr>
    </w:p>
    <w:p w14:paraId="7D1B1E4F" w14:textId="77777777" w:rsidR="00D43DB5" w:rsidRPr="00CA1A91" w:rsidRDefault="001447AA" w:rsidP="00342791">
      <w:pPr>
        <w:widowControl w:val="0"/>
        <w:rPr>
          <w:szCs w:val="22"/>
        </w:rPr>
      </w:pPr>
      <w:r w:rsidRPr="00CA1A91">
        <w:rPr>
          <w:szCs w:val="22"/>
        </w:rPr>
        <w:t>Nie zmieniać leku przeciwzakrzepowego bez otrzymania szczegółowych wytycznych od lekarza.</w:t>
      </w:r>
    </w:p>
    <w:p w14:paraId="1466A8C0" w14:textId="77777777" w:rsidR="00D43DB5" w:rsidRPr="00CA1A91" w:rsidRDefault="00D43DB5" w:rsidP="00342791">
      <w:pPr>
        <w:widowControl w:val="0"/>
        <w:rPr>
          <w:szCs w:val="22"/>
        </w:rPr>
      </w:pPr>
    </w:p>
    <w:p w14:paraId="41647E87" w14:textId="77777777" w:rsidR="00EB425C" w:rsidRPr="00CA1A91" w:rsidRDefault="001447AA" w:rsidP="00801717">
      <w:pPr>
        <w:keepNext/>
        <w:widowControl w:val="0"/>
        <w:numPr>
          <w:ilvl w:val="12"/>
          <w:numId w:val="0"/>
        </w:numPr>
        <w:rPr>
          <w:szCs w:val="22"/>
        </w:rPr>
      </w:pPr>
      <w:r w:rsidRPr="00CA1A91">
        <w:rPr>
          <w:b/>
          <w:szCs w:val="22"/>
        </w:rPr>
        <w:t>Przyjęcie większej niż zalecana dawki leku Pradaxa</w:t>
      </w:r>
    </w:p>
    <w:p w14:paraId="4756E466" w14:textId="77777777" w:rsidR="00163ABC" w:rsidRPr="00CA1A91" w:rsidRDefault="00163ABC" w:rsidP="00801717">
      <w:pPr>
        <w:keepNext/>
        <w:widowControl w:val="0"/>
        <w:rPr>
          <w:szCs w:val="22"/>
        </w:rPr>
      </w:pPr>
    </w:p>
    <w:p w14:paraId="6B84F159" w14:textId="77777777" w:rsidR="00EB425C" w:rsidRPr="00CA1A91" w:rsidRDefault="001447AA" w:rsidP="00342791">
      <w:pPr>
        <w:widowControl w:val="0"/>
        <w:autoSpaceDE w:val="0"/>
        <w:autoSpaceDN w:val="0"/>
        <w:adjustRightInd w:val="0"/>
        <w:rPr>
          <w:szCs w:val="22"/>
        </w:rPr>
      </w:pPr>
      <w:r w:rsidRPr="00CA1A91">
        <w:rPr>
          <w:szCs w:val="22"/>
        </w:rPr>
        <w:t>Przyjęcie zbyt dużej dawki tego leku zwiększa ryzyko krwawienia. Jeżeli pacjent przyjął zbyt dużo kapsułek, należy natychmiast skontaktować się z lekarzem. Dostępne są specyficzne metody leczenia.</w:t>
      </w:r>
    </w:p>
    <w:p w14:paraId="662BCA6E" w14:textId="77777777" w:rsidR="00EB425C" w:rsidRPr="00CA1A91" w:rsidRDefault="00EB425C" w:rsidP="00342791">
      <w:pPr>
        <w:widowControl w:val="0"/>
        <w:numPr>
          <w:ilvl w:val="12"/>
          <w:numId w:val="0"/>
        </w:numPr>
        <w:rPr>
          <w:szCs w:val="22"/>
        </w:rPr>
      </w:pPr>
    </w:p>
    <w:p w14:paraId="3901DBC4" w14:textId="77777777" w:rsidR="00EB425C" w:rsidRPr="00CA1A91" w:rsidRDefault="001447AA" w:rsidP="00342791">
      <w:pPr>
        <w:keepNext/>
        <w:widowControl w:val="0"/>
        <w:numPr>
          <w:ilvl w:val="12"/>
          <w:numId w:val="0"/>
        </w:numPr>
        <w:rPr>
          <w:szCs w:val="22"/>
        </w:rPr>
      </w:pPr>
      <w:r w:rsidRPr="00CA1A91">
        <w:rPr>
          <w:b/>
          <w:szCs w:val="22"/>
        </w:rPr>
        <w:t>Pominięcie przyjęcia leku Pradaxa</w:t>
      </w:r>
    </w:p>
    <w:p w14:paraId="1758C712" w14:textId="77777777" w:rsidR="00163ABC" w:rsidRPr="00CA1A91" w:rsidRDefault="00163ABC" w:rsidP="00342791">
      <w:pPr>
        <w:keepNext/>
        <w:widowControl w:val="0"/>
        <w:numPr>
          <w:ilvl w:val="12"/>
          <w:numId w:val="0"/>
        </w:numPr>
        <w:rPr>
          <w:szCs w:val="22"/>
        </w:rPr>
      </w:pPr>
    </w:p>
    <w:p w14:paraId="43D9C159" w14:textId="77777777" w:rsidR="00B74E83" w:rsidRPr="00CA1A91" w:rsidRDefault="001447AA" w:rsidP="00342791">
      <w:pPr>
        <w:keepNext/>
        <w:widowControl w:val="0"/>
        <w:numPr>
          <w:ilvl w:val="12"/>
          <w:numId w:val="0"/>
        </w:numPr>
        <w:ind w:left="360" w:hanging="360"/>
        <w:rPr>
          <w:szCs w:val="22"/>
          <w:u w:val="single"/>
        </w:rPr>
      </w:pPr>
      <w:r w:rsidRPr="00CA1A91">
        <w:rPr>
          <w:szCs w:val="22"/>
          <w:u w:val="single"/>
        </w:rPr>
        <w:t>Zapobieganie powstawaniu zakrzepów po operacji (alloplastyce) stawu biodrowego lub kolanowego</w:t>
      </w:r>
    </w:p>
    <w:p w14:paraId="13DB5BEF" w14:textId="77777777" w:rsidR="00EB425C" w:rsidRPr="00CA1A91" w:rsidRDefault="001447AA" w:rsidP="00801717">
      <w:pPr>
        <w:widowControl w:val="0"/>
        <w:numPr>
          <w:ilvl w:val="12"/>
          <w:numId w:val="0"/>
        </w:numPr>
        <w:rPr>
          <w:szCs w:val="22"/>
        </w:rPr>
      </w:pPr>
      <w:r w:rsidRPr="00CA1A91">
        <w:rPr>
          <w:szCs w:val="22"/>
        </w:rPr>
        <w:t>Kontynuować przyjmowanie pominiętej dobowej dawki leku Pradaxa o tej samej porze następnego dnia.</w:t>
      </w:r>
    </w:p>
    <w:p w14:paraId="6162A92D" w14:textId="77777777" w:rsidR="00EB425C" w:rsidRPr="00CA1A91" w:rsidRDefault="001447AA" w:rsidP="00801717">
      <w:pPr>
        <w:widowControl w:val="0"/>
        <w:numPr>
          <w:ilvl w:val="12"/>
          <w:numId w:val="0"/>
        </w:numPr>
        <w:rPr>
          <w:szCs w:val="22"/>
        </w:rPr>
      </w:pPr>
      <w:r w:rsidRPr="00CA1A91">
        <w:rPr>
          <w:szCs w:val="22"/>
        </w:rPr>
        <w:t>Nie należy stosować dawki podwójnej w celu uzupełnienia pominiętej dawki.</w:t>
      </w:r>
    </w:p>
    <w:p w14:paraId="21011CE2" w14:textId="77777777" w:rsidR="00EB425C" w:rsidRPr="00CA1A91" w:rsidRDefault="00EB425C" w:rsidP="00801717">
      <w:pPr>
        <w:widowControl w:val="0"/>
        <w:numPr>
          <w:ilvl w:val="12"/>
          <w:numId w:val="0"/>
        </w:numPr>
        <w:ind w:right="-2"/>
        <w:rPr>
          <w:szCs w:val="22"/>
        </w:rPr>
      </w:pPr>
    </w:p>
    <w:p w14:paraId="42BDD568" w14:textId="77777777" w:rsidR="00B74E83" w:rsidRPr="00CA1A91" w:rsidRDefault="001447AA" w:rsidP="00801717">
      <w:pPr>
        <w:keepNext/>
        <w:widowControl w:val="0"/>
        <w:numPr>
          <w:ilvl w:val="12"/>
          <w:numId w:val="0"/>
        </w:numPr>
        <w:rPr>
          <w:szCs w:val="22"/>
          <w:u w:val="single"/>
        </w:rPr>
      </w:pPr>
      <w:r w:rsidRPr="00CA1A91">
        <w:rPr>
          <w:szCs w:val="22"/>
          <w:u w:val="single"/>
        </w:rPr>
        <w:t>Leczenie zakrzepów krwi oraz zapobieganie nawrotom zakrzepów krwi u dzieci</w:t>
      </w:r>
      <w:r w:rsidR="007D5B46" w:rsidRPr="00CA1A91">
        <w:rPr>
          <w:szCs w:val="22"/>
          <w:u w:val="single"/>
        </w:rPr>
        <w:t>.</w:t>
      </w:r>
    </w:p>
    <w:p w14:paraId="07B0BF51" w14:textId="77777777" w:rsidR="00B74E83" w:rsidRPr="00CA1A91" w:rsidRDefault="001447AA" w:rsidP="00342791">
      <w:pPr>
        <w:widowControl w:val="0"/>
        <w:numPr>
          <w:ilvl w:val="12"/>
          <w:numId w:val="0"/>
        </w:numPr>
        <w:ind w:right="-2"/>
        <w:rPr>
          <w:szCs w:val="22"/>
        </w:rPr>
      </w:pPr>
      <w:r w:rsidRPr="00CA1A91">
        <w:rPr>
          <w:szCs w:val="22"/>
        </w:rPr>
        <w:t>Pominiętą dawkę można przyjąć do 6 godzin przed kolejną zaplanowaną dawką.</w:t>
      </w:r>
    </w:p>
    <w:p w14:paraId="22A8334F" w14:textId="77777777" w:rsidR="00B74E83" w:rsidRPr="00CA1A91" w:rsidRDefault="001447AA" w:rsidP="00342791">
      <w:pPr>
        <w:widowControl w:val="0"/>
        <w:numPr>
          <w:ilvl w:val="12"/>
          <w:numId w:val="0"/>
        </w:numPr>
        <w:ind w:right="-2"/>
        <w:rPr>
          <w:szCs w:val="22"/>
        </w:rPr>
      </w:pPr>
      <w:r w:rsidRPr="00CA1A91">
        <w:rPr>
          <w:szCs w:val="22"/>
        </w:rPr>
        <w:t>Jeśli do kolejnej zaplanowanej dawki pozostało mniej niż 6 godzin, nie należy przyjmować pominiętej dawki.</w:t>
      </w:r>
    </w:p>
    <w:p w14:paraId="29C52FF9" w14:textId="77777777" w:rsidR="00B74E83" w:rsidRPr="00CA1A91" w:rsidRDefault="001447AA" w:rsidP="00342791">
      <w:pPr>
        <w:widowControl w:val="0"/>
        <w:numPr>
          <w:ilvl w:val="12"/>
          <w:numId w:val="0"/>
        </w:numPr>
        <w:ind w:right="-2"/>
        <w:rPr>
          <w:szCs w:val="22"/>
        </w:rPr>
      </w:pPr>
      <w:r w:rsidRPr="00CA1A91">
        <w:rPr>
          <w:szCs w:val="22"/>
        </w:rPr>
        <w:t>Nie należy stosować dawki podwójnej w celu uzupełnienia pominiętej dawki.</w:t>
      </w:r>
    </w:p>
    <w:p w14:paraId="0CCE27DF" w14:textId="77777777" w:rsidR="00B74E83" w:rsidRPr="00CA1A91" w:rsidRDefault="00B74E83" w:rsidP="00342791">
      <w:pPr>
        <w:widowControl w:val="0"/>
        <w:numPr>
          <w:ilvl w:val="12"/>
          <w:numId w:val="0"/>
        </w:numPr>
        <w:ind w:right="-2"/>
        <w:rPr>
          <w:szCs w:val="22"/>
        </w:rPr>
      </w:pPr>
    </w:p>
    <w:p w14:paraId="5BDC4344" w14:textId="77777777" w:rsidR="00EB425C" w:rsidRPr="00CA1A91" w:rsidRDefault="001447AA" w:rsidP="00801717">
      <w:pPr>
        <w:keepNext/>
        <w:widowControl w:val="0"/>
        <w:numPr>
          <w:ilvl w:val="12"/>
          <w:numId w:val="0"/>
        </w:numPr>
        <w:rPr>
          <w:b/>
          <w:szCs w:val="22"/>
        </w:rPr>
      </w:pPr>
      <w:r w:rsidRPr="00CA1A91">
        <w:rPr>
          <w:b/>
          <w:szCs w:val="22"/>
        </w:rPr>
        <w:t>Przerwanie przyjmowania leku Pradaxa</w:t>
      </w:r>
    </w:p>
    <w:p w14:paraId="2C0D7CD1" w14:textId="77777777" w:rsidR="00163ABC" w:rsidRPr="00CA1A91" w:rsidRDefault="00163ABC" w:rsidP="00801717">
      <w:pPr>
        <w:keepNext/>
        <w:widowControl w:val="0"/>
        <w:numPr>
          <w:ilvl w:val="12"/>
          <w:numId w:val="0"/>
        </w:numPr>
        <w:rPr>
          <w:szCs w:val="22"/>
        </w:rPr>
      </w:pPr>
    </w:p>
    <w:p w14:paraId="1C7A3419" w14:textId="77777777" w:rsidR="00EB425C" w:rsidRPr="00CA1A91" w:rsidRDefault="001447AA" w:rsidP="00342791">
      <w:pPr>
        <w:widowControl w:val="0"/>
        <w:numPr>
          <w:ilvl w:val="12"/>
          <w:numId w:val="0"/>
        </w:numPr>
        <w:ind w:right="-2"/>
        <w:rPr>
          <w:szCs w:val="22"/>
        </w:rPr>
      </w:pPr>
      <w:r w:rsidRPr="00CA1A91">
        <w:rPr>
          <w:szCs w:val="22"/>
        </w:rPr>
        <w:t>Lek Pradaxa należy przyjmować zgodnie z zaleceniami lekarza. Nie należy przerywać przyjmowania tego leku bez wcześniejszej konsultacji z lekarzem, ponieważ ryzyko powstania zakrzepu krwi może być większe, jeśli leczenie zostanie przerwane przedwcześnie. Należy skontaktować się z lekarzem, jeśli po przyjęciu leku Pradaxa wystąpi niestrawność.</w:t>
      </w:r>
    </w:p>
    <w:p w14:paraId="172D5237" w14:textId="77777777" w:rsidR="00EB425C" w:rsidRPr="00CA1A91" w:rsidRDefault="00EB425C" w:rsidP="00342791">
      <w:pPr>
        <w:widowControl w:val="0"/>
        <w:numPr>
          <w:ilvl w:val="12"/>
          <w:numId w:val="0"/>
        </w:numPr>
        <w:ind w:right="-2"/>
        <w:rPr>
          <w:szCs w:val="22"/>
        </w:rPr>
      </w:pPr>
    </w:p>
    <w:p w14:paraId="40B7C51F" w14:textId="77777777" w:rsidR="00EB425C" w:rsidRPr="00CA1A91" w:rsidRDefault="001447AA" w:rsidP="00342791">
      <w:pPr>
        <w:widowControl w:val="0"/>
        <w:numPr>
          <w:ilvl w:val="12"/>
          <w:numId w:val="0"/>
        </w:numPr>
        <w:ind w:right="-2"/>
        <w:rPr>
          <w:szCs w:val="22"/>
        </w:rPr>
      </w:pPr>
      <w:r w:rsidRPr="00CA1A91">
        <w:rPr>
          <w:szCs w:val="22"/>
        </w:rPr>
        <w:t>W razie jakichkolwiek dalszych wątpliwości związanych ze stosowaniem tego leku należy zwrócić się do lekarza lub farmaceuty.</w:t>
      </w:r>
    </w:p>
    <w:p w14:paraId="6512187E" w14:textId="77777777" w:rsidR="00EB425C" w:rsidRPr="00CA1A91" w:rsidRDefault="00EB425C" w:rsidP="00342791">
      <w:pPr>
        <w:widowControl w:val="0"/>
        <w:numPr>
          <w:ilvl w:val="12"/>
          <w:numId w:val="0"/>
        </w:numPr>
        <w:ind w:right="-2"/>
        <w:rPr>
          <w:szCs w:val="22"/>
        </w:rPr>
      </w:pPr>
    </w:p>
    <w:p w14:paraId="024278A3" w14:textId="77777777" w:rsidR="00EB425C" w:rsidRPr="00CA1A91" w:rsidRDefault="00EB425C" w:rsidP="00342791">
      <w:pPr>
        <w:widowControl w:val="0"/>
        <w:numPr>
          <w:ilvl w:val="12"/>
          <w:numId w:val="0"/>
        </w:numPr>
        <w:ind w:right="-2"/>
        <w:rPr>
          <w:szCs w:val="22"/>
        </w:rPr>
      </w:pPr>
    </w:p>
    <w:p w14:paraId="4B1AB70B" w14:textId="77777777" w:rsidR="00EB425C" w:rsidRPr="00CA1A91" w:rsidRDefault="001447AA" w:rsidP="00342791">
      <w:pPr>
        <w:keepNext/>
        <w:widowControl w:val="0"/>
        <w:numPr>
          <w:ilvl w:val="12"/>
          <w:numId w:val="0"/>
        </w:numPr>
        <w:ind w:left="567" w:right="-2" w:hanging="567"/>
        <w:rPr>
          <w:szCs w:val="22"/>
        </w:rPr>
      </w:pPr>
      <w:r w:rsidRPr="00CA1A91">
        <w:rPr>
          <w:b/>
          <w:szCs w:val="22"/>
        </w:rPr>
        <w:t>4.</w:t>
      </w:r>
      <w:r w:rsidRPr="00CA1A91">
        <w:rPr>
          <w:b/>
          <w:szCs w:val="22"/>
        </w:rPr>
        <w:tab/>
        <w:t>Możliwe działania niepożądane</w:t>
      </w:r>
    </w:p>
    <w:p w14:paraId="5AECF2D2" w14:textId="77777777" w:rsidR="00EB425C" w:rsidRPr="00CA1A91" w:rsidRDefault="00EB425C" w:rsidP="00342791">
      <w:pPr>
        <w:keepNext/>
        <w:widowControl w:val="0"/>
        <w:numPr>
          <w:ilvl w:val="12"/>
          <w:numId w:val="0"/>
        </w:numPr>
        <w:ind w:right="-2"/>
        <w:rPr>
          <w:szCs w:val="22"/>
        </w:rPr>
      </w:pPr>
    </w:p>
    <w:p w14:paraId="4F2C3A41" w14:textId="77777777" w:rsidR="00EB425C" w:rsidRPr="00CA1A91" w:rsidRDefault="001447AA" w:rsidP="00801717">
      <w:pPr>
        <w:widowControl w:val="0"/>
        <w:numPr>
          <w:ilvl w:val="12"/>
          <w:numId w:val="0"/>
        </w:numPr>
        <w:ind w:right="-29"/>
        <w:rPr>
          <w:szCs w:val="22"/>
        </w:rPr>
      </w:pPr>
      <w:r w:rsidRPr="00CA1A91">
        <w:rPr>
          <w:szCs w:val="22"/>
        </w:rPr>
        <w:t>Jak każdy lek, lek ten może powodować działania niepożądane, chociaż nie u każdego one wystąpią.</w:t>
      </w:r>
    </w:p>
    <w:p w14:paraId="6EC3B2E4" w14:textId="77777777" w:rsidR="00EB425C" w:rsidRPr="00CA1A91" w:rsidRDefault="00EB425C" w:rsidP="00801717">
      <w:pPr>
        <w:widowControl w:val="0"/>
        <w:numPr>
          <w:ilvl w:val="12"/>
          <w:numId w:val="0"/>
        </w:numPr>
        <w:ind w:right="-2"/>
        <w:rPr>
          <w:szCs w:val="22"/>
        </w:rPr>
      </w:pPr>
    </w:p>
    <w:p w14:paraId="64B2C884" w14:textId="2A391117" w:rsidR="00EB425C" w:rsidRPr="00CA1A91" w:rsidRDefault="000A54B0" w:rsidP="00801717">
      <w:pPr>
        <w:widowControl w:val="0"/>
        <w:rPr>
          <w:szCs w:val="22"/>
        </w:rPr>
      </w:pPr>
      <w:r w:rsidRPr="00CA1A91">
        <w:rPr>
          <w:szCs w:val="22"/>
        </w:rPr>
        <w:t xml:space="preserve">Lek </w:t>
      </w:r>
      <w:r w:rsidR="001447AA" w:rsidRPr="00CA1A91">
        <w:rPr>
          <w:szCs w:val="22"/>
        </w:rPr>
        <w:t>Pradaxa wpływa na układ krzepnięcia krwi, dlatego większość działań niepożądanych dotyczy takich objawów, jak siniaki lub krwawienia. Może wystąpić duże lub silne krwawienie, które jest najpoważniejszym działaniem niepożądanym i niezależnie od lokalizacji może prowadzić do kalectwa, zagrażać życiu, a nawet prowadzić do zgonu. W niektórych przypadkach te krwawienia mogą nie być widoczne.</w:t>
      </w:r>
    </w:p>
    <w:p w14:paraId="39C35B2D" w14:textId="77777777" w:rsidR="00EB425C" w:rsidRPr="00CA1A91" w:rsidRDefault="00EB425C" w:rsidP="00342791">
      <w:pPr>
        <w:widowControl w:val="0"/>
        <w:rPr>
          <w:szCs w:val="22"/>
        </w:rPr>
      </w:pPr>
    </w:p>
    <w:p w14:paraId="168DA46B" w14:textId="77777777" w:rsidR="009C0FC7" w:rsidRPr="00CA1A91" w:rsidRDefault="001447AA" w:rsidP="00342791">
      <w:pPr>
        <w:widowControl w:val="0"/>
        <w:rPr>
          <w:szCs w:val="22"/>
        </w:rPr>
      </w:pPr>
      <w:r w:rsidRPr="00CA1A91">
        <w:rPr>
          <w:szCs w:val="22"/>
        </w:rPr>
        <w:t>W przypadku wystąpienia krwawienia, które się samoistnie nie zatrzymuje, lub objawów nadmiernego krwawienia (wyjątkowe osłabienie, zmęczenie, bladość, zawroty głowy, ból głowy lub niewyjaśniony obrzęk) należy natychmiast skontaktować się z lekarzem. Lekarz może zdecydować o objęciu pacjenta ścisłą obserwacją lub zmienić lek.</w:t>
      </w:r>
    </w:p>
    <w:p w14:paraId="52E952E5" w14:textId="77777777" w:rsidR="00D83EC8" w:rsidRPr="00CA1A91" w:rsidRDefault="00D83EC8" w:rsidP="00342791">
      <w:pPr>
        <w:widowControl w:val="0"/>
        <w:rPr>
          <w:szCs w:val="22"/>
        </w:rPr>
      </w:pPr>
    </w:p>
    <w:p w14:paraId="5C1DF39B" w14:textId="77777777" w:rsidR="00D83EC8" w:rsidRPr="00CA1A91" w:rsidRDefault="001447AA" w:rsidP="00342791">
      <w:pPr>
        <w:widowControl w:val="0"/>
        <w:rPr>
          <w:szCs w:val="22"/>
        </w:rPr>
      </w:pPr>
      <w:r w:rsidRPr="00CA1A91">
        <w:rPr>
          <w:szCs w:val="22"/>
        </w:rPr>
        <w:t>W przypadku wystąpienia poważnej reakcji alergicznej, która może powodować trudności w oddychaniu lub zawroty głowy, należy natychmiast skontaktować się z lekarzem.</w:t>
      </w:r>
    </w:p>
    <w:p w14:paraId="0417680A" w14:textId="77777777" w:rsidR="00EB425C" w:rsidRPr="00CA1A91" w:rsidRDefault="00EB425C" w:rsidP="00342791">
      <w:pPr>
        <w:widowControl w:val="0"/>
        <w:rPr>
          <w:szCs w:val="22"/>
        </w:rPr>
      </w:pPr>
    </w:p>
    <w:p w14:paraId="10FEFC3C" w14:textId="77777777" w:rsidR="00EB425C" w:rsidRPr="00CA1A91" w:rsidRDefault="001447AA" w:rsidP="00342791">
      <w:pPr>
        <w:widowControl w:val="0"/>
        <w:rPr>
          <w:szCs w:val="22"/>
        </w:rPr>
      </w:pPr>
      <w:r w:rsidRPr="00CA1A91">
        <w:rPr>
          <w:szCs w:val="22"/>
        </w:rPr>
        <w:t xml:space="preserve">Możliwe działania niepożądane wymienione poniżej pogrupowano według częstości ich </w:t>
      </w:r>
      <w:r w:rsidRPr="00CA1A91">
        <w:rPr>
          <w:szCs w:val="22"/>
        </w:rPr>
        <w:lastRenderedPageBreak/>
        <w:t>występowania:</w:t>
      </w:r>
    </w:p>
    <w:p w14:paraId="211F50E8" w14:textId="77777777" w:rsidR="006F440D" w:rsidRPr="00CA1A91" w:rsidRDefault="006F440D" w:rsidP="00342791">
      <w:pPr>
        <w:widowControl w:val="0"/>
        <w:numPr>
          <w:ilvl w:val="12"/>
          <w:numId w:val="0"/>
        </w:numPr>
        <w:ind w:right="-2"/>
        <w:rPr>
          <w:szCs w:val="22"/>
        </w:rPr>
      </w:pPr>
    </w:p>
    <w:p w14:paraId="496F9638" w14:textId="77777777" w:rsidR="00B74E83" w:rsidRPr="00CA1A91" w:rsidRDefault="001447AA" w:rsidP="00801717">
      <w:pPr>
        <w:keepNext/>
        <w:widowControl w:val="0"/>
        <w:numPr>
          <w:ilvl w:val="12"/>
          <w:numId w:val="0"/>
        </w:numPr>
        <w:rPr>
          <w:szCs w:val="22"/>
        </w:rPr>
      </w:pPr>
      <w:r w:rsidRPr="00CA1A91">
        <w:rPr>
          <w:szCs w:val="22"/>
          <w:u w:val="single"/>
        </w:rPr>
        <w:t>Zapobieganie powstawaniu zakrzepów po operacji (alloplastyce) stawu biodrowego lub kolanowego</w:t>
      </w:r>
    </w:p>
    <w:p w14:paraId="58E2B630" w14:textId="77777777" w:rsidR="00B74E83" w:rsidRPr="00CA1A91" w:rsidRDefault="00B74E83" w:rsidP="00801717">
      <w:pPr>
        <w:keepNext/>
        <w:widowControl w:val="0"/>
        <w:numPr>
          <w:ilvl w:val="12"/>
          <w:numId w:val="0"/>
        </w:numPr>
        <w:rPr>
          <w:szCs w:val="22"/>
        </w:rPr>
      </w:pPr>
    </w:p>
    <w:p w14:paraId="0C743318" w14:textId="77777777" w:rsidR="00CD7140" w:rsidRPr="00CA1A91" w:rsidRDefault="001447AA" w:rsidP="00801717">
      <w:pPr>
        <w:keepNext/>
        <w:widowControl w:val="0"/>
        <w:numPr>
          <w:ilvl w:val="12"/>
          <w:numId w:val="0"/>
        </w:numPr>
        <w:rPr>
          <w:szCs w:val="22"/>
        </w:rPr>
      </w:pPr>
      <w:r w:rsidRPr="00CA1A91">
        <w:rPr>
          <w:szCs w:val="22"/>
        </w:rPr>
        <w:t>Często (mogą wystąpić u maksymalnie 1 na 10 osób):</w:t>
      </w:r>
    </w:p>
    <w:p w14:paraId="60D8E98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7C83904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5E438C8C" w14:textId="77777777" w:rsidR="00CD7140" w:rsidRPr="00CA1A91" w:rsidRDefault="00CD7140" w:rsidP="00342791">
      <w:pPr>
        <w:widowControl w:val="0"/>
        <w:ind w:right="-2"/>
        <w:rPr>
          <w:szCs w:val="22"/>
        </w:rPr>
      </w:pPr>
    </w:p>
    <w:p w14:paraId="6073C813" w14:textId="77777777" w:rsidR="00CD7140" w:rsidRPr="00CA1A91" w:rsidRDefault="001447AA" w:rsidP="00801717">
      <w:pPr>
        <w:keepNext/>
        <w:widowControl w:val="0"/>
        <w:rPr>
          <w:szCs w:val="22"/>
        </w:rPr>
      </w:pPr>
      <w:r w:rsidRPr="00CA1A91">
        <w:rPr>
          <w:szCs w:val="22"/>
        </w:rPr>
        <w:t>Niezbyt często (mogą wystąpić u maksymalnie 1 na 100 osób):</w:t>
      </w:r>
    </w:p>
    <w:p w14:paraId="54CF6C59"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 może wystąpić z nosa, do żołądka lub jelit, z penisa/pochwy lub dróg moczowych (w tym zabarwienie moczu na różowo lub czerwono na skutek obecności krwi), z guzków krwawniczych, z odbytnicy, krwawienie pod skórą, do stawu, z powodu urazu lub po urazie lub po zabiegu chirurgicznym</w:t>
      </w:r>
    </w:p>
    <w:p w14:paraId="347C7E4E"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 lub sińce występujące po zabiegu chirurgicznym</w:t>
      </w:r>
    </w:p>
    <w:p w14:paraId="2706465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Krew w stolcu oznaczona w badaniach laboratoryjnych</w:t>
      </w:r>
    </w:p>
    <w:p w14:paraId="36C610F6"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67858987"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odsetka krwinek</w:t>
      </w:r>
    </w:p>
    <w:p w14:paraId="08F9E9E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768FA91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0056FDE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2458187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62B0070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Obecność wydzieliny z rany (sączenie się płynu z rany pooperacyjnej)</w:t>
      </w:r>
    </w:p>
    <w:p w14:paraId="160B097D" w14:textId="77777777" w:rsidR="002954D0" w:rsidRPr="00CA1A91" w:rsidRDefault="001447AA" w:rsidP="00342791">
      <w:pPr>
        <w:widowControl w:val="0"/>
        <w:numPr>
          <w:ilvl w:val="0"/>
          <w:numId w:val="7"/>
        </w:numPr>
        <w:tabs>
          <w:tab w:val="clear" w:pos="1440"/>
        </w:tabs>
        <w:ind w:left="567" w:hanging="567"/>
        <w:rPr>
          <w:szCs w:val="22"/>
        </w:rPr>
      </w:pPr>
      <w:r w:rsidRPr="00CA1A91">
        <w:rPr>
          <w:szCs w:val="22"/>
        </w:rPr>
        <w:t>Wzrost aktywności enzymów wątrobowych</w:t>
      </w:r>
    </w:p>
    <w:p w14:paraId="4077C7BE" w14:textId="77777777" w:rsidR="002954D0"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4E369ADD" w14:textId="77777777" w:rsidR="00CD7140" w:rsidRPr="00CA1A91" w:rsidRDefault="00CD7140" w:rsidP="00342791">
      <w:pPr>
        <w:widowControl w:val="0"/>
        <w:ind w:right="-2"/>
        <w:rPr>
          <w:szCs w:val="22"/>
        </w:rPr>
      </w:pPr>
    </w:p>
    <w:p w14:paraId="1FDFFE22" w14:textId="77777777" w:rsidR="00CD7140" w:rsidRPr="00CA1A91" w:rsidRDefault="001447AA" w:rsidP="00801717">
      <w:pPr>
        <w:keepNext/>
        <w:widowControl w:val="0"/>
        <w:rPr>
          <w:szCs w:val="22"/>
        </w:rPr>
      </w:pPr>
      <w:r w:rsidRPr="00CA1A91">
        <w:rPr>
          <w:szCs w:val="22"/>
        </w:rPr>
        <w:t>Rzadko (mogą wystąpić u maksymalnie 1 na 1 000 osób):</w:t>
      </w:r>
    </w:p>
    <w:p w14:paraId="6F251CC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7DCD70C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mózgu, z miejsca nacięcia chirurgicznego, z miejsca wstrzyknięcia lub miejsca wprowadzenia cewnika do żyły</w:t>
      </w:r>
    </w:p>
    <w:p w14:paraId="4D6D745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Wydzielina podbarwiona krwią z miejsca wprowadzenia cewnika do żyły</w:t>
      </w:r>
    </w:p>
    <w:p w14:paraId="7B15F26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1401DC86"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2675B8A7"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 po zabiegu chirurgicznym</w:t>
      </w:r>
    </w:p>
    <w:p w14:paraId="0D39AC72"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789959B7"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2E13CC8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489AF57E"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7BC8CC6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6157296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67DCD42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1DC38D53"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7211629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200153D1"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6DF93BA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0D73A2B6"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Wydzielanie się płynu z rany</w:t>
      </w:r>
    </w:p>
    <w:p w14:paraId="2835D69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Wydzielanie się płynu z rany pooperacyjnej</w:t>
      </w:r>
    </w:p>
    <w:p w14:paraId="34763AB8" w14:textId="77777777" w:rsidR="00CD7140" w:rsidRPr="00CA1A91" w:rsidRDefault="00CD7140" w:rsidP="00342791">
      <w:pPr>
        <w:widowControl w:val="0"/>
        <w:ind w:right="-2"/>
        <w:rPr>
          <w:szCs w:val="22"/>
        </w:rPr>
      </w:pPr>
    </w:p>
    <w:p w14:paraId="36B772D8" w14:textId="77777777" w:rsidR="00CD7140" w:rsidRPr="00CA1A91" w:rsidRDefault="001447AA" w:rsidP="00801717">
      <w:pPr>
        <w:keepNext/>
        <w:widowControl w:val="0"/>
        <w:rPr>
          <w:szCs w:val="22"/>
        </w:rPr>
      </w:pPr>
      <w:r w:rsidRPr="00CA1A91">
        <w:rPr>
          <w:szCs w:val="22"/>
        </w:rPr>
        <w:t>Nieznana (częstość nie może być określona na podstawie dostępnych danych):</w:t>
      </w:r>
    </w:p>
    <w:p w14:paraId="36BDA5AE" w14:textId="77777777" w:rsidR="006F440D"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2489DC8E" w14:textId="77777777" w:rsidR="00DD33DE"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lub nawet brak białych krwinek (które pomagają zwalczać zakażenia)</w:t>
      </w:r>
    </w:p>
    <w:p w14:paraId="57DEECFB" w14:textId="77777777" w:rsidR="00A95085"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1E363845" w14:textId="77777777" w:rsidR="006F440D" w:rsidRPr="00CA1A91" w:rsidRDefault="006F440D" w:rsidP="00342791">
      <w:pPr>
        <w:widowControl w:val="0"/>
        <w:numPr>
          <w:ilvl w:val="12"/>
          <w:numId w:val="0"/>
        </w:numPr>
        <w:ind w:right="-2"/>
        <w:rPr>
          <w:szCs w:val="22"/>
        </w:rPr>
      </w:pPr>
    </w:p>
    <w:p w14:paraId="211975CD" w14:textId="77777777" w:rsidR="0082487D" w:rsidRPr="00CA1A91" w:rsidRDefault="001447AA" w:rsidP="00342791">
      <w:pPr>
        <w:keepNext/>
        <w:widowControl w:val="0"/>
        <w:numPr>
          <w:ilvl w:val="12"/>
          <w:numId w:val="0"/>
        </w:numPr>
        <w:rPr>
          <w:szCs w:val="22"/>
          <w:u w:val="single"/>
        </w:rPr>
      </w:pPr>
      <w:r w:rsidRPr="00CA1A91">
        <w:rPr>
          <w:szCs w:val="22"/>
          <w:u w:val="single"/>
        </w:rPr>
        <w:t>Leczenie zakrzepów krwi oraz zapobieganie nawrotom zakrzepów krwi u dzieci</w:t>
      </w:r>
    </w:p>
    <w:p w14:paraId="68C8FEEE" w14:textId="77777777" w:rsidR="0082487D" w:rsidRPr="00CA1A91" w:rsidRDefault="0082487D" w:rsidP="00342791">
      <w:pPr>
        <w:keepNext/>
        <w:widowControl w:val="0"/>
        <w:numPr>
          <w:ilvl w:val="12"/>
          <w:numId w:val="0"/>
        </w:numPr>
        <w:ind w:right="-2"/>
        <w:rPr>
          <w:szCs w:val="22"/>
        </w:rPr>
      </w:pPr>
    </w:p>
    <w:p w14:paraId="01E8D8EA" w14:textId="77777777" w:rsidR="0082487D" w:rsidRPr="00CA1A91" w:rsidRDefault="001447AA" w:rsidP="00342791">
      <w:pPr>
        <w:keepNext/>
        <w:widowControl w:val="0"/>
        <w:numPr>
          <w:ilvl w:val="12"/>
          <w:numId w:val="0"/>
        </w:numPr>
        <w:ind w:right="-2"/>
        <w:rPr>
          <w:szCs w:val="22"/>
        </w:rPr>
      </w:pPr>
      <w:r w:rsidRPr="00CA1A91">
        <w:rPr>
          <w:szCs w:val="22"/>
        </w:rPr>
        <w:t>Często (mogą wystąpić u maksymalnie 1 na 10 osób):</w:t>
      </w:r>
    </w:p>
    <w:p w14:paraId="5CD6446D" w14:textId="77777777" w:rsidR="0082487D" w:rsidRPr="00CA1A91" w:rsidRDefault="001447AA" w:rsidP="00801717">
      <w:pPr>
        <w:widowControl w:val="0"/>
        <w:numPr>
          <w:ilvl w:val="0"/>
          <w:numId w:val="7"/>
        </w:numPr>
        <w:tabs>
          <w:tab w:val="clear" w:pos="1440"/>
        </w:tabs>
        <w:ind w:left="567" w:hanging="567"/>
        <w:rPr>
          <w:szCs w:val="22"/>
        </w:rPr>
      </w:pPr>
      <w:r w:rsidRPr="00CA1A91">
        <w:rPr>
          <w:szCs w:val="22"/>
        </w:rPr>
        <w:t>Zmniejszenie liczby czerwonych krwinek we krwi</w:t>
      </w:r>
    </w:p>
    <w:p w14:paraId="230BE504" w14:textId="77777777" w:rsidR="0082487D" w:rsidRPr="00CA1A91" w:rsidRDefault="001447AA" w:rsidP="00801717">
      <w:pPr>
        <w:widowControl w:val="0"/>
        <w:numPr>
          <w:ilvl w:val="0"/>
          <w:numId w:val="7"/>
        </w:numPr>
        <w:tabs>
          <w:tab w:val="clear" w:pos="1440"/>
        </w:tabs>
        <w:ind w:left="567" w:hanging="567"/>
        <w:rPr>
          <w:szCs w:val="22"/>
        </w:rPr>
      </w:pPr>
      <w:r w:rsidRPr="00CA1A91">
        <w:rPr>
          <w:szCs w:val="22"/>
        </w:rPr>
        <w:lastRenderedPageBreak/>
        <w:t>Zmniejszenie liczby płytek we krwi</w:t>
      </w:r>
    </w:p>
    <w:p w14:paraId="1A5D85A6"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10DCF7D1"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081BBD7C"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2B40E623"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Krwawienie z nosa</w:t>
      </w:r>
    </w:p>
    <w:p w14:paraId="73C98702"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154D3DB5"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4F450479"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25C966E2"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3A7CA62C"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5AFFB70E"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1F1E8275" w14:textId="77777777" w:rsidR="00647D1E" w:rsidRPr="00CA1A91" w:rsidRDefault="001447AA"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707F8B55" w14:textId="77777777" w:rsidR="0082487D" w:rsidRPr="00CA1A91" w:rsidRDefault="0082487D" w:rsidP="00342791">
      <w:pPr>
        <w:widowControl w:val="0"/>
        <w:ind w:right="-2"/>
        <w:rPr>
          <w:szCs w:val="22"/>
        </w:rPr>
      </w:pPr>
    </w:p>
    <w:p w14:paraId="68112AFF" w14:textId="77777777" w:rsidR="0082487D" w:rsidRPr="00CA1A91" w:rsidRDefault="001447AA" w:rsidP="00801717">
      <w:pPr>
        <w:keepNext/>
        <w:widowControl w:val="0"/>
        <w:rPr>
          <w:szCs w:val="22"/>
        </w:rPr>
      </w:pPr>
      <w:r w:rsidRPr="00CA1A91">
        <w:rPr>
          <w:szCs w:val="22"/>
        </w:rPr>
        <w:t>Niezbyt często (mogą wystąpić u maksymalnie 1 na 100 osób):</w:t>
      </w:r>
    </w:p>
    <w:p w14:paraId="75AB60DC"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białych krwinek (które pomagają zwalczać zakażenia)</w:t>
      </w:r>
    </w:p>
    <w:p w14:paraId="4AAFCB29"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żołądka lub jelit, z mózgu, z odbytu, z penisa/pochwy lub dróg moczowych (w tym zabarwienie moczu na różowo lub czerwono na skutek obecności krwi), lub krwawienie pod skórą</w:t>
      </w:r>
    </w:p>
    <w:p w14:paraId="5511CBD2"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26C50EA8" w14:textId="77777777" w:rsidR="0082487D" w:rsidRPr="00CA1A91" w:rsidRDefault="001447AA" w:rsidP="00342791">
      <w:pPr>
        <w:widowControl w:val="0"/>
        <w:numPr>
          <w:ilvl w:val="0"/>
          <w:numId w:val="7"/>
        </w:numPr>
        <w:tabs>
          <w:tab w:val="clear" w:pos="1440"/>
        </w:tabs>
        <w:ind w:left="567" w:hanging="567"/>
        <w:rPr>
          <w:szCs w:val="22"/>
        </w:rPr>
      </w:pPr>
      <w:r w:rsidRPr="00CA1A91">
        <w:rPr>
          <w:szCs w:val="22"/>
        </w:rPr>
        <w:t>Zmniejszenie odsetka krwinek</w:t>
      </w:r>
    </w:p>
    <w:p w14:paraId="70D014ED"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79BFB664"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4AC5028E"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02FFCE8B"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2AA34C84"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55BB2943"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082AE0DC"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70011283" w14:textId="77777777" w:rsidR="0082487D" w:rsidRPr="00CA1A91" w:rsidRDefault="0082487D" w:rsidP="00342791">
      <w:pPr>
        <w:widowControl w:val="0"/>
        <w:ind w:right="-2"/>
        <w:rPr>
          <w:szCs w:val="22"/>
        </w:rPr>
      </w:pPr>
    </w:p>
    <w:p w14:paraId="74302D70" w14:textId="77777777" w:rsidR="0082487D" w:rsidRPr="00CA1A91" w:rsidRDefault="007D5B46" w:rsidP="00801717">
      <w:pPr>
        <w:keepNext/>
        <w:widowControl w:val="0"/>
        <w:rPr>
          <w:szCs w:val="22"/>
        </w:rPr>
      </w:pPr>
      <w:r w:rsidRPr="00CA1A91">
        <w:rPr>
          <w:szCs w:val="22"/>
        </w:rPr>
        <w:t>Częstość n</w:t>
      </w:r>
      <w:r w:rsidR="001447AA" w:rsidRPr="00CA1A91">
        <w:rPr>
          <w:szCs w:val="22"/>
        </w:rPr>
        <w:t>ieznana (częstość nie może być określona na podstawie dostępnych danych):</w:t>
      </w:r>
    </w:p>
    <w:p w14:paraId="774C19A5"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Brak białych krwinek (które pomagają zwalczać zakażenia)</w:t>
      </w:r>
    </w:p>
    <w:p w14:paraId="3D80C7CD"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107DDCDE"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478ED883"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4E14E558"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12AF2CF3"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stawu, z rany, z miejsca nacięcia chirurgicznego, z miejsca wstrzyknięcia lub miejsca wprowadzenia cewnika do żyły</w:t>
      </w:r>
    </w:p>
    <w:p w14:paraId="48774DAC" w14:textId="06CDAB25" w:rsidR="00C67F1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guzków krwawniczych</w:t>
      </w:r>
    </w:p>
    <w:p w14:paraId="1A6306A2"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64022421" w14:textId="77777777" w:rsidR="0082487D"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4130F76E" w14:textId="77777777" w:rsidR="00B74E83" w:rsidRPr="00CA1A91" w:rsidRDefault="00B74E83" w:rsidP="00342791">
      <w:pPr>
        <w:widowControl w:val="0"/>
        <w:numPr>
          <w:ilvl w:val="12"/>
          <w:numId w:val="0"/>
        </w:numPr>
        <w:ind w:right="-2"/>
        <w:rPr>
          <w:szCs w:val="22"/>
        </w:rPr>
      </w:pPr>
    </w:p>
    <w:p w14:paraId="0E9110F4" w14:textId="77777777" w:rsidR="00E0115C" w:rsidRPr="00CA1A91" w:rsidRDefault="001447AA" w:rsidP="00801717">
      <w:pPr>
        <w:keepNext/>
        <w:widowControl w:val="0"/>
        <w:numPr>
          <w:ilvl w:val="12"/>
          <w:numId w:val="0"/>
        </w:numPr>
        <w:rPr>
          <w:b/>
          <w:szCs w:val="22"/>
        </w:rPr>
      </w:pPr>
      <w:r w:rsidRPr="00CA1A91">
        <w:rPr>
          <w:b/>
          <w:szCs w:val="22"/>
        </w:rPr>
        <w:t>Zgłaszanie działań niepożądanych</w:t>
      </w:r>
    </w:p>
    <w:p w14:paraId="6E4419E2" w14:textId="1B2B6EEE" w:rsidR="00017287" w:rsidRPr="00CA1A91" w:rsidRDefault="00017287" w:rsidP="00342791">
      <w:pPr>
        <w:widowControl w:val="0"/>
        <w:numPr>
          <w:ilvl w:val="12"/>
          <w:numId w:val="0"/>
        </w:numPr>
        <w:ind w:right="-2"/>
        <w:rPr>
          <w:bCs/>
          <w:szCs w:val="22"/>
        </w:rPr>
      </w:pPr>
      <w:r w:rsidRPr="00CA1A91">
        <w:rPr>
          <w:szCs w:val="22"/>
        </w:rPr>
        <w:t xml:space="preserve">Jeśli wystąpią jakiekolwiek objawy niepożądane, w tym wszelkie objawy niepożądane niewymienione w tej ulotce, należy powiedzieć o tym lekarzowi lub farmaceucie. Działania niepożądane można zgłaszać bezpośrednio do </w:t>
      </w:r>
      <w:r w:rsidRPr="00CA1A91">
        <w:rPr>
          <w:szCs w:val="22"/>
          <w:highlight w:val="lightGray"/>
        </w:rPr>
        <w:t>„krajowego systemu zgłaszania” wymienionego w </w:t>
      </w:r>
      <w:hyperlink r:id="rId25" w:history="1">
        <w:r w:rsidRPr="00CA1A91">
          <w:rPr>
            <w:rStyle w:val="Hyperlink"/>
            <w:szCs w:val="22"/>
            <w:highlight w:val="lightGray"/>
          </w:rPr>
          <w:t>załączniku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 Dzięki zgłaszaniu działań niepożądanych można będzie zgromadzić więcej informacji na temat bezpieczeństwa stosowania leku.</w:t>
      </w:r>
    </w:p>
    <w:p w14:paraId="45A1EA9D" w14:textId="77777777" w:rsidR="00EB425C" w:rsidRPr="00CA1A91" w:rsidRDefault="00EB425C" w:rsidP="00342791">
      <w:pPr>
        <w:widowControl w:val="0"/>
        <w:numPr>
          <w:ilvl w:val="12"/>
          <w:numId w:val="0"/>
        </w:numPr>
        <w:ind w:left="567" w:right="-2" w:hanging="567"/>
        <w:rPr>
          <w:bCs/>
          <w:szCs w:val="22"/>
        </w:rPr>
      </w:pPr>
    </w:p>
    <w:p w14:paraId="6FB25815" w14:textId="77777777" w:rsidR="00813919" w:rsidRPr="00CA1A91" w:rsidRDefault="00813919" w:rsidP="00342791">
      <w:pPr>
        <w:widowControl w:val="0"/>
        <w:numPr>
          <w:ilvl w:val="12"/>
          <w:numId w:val="0"/>
        </w:numPr>
        <w:ind w:left="567" w:right="-2" w:hanging="567"/>
        <w:rPr>
          <w:bCs/>
          <w:szCs w:val="22"/>
        </w:rPr>
      </w:pPr>
    </w:p>
    <w:p w14:paraId="27EA0FAC" w14:textId="77777777" w:rsidR="00EB425C" w:rsidRPr="00CA1A91" w:rsidRDefault="001447AA" w:rsidP="00342791">
      <w:pPr>
        <w:keepNext/>
        <w:widowControl w:val="0"/>
        <w:numPr>
          <w:ilvl w:val="12"/>
          <w:numId w:val="0"/>
        </w:numPr>
        <w:ind w:left="567" w:hanging="567"/>
        <w:rPr>
          <w:szCs w:val="22"/>
        </w:rPr>
      </w:pPr>
      <w:r w:rsidRPr="00CA1A91">
        <w:rPr>
          <w:b/>
          <w:szCs w:val="22"/>
        </w:rPr>
        <w:t>5.</w:t>
      </w:r>
      <w:r w:rsidRPr="00CA1A91">
        <w:rPr>
          <w:b/>
          <w:szCs w:val="22"/>
        </w:rPr>
        <w:tab/>
        <w:t>Jak przechowywać lek Pradaxa</w:t>
      </w:r>
    </w:p>
    <w:p w14:paraId="5967FEA4" w14:textId="77777777" w:rsidR="00EB425C" w:rsidRPr="00CA1A91" w:rsidRDefault="00EB425C" w:rsidP="00342791">
      <w:pPr>
        <w:keepNext/>
        <w:widowControl w:val="0"/>
        <w:numPr>
          <w:ilvl w:val="12"/>
          <w:numId w:val="0"/>
        </w:numPr>
        <w:rPr>
          <w:szCs w:val="22"/>
        </w:rPr>
      </w:pPr>
    </w:p>
    <w:p w14:paraId="05A0CC86" w14:textId="77777777" w:rsidR="00EB425C" w:rsidRPr="00CA1A91" w:rsidRDefault="001447AA" w:rsidP="00801717">
      <w:pPr>
        <w:widowControl w:val="0"/>
        <w:numPr>
          <w:ilvl w:val="12"/>
          <w:numId w:val="0"/>
        </w:numPr>
        <w:rPr>
          <w:szCs w:val="22"/>
        </w:rPr>
      </w:pPr>
      <w:r w:rsidRPr="00CA1A91">
        <w:rPr>
          <w:szCs w:val="22"/>
        </w:rPr>
        <w:t>Lek należy przechowywać w miejscu niewidocznym i niedostępnym dla dzieci.</w:t>
      </w:r>
    </w:p>
    <w:p w14:paraId="04D2D639" w14:textId="77777777" w:rsidR="00EB425C" w:rsidRPr="00CA1A91" w:rsidRDefault="00EB425C" w:rsidP="00801717">
      <w:pPr>
        <w:widowControl w:val="0"/>
        <w:numPr>
          <w:ilvl w:val="12"/>
          <w:numId w:val="0"/>
        </w:numPr>
        <w:rPr>
          <w:szCs w:val="22"/>
        </w:rPr>
      </w:pPr>
    </w:p>
    <w:p w14:paraId="35437F2F" w14:textId="77777777" w:rsidR="00426FAA" w:rsidRDefault="00426FAA" w:rsidP="00426FAA">
      <w:pPr>
        <w:keepNext/>
        <w:keepLines/>
        <w:numPr>
          <w:ilvl w:val="12"/>
          <w:numId w:val="0"/>
        </w:numPr>
        <w:rPr>
          <w:szCs w:val="22"/>
        </w:rPr>
      </w:pPr>
      <w:r>
        <w:rPr>
          <w:szCs w:val="22"/>
        </w:rPr>
        <w:t>Nie stosować tego leku po upływie terminu ważności zamieszczonego na pudełku, blistrze lub butelce po: „Termin ważności (EXP)” lub „EXP”. Termin ważności oznacza ostatni dzień podanego miesiąca.</w:t>
      </w:r>
    </w:p>
    <w:p w14:paraId="348A489E" w14:textId="77777777" w:rsidR="00EB425C" w:rsidRPr="00CA1A91" w:rsidRDefault="00EB425C" w:rsidP="00342791">
      <w:pPr>
        <w:widowControl w:val="0"/>
        <w:numPr>
          <w:ilvl w:val="12"/>
          <w:numId w:val="0"/>
        </w:numPr>
        <w:ind w:right="-2"/>
        <w:rPr>
          <w:szCs w:val="22"/>
        </w:rPr>
      </w:pPr>
    </w:p>
    <w:p w14:paraId="23EB8D56" w14:textId="20FCAE91" w:rsidR="00C67F1D" w:rsidRPr="00CA1A91" w:rsidRDefault="001447AA" w:rsidP="00342791">
      <w:pPr>
        <w:pStyle w:val="IBTextChar"/>
        <w:widowControl w:val="0"/>
        <w:spacing w:before="0" w:after="0" w:line="240" w:lineRule="auto"/>
        <w:ind w:left="851" w:hanging="851"/>
        <w:rPr>
          <w:sz w:val="22"/>
          <w:szCs w:val="22"/>
        </w:rPr>
      </w:pPr>
      <w:r w:rsidRPr="00CA1A91">
        <w:rPr>
          <w:sz w:val="22"/>
          <w:szCs w:val="22"/>
        </w:rPr>
        <w:t>Blister:</w:t>
      </w:r>
      <w:r w:rsidRPr="00CA1A91">
        <w:rPr>
          <w:sz w:val="22"/>
          <w:szCs w:val="22"/>
        </w:rPr>
        <w:tab/>
        <w:t>Przechowywać w oryginalnym opakowaniu w celu ochrony przed wilgocią.</w:t>
      </w:r>
    </w:p>
    <w:p w14:paraId="727030B8" w14:textId="77777777" w:rsidR="0076579B" w:rsidRPr="00CA1A91" w:rsidRDefault="0076579B" w:rsidP="00342791">
      <w:pPr>
        <w:pStyle w:val="IBTextChar"/>
        <w:widowControl w:val="0"/>
        <w:spacing w:before="0" w:after="0" w:line="240" w:lineRule="auto"/>
        <w:ind w:left="851" w:hanging="851"/>
        <w:rPr>
          <w:bCs/>
          <w:sz w:val="22"/>
          <w:szCs w:val="22"/>
        </w:rPr>
      </w:pPr>
    </w:p>
    <w:p w14:paraId="1E99EB85" w14:textId="5D048150" w:rsidR="00C67F1D" w:rsidRPr="00CA1A91" w:rsidRDefault="001447AA" w:rsidP="00342791">
      <w:pPr>
        <w:pStyle w:val="IBTextChar"/>
        <w:widowControl w:val="0"/>
        <w:spacing w:before="0" w:after="0" w:line="240" w:lineRule="auto"/>
        <w:ind w:left="851" w:hanging="851"/>
        <w:rPr>
          <w:sz w:val="22"/>
          <w:szCs w:val="22"/>
        </w:rPr>
      </w:pPr>
      <w:r w:rsidRPr="00CA1A91">
        <w:rPr>
          <w:sz w:val="22"/>
          <w:szCs w:val="22"/>
        </w:rPr>
        <w:t>Butelka:</w:t>
      </w:r>
      <w:r w:rsidRPr="00CA1A91">
        <w:rPr>
          <w:sz w:val="22"/>
          <w:szCs w:val="22"/>
        </w:rPr>
        <w:tab/>
        <w:t>Po pierwszym otwarciu lek należy zużyć w ciągu 4 miesięcy. Przechowywać w szczelnie zamkniętej butelce. Przechowywać w oryginalnym opakowaniu w celu ochrony przed wilgocią.</w:t>
      </w:r>
    </w:p>
    <w:p w14:paraId="7980336B" w14:textId="77777777" w:rsidR="00EB425C" w:rsidRPr="00CA1A91" w:rsidRDefault="00EB425C" w:rsidP="00342791">
      <w:pPr>
        <w:widowControl w:val="0"/>
        <w:numPr>
          <w:ilvl w:val="12"/>
          <w:numId w:val="0"/>
        </w:numPr>
        <w:ind w:right="-2"/>
        <w:rPr>
          <w:szCs w:val="22"/>
        </w:rPr>
      </w:pPr>
    </w:p>
    <w:p w14:paraId="464198FD" w14:textId="77777777" w:rsidR="00CE49C6" w:rsidRPr="00CA1A91" w:rsidRDefault="001447AA" w:rsidP="00342791">
      <w:pPr>
        <w:widowControl w:val="0"/>
        <w:numPr>
          <w:ilvl w:val="12"/>
          <w:numId w:val="0"/>
        </w:numPr>
        <w:ind w:right="-2"/>
        <w:rPr>
          <w:szCs w:val="22"/>
        </w:rPr>
      </w:pPr>
      <w:r w:rsidRPr="00CA1A91">
        <w:rPr>
          <w:szCs w:val="22"/>
        </w:rPr>
        <w:t>Leków nie należy wyrzucać do kanalizacji. Należy zapytać farmaceutę, jak usunąć leki, których się już nie używa. Takie postępowanie pomoże chronić środowisko.</w:t>
      </w:r>
    </w:p>
    <w:p w14:paraId="5D970B55" w14:textId="77777777" w:rsidR="00CE49C6" w:rsidRPr="00CA1A91" w:rsidRDefault="00CE49C6" w:rsidP="00342791">
      <w:pPr>
        <w:widowControl w:val="0"/>
        <w:numPr>
          <w:ilvl w:val="12"/>
          <w:numId w:val="0"/>
        </w:numPr>
        <w:ind w:right="-2"/>
        <w:rPr>
          <w:szCs w:val="22"/>
        </w:rPr>
      </w:pPr>
    </w:p>
    <w:p w14:paraId="069AAB87" w14:textId="77777777" w:rsidR="007D693F" w:rsidRPr="00CA1A91" w:rsidRDefault="007D693F" w:rsidP="00342791">
      <w:pPr>
        <w:widowControl w:val="0"/>
        <w:numPr>
          <w:ilvl w:val="12"/>
          <w:numId w:val="0"/>
        </w:numPr>
        <w:ind w:right="-2"/>
        <w:rPr>
          <w:szCs w:val="22"/>
        </w:rPr>
      </w:pPr>
    </w:p>
    <w:p w14:paraId="76B2FFE1" w14:textId="77777777" w:rsidR="00EB425C" w:rsidRPr="00CA1A91" w:rsidRDefault="001447AA" w:rsidP="00342791">
      <w:pPr>
        <w:keepNext/>
        <w:widowControl w:val="0"/>
        <w:numPr>
          <w:ilvl w:val="12"/>
          <w:numId w:val="0"/>
        </w:numPr>
        <w:ind w:left="567" w:hanging="567"/>
        <w:rPr>
          <w:b/>
          <w:szCs w:val="22"/>
        </w:rPr>
      </w:pPr>
      <w:r w:rsidRPr="00CA1A91">
        <w:rPr>
          <w:b/>
          <w:szCs w:val="22"/>
        </w:rPr>
        <w:t>6.</w:t>
      </w:r>
      <w:r w:rsidRPr="00CA1A91">
        <w:rPr>
          <w:b/>
          <w:szCs w:val="22"/>
        </w:rPr>
        <w:tab/>
        <w:t>Zawartość opakowania i inne informacje</w:t>
      </w:r>
    </w:p>
    <w:p w14:paraId="4C0F5086" w14:textId="77777777" w:rsidR="00EB425C" w:rsidRPr="00CA1A91" w:rsidRDefault="00EB425C" w:rsidP="00342791">
      <w:pPr>
        <w:keepNext/>
        <w:widowControl w:val="0"/>
        <w:numPr>
          <w:ilvl w:val="12"/>
          <w:numId w:val="0"/>
        </w:numPr>
        <w:ind w:right="-2"/>
        <w:rPr>
          <w:szCs w:val="22"/>
        </w:rPr>
      </w:pPr>
    </w:p>
    <w:p w14:paraId="02911334" w14:textId="77777777" w:rsidR="00EB425C" w:rsidRPr="00CA1A91" w:rsidRDefault="001447AA" w:rsidP="00342791">
      <w:pPr>
        <w:keepNext/>
        <w:widowControl w:val="0"/>
        <w:numPr>
          <w:ilvl w:val="12"/>
          <w:numId w:val="0"/>
        </w:numPr>
        <w:ind w:right="-2"/>
        <w:rPr>
          <w:b/>
          <w:bCs/>
          <w:szCs w:val="22"/>
        </w:rPr>
      </w:pPr>
      <w:r w:rsidRPr="00CA1A91">
        <w:rPr>
          <w:b/>
          <w:szCs w:val="22"/>
        </w:rPr>
        <w:t>Co zawiera lek Pradaxa</w:t>
      </w:r>
    </w:p>
    <w:p w14:paraId="129A624C" w14:textId="77777777" w:rsidR="00EB425C" w:rsidRPr="00CA1A91" w:rsidRDefault="00EB425C" w:rsidP="00342791">
      <w:pPr>
        <w:keepNext/>
        <w:widowControl w:val="0"/>
        <w:numPr>
          <w:ilvl w:val="12"/>
          <w:numId w:val="0"/>
        </w:numPr>
        <w:ind w:right="-2"/>
        <w:rPr>
          <w:szCs w:val="22"/>
          <w:u w:val="single"/>
        </w:rPr>
      </w:pPr>
    </w:p>
    <w:p w14:paraId="47B9BE20" w14:textId="10E1CF54" w:rsidR="00EB425C" w:rsidRPr="00CA1A91" w:rsidRDefault="001447AA" w:rsidP="00801717">
      <w:pPr>
        <w:widowControl w:val="0"/>
        <w:numPr>
          <w:ilvl w:val="12"/>
          <w:numId w:val="0"/>
        </w:numPr>
        <w:ind w:left="567" w:hanging="567"/>
        <w:rPr>
          <w:i/>
          <w:iCs/>
          <w:szCs w:val="22"/>
        </w:rPr>
      </w:pPr>
      <w:r w:rsidRPr="00CA1A91">
        <w:rPr>
          <w:szCs w:val="22"/>
        </w:rPr>
        <w:noBreakHyphen/>
      </w:r>
      <w:r w:rsidRPr="00CA1A91">
        <w:rPr>
          <w:szCs w:val="22"/>
        </w:rPr>
        <w:tab/>
        <w:t xml:space="preserve">Substancją czynną leku jest dabigatran. Każda kapsułka twarda zawiera 75 mg </w:t>
      </w:r>
      <w:r w:rsidR="00095A44">
        <w:rPr>
          <w:szCs w:val="22"/>
        </w:rPr>
        <w:t>dabigatran</w:t>
      </w:r>
      <w:r w:rsidR="009C66F5">
        <w:rPr>
          <w:szCs w:val="22"/>
        </w:rPr>
        <w:t>u</w:t>
      </w:r>
      <w:r w:rsidR="00095A44">
        <w:rPr>
          <w:szCs w:val="22"/>
        </w:rPr>
        <w:t xml:space="preserve"> eteksylan</w:t>
      </w:r>
      <w:r w:rsidR="009C66F5">
        <w:rPr>
          <w:szCs w:val="22"/>
        </w:rPr>
        <w:t>u</w:t>
      </w:r>
      <w:r w:rsidR="00095A44">
        <w:rPr>
          <w:szCs w:val="22"/>
        </w:rPr>
        <w:t xml:space="preserve"> </w:t>
      </w:r>
      <w:r w:rsidRPr="00CA1A91">
        <w:rPr>
          <w:szCs w:val="22"/>
        </w:rPr>
        <w:t>(w postaci mezylanu).</w:t>
      </w:r>
    </w:p>
    <w:p w14:paraId="3BBFAB2A" w14:textId="77777777" w:rsidR="00EB425C" w:rsidRPr="00CA1A91" w:rsidRDefault="00EB425C" w:rsidP="00801717">
      <w:pPr>
        <w:widowControl w:val="0"/>
        <w:autoSpaceDE w:val="0"/>
        <w:autoSpaceDN w:val="0"/>
        <w:adjustRightInd w:val="0"/>
        <w:spacing w:line="260" w:lineRule="exact"/>
        <w:rPr>
          <w:i/>
          <w:iCs/>
          <w:szCs w:val="22"/>
        </w:rPr>
      </w:pPr>
    </w:p>
    <w:p w14:paraId="4316466B"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Pozostałe składniki to: kwas winowy, guma arabska, hypromeloza, dimetykon 350, talk i hydroksypropyloceluloza.</w:t>
      </w:r>
    </w:p>
    <w:p w14:paraId="489860BF" w14:textId="77777777" w:rsidR="00EB425C" w:rsidRPr="00CA1A91" w:rsidRDefault="00EB425C" w:rsidP="00342791">
      <w:pPr>
        <w:widowControl w:val="0"/>
        <w:autoSpaceDE w:val="0"/>
        <w:autoSpaceDN w:val="0"/>
        <w:adjustRightInd w:val="0"/>
        <w:rPr>
          <w:szCs w:val="22"/>
        </w:rPr>
      </w:pPr>
    </w:p>
    <w:p w14:paraId="18C44C1E" w14:textId="77777777" w:rsidR="00EB425C" w:rsidRPr="00CA1A91" w:rsidRDefault="001447AA" w:rsidP="00342791">
      <w:pPr>
        <w:widowControl w:val="0"/>
        <w:numPr>
          <w:ilvl w:val="12"/>
          <w:numId w:val="0"/>
        </w:numPr>
        <w:ind w:left="567" w:hanging="567"/>
        <w:rPr>
          <w:iCs/>
          <w:szCs w:val="22"/>
        </w:rPr>
      </w:pPr>
      <w:r w:rsidRPr="00CA1A91">
        <w:rPr>
          <w:szCs w:val="22"/>
        </w:rPr>
        <w:noBreakHyphen/>
      </w:r>
      <w:r w:rsidRPr="00CA1A91">
        <w:rPr>
          <w:szCs w:val="22"/>
        </w:rPr>
        <w:tab/>
        <w:t>Otoczka kapsułki zawiera karagen, chlorek potasu, tytanu dwutlenek i hypromelozę.</w:t>
      </w:r>
    </w:p>
    <w:p w14:paraId="3DA8CE60" w14:textId="77777777" w:rsidR="00EB425C" w:rsidRPr="00CA1A91" w:rsidRDefault="00EB425C" w:rsidP="00342791">
      <w:pPr>
        <w:widowControl w:val="0"/>
        <w:autoSpaceDE w:val="0"/>
        <w:autoSpaceDN w:val="0"/>
        <w:adjustRightInd w:val="0"/>
        <w:rPr>
          <w:iCs/>
          <w:szCs w:val="22"/>
        </w:rPr>
      </w:pPr>
    </w:p>
    <w:p w14:paraId="10020A8D"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Czarny tusz do nadruków zawiera szelak, żelaza tlenek czarny i potasu wodorotlenek.</w:t>
      </w:r>
    </w:p>
    <w:p w14:paraId="395B7640" w14:textId="77777777" w:rsidR="00EB425C" w:rsidRPr="00CA1A91" w:rsidRDefault="00EB425C" w:rsidP="00342791">
      <w:pPr>
        <w:widowControl w:val="0"/>
        <w:ind w:right="-2"/>
        <w:rPr>
          <w:szCs w:val="22"/>
        </w:rPr>
      </w:pPr>
    </w:p>
    <w:p w14:paraId="04D4437B" w14:textId="77777777" w:rsidR="00EB425C" w:rsidRPr="00CA1A91" w:rsidRDefault="001447AA" w:rsidP="00342791">
      <w:pPr>
        <w:keepNext/>
        <w:widowControl w:val="0"/>
        <w:numPr>
          <w:ilvl w:val="12"/>
          <w:numId w:val="0"/>
        </w:numPr>
        <w:ind w:right="-2"/>
        <w:rPr>
          <w:b/>
          <w:bCs/>
          <w:szCs w:val="22"/>
        </w:rPr>
      </w:pPr>
      <w:r w:rsidRPr="00CA1A91">
        <w:rPr>
          <w:b/>
          <w:szCs w:val="22"/>
        </w:rPr>
        <w:t>Jak wygląda lek Pradaxa i co zawiera opakowanie</w:t>
      </w:r>
    </w:p>
    <w:p w14:paraId="5E2D6B12" w14:textId="77777777" w:rsidR="00EB425C" w:rsidRPr="00CA1A91" w:rsidRDefault="00EB425C" w:rsidP="00342791">
      <w:pPr>
        <w:keepNext/>
        <w:widowControl w:val="0"/>
        <w:autoSpaceDE w:val="0"/>
        <w:autoSpaceDN w:val="0"/>
        <w:adjustRightInd w:val="0"/>
        <w:spacing w:line="260" w:lineRule="exact"/>
        <w:rPr>
          <w:iCs/>
          <w:szCs w:val="22"/>
        </w:rPr>
      </w:pPr>
    </w:p>
    <w:p w14:paraId="0F7183E2" w14:textId="41DB8742" w:rsidR="00EB425C" w:rsidRPr="00CA1A91" w:rsidRDefault="001447AA" w:rsidP="00801717">
      <w:pPr>
        <w:widowControl w:val="0"/>
        <w:autoSpaceDE w:val="0"/>
        <w:autoSpaceDN w:val="0"/>
        <w:adjustRightInd w:val="0"/>
        <w:spacing w:line="260" w:lineRule="exact"/>
        <w:rPr>
          <w:iCs/>
          <w:szCs w:val="22"/>
        </w:rPr>
      </w:pPr>
      <w:r w:rsidRPr="00CA1A91">
        <w:rPr>
          <w:szCs w:val="22"/>
        </w:rPr>
        <w:t>Lek Pradaxa 75 mg to kapsułki twarde (około 18 </w:t>
      </w:r>
      <w:r w:rsidR="007D284D" w:rsidRPr="005E0E27">
        <w:t>×</w:t>
      </w:r>
      <w:r w:rsidRPr="00CA1A91">
        <w:rPr>
          <w:szCs w:val="22"/>
        </w:rPr>
        <w:t> 6 mm) z białym, nieprzezroczystym wieczkiem i białym, nieprzezroczystym korpusem z nadrukowanym logo firmy Boehringer Ingelheim na wieczku i kodem „R75” na korpusie kapsułki twardej.</w:t>
      </w:r>
    </w:p>
    <w:p w14:paraId="10DD2FA0" w14:textId="77777777" w:rsidR="00EB425C" w:rsidRPr="00CA1A91" w:rsidRDefault="00EB425C" w:rsidP="00801717">
      <w:pPr>
        <w:widowControl w:val="0"/>
        <w:autoSpaceDE w:val="0"/>
        <w:autoSpaceDN w:val="0"/>
        <w:adjustRightInd w:val="0"/>
        <w:spacing w:line="260" w:lineRule="exact"/>
        <w:rPr>
          <w:iCs/>
          <w:szCs w:val="22"/>
        </w:rPr>
      </w:pPr>
    </w:p>
    <w:p w14:paraId="1078BB49" w14:textId="2EA2CD9E" w:rsidR="00EB425C" w:rsidRPr="00CA1A91" w:rsidRDefault="001447AA" w:rsidP="00801717">
      <w:pPr>
        <w:widowControl w:val="0"/>
        <w:autoSpaceDE w:val="0"/>
        <w:autoSpaceDN w:val="0"/>
        <w:adjustRightInd w:val="0"/>
        <w:rPr>
          <w:szCs w:val="22"/>
        </w:rPr>
      </w:pPr>
      <w:r w:rsidRPr="00CA1A91">
        <w:rPr>
          <w:szCs w:val="22"/>
        </w:rPr>
        <w:t>Ten lek jest dostępny w opakowaniach zawierających 10 </w:t>
      </w:r>
      <w:r w:rsidR="007D284D" w:rsidRPr="005E0E27">
        <w:t>×</w:t>
      </w:r>
      <w:r w:rsidRPr="00CA1A91">
        <w:rPr>
          <w:szCs w:val="22"/>
        </w:rPr>
        <w:t> 1, 30 </w:t>
      </w:r>
      <w:r w:rsidR="007D284D" w:rsidRPr="005E0E27">
        <w:t>×</w:t>
      </w:r>
      <w:r w:rsidRPr="00CA1A91">
        <w:rPr>
          <w:szCs w:val="22"/>
        </w:rPr>
        <w:t> 1 lub 60 </w:t>
      </w:r>
      <w:r w:rsidR="007D284D" w:rsidRPr="005E0E27">
        <w:t>×</w:t>
      </w:r>
      <w:r w:rsidRPr="00CA1A91">
        <w:rPr>
          <w:szCs w:val="22"/>
        </w:rPr>
        <w:t> 1 kapsułek twardych w aluminiowych perforowanych, podzielonych na dawki pojedyncze blistrach. Dodatkowo lek Pradaxa jest dostępny w opakowaniach zawierających 60 </w:t>
      </w:r>
      <w:r w:rsidR="007D284D" w:rsidRPr="005E0E27">
        <w:t>×</w:t>
      </w:r>
      <w:r w:rsidRPr="00CA1A91">
        <w:rPr>
          <w:szCs w:val="22"/>
        </w:rPr>
        <w:t> 1 kapsułek twardych w aluminiowych perforowanych, podzielonych na dawki pojedyncze białych blistrach.</w:t>
      </w:r>
    </w:p>
    <w:p w14:paraId="02B58ECE" w14:textId="77777777" w:rsidR="00EB425C" w:rsidRPr="00CA1A91" w:rsidRDefault="00EB425C" w:rsidP="00342791">
      <w:pPr>
        <w:widowControl w:val="0"/>
        <w:autoSpaceDE w:val="0"/>
        <w:autoSpaceDN w:val="0"/>
        <w:adjustRightInd w:val="0"/>
        <w:rPr>
          <w:szCs w:val="22"/>
        </w:rPr>
      </w:pPr>
    </w:p>
    <w:p w14:paraId="0A34198E" w14:textId="77777777" w:rsidR="00EB425C" w:rsidRPr="00CA1A91" w:rsidRDefault="001447AA" w:rsidP="00342791">
      <w:pPr>
        <w:widowControl w:val="0"/>
        <w:autoSpaceDE w:val="0"/>
        <w:autoSpaceDN w:val="0"/>
        <w:adjustRightInd w:val="0"/>
        <w:rPr>
          <w:szCs w:val="22"/>
        </w:rPr>
      </w:pPr>
      <w:r w:rsidRPr="00CA1A91">
        <w:rPr>
          <w:szCs w:val="22"/>
        </w:rPr>
        <w:t>Ten lek jest również dostępny w polipropylenowych (plastikowych) butelkach po 60 kapsułek twardych.</w:t>
      </w:r>
    </w:p>
    <w:p w14:paraId="0BC51038" w14:textId="77777777" w:rsidR="00EB425C" w:rsidRPr="00CA1A91" w:rsidRDefault="00EB425C" w:rsidP="00342791">
      <w:pPr>
        <w:widowControl w:val="0"/>
        <w:rPr>
          <w:iCs/>
          <w:szCs w:val="22"/>
        </w:rPr>
      </w:pPr>
    </w:p>
    <w:p w14:paraId="220BDE39" w14:textId="77777777" w:rsidR="00EB425C" w:rsidRPr="00CA1A91" w:rsidRDefault="001447AA" w:rsidP="00342791">
      <w:pPr>
        <w:widowControl w:val="0"/>
        <w:rPr>
          <w:szCs w:val="22"/>
        </w:rPr>
      </w:pPr>
      <w:r w:rsidRPr="00CA1A91">
        <w:rPr>
          <w:szCs w:val="22"/>
        </w:rPr>
        <w:t>Nie wszystkie wielkości opakowań muszą znajdować się w obrocie.</w:t>
      </w:r>
    </w:p>
    <w:p w14:paraId="3C58E988" w14:textId="77777777" w:rsidR="00EB425C" w:rsidRPr="00CA1A91" w:rsidRDefault="00EB425C" w:rsidP="00342791">
      <w:pPr>
        <w:widowControl w:val="0"/>
        <w:numPr>
          <w:ilvl w:val="12"/>
          <w:numId w:val="0"/>
        </w:numPr>
        <w:ind w:right="-2"/>
        <w:rPr>
          <w:szCs w:val="22"/>
        </w:rPr>
      </w:pPr>
    </w:p>
    <w:p w14:paraId="3A03DB87" w14:textId="77777777" w:rsidR="00EB425C" w:rsidRPr="00D7486F" w:rsidRDefault="001447AA" w:rsidP="00342791">
      <w:pPr>
        <w:keepNext/>
        <w:widowControl w:val="0"/>
        <w:numPr>
          <w:ilvl w:val="12"/>
          <w:numId w:val="0"/>
        </w:numPr>
        <w:ind w:right="-2"/>
        <w:rPr>
          <w:b/>
          <w:bCs/>
          <w:szCs w:val="22"/>
          <w:rPrChange w:id="344" w:author="translator" w:date="2025-10-20T13:52:00Z">
            <w:rPr>
              <w:b/>
              <w:bCs/>
              <w:szCs w:val="22"/>
              <w:lang w:val="de-DE"/>
            </w:rPr>
          </w:rPrChange>
        </w:rPr>
      </w:pPr>
      <w:r w:rsidRPr="00D7486F">
        <w:rPr>
          <w:b/>
          <w:szCs w:val="22"/>
          <w:rPrChange w:id="345" w:author="translator" w:date="2025-10-20T13:52:00Z">
            <w:rPr>
              <w:b/>
              <w:szCs w:val="22"/>
              <w:lang w:val="de-DE"/>
            </w:rPr>
          </w:rPrChange>
        </w:rPr>
        <w:t>Podmiot odpowiedzialny</w:t>
      </w:r>
    </w:p>
    <w:p w14:paraId="41098AB5" w14:textId="77777777" w:rsidR="00EB425C" w:rsidRPr="00D7486F" w:rsidRDefault="00EB425C" w:rsidP="00342791">
      <w:pPr>
        <w:keepNext/>
        <w:widowControl w:val="0"/>
        <w:numPr>
          <w:ilvl w:val="12"/>
          <w:numId w:val="0"/>
        </w:numPr>
        <w:ind w:right="-2"/>
        <w:rPr>
          <w:szCs w:val="22"/>
          <w:rPrChange w:id="346" w:author="translator" w:date="2025-10-20T13:52:00Z">
            <w:rPr>
              <w:szCs w:val="22"/>
              <w:lang w:val="de-DE"/>
            </w:rPr>
          </w:rPrChange>
        </w:rPr>
      </w:pPr>
    </w:p>
    <w:p w14:paraId="261B123B" w14:textId="77777777" w:rsidR="00EB425C" w:rsidRPr="00D7486F" w:rsidRDefault="001447AA" w:rsidP="00342791">
      <w:pPr>
        <w:keepNext/>
        <w:widowControl w:val="0"/>
        <w:rPr>
          <w:szCs w:val="22"/>
          <w:rPrChange w:id="347" w:author="translator" w:date="2025-10-20T13:52:00Z">
            <w:rPr>
              <w:szCs w:val="22"/>
              <w:lang w:val="de-DE"/>
            </w:rPr>
          </w:rPrChange>
        </w:rPr>
      </w:pPr>
      <w:r w:rsidRPr="00D7486F">
        <w:rPr>
          <w:szCs w:val="22"/>
          <w:rPrChange w:id="348" w:author="translator" w:date="2025-10-20T13:52:00Z">
            <w:rPr>
              <w:szCs w:val="22"/>
              <w:lang w:val="de-DE"/>
            </w:rPr>
          </w:rPrChange>
        </w:rPr>
        <w:t>Boehringer Ingelheim International GmbH</w:t>
      </w:r>
    </w:p>
    <w:p w14:paraId="7797180E"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Binger Strasse 173</w:t>
      </w:r>
    </w:p>
    <w:p w14:paraId="7A82BAE2"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55216 Ingelheim am Rhein</w:t>
      </w:r>
    </w:p>
    <w:p w14:paraId="04485C3A" w14:textId="77777777" w:rsidR="00EB425C" w:rsidRPr="005E0E27" w:rsidRDefault="001447AA" w:rsidP="00342791">
      <w:pPr>
        <w:widowControl w:val="0"/>
        <w:autoSpaceDE w:val="0"/>
        <w:autoSpaceDN w:val="0"/>
        <w:adjustRightInd w:val="0"/>
        <w:rPr>
          <w:szCs w:val="22"/>
          <w:lang w:val="de-DE"/>
        </w:rPr>
      </w:pPr>
      <w:r w:rsidRPr="005E0E27">
        <w:rPr>
          <w:szCs w:val="22"/>
          <w:lang w:val="de-DE"/>
        </w:rPr>
        <w:t>Niemcy</w:t>
      </w:r>
    </w:p>
    <w:p w14:paraId="6706D4BD" w14:textId="77777777" w:rsidR="00EB425C" w:rsidRPr="005E0E27" w:rsidRDefault="00EB425C" w:rsidP="00342791">
      <w:pPr>
        <w:widowControl w:val="0"/>
        <w:numPr>
          <w:ilvl w:val="12"/>
          <w:numId w:val="0"/>
        </w:numPr>
        <w:ind w:right="-2"/>
        <w:rPr>
          <w:szCs w:val="22"/>
          <w:lang w:val="de-DE"/>
        </w:rPr>
      </w:pPr>
    </w:p>
    <w:p w14:paraId="0C1C554B" w14:textId="77777777" w:rsidR="00EB425C" w:rsidRPr="005E0E27" w:rsidRDefault="001447AA" w:rsidP="00342791">
      <w:pPr>
        <w:keepNext/>
        <w:widowControl w:val="0"/>
        <w:numPr>
          <w:ilvl w:val="12"/>
          <w:numId w:val="0"/>
        </w:numPr>
        <w:ind w:right="-2"/>
        <w:rPr>
          <w:b/>
          <w:bCs/>
          <w:szCs w:val="22"/>
          <w:lang w:val="de-DE"/>
        </w:rPr>
      </w:pPr>
      <w:r w:rsidRPr="005E0E27">
        <w:rPr>
          <w:b/>
          <w:szCs w:val="22"/>
          <w:lang w:val="de-DE"/>
        </w:rPr>
        <w:t>Wytwórca</w:t>
      </w:r>
    </w:p>
    <w:p w14:paraId="3600D0AC" w14:textId="77777777" w:rsidR="00EB425C" w:rsidRPr="005E0E27" w:rsidRDefault="00EB425C" w:rsidP="00342791">
      <w:pPr>
        <w:keepNext/>
        <w:widowControl w:val="0"/>
        <w:numPr>
          <w:ilvl w:val="12"/>
          <w:numId w:val="0"/>
        </w:numPr>
        <w:ind w:right="-2"/>
        <w:rPr>
          <w:szCs w:val="22"/>
          <w:lang w:val="de-DE"/>
        </w:rPr>
      </w:pPr>
    </w:p>
    <w:p w14:paraId="585239B0" w14:textId="77777777" w:rsidR="00EB425C" w:rsidRPr="005E0E27" w:rsidRDefault="001447AA" w:rsidP="00342791">
      <w:pPr>
        <w:keepNext/>
        <w:widowControl w:val="0"/>
        <w:rPr>
          <w:szCs w:val="22"/>
          <w:lang w:val="de-DE"/>
        </w:rPr>
      </w:pPr>
      <w:r w:rsidRPr="005E0E27">
        <w:rPr>
          <w:szCs w:val="22"/>
          <w:lang w:val="de-DE"/>
        </w:rPr>
        <w:t>Boehringer Ingelheim Pharma GmbH &amp; Co. KG</w:t>
      </w:r>
    </w:p>
    <w:p w14:paraId="657C01A8"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Binger Strasse 173</w:t>
      </w:r>
    </w:p>
    <w:p w14:paraId="6158795F"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55216 Ingelheim am Rhein</w:t>
      </w:r>
    </w:p>
    <w:p w14:paraId="1A352E92" w14:textId="77777777" w:rsidR="00EB425C" w:rsidRPr="00D7486F" w:rsidRDefault="001447AA" w:rsidP="00342791">
      <w:pPr>
        <w:widowControl w:val="0"/>
        <w:autoSpaceDE w:val="0"/>
        <w:autoSpaceDN w:val="0"/>
        <w:adjustRightInd w:val="0"/>
        <w:rPr>
          <w:szCs w:val="22"/>
          <w:lang w:val="de-DE"/>
          <w:rPrChange w:id="349" w:author="translator" w:date="2025-10-20T13:52:00Z">
            <w:rPr>
              <w:szCs w:val="22"/>
            </w:rPr>
          </w:rPrChange>
        </w:rPr>
      </w:pPr>
      <w:r w:rsidRPr="00D7486F">
        <w:rPr>
          <w:szCs w:val="22"/>
          <w:lang w:val="de-DE"/>
          <w:rPrChange w:id="350" w:author="translator" w:date="2025-10-20T13:52:00Z">
            <w:rPr>
              <w:szCs w:val="22"/>
            </w:rPr>
          </w:rPrChange>
        </w:rPr>
        <w:t>Niemcy</w:t>
      </w:r>
    </w:p>
    <w:p w14:paraId="05485097" w14:textId="77777777" w:rsidR="00EB425C" w:rsidRPr="00D7486F" w:rsidRDefault="00EB425C" w:rsidP="00342791">
      <w:pPr>
        <w:widowControl w:val="0"/>
        <w:numPr>
          <w:ilvl w:val="12"/>
          <w:numId w:val="0"/>
        </w:numPr>
        <w:ind w:right="-2"/>
        <w:rPr>
          <w:b/>
          <w:bCs/>
          <w:szCs w:val="22"/>
          <w:lang w:val="de-DE"/>
          <w:rPrChange w:id="351" w:author="translator" w:date="2025-10-20T13:52:00Z">
            <w:rPr>
              <w:b/>
              <w:bCs/>
              <w:szCs w:val="22"/>
            </w:rPr>
          </w:rPrChange>
        </w:rPr>
      </w:pPr>
    </w:p>
    <w:p w14:paraId="42485126" w14:textId="77777777" w:rsidR="0088481A" w:rsidRPr="00D7486F" w:rsidRDefault="001447AA" w:rsidP="00342791">
      <w:pPr>
        <w:keepNext/>
        <w:widowControl w:val="0"/>
        <w:numPr>
          <w:ilvl w:val="12"/>
          <w:numId w:val="0"/>
        </w:numPr>
        <w:ind w:right="-2"/>
        <w:rPr>
          <w:bCs/>
          <w:szCs w:val="22"/>
          <w:lang w:val="de-DE"/>
          <w:rPrChange w:id="352" w:author="translator" w:date="2025-10-20T13:52:00Z">
            <w:rPr>
              <w:bCs/>
              <w:szCs w:val="22"/>
            </w:rPr>
          </w:rPrChange>
        </w:rPr>
      </w:pPr>
      <w:r w:rsidRPr="00D7486F">
        <w:rPr>
          <w:szCs w:val="22"/>
          <w:lang w:val="de-DE"/>
          <w:rPrChange w:id="353" w:author="translator" w:date="2025-10-20T13:52:00Z">
            <w:rPr>
              <w:szCs w:val="22"/>
            </w:rPr>
          </w:rPrChange>
        </w:rPr>
        <w:lastRenderedPageBreak/>
        <w:t>oraz</w:t>
      </w:r>
    </w:p>
    <w:p w14:paraId="6B5E03A8" w14:textId="77777777" w:rsidR="0088481A" w:rsidRPr="00D7486F" w:rsidRDefault="0088481A" w:rsidP="00342791">
      <w:pPr>
        <w:keepNext/>
        <w:widowControl w:val="0"/>
        <w:rPr>
          <w:iCs/>
          <w:szCs w:val="22"/>
          <w:lang w:val="de-DE"/>
          <w:rPrChange w:id="354" w:author="translator" w:date="2025-10-20T13:52:00Z">
            <w:rPr>
              <w:iCs/>
              <w:szCs w:val="22"/>
            </w:rPr>
          </w:rPrChange>
        </w:rPr>
      </w:pPr>
    </w:p>
    <w:p w14:paraId="10BF309B" w14:textId="77777777" w:rsidR="002D5E9B" w:rsidRPr="00D7486F" w:rsidRDefault="002D5E9B" w:rsidP="00801717">
      <w:pPr>
        <w:keepNext/>
        <w:widowControl w:val="0"/>
        <w:jc w:val="both"/>
        <w:rPr>
          <w:iCs/>
          <w:highlight w:val="lightGray"/>
          <w:lang w:val="de-DE"/>
          <w:rPrChange w:id="355" w:author="translator" w:date="2025-10-20T13:52:00Z">
            <w:rPr>
              <w:iCs/>
              <w:highlight w:val="lightGray"/>
            </w:rPr>
          </w:rPrChange>
        </w:rPr>
      </w:pPr>
      <w:r w:rsidRPr="00D7486F">
        <w:rPr>
          <w:iCs/>
          <w:highlight w:val="lightGray"/>
          <w:lang w:val="de-DE"/>
          <w:rPrChange w:id="356" w:author="translator" w:date="2025-10-20T13:52:00Z">
            <w:rPr>
              <w:iCs/>
              <w:highlight w:val="lightGray"/>
            </w:rPr>
          </w:rPrChange>
        </w:rPr>
        <w:t>Boehringer Ingelheim France</w:t>
      </w:r>
    </w:p>
    <w:p w14:paraId="11B8656E" w14:textId="36B70256" w:rsidR="002D5E9B" w:rsidRPr="00D7486F" w:rsidRDefault="002D5E9B" w:rsidP="00801717">
      <w:pPr>
        <w:keepNext/>
        <w:widowControl w:val="0"/>
        <w:jc w:val="both"/>
        <w:rPr>
          <w:iCs/>
          <w:highlight w:val="lightGray"/>
          <w:lang w:val="de-DE"/>
          <w:rPrChange w:id="357" w:author="translator" w:date="2025-10-20T13:52:00Z">
            <w:rPr>
              <w:iCs/>
              <w:highlight w:val="lightGray"/>
            </w:rPr>
          </w:rPrChange>
        </w:rPr>
      </w:pPr>
      <w:r w:rsidRPr="00D7486F">
        <w:rPr>
          <w:iCs/>
          <w:highlight w:val="lightGray"/>
          <w:lang w:val="de-DE"/>
          <w:rPrChange w:id="358" w:author="translator" w:date="2025-10-20T13:52:00Z">
            <w:rPr>
              <w:iCs/>
              <w:highlight w:val="lightGray"/>
            </w:rPr>
          </w:rPrChange>
        </w:rPr>
        <w:t>100</w:t>
      </w:r>
      <w:r w:rsidR="00C67F1D" w:rsidRPr="00D7486F">
        <w:rPr>
          <w:iCs/>
          <w:highlight w:val="lightGray"/>
          <w:lang w:val="de-DE"/>
          <w:rPrChange w:id="359" w:author="translator" w:date="2025-10-20T13:52:00Z">
            <w:rPr>
              <w:iCs/>
              <w:highlight w:val="lightGray"/>
            </w:rPr>
          </w:rPrChange>
        </w:rPr>
        <w:noBreakHyphen/>
      </w:r>
      <w:r w:rsidRPr="00D7486F">
        <w:rPr>
          <w:iCs/>
          <w:highlight w:val="lightGray"/>
          <w:lang w:val="de-DE"/>
          <w:rPrChange w:id="360" w:author="translator" w:date="2025-10-20T13:52:00Z">
            <w:rPr>
              <w:iCs/>
              <w:highlight w:val="lightGray"/>
            </w:rPr>
          </w:rPrChange>
        </w:rPr>
        <w:t>104 avenue de France</w:t>
      </w:r>
    </w:p>
    <w:p w14:paraId="6A17EC7F" w14:textId="77777777" w:rsidR="002D5E9B" w:rsidRPr="00CA1A91" w:rsidRDefault="002D5E9B" w:rsidP="00801717">
      <w:pPr>
        <w:keepNext/>
        <w:widowControl w:val="0"/>
        <w:jc w:val="both"/>
        <w:rPr>
          <w:iCs/>
          <w:highlight w:val="lightGray"/>
        </w:rPr>
      </w:pPr>
      <w:r w:rsidRPr="00CA1A91">
        <w:rPr>
          <w:iCs/>
          <w:highlight w:val="lightGray"/>
        </w:rPr>
        <w:t>75013 Par</w:t>
      </w:r>
      <w:r w:rsidR="00896602" w:rsidRPr="00CA1A91">
        <w:rPr>
          <w:iCs/>
          <w:highlight w:val="lightGray"/>
        </w:rPr>
        <w:t>yż</w:t>
      </w:r>
    </w:p>
    <w:p w14:paraId="32D8C58A" w14:textId="77777777" w:rsidR="002D5E9B" w:rsidRPr="00CA1A91" w:rsidRDefault="002D5E9B" w:rsidP="00342791">
      <w:pPr>
        <w:widowControl w:val="0"/>
        <w:jc w:val="both"/>
        <w:rPr>
          <w:iCs/>
          <w:szCs w:val="22"/>
        </w:rPr>
      </w:pPr>
      <w:r w:rsidRPr="00CA1A91">
        <w:rPr>
          <w:szCs w:val="22"/>
          <w:highlight w:val="lightGray"/>
          <w:lang w:eastAsia="de-DE"/>
        </w:rPr>
        <w:t>Francja</w:t>
      </w:r>
    </w:p>
    <w:p w14:paraId="411F0D35" w14:textId="77777777" w:rsidR="00EB425C" w:rsidRPr="00CA1A91" w:rsidRDefault="001447AA" w:rsidP="00801717">
      <w:pPr>
        <w:keepNext/>
        <w:widowControl w:val="0"/>
        <w:numPr>
          <w:ilvl w:val="12"/>
          <w:numId w:val="0"/>
        </w:numPr>
        <w:jc w:val="both"/>
        <w:rPr>
          <w:szCs w:val="22"/>
        </w:rPr>
      </w:pPr>
      <w:r w:rsidRPr="00CA1A91">
        <w:rPr>
          <w:szCs w:val="22"/>
        </w:rPr>
        <w:br w:type="page"/>
      </w:r>
      <w:r w:rsidRPr="00CA1A91">
        <w:rPr>
          <w:szCs w:val="22"/>
        </w:rPr>
        <w:lastRenderedPageBreak/>
        <w:t xml:space="preserve">W celu uzyskania bardziej szczegółowych informacji </w:t>
      </w:r>
      <w:r w:rsidR="00B83F0C" w:rsidRPr="00CA1A91">
        <w:t xml:space="preserve">dotyczących tego leku </w:t>
      </w:r>
      <w:r w:rsidRPr="00CA1A91">
        <w:rPr>
          <w:szCs w:val="22"/>
        </w:rPr>
        <w:t>należy zwrócić się do miejscowego przedstawiciela podmiotu odpowiedzialnego:</w:t>
      </w:r>
    </w:p>
    <w:p w14:paraId="5F4A8E6E" w14:textId="77777777" w:rsidR="00EB425C" w:rsidRPr="00CA1A91" w:rsidRDefault="00EB425C" w:rsidP="00801717">
      <w:pPr>
        <w:keepNext/>
        <w:widowControl w:val="0"/>
        <w:numPr>
          <w:ilvl w:val="12"/>
          <w:numId w:val="0"/>
        </w:numPr>
        <w:jc w:val="both"/>
        <w:rPr>
          <w:szCs w:val="22"/>
        </w:rPr>
      </w:pPr>
    </w:p>
    <w:tbl>
      <w:tblPr>
        <w:tblW w:w="5000" w:type="pct"/>
        <w:tblLook w:val="0000" w:firstRow="0" w:lastRow="0" w:firstColumn="0" w:lastColumn="0" w:noHBand="0" w:noVBand="0"/>
      </w:tblPr>
      <w:tblGrid>
        <w:gridCol w:w="4760"/>
        <w:gridCol w:w="4310"/>
      </w:tblGrid>
      <w:tr w:rsidR="001447AA" w:rsidRPr="00CA1A91" w14:paraId="5F734E00" w14:textId="77777777" w:rsidTr="00801717">
        <w:tc>
          <w:tcPr>
            <w:tcW w:w="2624" w:type="pct"/>
          </w:tcPr>
          <w:p w14:paraId="4A470C8B" w14:textId="77777777" w:rsidR="003572FE" w:rsidRPr="005E0E27" w:rsidRDefault="001447AA" w:rsidP="00342791">
            <w:pPr>
              <w:widowControl w:val="0"/>
              <w:rPr>
                <w:szCs w:val="22"/>
                <w:lang w:val="de-DE"/>
              </w:rPr>
            </w:pPr>
            <w:r w:rsidRPr="005E0E27">
              <w:rPr>
                <w:b/>
                <w:szCs w:val="22"/>
                <w:lang w:val="de-DE"/>
              </w:rPr>
              <w:t>België/Belgique/Belgien</w:t>
            </w:r>
          </w:p>
          <w:p w14:paraId="000F50B2" w14:textId="4A8FAA78" w:rsidR="00D45A04" w:rsidRPr="005E0E27" w:rsidRDefault="001447AA" w:rsidP="00342791">
            <w:pPr>
              <w:widowControl w:val="0"/>
              <w:ind w:right="34"/>
              <w:rPr>
                <w:szCs w:val="22"/>
                <w:lang w:val="de-DE"/>
              </w:rPr>
            </w:pPr>
            <w:r w:rsidRPr="005E0E27">
              <w:rPr>
                <w:szCs w:val="22"/>
                <w:lang w:val="de-DE"/>
              </w:rPr>
              <w:t xml:space="preserve">Boehringer Ingelheim </w:t>
            </w:r>
            <w:r w:rsidR="006F4D1C" w:rsidRPr="005E0E27">
              <w:rPr>
                <w:szCs w:val="22"/>
                <w:lang w:val="de-DE"/>
              </w:rPr>
              <w:t>SComm</w:t>
            </w:r>
          </w:p>
          <w:p w14:paraId="22B910A2" w14:textId="73B84A82" w:rsidR="003572FE" w:rsidRPr="00CA1A91" w:rsidRDefault="001447AA" w:rsidP="00342791">
            <w:pPr>
              <w:widowControl w:val="0"/>
              <w:ind w:right="34"/>
              <w:rPr>
                <w:szCs w:val="22"/>
              </w:rPr>
            </w:pPr>
            <w:r w:rsidRPr="00CA1A91">
              <w:rPr>
                <w:szCs w:val="22"/>
              </w:rPr>
              <w:t>Tél/Tel: +32 2 773 33 11</w:t>
            </w:r>
          </w:p>
          <w:p w14:paraId="30BFCC0D" w14:textId="77777777" w:rsidR="003572FE" w:rsidRPr="00CA1A91" w:rsidRDefault="003572FE" w:rsidP="00342791">
            <w:pPr>
              <w:widowControl w:val="0"/>
              <w:ind w:right="34"/>
              <w:rPr>
                <w:szCs w:val="22"/>
              </w:rPr>
            </w:pPr>
          </w:p>
        </w:tc>
        <w:tc>
          <w:tcPr>
            <w:tcW w:w="2376" w:type="pct"/>
          </w:tcPr>
          <w:p w14:paraId="4903E736" w14:textId="77777777" w:rsidR="003572FE" w:rsidRPr="00D7486F" w:rsidRDefault="001447AA" w:rsidP="00342791">
            <w:pPr>
              <w:widowControl w:val="0"/>
              <w:rPr>
                <w:szCs w:val="22"/>
                <w:rPrChange w:id="361" w:author="translator" w:date="2025-10-20T13:52:00Z">
                  <w:rPr>
                    <w:szCs w:val="22"/>
                    <w:lang w:val="de-DE"/>
                  </w:rPr>
                </w:rPrChange>
              </w:rPr>
            </w:pPr>
            <w:r w:rsidRPr="00D7486F">
              <w:rPr>
                <w:b/>
                <w:szCs w:val="22"/>
                <w:rPrChange w:id="362" w:author="translator" w:date="2025-10-20T13:52:00Z">
                  <w:rPr>
                    <w:b/>
                    <w:szCs w:val="22"/>
                    <w:lang w:val="de-DE"/>
                  </w:rPr>
                </w:rPrChange>
              </w:rPr>
              <w:t>Lietuva</w:t>
            </w:r>
          </w:p>
          <w:p w14:paraId="35C9F050" w14:textId="77777777" w:rsidR="003572FE" w:rsidRPr="00D7486F" w:rsidRDefault="001447AA" w:rsidP="00342791">
            <w:pPr>
              <w:widowControl w:val="0"/>
              <w:rPr>
                <w:szCs w:val="22"/>
                <w:rPrChange w:id="363" w:author="translator" w:date="2025-10-20T13:52:00Z">
                  <w:rPr>
                    <w:szCs w:val="22"/>
                    <w:lang w:val="de-DE"/>
                  </w:rPr>
                </w:rPrChange>
              </w:rPr>
            </w:pPr>
            <w:r w:rsidRPr="00D7486F">
              <w:rPr>
                <w:szCs w:val="22"/>
                <w:rPrChange w:id="364" w:author="translator" w:date="2025-10-20T13:52:00Z">
                  <w:rPr>
                    <w:szCs w:val="22"/>
                    <w:lang w:val="de-DE"/>
                  </w:rPr>
                </w:rPrChange>
              </w:rPr>
              <w:t>Boehringer Ingelheim RCV GmbH &amp; Co KG</w:t>
            </w:r>
          </w:p>
          <w:p w14:paraId="1F1503E8" w14:textId="77777777" w:rsidR="003572FE" w:rsidRPr="00CA1A91" w:rsidRDefault="001447AA" w:rsidP="00342791">
            <w:pPr>
              <w:widowControl w:val="0"/>
              <w:rPr>
                <w:szCs w:val="22"/>
              </w:rPr>
            </w:pPr>
            <w:r w:rsidRPr="00CA1A91">
              <w:rPr>
                <w:szCs w:val="22"/>
              </w:rPr>
              <w:t>Lietuvos filialas</w:t>
            </w:r>
          </w:p>
          <w:p w14:paraId="0443A2C4" w14:textId="77777777" w:rsidR="003572FE" w:rsidRPr="00CA1A91" w:rsidRDefault="001447AA" w:rsidP="00342791">
            <w:pPr>
              <w:widowControl w:val="0"/>
              <w:autoSpaceDE w:val="0"/>
              <w:autoSpaceDN w:val="0"/>
              <w:adjustRightInd w:val="0"/>
              <w:rPr>
                <w:szCs w:val="22"/>
              </w:rPr>
            </w:pPr>
            <w:r w:rsidRPr="00CA1A91">
              <w:rPr>
                <w:szCs w:val="22"/>
              </w:rPr>
              <w:t>Tel: +370 5 2595942</w:t>
            </w:r>
          </w:p>
          <w:p w14:paraId="31C7F79F" w14:textId="77777777" w:rsidR="003572FE" w:rsidRPr="00CA1A91" w:rsidRDefault="003572FE" w:rsidP="00342791">
            <w:pPr>
              <w:widowControl w:val="0"/>
              <w:autoSpaceDE w:val="0"/>
              <w:autoSpaceDN w:val="0"/>
              <w:adjustRightInd w:val="0"/>
              <w:rPr>
                <w:szCs w:val="22"/>
              </w:rPr>
            </w:pPr>
          </w:p>
        </w:tc>
      </w:tr>
      <w:tr w:rsidR="001447AA" w:rsidRPr="00D7486F" w14:paraId="1098D30D" w14:textId="77777777" w:rsidTr="00801717">
        <w:tc>
          <w:tcPr>
            <w:tcW w:w="2624" w:type="pct"/>
          </w:tcPr>
          <w:p w14:paraId="65843B87" w14:textId="77777777" w:rsidR="003572FE" w:rsidRPr="00CA1A91" w:rsidRDefault="001447AA" w:rsidP="00342791">
            <w:pPr>
              <w:widowControl w:val="0"/>
              <w:autoSpaceDE w:val="0"/>
              <w:autoSpaceDN w:val="0"/>
              <w:adjustRightInd w:val="0"/>
              <w:rPr>
                <w:b/>
                <w:bCs/>
                <w:szCs w:val="22"/>
              </w:rPr>
            </w:pPr>
            <w:r w:rsidRPr="00CA1A91">
              <w:rPr>
                <w:b/>
                <w:szCs w:val="22"/>
              </w:rPr>
              <w:t>България</w:t>
            </w:r>
          </w:p>
          <w:p w14:paraId="1CEC889B" w14:textId="77777777" w:rsidR="003572FE" w:rsidRPr="00CA1A91" w:rsidRDefault="001447AA" w:rsidP="00342791">
            <w:pPr>
              <w:widowControl w:val="0"/>
              <w:rPr>
                <w:szCs w:val="22"/>
              </w:rPr>
            </w:pPr>
            <w:r w:rsidRPr="00CA1A91">
              <w:rPr>
                <w:szCs w:val="22"/>
              </w:rPr>
              <w:t xml:space="preserve">Бьорингер Ингелхайм РЦВ ГмбХ и Ко. КГ </w:t>
            </w:r>
            <w:r w:rsidRPr="00CA1A91">
              <w:rPr>
                <w:szCs w:val="22"/>
              </w:rPr>
              <w:noBreakHyphen/>
              <w:t xml:space="preserve"> клон България</w:t>
            </w:r>
          </w:p>
          <w:p w14:paraId="39415EA0" w14:textId="77777777" w:rsidR="003572FE" w:rsidRPr="00CA1A91" w:rsidRDefault="001447AA" w:rsidP="00342791">
            <w:pPr>
              <w:widowControl w:val="0"/>
              <w:autoSpaceDE w:val="0"/>
              <w:autoSpaceDN w:val="0"/>
              <w:adjustRightInd w:val="0"/>
              <w:rPr>
                <w:szCs w:val="22"/>
              </w:rPr>
            </w:pPr>
            <w:r w:rsidRPr="00CA1A91">
              <w:rPr>
                <w:szCs w:val="22"/>
              </w:rPr>
              <w:t>Тел: +359 2 958 79 98</w:t>
            </w:r>
          </w:p>
          <w:p w14:paraId="1BD8026F" w14:textId="77777777" w:rsidR="003572FE" w:rsidRPr="00CA1A91" w:rsidRDefault="003572FE" w:rsidP="00342791">
            <w:pPr>
              <w:widowControl w:val="0"/>
              <w:rPr>
                <w:szCs w:val="22"/>
              </w:rPr>
            </w:pPr>
          </w:p>
        </w:tc>
        <w:tc>
          <w:tcPr>
            <w:tcW w:w="2376" w:type="pct"/>
          </w:tcPr>
          <w:p w14:paraId="48E21BCA" w14:textId="77777777" w:rsidR="003572FE" w:rsidRPr="005E0E27" w:rsidRDefault="001447AA" w:rsidP="00342791">
            <w:pPr>
              <w:widowControl w:val="0"/>
              <w:rPr>
                <w:szCs w:val="22"/>
                <w:lang w:val="de-DE"/>
              </w:rPr>
            </w:pPr>
            <w:r w:rsidRPr="005E0E27">
              <w:rPr>
                <w:b/>
                <w:szCs w:val="22"/>
                <w:lang w:val="de-DE"/>
              </w:rPr>
              <w:t>Luxembourg/Luxemburg</w:t>
            </w:r>
          </w:p>
          <w:p w14:paraId="70E08A3E" w14:textId="65D9A287" w:rsidR="00D45A04" w:rsidRPr="005E0E27" w:rsidRDefault="001447AA" w:rsidP="00342791">
            <w:pPr>
              <w:widowControl w:val="0"/>
              <w:rPr>
                <w:szCs w:val="22"/>
                <w:lang w:val="de-DE"/>
              </w:rPr>
            </w:pPr>
            <w:r w:rsidRPr="005E0E27">
              <w:rPr>
                <w:szCs w:val="22"/>
                <w:lang w:val="de-DE"/>
              </w:rPr>
              <w:t xml:space="preserve">Boehringer Ingelheim </w:t>
            </w:r>
            <w:r w:rsidR="006F4D1C" w:rsidRPr="005E0E27">
              <w:rPr>
                <w:szCs w:val="22"/>
                <w:lang w:val="de-DE"/>
              </w:rPr>
              <w:t>SComm</w:t>
            </w:r>
          </w:p>
          <w:p w14:paraId="2550E874" w14:textId="295D06F4" w:rsidR="003572FE" w:rsidRPr="005E0E27" w:rsidRDefault="001447AA" w:rsidP="00342791">
            <w:pPr>
              <w:widowControl w:val="0"/>
              <w:rPr>
                <w:szCs w:val="22"/>
                <w:lang w:val="de-DE"/>
              </w:rPr>
            </w:pPr>
            <w:r w:rsidRPr="005E0E27">
              <w:rPr>
                <w:szCs w:val="22"/>
                <w:lang w:val="de-DE"/>
              </w:rPr>
              <w:t>Tél/Tel: +32 2 773 33 11</w:t>
            </w:r>
          </w:p>
          <w:p w14:paraId="2BF27C57" w14:textId="77777777" w:rsidR="003572FE" w:rsidRPr="005E0E27" w:rsidRDefault="003572FE" w:rsidP="00342791">
            <w:pPr>
              <w:widowControl w:val="0"/>
              <w:autoSpaceDE w:val="0"/>
              <w:autoSpaceDN w:val="0"/>
              <w:adjustRightInd w:val="0"/>
              <w:rPr>
                <w:szCs w:val="22"/>
                <w:lang w:val="de-DE"/>
              </w:rPr>
            </w:pPr>
          </w:p>
        </w:tc>
      </w:tr>
      <w:tr w:rsidR="001447AA" w:rsidRPr="00CA1A91" w14:paraId="41F53729" w14:textId="77777777" w:rsidTr="00801717">
        <w:trPr>
          <w:trHeight w:val="1031"/>
        </w:trPr>
        <w:tc>
          <w:tcPr>
            <w:tcW w:w="2624" w:type="pct"/>
          </w:tcPr>
          <w:p w14:paraId="51E54B1A" w14:textId="77777777" w:rsidR="003572FE" w:rsidRPr="005E0E27" w:rsidRDefault="001447AA" w:rsidP="00342791">
            <w:pPr>
              <w:widowControl w:val="0"/>
              <w:rPr>
                <w:szCs w:val="22"/>
                <w:lang w:val="de-DE"/>
              </w:rPr>
            </w:pPr>
            <w:r w:rsidRPr="005E0E27">
              <w:rPr>
                <w:b/>
                <w:szCs w:val="22"/>
                <w:lang w:val="de-DE"/>
              </w:rPr>
              <w:t>Česká republika</w:t>
            </w:r>
          </w:p>
          <w:p w14:paraId="647EF2D2" w14:textId="77777777" w:rsidR="003572FE" w:rsidRPr="005E0E27" w:rsidRDefault="001447AA" w:rsidP="00342791">
            <w:pPr>
              <w:widowControl w:val="0"/>
              <w:rPr>
                <w:szCs w:val="22"/>
                <w:lang w:val="de-DE"/>
              </w:rPr>
            </w:pPr>
            <w:r w:rsidRPr="005E0E27">
              <w:rPr>
                <w:szCs w:val="22"/>
                <w:lang w:val="de-DE"/>
              </w:rPr>
              <w:t>Boehringer Ingelheim spol. s r.o.</w:t>
            </w:r>
          </w:p>
          <w:p w14:paraId="75363BFA" w14:textId="77777777" w:rsidR="003572FE" w:rsidRPr="00CA1A91" w:rsidRDefault="001447AA" w:rsidP="00342791">
            <w:pPr>
              <w:widowControl w:val="0"/>
              <w:rPr>
                <w:szCs w:val="22"/>
              </w:rPr>
            </w:pPr>
            <w:r w:rsidRPr="00CA1A91">
              <w:rPr>
                <w:szCs w:val="22"/>
              </w:rPr>
              <w:t>Tel: +420 234 655 111</w:t>
            </w:r>
          </w:p>
          <w:p w14:paraId="3CA7CFEB" w14:textId="77777777" w:rsidR="003572FE" w:rsidRPr="00CA1A91" w:rsidRDefault="003572FE" w:rsidP="00342791">
            <w:pPr>
              <w:widowControl w:val="0"/>
              <w:rPr>
                <w:szCs w:val="22"/>
              </w:rPr>
            </w:pPr>
          </w:p>
        </w:tc>
        <w:tc>
          <w:tcPr>
            <w:tcW w:w="2376" w:type="pct"/>
          </w:tcPr>
          <w:p w14:paraId="0CE04C02" w14:textId="77777777" w:rsidR="003572FE" w:rsidRPr="00CA1A91" w:rsidRDefault="001447AA" w:rsidP="00342791">
            <w:pPr>
              <w:widowControl w:val="0"/>
              <w:spacing w:line="260" w:lineRule="atLeast"/>
              <w:rPr>
                <w:b/>
                <w:szCs w:val="22"/>
              </w:rPr>
            </w:pPr>
            <w:r w:rsidRPr="00CA1A91">
              <w:rPr>
                <w:b/>
                <w:szCs w:val="22"/>
              </w:rPr>
              <w:t>Magyarország</w:t>
            </w:r>
          </w:p>
          <w:p w14:paraId="11ED078A" w14:textId="61B664FF" w:rsidR="00C67F1D" w:rsidRPr="00CA1A91" w:rsidRDefault="001447AA" w:rsidP="00342791">
            <w:pPr>
              <w:widowControl w:val="0"/>
              <w:rPr>
                <w:szCs w:val="22"/>
              </w:rPr>
            </w:pPr>
            <w:r w:rsidRPr="00CA1A91">
              <w:rPr>
                <w:szCs w:val="22"/>
              </w:rPr>
              <w:t>Boehringer Ingelheim RCV GmbH &amp; Co KG Magyarországi Fióktelepe</w:t>
            </w:r>
          </w:p>
          <w:p w14:paraId="432AFDE7" w14:textId="77777777" w:rsidR="003572FE" w:rsidRPr="00CA1A91" w:rsidRDefault="001447AA" w:rsidP="00342791">
            <w:pPr>
              <w:widowControl w:val="0"/>
              <w:rPr>
                <w:szCs w:val="22"/>
              </w:rPr>
            </w:pPr>
            <w:r w:rsidRPr="00CA1A91">
              <w:rPr>
                <w:szCs w:val="22"/>
              </w:rPr>
              <w:t>Tel: +36 1 299 8900</w:t>
            </w:r>
          </w:p>
          <w:p w14:paraId="635B55BE" w14:textId="77777777" w:rsidR="003572FE" w:rsidRPr="00CA1A91" w:rsidRDefault="003572FE" w:rsidP="00342791">
            <w:pPr>
              <w:widowControl w:val="0"/>
              <w:rPr>
                <w:szCs w:val="22"/>
              </w:rPr>
            </w:pPr>
          </w:p>
        </w:tc>
      </w:tr>
      <w:tr w:rsidR="001447AA" w:rsidRPr="00CA1A91" w14:paraId="73BEC4A8" w14:textId="77777777" w:rsidTr="00801717">
        <w:tc>
          <w:tcPr>
            <w:tcW w:w="2624" w:type="pct"/>
          </w:tcPr>
          <w:p w14:paraId="7751F143" w14:textId="77777777" w:rsidR="003572FE" w:rsidRPr="005E0E27" w:rsidRDefault="001447AA" w:rsidP="00342791">
            <w:pPr>
              <w:widowControl w:val="0"/>
              <w:rPr>
                <w:szCs w:val="22"/>
                <w:lang w:val="de-DE"/>
              </w:rPr>
            </w:pPr>
            <w:r w:rsidRPr="005E0E27">
              <w:rPr>
                <w:b/>
                <w:szCs w:val="22"/>
                <w:lang w:val="de-DE"/>
              </w:rPr>
              <w:t>Danmark</w:t>
            </w:r>
          </w:p>
          <w:p w14:paraId="1DA1A196" w14:textId="77777777" w:rsidR="003572FE" w:rsidRPr="005E0E27" w:rsidRDefault="001447AA" w:rsidP="00342791">
            <w:pPr>
              <w:widowControl w:val="0"/>
              <w:rPr>
                <w:szCs w:val="22"/>
                <w:lang w:val="de-DE"/>
              </w:rPr>
            </w:pPr>
            <w:r w:rsidRPr="005E0E27">
              <w:rPr>
                <w:szCs w:val="22"/>
                <w:lang w:val="de-DE"/>
              </w:rPr>
              <w:t>Boehringer Ingelheim Danmark A/S</w:t>
            </w:r>
          </w:p>
          <w:p w14:paraId="5CC0AFE9" w14:textId="77777777" w:rsidR="003572FE" w:rsidRPr="00CA1A91" w:rsidRDefault="001447AA" w:rsidP="00342791">
            <w:pPr>
              <w:widowControl w:val="0"/>
              <w:rPr>
                <w:szCs w:val="22"/>
              </w:rPr>
            </w:pPr>
            <w:r w:rsidRPr="00CA1A91">
              <w:rPr>
                <w:szCs w:val="22"/>
              </w:rPr>
              <w:t>Tlf: +45 39 15 88 88</w:t>
            </w:r>
          </w:p>
          <w:p w14:paraId="6729753A" w14:textId="77777777" w:rsidR="003572FE" w:rsidRPr="00CA1A91" w:rsidRDefault="003572FE" w:rsidP="00342791">
            <w:pPr>
              <w:widowControl w:val="0"/>
              <w:rPr>
                <w:szCs w:val="22"/>
              </w:rPr>
            </w:pPr>
          </w:p>
        </w:tc>
        <w:tc>
          <w:tcPr>
            <w:tcW w:w="2376" w:type="pct"/>
          </w:tcPr>
          <w:p w14:paraId="3C832E60" w14:textId="77777777" w:rsidR="003572FE" w:rsidRPr="000F79BD" w:rsidRDefault="001447AA" w:rsidP="00342791">
            <w:pPr>
              <w:widowControl w:val="0"/>
              <w:rPr>
                <w:b/>
                <w:szCs w:val="22"/>
                <w:lang w:val="sv-SE"/>
              </w:rPr>
            </w:pPr>
            <w:r w:rsidRPr="000F79BD">
              <w:rPr>
                <w:b/>
                <w:szCs w:val="22"/>
                <w:lang w:val="sv-SE"/>
              </w:rPr>
              <w:t>Malta</w:t>
            </w:r>
          </w:p>
          <w:p w14:paraId="0F96FFD4" w14:textId="77777777" w:rsidR="003572FE" w:rsidRPr="000F79BD" w:rsidRDefault="001447AA" w:rsidP="00342791">
            <w:pPr>
              <w:widowControl w:val="0"/>
              <w:rPr>
                <w:szCs w:val="22"/>
                <w:lang w:val="sv-SE"/>
              </w:rPr>
            </w:pPr>
            <w:r w:rsidRPr="000F79BD">
              <w:rPr>
                <w:szCs w:val="22"/>
                <w:lang w:val="sv-SE"/>
              </w:rPr>
              <w:t>Boehringer Ingelheim Ireland Ltd.</w:t>
            </w:r>
          </w:p>
          <w:p w14:paraId="2EE13186" w14:textId="77777777" w:rsidR="003572FE" w:rsidRPr="00CA1A91" w:rsidRDefault="001447AA" w:rsidP="00342791">
            <w:pPr>
              <w:widowControl w:val="0"/>
              <w:rPr>
                <w:szCs w:val="22"/>
              </w:rPr>
            </w:pPr>
            <w:r w:rsidRPr="00CA1A91">
              <w:rPr>
                <w:szCs w:val="22"/>
              </w:rPr>
              <w:t>Tel: +353 1 295 9620</w:t>
            </w:r>
          </w:p>
          <w:p w14:paraId="10359C6D" w14:textId="77777777" w:rsidR="003572FE" w:rsidRPr="00CA1A91" w:rsidRDefault="003572FE" w:rsidP="00342791">
            <w:pPr>
              <w:widowControl w:val="0"/>
              <w:rPr>
                <w:szCs w:val="22"/>
              </w:rPr>
            </w:pPr>
          </w:p>
        </w:tc>
      </w:tr>
      <w:tr w:rsidR="001447AA" w:rsidRPr="00CA1A91" w14:paraId="729B43D6" w14:textId="77777777" w:rsidTr="00801717">
        <w:tc>
          <w:tcPr>
            <w:tcW w:w="2624" w:type="pct"/>
          </w:tcPr>
          <w:p w14:paraId="788B50AC" w14:textId="77777777" w:rsidR="003572FE" w:rsidRPr="005E0E27" w:rsidRDefault="001447AA" w:rsidP="00342791">
            <w:pPr>
              <w:widowControl w:val="0"/>
              <w:rPr>
                <w:szCs w:val="22"/>
                <w:lang w:val="de-DE"/>
              </w:rPr>
            </w:pPr>
            <w:r w:rsidRPr="005E0E27">
              <w:rPr>
                <w:b/>
                <w:szCs w:val="22"/>
                <w:lang w:val="de-DE"/>
              </w:rPr>
              <w:t>Deutschland</w:t>
            </w:r>
          </w:p>
          <w:p w14:paraId="13A2C934" w14:textId="77777777" w:rsidR="003572FE" w:rsidRPr="00CA1A91" w:rsidRDefault="001447AA" w:rsidP="00342791">
            <w:pPr>
              <w:widowControl w:val="0"/>
              <w:rPr>
                <w:szCs w:val="22"/>
              </w:rPr>
            </w:pPr>
            <w:r w:rsidRPr="005E0E27">
              <w:rPr>
                <w:szCs w:val="22"/>
                <w:lang w:val="de-DE"/>
              </w:rPr>
              <w:t xml:space="preserve">Boehringer Ingelheim Pharma GmbH &amp; Co. </w:t>
            </w:r>
            <w:r w:rsidRPr="00CA1A91">
              <w:rPr>
                <w:szCs w:val="22"/>
              </w:rPr>
              <w:t>KG</w:t>
            </w:r>
          </w:p>
          <w:p w14:paraId="670D86F6" w14:textId="77777777" w:rsidR="003572FE" w:rsidRPr="00CA1A91" w:rsidRDefault="001447AA" w:rsidP="00342791">
            <w:pPr>
              <w:widowControl w:val="0"/>
              <w:rPr>
                <w:szCs w:val="22"/>
              </w:rPr>
            </w:pPr>
            <w:r w:rsidRPr="00CA1A91">
              <w:rPr>
                <w:szCs w:val="22"/>
              </w:rPr>
              <w:t>Tel: +49 (0) 800 77 90 900</w:t>
            </w:r>
          </w:p>
          <w:p w14:paraId="0CFF789E" w14:textId="77777777" w:rsidR="003572FE" w:rsidRPr="00CA1A91" w:rsidRDefault="003572FE" w:rsidP="00342791">
            <w:pPr>
              <w:widowControl w:val="0"/>
              <w:rPr>
                <w:szCs w:val="22"/>
              </w:rPr>
            </w:pPr>
          </w:p>
        </w:tc>
        <w:tc>
          <w:tcPr>
            <w:tcW w:w="2376" w:type="pct"/>
          </w:tcPr>
          <w:p w14:paraId="3FC2F26E" w14:textId="77777777" w:rsidR="003572FE" w:rsidRPr="00786417" w:rsidRDefault="001447AA" w:rsidP="00342791">
            <w:pPr>
              <w:widowControl w:val="0"/>
              <w:rPr>
                <w:szCs w:val="22"/>
                <w:lang w:val="de-DE"/>
              </w:rPr>
            </w:pPr>
            <w:r w:rsidRPr="00786417">
              <w:rPr>
                <w:b/>
                <w:szCs w:val="22"/>
                <w:lang w:val="de-DE"/>
              </w:rPr>
              <w:t>Nederland</w:t>
            </w:r>
          </w:p>
          <w:p w14:paraId="34DB462B" w14:textId="2D4D71AA" w:rsidR="003572FE" w:rsidRPr="00786417" w:rsidRDefault="001447AA" w:rsidP="00342791">
            <w:pPr>
              <w:widowControl w:val="0"/>
              <w:rPr>
                <w:szCs w:val="22"/>
                <w:lang w:val="de-DE"/>
              </w:rPr>
            </w:pPr>
            <w:r w:rsidRPr="00786417">
              <w:rPr>
                <w:szCs w:val="22"/>
                <w:lang w:val="de-DE"/>
              </w:rPr>
              <w:t xml:space="preserve">Boehringer Ingelheim </w:t>
            </w:r>
            <w:r w:rsidR="006F4D1C" w:rsidRPr="00786417">
              <w:rPr>
                <w:szCs w:val="22"/>
                <w:lang w:val="de-DE"/>
              </w:rPr>
              <w:t>B.V</w:t>
            </w:r>
            <w:r w:rsidRPr="00786417">
              <w:rPr>
                <w:szCs w:val="22"/>
                <w:lang w:val="de-DE"/>
              </w:rPr>
              <w:t>.</w:t>
            </w:r>
          </w:p>
          <w:p w14:paraId="5B1FC227" w14:textId="77777777" w:rsidR="003572FE" w:rsidRPr="00CA1A91" w:rsidRDefault="001447AA" w:rsidP="00342791">
            <w:pPr>
              <w:widowControl w:val="0"/>
              <w:rPr>
                <w:szCs w:val="22"/>
              </w:rPr>
            </w:pPr>
            <w:r w:rsidRPr="00CA1A91">
              <w:rPr>
                <w:szCs w:val="22"/>
              </w:rPr>
              <w:t>Tel: +31 (0) 800 22 55 889</w:t>
            </w:r>
          </w:p>
          <w:p w14:paraId="6C682689" w14:textId="77777777" w:rsidR="003572FE" w:rsidRPr="00CA1A91" w:rsidRDefault="003572FE" w:rsidP="00342791">
            <w:pPr>
              <w:widowControl w:val="0"/>
              <w:rPr>
                <w:szCs w:val="22"/>
              </w:rPr>
            </w:pPr>
          </w:p>
        </w:tc>
      </w:tr>
      <w:tr w:rsidR="001447AA" w:rsidRPr="005E0E27" w14:paraId="16BD267E" w14:textId="77777777" w:rsidTr="00801717">
        <w:tc>
          <w:tcPr>
            <w:tcW w:w="2624" w:type="pct"/>
          </w:tcPr>
          <w:p w14:paraId="49866280" w14:textId="77777777" w:rsidR="003572FE" w:rsidRPr="00D7486F" w:rsidRDefault="001447AA" w:rsidP="00342791">
            <w:pPr>
              <w:widowControl w:val="0"/>
              <w:rPr>
                <w:b/>
                <w:bCs/>
                <w:szCs w:val="22"/>
                <w:rPrChange w:id="365" w:author="translator" w:date="2025-10-20T13:52:00Z">
                  <w:rPr>
                    <w:b/>
                    <w:bCs/>
                    <w:szCs w:val="22"/>
                    <w:lang w:val="de-DE"/>
                  </w:rPr>
                </w:rPrChange>
              </w:rPr>
            </w:pPr>
            <w:r w:rsidRPr="00D7486F">
              <w:rPr>
                <w:b/>
                <w:szCs w:val="22"/>
                <w:rPrChange w:id="366" w:author="translator" w:date="2025-10-20T13:52:00Z">
                  <w:rPr>
                    <w:b/>
                    <w:szCs w:val="22"/>
                    <w:lang w:val="de-DE"/>
                  </w:rPr>
                </w:rPrChange>
              </w:rPr>
              <w:t>Eesti</w:t>
            </w:r>
          </w:p>
          <w:p w14:paraId="437DA8C8" w14:textId="77777777" w:rsidR="003572FE" w:rsidRPr="00D7486F" w:rsidRDefault="001447AA" w:rsidP="00342791">
            <w:pPr>
              <w:widowControl w:val="0"/>
              <w:rPr>
                <w:szCs w:val="22"/>
                <w:rPrChange w:id="367" w:author="translator" w:date="2025-10-20T13:52:00Z">
                  <w:rPr>
                    <w:szCs w:val="22"/>
                    <w:lang w:val="de-DE"/>
                  </w:rPr>
                </w:rPrChange>
              </w:rPr>
            </w:pPr>
            <w:r w:rsidRPr="00D7486F">
              <w:rPr>
                <w:szCs w:val="22"/>
                <w:rPrChange w:id="368" w:author="translator" w:date="2025-10-20T13:52:00Z">
                  <w:rPr>
                    <w:szCs w:val="22"/>
                    <w:lang w:val="de-DE"/>
                  </w:rPr>
                </w:rPrChange>
              </w:rPr>
              <w:t>Boehringer Ingelheim RCV GmbH &amp; Co KG</w:t>
            </w:r>
          </w:p>
          <w:p w14:paraId="46C0EA28" w14:textId="77777777" w:rsidR="003572FE" w:rsidRPr="00CA1A91" w:rsidRDefault="001447AA" w:rsidP="00342791">
            <w:pPr>
              <w:widowControl w:val="0"/>
              <w:rPr>
                <w:szCs w:val="22"/>
              </w:rPr>
            </w:pPr>
            <w:r w:rsidRPr="00CA1A91">
              <w:rPr>
                <w:szCs w:val="22"/>
              </w:rPr>
              <w:t>Eesti filiaal</w:t>
            </w:r>
          </w:p>
          <w:p w14:paraId="71E3D0C7" w14:textId="77777777" w:rsidR="003572FE" w:rsidRPr="00CA1A91" w:rsidRDefault="001447AA" w:rsidP="00342791">
            <w:pPr>
              <w:widowControl w:val="0"/>
              <w:rPr>
                <w:szCs w:val="22"/>
              </w:rPr>
            </w:pPr>
            <w:r w:rsidRPr="00CA1A91">
              <w:rPr>
                <w:szCs w:val="22"/>
              </w:rPr>
              <w:t>Tel: +372 612 8000</w:t>
            </w:r>
          </w:p>
          <w:p w14:paraId="4BCD50BD" w14:textId="77777777" w:rsidR="003572FE" w:rsidRPr="00CA1A91" w:rsidRDefault="003572FE" w:rsidP="00342791">
            <w:pPr>
              <w:widowControl w:val="0"/>
              <w:rPr>
                <w:szCs w:val="22"/>
              </w:rPr>
            </w:pPr>
          </w:p>
        </w:tc>
        <w:tc>
          <w:tcPr>
            <w:tcW w:w="2376" w:type="pct"/>
          </w:tcPr>
          <w:p w14:paraId="1E9F329C" w14:textId="77777777" w:rsidR="003572FE" w:rsidRPr="00407DAB" w:rsidRDefault="001447AA" w:rsidP="00342791">
            <w:pPr>
              <w:widowControl w:val="0"/>
              <w:rPr>
                <w:szCs w:val="22"/>
                <w:lang w:val="sv-SE"/>
              </w:rPr>
            </w:pPr>
            <w:r w:rsidRPr="00407DAB">
              <w:rPr>
                <w:b/>
                <w:szCs w:val="22"/>
                <w:lang w:val="sv-SE"/>
              </w:rPr>
              <w:t>Norge</w:t>
            </w:r>
          </w:p>
          <w:p w14:paraId="1FD36B1C" w14:textId="60EABBCE" w:rsidR="00DA07C7" w:rsidRPr="00407DAB" w:rsidRDefault="001447AA" w:rsidP="00DA07C7">
            <w:pPr>
              <w:widowControl w:val="0"/>
              <w:rPr>
                <w:lang w:val="sv-SE" w:eastAsia="ja-JP"/>
              </w:rPr>
            </w:pPr>
            <w:r w:rsidRPr="00407DAB">
              <w:rPr>
                <w:szCs w:val="22"/>
                <w:lang w:val="sv-SE"/>
              </w:rPr>
              <w:t xml:space="preserve">Boehringer Ingelheim </w:t>
            </w:r>
            <w:r w:rsidR="00DA07C7" w:rsidRPr="00407DAB">
              <w:rPr>
                <w:lang w:val="sv-SE" w:eastAsia="ja-JP"/>
              </w:rPr>
              <w:t>Danmark</w:t>
            </w:r>
            <w:ins w:id="369" w:author="translator" w:date="2025-10-20T13:52:00Z">
              <w:r w:rsidR="00D7486F" w:rsidRPr="00407DAB">
                <w:rPr>
                  <w:lang w:val="sv-SE" w:eastAsia="ja-JP"/>
                </w:rPr>
                <w:t xml:space="preserve"> A/S NUF</w:t>
              </w:r>
            </w:ins>
          </w:p>
          <w:p w14:paraId="5C655D3E" w14:textId="4B0619CB" w:rsidR="003572FE" w:rsidRPr="005E0E27" w:rsidDel="00D7486F" w:rsidRDefault="00DA07C7" w:rsidP="00DA07C7">
            <w:pPr>
              <w:widowControl w:val="0"/>
              <w:rPr>
                <w:del w:id="370" w:author="translator" w:date="2025-10-20T13:52:00Z"/>
                <w:szCs w:val="22"/>
                <w:lang w:val="de-DE"/>
              </w:rPr>
            </w:pPr>
            <w:del w:id="371" w:author="translator" w:date="2025-10-20T13:52:00Z">
              <w:r w:rsidDel="00D7486F">
                <w:rPr>
                  <w:lang w:val="de-DE" w:eastAsia="ja-JP"/>
                </w:rPr>
                <w:delText>Norwegian branch</w:delText>
              </w:r>
            </w:del>
          </w:p>
          <w:p w14:paraId="37B6F3CF" w14:textId="77777777" w:rsidR="003572FE" w:rsidRPr="005E0E27" w:rsidRDefault="001447AA" w:rsidP="00342791">
            <w:pPr>
              <w:widowControl w:val="0"/>
              <w:rPr>
                <w:szCs w:val="22"/>
                <w:lang w:val="de-DE"/>
              </w:rPr>
            </w:pPr>
            <w:r w:rsidRPr="005E0E27">
              <w:rPr>
                <w:szCs w:val="22"/>
                <w:lang w:val="de-DE"/>
              </w:rPr>
              <w:t>Tlf: +47 66 76 13 00</w:t>
            </w:r>
          </w:p>
          <w:p w14:paraId="00B40F57" w14:textId="77777777" w:rsidR="003572FE" w:rsidRPr="005E0E27" w:rsidRDefault="003572FE" w:rsidP="00342791">
            <w:pPr>
              <w:widowControl w:val="0"/>
              <w:rPr>
                <w:szCs w:val="22"/>
                <w:lang w:val="de-DE"/>
              </w:rPr>
            </w:pPr>
          </w:p>
        </w:tc>
      </w:tr>
      <w:tr w:rsidR="001447AA" w:rsidRPr="00CA1A91" w14:paraId="6A33A049" w14:textId="77777777" w:rsidTr="00801717">
        <w:tc>
          <w:tcPr>
            <w:tcW w:w="2624" w:type="pct"/>
          </w:tcPr>
          <w:p w14:paraId="717A77DA" w14:textId="77777777" w:rsidR="003572FE" w:rsidRPr="00D7486F" w:rsidRDefault="001447AA" w:rsidP="00342791">
            <w:pPr>
              <w:widowControl w:val="0"/>
              <w:rPr>
                <w:szCs w:val="22"/>
                <w:rPrChange w:id="372" w:author="translator" w:date="2025-10-20T13:52:00Z">
                  <w:rPr>
                    <w:szCs w:val="22"/>
                    <w:lang w:val="de-DE"/>
                  </w:rPr>
                </w:rPrChange>
              </w:rPr>
            </w:pPr>
            <w:r w:rsidRPr="00CA1A91">
              <w:rPr>
                <w:b/>
                <w:szCs w:val="22"/>
              </w:rPr>
              <w:t>Ελλάδα</w:t>
            </w:r>
          </w:p>
          <w:p w14:paraId="0254E7DD" w14:textId="617C9951" w:rsidR="003572FE" w:rsidRPr="00D7486F" w:rsidRDefault="001447AA" w:rsidP="00342791">
            <w:pPr>
              <w:widowControl w:val="0"/>
              <w:rPr>
                <w:szCs w:val="22"/>
                <w:rPrChange w:id="373" w:author="translator" w:date="2025-10-20T13:52:00Z">
                  <w:rPr>
                    <w:szCs w:val="22"/>
                    <w:lang w:val="de-DE"/>
                  </w:rPr>
                </w:rPrChange>
              </w:rPr>
            </w:pPr>
            <w:r w:rsidRPr="00D7486F">
              <w:rPr>
                <w:szCs w:val="22"/>
                <w:rPrChange w:id="374" w:author="translator" w:date="2025-10-20T13:52:00Z">
                  <w:rPr>
                    <w:szCs w:val="22"/>
                    <w:lang w:val="de-DE"/>
                  </w:rPr>
                </w:rPrChange>
              </w:rPr>
              <w:t xml:space="preserve">Boehringer Ingelheim </w:t>
            </w:r>
            <w:r w:rsidR="00DA561B" w:rsidRPr="00CA1A91">
              <w:rPr>
                <w:szCs w:val="22"/>
                <w:lang w:eastAsia="ja-JP"/>
              </w:rPr>
              <w:t>Ελλάς</w:t>
            </w:r>
            <w:r w:rsidR="00DA561B" w:rsidRPr="00D7486F">
              <w:rPr>
                <w:szCs w:val="22"/>
                <w:lang w:eastAsia="ja-JP"/>
                <w:rPrChange w:id="375" w:author="translator" w:date="2025-10-20T13:52:00Z">
                  <w:rPr>
                    <w:szCs w:val="22"/>
                    <w:lang w:val="de-DE" w:eastAsia="ja-JP"/>
                  </w:rPr>
                </w:rPrChange>
              </w:rPr>
              <w:t xml:space="preserve"> </w:t>
            </w:r>
            <w:r w:rsidR="00DA561B" w:rsidRPr="00CA1A91">
              <w:rPr>
                <w:szCs w:val="22"/>
                <w:lang w:eastAsia="ja-JP"/>
              </w:rPr>
              <w:t>Μονοπρόσωπη</w:t>
            </w:r>
            <w:r w:rsidR="00DA561B" w:rsidRPr="00D7486F">
              <w:rPr>
                <w:szCs w:val="22"/>
                <w:lang w:eastAsia="ja-JP"/>
                <w:rPrChange w:id="376" w:author="translator" w:date="2025-10-20T13:52:00Z">
                  <w:rPr>
                    <w:szCs w:val="22"/>
                    <w:lang w:val="de-DE" w:eastAsia="ja-JP"/>
                  </w:rPr>
                </w:rPrChange>
              </w:rPr>
              <w:t xml:space="preserve"> </w:t>
            </w:r>
            <w:r w:rsidR="00DA561B" w:rsidRPr="00CA1A91">
              <w:rPr>
                <w:szCs w:val="22"/>
                <w:lang w:eastAsia="ja-JP"/>
              </w:rPr>
              <w:t>Α</w:t>
            </w:r>
            <w:r w:rsidR="00DA561B" w:rsidRPr="00D7486F">
              <w:rPr>
                <w:szCs w:val="22"/>
                <w:lang w:eastAsia="ja-JP"/>
                <w:rPrChange w:id="377" w:author="translator" w:date="2025-10-20T13:52:00Z">
                  <w:rPr>
                    <w:szCs w:val="22"/>
                    <w:lang w:val="de-DE" w:eastAsia="ja-JP"/>
                  </w:rPr>
                </w:rPrChange>
              </w:rPr>
              <w:t>.</w:t>
            </w:r>
            <w:r w:rsidR="00DA561B" w:rsidRPr="00CA1A91">
              <w:rPr>
                <w:szCs w:val="22"/>
                <w:lang w:eastAsia="ja-JP"/>
              </w:rPr>
              <w:t>Ε</w:t>
            </w:r>
            <w:r w:rsidR="00DA561B" w:rsidRPr="00D7486F">
              <w:rPr>
                <w:szCs w:val="22"/>
                <w:lang w:eastAsia="ja-JP"/>
                <w:rPrChange w:id="378" w:author="translator" w:date="2025-10-20T13:52:00Z">
                  <w:rPr>
                    <w:szCs w:val="22"/>
                    <w:lang w:val="de-DE" w:eastAsia="ja-JP"/>
                  </w:rPr>
                </w:rPrChange>
              </w:rPr>
              <w:t>.</w:t>
            </w:r>
          </w:p>
          <w:p w14:paraId="0E4FB652" w14:textId="77777777" w:rsidR="003572FE" w:rsidRPr="00CA1A91" w:rsidRDefault="001447AA" w:rsidP="00342791">
            <w:pPr>
              <w:widowControl w:val="0"/>
              <w:rPr>
                <w:szCs w:val="22"/>
              </w:rPr>
            </w:pPr>
            <w:r w:rsidRPr="00CA1A91">
              <w:rPr>
                <w:szCs w:val="22"/>
              </w:rPr>
              <w:t>Tηλ: +30 2 10 89 06 300</w:t>
            </w:r>
          </w:p>
          <w:p w14:paraId="231221A3" w14:textId="77777777" w:rsidR="003572FE" w:rsidRPr="00CA1A91" w:rsidRDefault="003572FE" w:rsidP="00342791">
            <w:pPr>
              <w:widowControl w:val="0"/>
              <w:rPr>
                <w:szCs w:val="22"/>
              </w:rPr>
            </w:pPr>
          </w:p>
        </w:tc>
        <w:tc>
          <w:tcPr>
            <w:tcW w:w="2376" w:type="pct"/>
          </w:tcPr>
          <w:p w14:paraId="09A13D64" w14:textId="77777777" w:rsidR="003572FE" w:rsidRPr="00407DAB" w:rsidRDefault="001447AA" w:rsidP="00342791">
            <w:pPr>
              <w:widowControl w:val="0"/>
              <w:rPr>
                <w:szCs w:val="22"/>
                <w:lang w:val="de-DE"/>
              </w:rPr>
            </w:pPr>
            <w:r w:rsidRPr="00407DAB">
              <w:rPr>
                <w:b/>
                <w:szCs w:val="22"/>
                <w:lang w:val="de-DE"/>
              </w:rPr>
              <w:t>Österreich</w:t>
            </w:r>
          </w:p>
          <w:p w14:paraId="09BCCA45" w14:textId="77777777" w:rsidR="003572FE" w:rsidRPr="00407DAB" w:rsidRDefault="001447AA" w:rsidP="00342791">
            <w:pPr>
              <w:widowControl w:val="0"/>
              <w:rPr>
                <w:szCs w:val="22"/>
                <w:lang w:val="de-DE"/>
              </w:rPr>
            </w:pPr>
            <w:r w:rsidRPr="00407DAB">
              <w:rPr>
                <w:szCs w:val="22"/>
                <w:lang w:val="de-DE"/>
              </w:rPr>
              <w:t>Boehringer Ingelheim RCV GmbH &amp; Co KG</w:t>
            </w:r>
          </w:p>
          <w:p w14:paraId="2AA88199" w14:textId="77777777" w:rsidR="003572FE" w:rsidRPr="00CA1A91" w:rsidRDefault="001447AA" w:rsidP="00342791">
            <w:pPr>
              <w:widowControl w:val="0"/>
              <w:rPr>
                <w:szCs w:val="22"/>
              </w:rPr>
            </w:pPr>
            <w:r w:rsidRPr="00CA1A91">
              <w:rPr>
                <w:szCs w:val="22"/>
              </w:rPr>
              <w:t>Tel: +43 1 80 105</w:t>
            </w:r>
            <w:r w:rsidRPr="00CA1A91">
              <w:rPr>
                <w:szCs w:val="22"/>
              </w:rPr>
              <w:noBreakHyphen/>
              <w:t>7870</w:t>
            </w:r>
          </w:p>
          <w:p w14:paraId="1D809DD4" w14:textId="77777777" w:rsidR="003572FE" w:rsidRPr="00CA1A91" w:rsidRDefault="003572FE" w:rsidP="00342791">
            <w:pPr>
              <w:widowControl w:val="0"/>
              <w:rPr>
                <w:szCs w:val="22"/>
              </w:rPr>
            </w:pPr>
          </w:p>
        </w:tc>
      </w:tr>
      <w:tr w:rsidR="001447AA" w:rsidRPr="00CA1A91" w14:paraId="703EF6CB" w14:textId="77777777" w:rsidTr="00801717">
        <w:tc>
          <w:tcPr>
            <w:tcW w:w="2624" w:type="pct"/>
          </w:tcPr>
          <w:p w14:paraId="5998FB4B" w14:textId="77777777" w:rsidR="003572FE" w:rsidRPr="00D7486F" w:rsidRDefault="001447AA" w:rsidP="00342791">
            <w:pPr>
              <w:widowControl w:val="0"/>
              <w:rPr>
                <w:b/>
                <w:szCs w:val="22"/>
                <w:lang w:val="es-ES"/>
                <w:rPrChange w:id="379" w:author="translator" w:date="2025-10-20T13:52:00Z">
                  <w:rPr>
                    <w:b/>
                    <w:szCs w:val="22"/>
                    <w:lang w:val="de-DE"/>
                  </w:rPr>
                </w:rPrChange>
              </w:rPr>
            </w:pPr>
            <w:r w:rsidRPr="00D7486F">
              <w:rPr>
                <w:b/>
                <w:szCs w:val="22"/>
                <w:lang w:val="es-ES"/>
                <w:rPrChange w:id="380" w:author="translator" w:date="2025-10-20T13:52:00Z">
                  <w:rPr>
                    <w:b/>
                    <w:szCs w:val="22"/>
                    <w:lang w:val="de-DE"/>
                  </w:rPr>
                </w:rPrChange>
              </w:rPr>
              <w:t>España</w:t>
            </w:r>
          </w:p>
          <w:p w14:paraId="5CED3FDD" w14:textId="77777777" w:rsidR="003572FE" w:rsidRPr="00D7486F" w:rsidRDefault="001447AA" w:rsidP="00342791">
            <w:pPr>
              <w:widowControl w:val="0"/>
              <w:rPr>
                <w:szCs w:val="22"/>
                <w:lang w:val="es-ES"/>
                <w:rPrChange w:id="381" w:author="translator" w:date="2025-10-20T13:52:00Z">
                  <w:rPr>
                    <w:szCs w:val="22"/>
                    <w:lang w:val="de-DE"/>
                  </w:rPr>
                </w:rPrChange>
              </w:rPr>
            </w:pPr>
            <w:r w:rsidRPr="00D7486F">
              <w:rPr>
                <w:szCs w:val="22"/>
                <w:lang w:val="es-ES"/>
                <w:rPrChange w:id="382" w:author="translator" w:date="2025-10-20T13:52:00Z">
                  <w:rPr>
                    <w:szCs w:val="22"/>
                    <w:lang w:val="de-DE"/>
                  </w:rPr>
                </w:rPrChange>
              </w:rPr>
              <w:t>Boehringer Ingelheim España S.A.</w:t>
            </w:r>
          </w:p>
          <w:p w14:paraId="14B7F667" w14:textId="77777777" w:rsidR="003572FE" w:rsidRPr="00CA1A91" w:rsidRDefault="001447AA" w:rsidP="00342791">
            <w:pPr>
              <w:widowControl w:val="0"/>
              <w:rPr>
                <w:szCs w:val="22"/>
              </w:rPr>
            </w:pPr>
            <w:r w:rsidRPr="00CA1A91">
              <w:rPr>
                <w:szCs w:val="22"/>
              </w:rPr>
              <w:t>Tel: +34 93 404 51 00</w:t>
            </w:r>
          </w:p>
          <w:p w14:paraId="70747D38" w14:textId="77777777" w:rsidR="003572FE" w:rsidRPr="00CA1A91" w:rsidRDefault="003572FE" w:rsidP="00342791">
            <w:pPr>
              <w:widowControl w:val="0"/>
              <w:rPr>
                <w:szCs w:val="22"/>
              </w:rPr>
            </w:pPr>
          </w:p>
        </w:tc>
        <w:tc>
          <w:tcPr>
            <w:tcW w:w="2376" w:type="pct"/>
          </w:tcPr>
          <w:p w14:paraId="3FF4C933" w14:textId="77777777" w:rsidR="003572FE" w:rsidRPr="00407DAB" w:rsidRDefault="001447AA" w:rsidP="00342791">
            <w:pPr>
              <w:widowControl w:val="0"/>
              <w:rPr>
                <w:b/>
                <w:bCs/>
                <w:i/>
                <w:iCs/>
                <w:szCs w:val="22"/>
                <w:lang w:val="sv-SE"/>
              </w:rPr>
            </w:pPr>
            <w:r w:rsidRPr="00407DAB">
              <w:rPr>
                <w:b/>
                <w:szCs w:val="22"/>
                <w:lang w:val="sv-SE"/>
              </w:rPr>
              <w:t>Polska</w:t>
            </w:r>
          </w:p>
          <w:p w14:paraId="2CD78D1C" w14:textId="77777777" w:rsidR="003572FE" w:rsidRPr="00407DAB" w:rsidRDefault="001447AA" w:rsidP="00342791">
            <w:pPr>
              <w:widowControl w:val="0"/>
              <w:rPr>
                <w:szCs w:val="22"/>
                <w:lang w:val="sv-SE"/>
              </w:rPr>
            </w:pPr>
            <w:r w:rsidRPr="00407DAB">
              <w:rPr>
                <w:szCs w:val="22"/>
                <w:lang w:val="sv-SE"/>
              </w:rPr>
              <w:t>Boehringer Ingelheim Sp. z</w:t>
            </w:r>
            <w:r w:rsidR="00942CA5" w:rsidRPr="00407DAB">
              <w:rPr>
                <w:szCs w:val="22"/>
                <w:lang w:val="sv-SE"/>
              </w:rPr>
              <w:t xml:space="preserve"> </w:t>
            </w:r>
            <w:r w:rsidRPr="00407DAB">
              <w:rPr>
                <w:szCs w:val="22"/>
                <w:lang w:val="sv-SE"/>
              </w:rPr>
              <w:t>o.o.</w:t>
            </w:r>
          </w:p>
          <w:p w14:paraId="644D2E02" w14:textId="77777777" w:rsidR="003572FE" w:rsidRPr="00CA1A91" w:rsidRDefault="001447AA" w:rsidP="00342791">
            <w:pPr>
              <w:widowControl w:val="0"/>
              <w:rPr>
                <w:szCs w:val="22"/>
              </w:rPr>
            </w:pPr>
            <w:r w:rsidRPr="00CA1A91">
              <w:rPr>
                <w:szCs w:val="22"/>
              </w:rPr>
              <w:t>Tel: +48 22 699 0 699</w:t>
            </w:r>
          </w:p>
          <w:p w14:paraId="7FEADD76" w14:textId="77777777" w:rsidR="003572FE" w:rsidRPr="00CA1A91" w:rsidRDefault="003572FE" w:rsidP="00342791">
            <w:pPr>
              <w:widowControl w:val="0"/>
              <w:rPr>
                <w:szCs w:val="22"/>
              </w:rPr>
            </w:pPr>
          </w:p>
        </w:tc>
      </w:tr>
      <w:tr w:rsidR="001447AA" w:rsidRPr="00CA1A91" w14:paraId="20E853AA" w14:textId="77777777" w:rsidTr="00801717">
        <w:tc>
          <w:tcPr>
            <w:tcW w:w="2624" w:type="pct"/>
          </w:tcPr>
          <w:p w14:paraId="3A8EBE8F" w14:textId="77777777" w:rsidR="003572FE" w:rsidRPr="005E0E27" w:rsidRDefault="001447AA" w:rsidP="00342791">
            <w:pPr>
              <w:widowControl w:val="0"/>
              <w:rPr>
                <w:b/>
                <w:szCs w:val="22"/>
                <w:lang w:val="de-DE"/>
              </w:rPr>
            </w:pPr>
            <w:r w:rsidRPr="005E0E27">
              <w:rPr>
                <w:b/>
                <w:szCs w:val="22"/>
                <w:lang w:val="de-DE"/>
              </w:rPr>
              <w:t>France</w:t>
            </w:r>
          </w:p>
          <w:p w14:paraId="113154AF" w14:textId="77777777" w:rsidR="003572FE" w:rsidRPr="005E0E27" w:rsidRDefault="001447AA" w:rsidP="00342791">
            <w:pPr>
              <w:widowControl w:val="0"/>
              <w:rPr>
                <w:szCs w:val="22"/>
                <w:lang w:val="de-DE"/>
              </w:rPr>
            </w:pPr>
            <w:r w:rsidRPr="005E0E27">
              <w:rPr>
                <w:szCs w:val="22"/>
                <w:lang w:val="de-DE"/>
              </w:rPr>
              <w:t>Boehringer Ingelheim France S.A.S.</w:t>
            </w:r>
          </w:p>
          <w:p w14:paraId="2C8A8428" w14:textId="77777777" w:rsidR="003572FE" w:rsidRPr="00CA1A91" w:rsidRDefault="001447AA" w:rsidP="00342791">
            <w:pPr>
              <w:widowControl w:val="0"/>
              <w:rPr>
                <w:szCs w:val="22"/>
              </w:rPr>
            </w:pPr>
            <w:r w:rsidRPr="00CA1A91">
              <w:rPr>
                <w:szCs w:val="22"/>
              </w:rPr>
              <w:t>Tél: +33 3 26 50 45 33</w:t>
            </w:r>
          </w:p>
          <w:p w14:paraId="58FCD06A" w14:textId="77777777" w:rsidR="003572FE" w:rsidRPr="00CA1A91" w:rsidRDefault="003572FE" w:rsidP="00342791">
            <w:pPr>
              <w:widowControl w:val="0"/>
              <w:rPr>
                <w:b/>
                <w:szCs w:val="22"/>
              </w:rPr>
            </w:pPr>
          </w:p>
        </w:tc>
        <w:tc>
          <w:tcPr>
            <w:tcW w:w="2376" w:type="pct"/>
          </w:tcPr>
          <w:p w14:paraId="75D46332" w14:textId="77777777" w:rsidR="003572FE" w:rsidRPr="00D7486F" w:rsidRDefault="001447AA" w:rsidP="00342791">
            <w:pPr>
              <w:widowControl w:val="0"/>
              <w:rPr>
                <w:szCs w:val="22"/>
                <w:lang w:val="pt-PT"/>
                <w:rPrChange w:id="383" w:author="translator" w:date="2025-10-20T13:52:00Z">
                  <w:rPr>
                    <w:szCs w:val="22"/>
                    <w:lang w:val="de-DE"/>
                  </w:rPr>
                </w:rPrChange>
              </w:rPr>
            </w:pPr>
            <w:r w:rsidRPr="00D7486F">
              <w:rPr>
                <w:b/>
                <w:szCs w:val="22"/>
                <w:lang w:val="pt-PT"/>
                <w:rPrChange w:id="384" w:author="translator" w:date="2025-10-20T13:52:00Z">
                  <w:rPr>
                    <w:b/>
                    <w:szCs w:val="22"/>
                    <w:lang w:val="de-DE"/>
                  </w:rPr>
                </w:rPrChange>
              </w:rPr>
              <w:t>Portugal</w:t>
            </w:r>
          </w:p>
          <w:p w14:paraId="6FEE7C8F" w14:textId="77777777" w:rsidR="003572FE" w:rsidRPr="00D7486F" w:rsidRDefault="001447AA" w:rsidP="00342791">
            <w:pPr>
              <w:widowControl w:val="0"/>
              <w:rPr>
                <w:szCs w:val="22"/>
                <w:lang w:val="pt-PT"/>
                <w:rPrChange w:id="385" w:author="translator" w:date="2025-10-20T13:52:00Z">
                  <w:rPr>
                    <w:szCs w:val="22"/>
                    <w:lang w:val="de-DE"/>
                  </w:rPr>
                </w:rPrChange>
              </w:rPr>
            </w:pPr>
            <w:r w:rsidRPr="00D7486F">
              <w:rPr>
                <w:szCs w:val="22"/>
                <w:lang w:val="pt-PT"/>
                <w:rPrChange w:id="386" w:author="translator" w:date="2025-10-20T13:52:00Z">
                  <w:rPr>
                    <w:szCs w:val="22"/>
                    <w:lang w:val="de-DE"/>
                  </w:rPr>
                </w:rPrChange>
              </w:rPr>
              <w:t>Boehringer Ingelheim</w:t>
            </w:r>
            <w:r w:rsidR="002D5E9B" w:rsidRPr="00D7486F">
              <w:rPr>
                <w:szCs w:val="22"/>
                <w:lang w:val="pt-PT"/>
                <w:rPrChange w:id="387" w:author="translator" w:date="2025-10-20T13:52:00Z">
                  <w:rPr>
                    <w:szCs w:val="22"/>
                    <w:lang w:val="de-DE"/>
                  </w:rPr>
                </w:rPrChange>
              </w:rPr>
              <w:t xml:space="preserve"> </w:t>
            </w:r>
            <w:r w:rsidR="002B08E5" w:rsidRPr="00D7486F">
              <w:rPr>
                <w:szCs w:val="22"/>
                <w:lang w:val="pt-PT" w:eastAsia="de-DE"/>
                <w:rPrChange w:id="388" w:author="translator" w:date="2025-10-20T13:52:00Z">
                  <w:rPr>
                    <w:szCs w:val="22"/>
                    <w:lang w:val="de-DE" w:eastAsia="de-DE"/>
                  </w:rPr>
                </w:rPrChange>
              </w:rPr>
              <w:t>Portugal</w:t>
            </w:r>
            <w:r w:rsidRPr="00D7486F">
              <w:rPr>
                <w:szCs w:val="22"/>
                <w:lang w:val="pt-PT"/>
                <w:rPrChange w:id="389" w:author="translator" w:date="2025-10-20T13:52:00Z">
                  <w:rPr>
                    <w:szCs w:val="22"/>
                    <w:lang w:val="de-DE"/>
                  </w:rPr>
                </w:rPrChange>
              </w:rPr>
              <w:t>, Lda.</w:t>
            </w:r>
          </w:p>
          <w:p w14:paraId="2B2D5C7B" w14:textId="77777777" w:rsidR="003572FE" w:rsidRPr="00CA1A91" w:rsidRDefault="001447AA" w:rsidP="00342791">
            <w:pPr>
              <w:widowControl w:val="0"/>
              <w:rPr>
                <w:szCs w:val="22"/>
              </w:rPr>
            </w:pPr>
            <w:r w:rsidRPr="00CA1A91">
              <w:rPr>
                <w:szCs w:val="22"/>
              </w:rPr>
              <w:t>Tel: +351 21 313 53 00</w:t>
            </w:r>
          </w:p>
          <w:p w14:paraId="0641AF22" w14:textId="77777777" w:rsidR="003572FE" w:rsidRPr="00CA1A91" w:rsidRDefault="003572FE" w:rsidP="00342791">
            <w:pPr>
              <w:widowControl w:val="0"/>
              <w:rPr>
                <w:szCs w:val="22"/>
              </w:rPr>
            </w:pPr>
          </w:p>
        </w:tc>
      </w:tr>
      <w:tr w:rsidR="001447AA" w:rsidRPr="00CA1A91" w14:paraId="0776C257" w14:textId="77777777" w:rsidTr="00801717">
        <w:tc>
          <w:tcPr>
            <w:tcW w:w="2624" w:type="pct"/>
          </w:tcPr>
          <w:p w14:paraId="0BDE6FF6" w14:textId="77777777" w:rsidR="003572FE" w:rsidRPr="00D7486F" w:rsidRDefault="001447AA" w:rsidP="00342791">
            <w:pPr>
              <w:pStyle w:val="HeadNoNum1"/>
              <w:widowControl w:val="0"/>
              <w:suppressAutoHyphens w:val="0"/>
              <w:rPr>
                <w:noProof w:val="0"/>
                <w:szCs w:val="22"/>
                <w:rPrChange w:id="390" w:author="translator" w:date="2025-10-20T13:52:00Z">
                  <w:rPr>
                    <w:noProof w:val="0"/>
                    <w:szCs w:val="22"/>
                    <w:lang w:val="de-DE"/>
                  </w:rPr>
                </w:rPrChange>
              </w:rPr>
            </w:pPr>
            <w:r w:rsidRPr="00D7486F">
              <w:rPr>
                <w:noProof w:val="0"/>
                <w:szCs w:val="22"/>
                <w:rPrChange w:id="391" w:author="translator" w:date="2025-10-20T13:52:00Z">
                  <w:rPr>
                    <w:noProof w:val="0"/>
                    <w:szCs w:val="22"/>
                    <w:lang w:val="de-DE"/>
                  </w:rPr>
                </w:rPrChange>
              </w:rPr>
              <w:t>Hrvatska</w:t>
            </w:r>
          </w:p>
          <w:p w14:paraId="6F79E39E" w14:textId="77777777" w:rsidR="003572FE" w:rsidRPr="00D7486F" w:rsidRDefault="001447AA" w:rsidP="00342791">
            <w:pPr>
              <w:pStyle w:val="HeadNoNum1"/>
              <w:widowControl w:val="0"/>
              <w:suppressAutoHyphens w:val="0"/>
              <w:rPr>
                <w:b w:val="0"/>
                <w:noProof w:val="0"/>
                <w:szCs w:val="22"/>
                <w:rPrChange w:id="392" w:author="translator" w:date="2025-10-20T13:52:00Z">
                  <w:rPr>
                    <w:b w:val="0"/>
                    <w:noProof w:val="0"/>
                    <w:szCs w:val="22"/>
                    <w:lang w:val="de-DE"/>
                  </w:rPr>
                </w:rPrChange>
              </w:rPr>
            </w:pPr>
            <w:r w:rsidRPr="00D7486F">
              <w:rPr>
                <w:b w:val="0"/>
                <w:noProof w:val="0"/>
                <w:szCs w:val="22"/>
                <w:rPrChange w:id="393" w:author="translator" w:date="2025-10-20T13:52:00Z">
                  <w:rPr>
                    <w:b w:val="0"/>
                    <w:noProof w:val="0"/>
                    <w:szCs w:val="22"/>
                    <w:lang w:val="de-DE"/>
                  </w:rPr>
                </w:rPrChange>
              </w:rPr>
              <w:t>Boehringer Ingelheim Zagreb d.o.o.</w:t>
            </w:r>
          </w:p>
          <w:p w14:paraId="321E0788" w14:textId="77777777" w:rsidR="003572FE" w:rsidRPr="00CA1A91" w:rsidRDefault="001447AA" w:rsidP="00342791">
            <w:pPr>
              <w:pStyle w:val="HeadNoNum1"/>
              <w:widowControl w:val="0"/>
              <w:suppressAutoHyphens w:val="0"/>
              <w:rPr>
                <w:b w:val="0"/>
                <w:noProof w:val="0"/>
                <w:szCs w:val="22"/>
              </w:rPr>
            </w:pPr>
            <w:r w:rsidRPr="00CA1A91">
              <w:rPr>
                <w:b w:val="0"/>
                <w:noProof w:val="0"/>
                <w:szCs w:val="22"/>
              </w:rPr>
              <w:t>Tel: +385 1 2444 600</w:t>
            </w:r>
          </w:p>
          <w:p w14:paraId="4513ABDF" w14:textId="77777777" w:rsidR="003572FE" w:rsidRPr="00CA1A91" w:rsidRDefault="003572FE" w:rsidP="00342791">
            <w:pPr>
              <w:pStyle w:val="HeadNoNum1"/>
              <w:widowControl w:val="0"/>
              <w:suppressAutoHyphens w:val="0"/>
              <w:rPr>
                <w:noProof w:val="0"/>
                <w:szCs w:val="22"/>
              </w:rPr>
            </w:pPr>
          </w:p>
        </w:tc>
        <w:tc>
          <w:tcPr>
            <w:tcW w:w="2376" w:type="pct"/>
          </w:tcPr>
          <w:p w14:paraId="1EB55E15" w14:textId="77777777" w:rsidR="003572FE" w:rsidRPr="00CA1A91" w:rsidRDefault="001447AA" w:rsidP="00342791">
            <w:pPr>
              <w:widowControl w:val="0"/>
              <w:rPr>
                <w:b/>
                <w:szCs w:val="22"/>
              </w:rPr>
            </w:pPr>
            <w:r w:rsidRPr="00CA1A91">
              <w:rPr>
                <w:b/>
                <w:szCs w:val="22"/>
              </w:rPr>
              <w:t>România</w:t>
            </w:r>
          </w:p>
          <w:p w14:paraId="2EE71DD4" w14:textId="77777777" w:rsidR="003572FE" w:rsidRPr="00CA1A91" w:rsidRDefault="001447AA" w:rsidP="00342791">
            <w:pPr>
              <w:widowControl w:val="0"/>
              <w:rPr>
                <w:rFonts w:eastAsia="MS Mincho"/>
                <w:szCs w:val="22"/>
              </w:rPr>
            </w:pPr>
            <w:r w:rsidRPr="00CA1A91">
              <w:rPr>
                <w:szCs w:val="22"/>
              </w:rPr>
              <w:t>Boehringer Ingelheim RCV GmbH &amp; Co KG Viena - Sucursala Bucuresti</w:t>
            </w:r>
          </w:p>
          <w:p w14:paraId="73700B74" w14:textId="77777777" w:rsidR="003572FE" w:rsidRPr="00CA1A91" w:rsidRDefault="001447AA" w:rsidP="00342791">
            <w:pPr>
              <w:widowControl w:val="0"/>
              <w:rPr>
                <w:szCs w:val="22"/>
              </w:rPr>
            </w:pPr>
            <w:r w:rsidRPr="00CA1A91">
              <w:rPr>
                <w:szCs w:val="22"/>
              </w:rPr>
              <w:t>Tel: +40 21 302 2800</w:t>
            </w:r>
          </w:p>
          <w:p w14:paraId="2C745F3F" w14:textId="77777777" w:rsidR="003572FE" w:rsidRPr="00CA1A91" w:rsidRDefault="003572FE" w:rsidP="00342791">
            <w:pPr>
              <w:widowControl w:val="0"/>
              <w:rPr>
                <w:szCs w:val="22"/>
              </w:rPr>
            </w:pPr>
          </w:p>
        </w:tc>
      </w:tr>
      <w:tr w:rsidR="001447AA" w:rsidRPr="00CA1A91" w14:paraId="1A5B7043" w14:textId="77777777" w:rsidTr="00801717">
        <w:tc>
          <w:tcPr>
            <w:tcW w:w="2624" w:type="pct"/>
          </w:tcPr>
          <w:p w14:paraId="720A3DE6" w14:textId="77777777" w:rsidR="003572FE" w:rsidRPr="005E0E27" w:rsidRDefault="001447AA" w:rsidP="00342791">
            <w:pPr>
              <w:widowControl w:val="0"/>
              <w:rPr>
                <w:szCs w:val="22"/>
                <w:lang w:val="de-DE"/>
              </w:rPr>
            </w:pPr>
            <w:r w:rsidRPr="005E0E27">
              <w:rPr>
                <w:szCs w:val="22"/>
                <w:lang w:val="de-DE"/>
              </w:rPr>
              <w:br w:type="page"/>
            </w:r>
            <w:r w:rsidRPr="005E0E27">
              <w:rPr>
                <w:b/>
                <w:szCs w:val="22"/>
                <w:lang w:val="de-DE"/>
              </w:rPr>
              <w:t>Ireland</w:t>
            </w:r>
          </w:p>
          <w:p w14:paraId="0DF58689" w14:textId="77777777" w:rsidR="003572FE" w:rsidRPr="005E0E27" w:rsidRDefault="001447AA" w:rsidP="00342791">
            <w:pPr>
              <w:widowControl w:val="0"/>
              <w:rPr>
                <w:szCs w:val="22"/>
                <w:lang w:val="de-DE"/>
              </w:rPr>
            </w:pPr>
            <w:r w:rsidRPr="005E0E27">
              <w:rPr>
                <w:szCs w:val="22"/>
                <w:lang w:val="de-DE"/>
              </w:rPr>
              <w:t>Boehringer Ingelheim Ireland Ltd.</w:t>
            </w:r>
          </w:p>
          <w:p w14:paraId="1F36F17D" w14:textId="77777777" w:rsidR="003572FE" w:rsidRPr="00CA1A91" w:rsidRDefault="001447AA" w:rsidP="00342791">
            <w:pPr>
              <w:widowControl w:val="0"/>
              <w:rPr>
                <w:szCs w:val="22"/>
              </w:rPr>
            </w:pPr>
            <w:r w:rsidRPr="00CA1A91">
              <w:rPr>
                <w:szCs w:val="22"/>
              </w:rPr>
              <w:t>Tel: +353 1 295 9620</w:t>
            </w:r>
          </w:p>
          <w:p w14:paraId="19DB1956" w14:textId="77777777" w:rsidR="003572FE" w:rsidRPr="00CA1A91" w:rsidRDefault="003572FE" w:rsidP="00342791">
            <w:pPr>
              <w:widowControl w:val="0"/>
              <w:rPr>
                <w:szCs w:val="22"/>
              </w:rPr>
            </w:pPr>
          </w:p>
        </w:tc>
        <w:tc>
          <w:tcPr>
            <w:tcW w:w="2376" w:type="pct"/>
          </w:tcPr>
          <w:p w14:paraId="0567B251" w14:textId="77777777" w:rsidR="003572FE" w:rsidRPr="00CA1A91" w:rsidRDefault="001447AA" w:rsidP="00342791">
            <w:pPr>
              <w:widowControl w:val="0"/>
              <w:rPr>
                <w:szCs w:val="22"/>
              </w:rPr>
            </w:pPr>
            <w:r w:rsidRPr="00CA1A91">
              <w:rPr>
                <w:b/>
                <w:szCs w:val="22"/>
              </w:rPr>
              <w:t>Slovenija</w:t>
            </w:r>
          </w:p>
          <w:p w14:paraId="76307822" w14:textId="77777777" w:rsidR="003572FE" w:rsidRPr="00CA1A91" w:rsidRDefault="001447AA" w:rsidP="00342791">
            <w:pPr>
              <w:widowControl w:val="0"/>
              <w:rPr>
                <w:rFonts w:eastAsia="MS Mincho"/>
                <w:szCs w:val="22"/>
              </w:rPr>
            </w:pPr>
            <w:r w:rsidRPr="00CA1A91">
              <w:rPr>
                <w:szCs w:val="22"/>
              </w:rPr>
              <w:t>Boehringer Ingelheim RCV GmbH &amp; Co KG Podružnica Ljubljana</w:t>
            </w:r>
          </w:p>
          <w:p w14:paraId="3C7D9EB9" w14:textId="77777777" w:rsidR="003572FE" w:rsidRPr="00CA1A91" w:rsidRDefault="001447AA" w:rsidP="00342791">
            <w:pPr>
              <w:widowControl w:val="0"/>
              <w:rPr>
                <w:szCs w:val="22"/>
              </w:rPr>
            </w:pPr>
            <w:r w:rsidRPr="00CA1A91">
              <w:rPr>
                <w:szCs w:val="22"/>
              </w:rPr>
              <w:t>Tel: +386 1 586 40 00</w:t>
            </w:r>
          </w:p>
          <w:p w14:paraId="3A3EE81D" w14:textId="77777777" w:rsidR="003572FE" w:rsidRPr="00CA1A91" w:rsidRDefault="003572FE" w:rsidP="00342791">
            <w:pPr>
              <w:widowControl w:val="0"/>
              <w:rPr>
                <w:szCs w:val="22"/>
              </w:rPr>
            </w:pPr>
          </w:p>
        </w:tc>
      </w:tr>
      <w:tr w:rsidR="001447AA" w:rsidRPr="00CA1A91" w14:paraId="61F59192" w14:textId="77777777" w:rsidTr="00801717">
        <w:tc>
          <w:tcPr>
            <w:tcW w:w="2624" w:type="pct"/>
          </w:tcPr>
          <w:p w14:paraId="40EE7802" w14:textId="77777777" w:rsidR="003572FE" w:rsidRPr="00CA1A91" w:rsidRDefault="001447AA" w:rsidP="00342791">
            <w:pPr>
              <w:widowControl w:val="0"/>
              <w:rPr>
                <w:b/>
                <w:szCs w:val="22"/>
              </w:rPr>
            </w:pPr>
            <w:r w:rsidRPr="00CA1A91">
              <w:rPr>
                <w:b/>
                <w:szCs w:val="22"/>
              </w:rPr>
              <w:t>Ísland</w:t>
            </w:r>
          </w:p>
          <w:p w14:paraId="177EAB03" w14:textId="5F3E4CAF" w:rsidR="003572FE" w:rsidRPr="00CA1A91" w:rsidRDefault="001447AA" w:rsidP="00342791">
            <w:pPr>
              <w:widowControl w:val="0"/>
              <w:rPr>
                <w:szCs w:val="22"/>
              </w:rPr>
            </w:pPr>
            <w:r w:rsidRPr="00CA1A91">
              <w:rPr>
                <w:szCs w:val="22"/>
              </w:rPr>
              <w:t xml:space="preserve">Vistor </w:t>
            </w:r>
            <w:r w:rsidR="00DA07C7">
              <w:rPr>
                <w:szCs w:val="22"/>
              </w:rPr>
              <w:t>e</w:t>
            </w:r>
            <w:r w:rsidRPr="00CA1A91">
              <w:rPr>
                <w:szCs w:val="22"/>
              </w:rPr>
              <w:t>hf.</w:t>
            </w:r>
          </w:p>
          <w:p w14:paraId="71735419" w14:textId="77777777" w:rsidR="003572FE" w:rsidRPr="00CA1A91" w:rsidRDefault="001447AA" w:rsidP="00342791">
            <w:pPr>
              <w:widowControl w:val="0"/>
              <w:rPr>
                <w:szCs w:val="22"/>
              </w:rPr>
            </w:pPr>
            <w:r w:rsidRPr="00CA1A91">
              <w:rPr>
                <w:szCs w:val="22"/>
              </w:rPr>
              <w:t>Sími: +354 535 7000</w:t>
            </w:r>
          </w:p>
          <w:p w14:paraId="706E4441" w14:textId="77777777" w:rsidR="003572FE" w:rsidRPr="00CA1A91" w:rsidRDefault="003572FE" w:rsidP="00342791">
            <w:pPr>
              <w:widowControl w:val="0"/>
              <w:rPr>
                <w:szCs w:val="22"/>
              </w:rPr>
            </w:pPr>
          </w:p>
        </w:tc>
        <w:tc>
          <w:tcPr>
            <w:tcW w:w="2376" w:type="pct"/>
          </w:tcPr>
          <w:p w14:paraId="513D7782" w14:textId="77777777" w:rsidR="003572FE" w:rsidRPr="00CA1A91" w:rsidRDefault="001447AA" w:rsidP="00342791">
            <w:pPr>
              <w:widowControl w:val="0"/>
              <w:rPr>
                <w:b/>
                <w:szCs w:val="22"/>
              </w:rPr>
            </w:pPr>
            <w:r w:rsidRPr="00CA1A91">
              <w:rPr>
                <w:b/>
                <w:szCs w:val="22"/>
              </w:rPr>
              <w:t>Slovenská republika</w:t>
            </w:r>
          </w:p>
          <w:p w14:paraId="4D46F1C7" w14:textId="34354F6C" w:rsidR="00C67F1D" w:rsidRPr="00CA1A91" w:rsidRDefault="001447AA" w:rsidP="00342791">
            <w:pPr>
              <w:widowControl w:val="0"/>
              <w:rPr>
                <w:szCs w:val="22"/>
              </w:rPr>
            </w:pPr>
            <w:r w:rsidRPr="00CA1A91">
              <w:rPr>
                <w:szCs w:val="22"/>
              </w:rPr>
              <w:t>Boehringer Ingelheim RCV GmbH &amp; Co KG organizačná zložka</w:t>
            </w:r>
          </w:p>
          <w:p w14:paraId="38F38689" w14:textId="77777777" w:rsidR="003572FE" w:rsidRPr="00CA1A91" w:rsidRDefault="001447AA" w:rsidP="00342791">
            <w:pPr>
              <w:widowControl w:val="0"/>
              <w:rPr>
                <w:szCs w:val="22"/>
              </w:rPr>
            </w:pPr>
            <w:r w:rsidRPr="00CA1A91">
              <w:rPr>
                <w:szCs w:val="22"/>
              </w:rPr>
              <w:t>Tel: +421 2 5810 1211</w:t>
            </w:r>
          </w:p>
          <w:p w14:paraId="717CF5FB" w14:textId="77777777" w:rsidR="003572FE" w:rsidRPr="00CA1A91" w:rsidRDefault="003572FE" w:rsidP="00342791">
            <w:pPr>
              <w:widowControl w:val="0"/>
              <w:rPr>
                <w:b/>
                <w:szCs w:val="22"/>
              </w:rPr>
            </w:pPr>
          </w:p>
        </w:tc>
      </w:tr>
      <w:tr w:rsidR="001447AA" w:rsidRPr="00CA1A91" w14:paraId="08C6DDB9" w14:textId="77777777" w:rsidTr="00801717">
        <w:tc>
          <w:tcPr>
            <w:tcW w:w="2624" w:type="pct"/>
          </w:tcPr>
          <w:p w14:paraId="24DE83C1" w14:textId="77777777" w:rsidR="003572FE" w:rsidRPr="00D7486F" w:rsidRDefault="001447AA" w:rsidP="00342791">
            <w:pPr>
              <w:widowControl w:val="0"/>
              <w:rPr>
                <w:szCs w:val="22"/>
                <w:rPrChange w:id="394" w:author="translator" w:date="2025-10-20T13:52:00Z">
                  <w:rPr>
                    <w:szCs w:val="22"/>
                    <w:lang w:val="de-DE"/>
                  </w:rPr>
                </w:rPrChange>
              </w:rPr>
            </w:pPr>
            <w:r w:rsidRPr="00D7486F">
              <w:rPr>
                <w:b/>
                <w:szCs w:val="22"/>
                <w:rPrChange w:id="395" w:author="translator" w:date="2025-10-20T13:52:00Z">
                  <w:rPr>
                    <w:b/>
                    <w:szCs w:val="22"/>
                    <w:lang w:val="de-DE"/>
                  </w:rPr>
                </w:rPrChange>
              </w:rPr>
              <w:lastRenderedPageBreak/>
              <w:t>Italia</w:t>
            </w:r>
          </w:p>
          <w:p w14:paraId="0771444E" w14:textId="77777777" w:rsidR="003572FE" w:rsidRPr="00D7486F" w:rsidRDefault="001447AA" w:rsidP="00342791">
            <w:pPr>
              <w:widowControl w:val="0"/>
              <w:rPr>
                <w:szCs w:val="22"/>
                <w:rPrChange w:id="396" w:author="translator" w:date="2025-10-20T13:52:00Z">
                  <w:rPr>
                    <w:szCs w:val="22"/>
                    <w:lang w:val="de-DE"/>
                  </w:rPr>
                </w:rPrChange>
              </w:rPr>
            </w:pPr>
            <w:r w:rsidRPr="00D7486F">
              <w:rPr>
                <w:szCs w:val="22"/>
                <w:rPrChange w:id="397" w:author="translator" w:date="2025-10-20T13:52:00Z">
                  <w:rPr>
                    <w:szCs w:val="22"/>
                    <w:lang w:val="de-DE"/>
                  </w:rPr>
                </w:rPrChange>
              </w:rPr>
              <w:t>Boehringer Ingelheim Italia S.p.A.</w:t>
            </w:r>
          </w:p>
          <w:p w14:paraId="1F5618DD" w14:textId="77777777" w:rsidR="003572FE" w:rsidRPr="00CA1A91" w:rsidRDefault="001447AA" w:rsidP="00342791">
            <w:pPr>
              <w:widowControl w:val="0"/>
              <w:rPr>
                <w:szCs w:val="22"/>
              </w:rPr>
            </w:pPr>
            <w:r w:rsidRPr="00CA1A91">
              <w:rPr>
                <w:szCs w:val="22"/>
              </w:rPr>
              <w:t>Tel: +39 02 5355 1</w:t>
            </w:r>
          </w:p>
          <w:p w14:paraId="4504966C" w14:textId="77777777" w:rsidR="003572FE" w:rsidRPr="00CA1A91" w:rsidRDefault="003572FE" w:rsidP="00342791">
            <w:pPr>
              <w:widowControl w:val="0"/>
              <w:rPr>
                <w:b/>
                <w:szCs w:val="22"/>
              </w:rPr>
            </w:pPr>
          </w:p>
        </w:tc>
        <w:tc>
          <w:tcPr>
            <w:tcW w:w="2376" w:type="pct"/>
          </w:tcPr>
          <w:p w14:paraId="5C0B99A7" w14:textId="77777777" w:rsidR="003572FE" w:rsidRPr="00D7486F" w:rsidRDefault="001447AA" w:rsidP="00342791">
            <w:pPr>
              <w:widowControl w:val="0"/>
              <w:rPr>
                <w:szCs w:val="22"/>
                <w:rPrChange w:id="398" w:author="translator" w:date="2025-10-20T13:52:00Z">
                  <w:rPr>
                    <w:szCs w:val="22"/>
                    <w:lang w:val="de-DE"/>
                  </w:rPr>
                </w:rPrChange>
              </w:rPr>
            </w:pPr>
            <w:r w:rsidRPr="00D7486F">
              <w:rPr>
                <w:b/>
                <w:szCs w:val="22"/>
                <w:rPrChange w:id="399" w:author="translator" w:date="2025-10-20T13:52:00Z">
                  <w:rPr>
                    <w:b/>
                    <w:szCs w:val="22"/>
                    <w:lang w:val="de-DE"/>
                  </w:rPr>
                </w:rPrChange>
              </w:rPr>
              <w:t>Suomi/Finland</w:t>
            </w:r>
          </w:p>
          <w:p w14:paraId="44129580" w14:textId="77777777" w:rsidR="003572FE" w:rsidRPr="00D7486F" w:rsidRDefault="001447AA" w:rsidP="00342791">
            <w:pPr>
              <w:widowControl w:val="0"/>
              <w:rPr>
                <w:szCs w:val="22"/>
                <w:rPrChange w:id="400" w:author="translator" w:date="2025-10-20T13:52:00Z">
                  <w:rPr>
                    <w:szCs w:val="22"/>
                    <w:lang w:val="de-DE"/>
                  </w:rPr>
                </w:rPrChange>
              </w:rPr>
            </w:pPr>
            <w:r w:rsidRPr="00D7486F">
              <w:rPr>
                <w:szCs w:val="22"/>
                <w:rPrChange w:id="401" w:author="translator" w:date="2025-10-20T13:52:00Z">
                  <w:rPr>
                    <w:szCs w:val="22"/>
                    <w:lang w:val="de-DE"/>
                  </w:rPr>
                </w:rPrChange>
              </w:rPr>
              <w:t>Boehringer Ingelheim Finland Ky</w:t>
            </w:r>
          </w:p>
          <w:p w14:paraId="17FE36AE" w14:textId="77777777" w:rsidR="003572FE" w:rsidRPr="00CA1A91" w:rsidRDefault="001447AA" w:rsidP="00342791">
            <w:pPr>
              <w:widowControl w:val="0"/>
              <w:rPr>
                <w:szCs w:val="22"/>
              </w:rPr>
            </w:pPr>
            <w:r w:rsidRPr="00CA1A91">
              <w:rPr>
                <w:szCs w:val="22"/>
              </w:rPr>
              <w:t>Puh/Tel: +358 10 3102 800</w:t>
            </w:r>
          </w:p>
          <w:p w14:paraId="0E846943" w14:textId="77777777" w:rsidR="003572FE" w:rsidRPr="00CA1A91" w:rsidRDefault="003572FE" w:rsidP="00342791">
            <w:pPr>
              <w:widowControl w:val="0"/>
              <w:rPr>
                <w:szCs w:val="22"/>
              </w:rPr>
            </w:pPr>
          </w:p>
        </w:tc>
      </w:tr>
      <w:tr w:rsidR="001447AA" w:rsidRPr="00407DAB" w14:paraId="6C3FDC65" w14:textId="77777777" w:rsidTr="00801717">
        <w:tc>
          <w:tcPr>
            <w:tcW w:w="2624" w:type="pct"/>
          </w:tcPr>
          <w:p w14:paraId="5034C664" w14:textId="77777777" w:rsidR="003572FE" w:rsidRPr="00CA1A91" w:rsidRDefault="001447AA" w:rsidP="00342791">
            <w:pPr>
              <w:keepNext/>
              <w:widowControl w:val="0"/>
              <w:rPr>
                <w:b/>
                <w:szCs w:val="22"/>
              </w:rPr>
            </w:pPr>
            <w:r w:rsidRPr="00CA1A91">
              <w:rPr>
                <w:b/>
                <w:szCs w:val="22"/>
              </w:rPr>
              <w:t>Κύπρος</w:t>
            </w:r>
          </w:p>
          <w:p w14:paraId="13ABCF69" w14:textId="04129D22" w:rsidR="003572FE" w:rsidRPr="00CA1A91" w:rsidRDefault="001447AA" w:rsidP="00342791">
            <w:pPr>
              <w:keepNext/>
              <w:widowControl w:val="0"/>
              <w:rPr>
                <w:szCs w:val="22"/>
              </w:rPr>
            </w:pPr>
            <w:r w:rsidRPr="00CA1A91">
              <w:rPr>
                <w:szCs w:val="22"/>
              </w:rPr>
              <w:t xml:space="preserve">Boehringer Ingelheim </w:t>
            </w:r>
            <w:r w:rsidR="00DA561B" w:rsidRPr="00CA1A91">
              <w:rPr>
                <w:szCs w:val="22"/>
                <w:lang w:eastAsia="ja-JP"/>
              </w:rPr>
              <w:t>Ελλάς Μονοπρόσωπη Α.Ε.</w:t>
            </w:r>
          </w:p>
          <w:p w14:paraId="4140A3E5" w14:textId="77777777" w:rsidR="003572FE" w:rsidRPr="00CA1A91" w:rsidRDefault="001447AA" w:rsidP="00342791">
            <w:pPr>
              <w:keepNext/>
              <w:widowControl w:val="0"/>
              <w:rPr>
                <w:szCs w:val="22"/>
              </w:rPr>
            </w:pPr>
            <w:r w:rsidRPr="00CA1A91">
              <w:rPr>
                <w:szCs w:val="22"/>
              </w:rPr>
              <w:t>Tηλ: +30 2 10 89 06 300</w:t>
            </w:r>
          </w:p>
          <w:p w14:paraId="67DC5D3C" w14:textId="77777777" w:rsidR="003572FE" w:rsidRPr="00CA1A91" w:rsidRDefault="003572FE" w:rsidP="00342791">
            <w:pPr>
              <w:keepNext/>
              <w:widowControl w:val="0"/>
              <w:rPr>
                <w:b/>
                <w:szCs w:val="22"/>
              </w:rPr>
            </w:pPr>
          </w:p>
        </w:tc>
        <w:tc>
          <w:tcPr>
            <w:tcW w:w="2376" w:type="pct"/>
          </w:tcPr>
          <w:p w14:paraId="0BF1A6DC" w14:textId="77777777" w:rsidR="003572FE" w:rsidRPr="005E0E27" w:rsidRDefault="001447AA" w:rsidP="00342791">
            <w:pPr>
              <w:keepNext/>
              <w:widowControl w:val="0"/>
              <w:rPr>
                <w:b/>
                <w:szCs w:val="22"/>
                <w:lang w:val="de-DE"/>
              </w:rPr>
            </w:pPr>
            <w:r w:rsidRPr="005E0E27">
              <w:rPr>
                <w:b/>
                <w:szCs w:val="22"/>
                <w:lang w:val="de-DE"/>
              </w:rPr>
              <w:t>Sverige</w:t>
            </w:r>
          </w:p>
          <w:p w14:paraId="509AF427" w14:textId="77777777" w:rsidR="003572FE" w:rsidRPr="005E0E27" w:rsidRDefault="001447AA" w:rsidP="00342791">
            <w:pPr>
              <w:keepNext/>
              <w:widowControl w:val="0"/>
              <w:rPr>
                <w:szCs w:val="22"/>
                <w:lang w:val="de-DE"/>
              </w:rPr>
            </w:pPr>
            <w:r w:rsidRPr="005E0E27">
              <w:rPr>
                <w:szCs w:val="22"/>
                <w:lang w:val="de-DE"/>
              </w:rPr>
              <w:t>Boehringer Ingelheim AB</w:t>
            </w:r>
          </w:p>
          <w:p w14:paraId="639558C7" w14:textId="77777777" w:rsidR="003572FE" w:rsidRPr="005E0E27" w:rsidRDefault="001447AA" w:rsidP="00342791">
            <w:pPr>
              <w:keepNext/>
              <w:widowControl w:val="0"/>
              <w:rPr>
                <w:szCs w:val="22"/>
                <w:lang w:val="de-DE"/>
              </w:rPr>
            </w:pPr>
            <w:r w:rsidRPr="005E0E27">
              <w:rPr>
                <w:szCs w:val="22"/>
                <w:lang w:val="de-DE"/>
              </w:rPr>
              <w:t>Tel: +46 8 721 21 00</w:t>
            </w:r>
          </w:p>
          <w:p w14:paraId="737BB79C" w14:textId="77777777" w:rsidR="003572FE" w:rsidRPr="005E0E27" w:rsidRDefault="003572FE" w:rsidP="00342791">
            <w:pPr>
              <w:keepNext/>
              <w:widowControl w:val="0"/>
              <w:rPr>
                <w:b/>
                <w:szCs w:val="22"/>
                <w:lang w:val="de-DE"/>
              </w:rPr>
            </w:pPr>
          </w:p>
        </w:tc>
      </w:tr>
      <w:tr w:rsidR="001447AA" w:rsidRPr="00CA1A91" w14:paraId="00060782" w14:textId="77777777" w:rsidTr="00801717">
        <w:tc>
          <w:tcPr>
            <w:tcW w:w="2624" w:type="pct"/>
          </w:tcPr>
          <w:p w14:paraId="68F7114A" w14:textId="77777777" w:rsidR="003572FE" w:rsidRPr="005E0E27" w:rsidRDefault="001447AA" w:rsidP="00342791">
            <w:pPr>
              <w:widowControl w:val="0"/>
              <w:rPr>
                <w:b/>
                <w:szCs w:val="22"/>
                <w:lang w:val="de-DE"/>
              </w:rPr>
            </w:pPr>
            <w:r w:rsidRPr="005E0E27">
              <w:rPr>
                <w:b/>
                <w:szCs w:val="22"/>
                <w:lang w:val="de-DE"/>
              </w:rPr>
              <w:t>Latvija</w:t>
            </w:r>
          </w:p>
          <w:p w14:paraId="695F34CC" w14:textId="77777777" w:rsidR="003572FE" w:rsidRPr="005E0E27" w:rsidRDefault="001447AA" w:rsidP="00342791">
            <w:pPr>
              <w:widowControl w:val="0"/>
              <w:rPr>
                <w:szCs w:val="22"/>
                <w:lang w:val="de-DE"/>
              </w:rPr>
            </w:pPr>
            <w:r w:rsidRPr="005E0E27">
              <w:rPr>
                <w:szCs w:val="22"/>
                <w:lang w:val="de-DE"/>
              </w:rPr>
              <w:t>Boehringer Ingelheim RCV GmbH &amp; Co KG</w:t>
            </w:r>
          </w:p>
          <w:p w14:paraId="04796C0D" w14:textId="77777777" w:rsidR="003572FE" w:rsidRPr="00CA1A91" w:rsidRDefault="001447AA" w:rsidP="00342791">
            <w:pPr>
              <w:widowControl w:val="0"/>
              <w:rPr>
                <w:szCs w:val="22"/>
              </w:rPr>
            </w:pPr>
            <w:r w:rsidRPr="00CA1A91">
              <w:rPr>
                <w:szCs w:val="22"/>
              </w:rPr>
              <w:t>Latvijas filiāle</w:t>
            </w:r>
          </w:p>
          <w:p w14:paraId="4132DE74" w14:textId="77777777" w:rsidR="003572FE" w:rsidRPr="00CA1A91" w:rsidRDefault="001447AA" w:rsidP="00342791">
            <w:pPr>
              <w:widowControl w:val="0"/>
              <w:rPr>
                <w:szCs w:val="22"/>
              </w:rPr>
            </w:pPr>
            <w:r w:rsidRPr="00CA1A91">
              <w:rPr>
                <w:szCs w:val="22"/>
              </w:rPr>
              <w:t>Tel: +371 67 240 011</w:t>
            </w:r>
          </w:p>
          <w:p w14:paraId="578CD6AA" w14:textId="77777777" w:rsidR="003572FE" w:rsidRPr="00CA1A91" w:rsidRDefault="003572FE" w:rsidP="00342791">
            <w:pPr>
              <w:widowControl w:val="0"/>
              <w:rPr>
                <w:szCs w:val="22"/>
              </w:rPr>
            </w:pPr>
          </w:p>
        </w:tc>
        <w:tc>
          <w:tcPr>
            <w:tcW w:w="2376" w:type="pct"/>
          </w:tcPr>
          <w:p w14:paraId="51141F62" w14:textId="77777777" w:rsidR="00143D64" w:rsidRPr="005E0E27" w:rsidRDefault="00143D64" w:rsidP="00342791">
            <w:pPr>
              <w:widowControl w:val="0"/>
              <w:rPr>
                <w:b/>
                <w:szCs w:val="22"/>
                <w:lang w:val="en-US"/>
              </w:rPr>
            </w:pPr>
            <w:r w:rsidRPr="005E0E27">
              <w:rPr>
                <w:b/>
                <w:szCs w:val="22"/>
                <w:lang w:val="en-US"/>
              </w:rPr>
              <w:t>United Kingdom (Northern Ireland)</w:t>
            </w:r>
          </w:p>
          <w:p w14:paraId="0C04D476" w14:textId="77777777" w:rsidR="00143D64" w:rsidRPr="005E0E27" w:rsidRDefault="00143D64" w:rsidP="00342791">
            <w:pPr>
              <w:widowControl w:val="0"/>
              <w:rPr>
                <w:szCs w:val="22"/>
                <w:lang w:val="en-US"/>
              </w:rPr>
            </w:pPr>
            <w:r w:rsidRPr="005E0E27">
              <w:rPr>
                <w:szCs w:val="22"/>
                <w:lang w:val="en-US"/>
              </w:rPr>
              <w:t>Boehringer Ingelheim Ireland Ltd.</w:t>
            </w:r>
          </w:p>
          <w:p w14:paraId="30576EE3" w14:textId="77777777" w:rsidR="00143D64" w:rsidRPr="00CA1A91" w:rsidRDefault="00143D64" w:rsidP="00342791">
            <w:pPr>
              <w:widowControl w:val="0"/>
              <w:rPr>
                <w:szCs w:val="22"/>
              </w:rPr>
            </w:pPr>
            <w:r w:rsidRPr="00CA1A91">
              <w:rPr>
                <w:szCs w:val="22"/>
              </w:rPr>
              <w:t>Tel: +</w:t>
            </w:r>
            <w:r w:rsidRPr="00CA1A91">
              <w:rPr>
                <w:lang w:eastAsia="ja-JP"/>
              </w:rPr>
              <w:t>353 1 295 9620</w:t>
            </w:r>
          </w:p>
          <w:p w14:paraId="2545C0E6" w14:textId="77777777" w:rsidR="003572FE" w:rsidRPr="00CA1A91" w:rsidRDefault="003572FE" w:rsidP="00342791">
            <w:pPr>
              <w:widowControl w:val="0"/>
              <w:rPr>
                <w:szCs w:val="22"/>
              </w:rPr>
            </w:pPr>
          </w:p>
        </w:tc>
      </w:tr>
    </w:tbl>
    <w:p w14:paraId="025AB270" w14:textId="77777777" w:rsidR="00EB425C" w:rsidRPr="00CA1A91" w:rsidRDefault="00EB425C" w:rsidP="00342791">
      <w:pPr>
        <w:widowControl w:val="0"/>
        <w:jc w:val="both"/>
        <w:rPr>
          <w:szCs w:val="22"/>
        </w:rPr>
      </w:pPr>
    </w:p>
    <w:p w14:paraId="6C7C2C9B" w14:textId="77777777" w:rsidR="00EB425C" w:rsidRPr="00CA1A91" w:rsidRDefault="00EB425C" w:rsidP="00342791">
      <w:pPr>
        <w:widowControl w:val="0"/>
        <w:numPr>
          <w:ilvl w:val="12"/>
          <w:numId w:val="0"/>
        </w:numPr>
        <w:ind w:right="-2"/>
        <w:jc w:val="both"/>
        <w:rPr>
          <w:szCs w:val="22"/>
        </w:rPr>
      </w:pPr>
    </w:p>
    <w:p w14:paraId="35B6456C" w14:textId="0AC47D3F" w:rsidR="00C67F1D" w:rsidRPr="00CA1A91" w:rsidRDefault="001447AA" w:rsidP="00801717">
      <w:pPr>
        <w:keepNext/>
        <w:widowControl w:val="0"/>
        <w:numPr>
          <w:ilvl w:val="12"/>
          <w:numId w:val="0"/>
        </w:numPr>
        <w:jc w:val="both"/>
        <w:rPr>
          <w:b/>
          <w:szCs w:val="22"/>
        </w:rPr>
      </w:pPr>
      <w:r w:rsidRPr="00CA1A91">
        <w:rPr>
          <w:b/>
          <w:szCs w:val="22"/>
        </w:rPr>
        <w:t>Data ostatniej aktualizacji ulotki:</w:t>
      </w:r>
    </w:p>
    <w:p w14:paraId="0484F8F0" w14:textId="77777777" w:rsidR="00EB425C" w:rsidRPr="00CA1A91" w:rsidRDefault="00EB425C" w:rsidP="00801717">
      <w:pPr>
        <w:keepNext/>
        <w:widowControl w:val="0"/>
        <w:numPr>
          <w:ilvl w:val="12"/>
          <w:numId w:val="0"/>
        </w:numPr>
        <w:jc w:val="both"/>
        <w:rPr>
          <w:szCs w:val="22"/>
        </w:rPr>
      </w:pPr>
    </w:p>
    <w:p w14:paraId="7C4EC668" w14:textId="77777777" w:rsidR="00EB425C" w:rsidRPr="00CA1A91" w:rsidRDefault="001447AA" w:rsidP="00342791">
      <w:pPr>
        <w:widowControl w:val="0"/>
        <w:numPr>
          <w:ilvl w:val="12"/>
          <w:numId w:val="0"/>
        </w:numPr>
        <w:ind w:right="-2"/>
        <w:rPr>
          <w:szCs w:val="22"/>
        </w:rPr>
      </w:pPr>
      <w:r w:rsidRPr="00CA1A91">
        <w:rPr>
          <w:szCs w:val="22"/>
        </w:rPr>
        <w:t xml:space="preserve">Szczegółowe informacje o tym leku znajdują się na stronie internetowej Europejskiej Agencji Leków </w:t>
      </w:r>
      <w:hyperlink r:id="rId26" w:history="1">
        <w:r w:rsidRPr="00CA1A91">
          <w:rPr>
            <w:rStyle w:val="Hyperlink"/>
            <w:color w:val="auto"/>
            <w:szCs w:val="22"/>
          </w:rPr>
          <w:t>http://www.ema.europa.eu/</w:t>
        </w:r>
      </w:hyperlink>
      <w:r w:rsidRPr="00CA1A91">
        <w:rPr>
          <w:szCs w:val="22"/>
        </w:rPr>
        <w:t>.</w:t>
      </w:r>
    </w:p>
    <w:p w14:paraId="751E7EF6" w14:textId="77777777" w:rsidR="00EB425C" w:rsidRPr="00CA1A91" w:rsidRDefault="00EB425C" w:rsidP="00342791">
      <w:pPr>
        <w:widowControl w:val="0"/>
        <w:rPr>
          <w:szCs w:val="22"/>
        </w:rPr>
      </w:pPr>
    </w:p>
    <w:p w14:paraId="2DF994E3" w14:textId="77777777" w:rsidR="00EB425C" w:rsidRPr="00CA1A91" w:rsidRDefault="00EB425C" w:rsidP="00342791">
      <w:pPr>
        <w:widowControl w:val="0"/>
        <w:rPr>
          <w:szCs w:val="22"/>
        </w:rPr>
      </w:pPr>
    </w:p>
    <w:p w14:paraId="5AD18322" w14:textId="77777777" w:rsidR="00EB425C" w:rsidRPr="00CA1A91" w:rsidRDefault="00EB425C" w:rsidP="00342791">
      <w:pPr>
        <w:widowControl w:val="0"/>
        <w:jc w:val="center"/>
        <w:rPr>
          <w:szCs w:val="22"/>
        </w:rPr>
      </w:pPr>
    </w:p>
    <w:p w14:paraId="32A091CF" w14:textId="77777777" w:rsidR="00EB425C" w:rsidRPr="00CA1A91" w:rsidRDefault="001447AA" w:rsidP="00342791">
      <w:pPr>
        <w:widowControl w:val="0"/>
        <w:jc w:val="center"/>
        <w:rPr>
          <w:b/>
          <w:szCs w:val="22"/>
        </w:rPr>
      </w:pPr>
      <w:r w:rsidRPr="00CA1A91">
        <w:rPr>
          <w:szCs w:val="22"/>
        </w:rPr>
        <w:br w:type="page"/>
      </w:r>
      <w:r w:rsidRPr="00CA1A91">
        <w:rPr>
          <w:b/>
          <w:szCs w:val="22"/>
        </w:rPr>
        <w:lastRenderedPageBreak/>
        <w:t>Ulotka dołączona do opakowania: informacja dla pacjenta</w:t>
      </w:r>
    </w:p>
    <w:p w14:paraId="55067F99" w14:textId="77777777" w:rsidR="00EB425C" w:rsidRPr="00CA1A91" w:rsidRDefault="00EB425C" w:rsidP="00342791">
      <w:pPr>
        <w:widowControl w:val="0"/>
        <w:jc w:val="center"/>
        <w:rPr>
          <w:szCs w:val="22"/>
        </w:rPr>
      </w:pPr>
    </w:p>
    <w:p w14:paraId="755A02C5" w14:textId="77777777" w:rsidR="00EB425C" w:rsidRPr="00407DAB" w:rsidRDefault="001447AA" w:rsidP="00342791">
      <w:pPr>
        <w:widowControl w:val="0"/>
        <w:numPr>
          <w:ilvl w:val="12"/>
          <w:numId w:val="0"/>
        </w:numPr>
        <w:jc w:val="center"/>
        <w:rPr>
          <w:b/>
          <w:bCs/>
          <w:szCs w:val="22"/>
        </w:rPr>
      </w:pPr>
      <w:r w:rsidRPr="00407DAB">
        <w:rPr>
          <w:b/>
          <w:szCs w:val="22"/>
        </w:rPr>
        <w:t>Pradaxa 110 mg kapsułki twarde</w:t>
      </w:r>
    </w:p>
    <w:p w14:paraId="192938E1" w14:textId="03ADF338" w:rsidR="00EB425C" w:rsidRPr="00407DAB" w:rsidRDefault="00786417" w:rsidP="00342791">
      <w:pPr>
        <w:widowControl w:val="0"/>
        <w:jc w:val="center"/>
        <w:rPr>
          <w:szCs w:val="22"/>
        </w:rPr>
      </w:pPr>
      <w:r w:rsidRPr="00407DAB">
        <w:rPr>
          <w:szCs w:val="22"/>
        </w:rPr>
        <w:t>d</w:t>
      </w:r>
      <w:r w:rsidR="00C901EA" w:rsidRPr="00407DAB">
        <w:rPr>
          <w:szCs w:val="22"/>
        </w:rPr>
        <w:t>abigatran eteksylan</w:t>
      </w:r>
    </w:p>
    <w:p w14:paraId="5D77C636" w14:textId="77777777" w:rsidR="00EB425C" w:rsidRPr="00407DAB" w:rsidRDefault="00EB425C" w:rsidP="00342791">
      <w:pPr>
        <w:widowControl w:val="0"/>
        <w:numPr>
          <w:ilvl w:val="12"/>
          <w:numId w:val="0"/>
        </w:numPr>
        <w:jc w:val="center"/>
        <w:rPr>
          <w:szCs w:val="22"/>
        </w:rPr>
      </w:pPr>
    </w:p>
    <w:p w14:paraId="56FBE17A" w14:textId="77777777" w:rsidR="00EB425C" w:rsidRPr="00407DAB" w:rsidRDefault="00EB425C" w:rsidP="00342791">
      <w:pPr>
        <w:widowControl w:val="0"/>
        <w:jc w:val="center"/>
        <w:rPr>
          <w:szCs w:val="22"/>
        </w:rPr>
      </w:pPr>
    </w:p>
    <w:p w14:paraId="1805F9B0" w14:textId="77777777" w:rsidR="00EF5E2A" w:rsidRPr="00CA1A91" w:rsidRDefault="001447AA" w:rsidP="00801717">
      <w:pPr>
        <w:keepNext/>
        <w:widowControl w:val="0"/>
        <w:rPr>
          <w:b/>
          <w:szCs w:val="22"/>
        </w:rPr>
      </w:pPr>
      <w:r w:rsidRPr="00CA1A91">
        <w:rPr>
          <w:b/>
          <w:szCs w:val="22"/>
        </w:rPr>
        <w:t>Należy uważnie zapoznać się z treścią ulotki przed zażyciem leku, ponieważ zawiera ona informacje ważne dla pacjenta.</w:t>
      </w:r>
    </w:p>
    <w:p w14:paraId="38488BC9" w14:textId="77777777" w:rsidR="00EF5E2A" w:rsidRPr="00CA1A91" w:rsidRDefault="001447AA" w:rsidP="00342791">
      <w:pPr>
        <w:widowControl w:val="0"/>
        <w:numPr>
          <w:ilvl w:val="0"/>
          <w:numId w:val="5"/>
        </w:numPr>
        <w:ind w:left="567" w:right="-2" w:hanging="567"/>
        <w:rPr>
          <w:szCs w:val="22"/>
        </w:rPr>
      </w:pPr>
      <w:r w:rsidRPr="00CA1A91">
        <w:rPr>
          <w:szCs w:val="22"/>
        </w:rPr>
        <w:t>Należy zachować tę ulotkę, aby w razie potrzeby móc ją ponownie przeczytać.</w:t>
      </w:r>
    </w:p>
    <w:p w14:paraId="5227765C" w14:textId="77777777" w:rsidR="00EF5E2A" w:rsidRPr="00CA1A91" w:rsidRDefault="001447AA" w:rsidP="00342791">
      <w:pPr>
        <w:widowControl w:val="0"/>
        <w:numPr>
          <w:ilvl w:val="0"/>
          <w:numId w:val="5"/>
        </w:numPr>
        <w:ind w:left="567" w:right="-2" w:hanging="567"/>
        <w:rPr>
          <w:szCs w:val="22"/>
        </w:rPr>
      </w:pPr>
      <w:r w:rsidRPr="00CA1A91">
        <w:rPr>
          <w:szCs w:val="22"/>
        </w:rPr>
        <w:t>W razie jakichkolwiek wątpliwości należy zwrócić się do lekarza lub farmaceuty.</w:t>
      </w:r>
    </w:p>
    <w:p w14:paraId="4EF4872E" w14:textId="77777777" w:rsidR="00EF5E2A" w:rsidRPr="00CA1A91" w:rsidRDefault="001447AA" w:rsidP="00342791">
      <w:pPr>
        <w:widowControl w:val="0"/>
        <w:numPr>
          <w:ilvl w:val="0"/>
          <w:numId w:val="5"/>
        </w:numPr>
        <w:ind w:left="567" w:right="-2" w:hanging="567"/>
        <w:rPr>
          <w:szCs w:val="22"/>
        </w:rPr>
      </w:pPr>
      <w:r w:rsidRPr="00CA1A91">
        <w:rPr>
          <w:szCs w:val="22"/>
        </w:rPr>
        <w:t>Lek ten przepisano ściśle określonej osobie. Nie należy go przekazywać innym. Lek może zaszkodzić innej osobie, nawet jeśli objawy jej choroby są takie same.</w:t>
      </w:r>
    </w:p>
    <w:p w14:paraId="15F2CECC" w14:textId="4B4FA031" w:rsidR="00EF5E2A" w:rsidRPr="00CA1A91" w:rsidRDefault="00676707" w:rsidP="00342791">
      <w:pPr>
        <w:widowControl w:val="0"/>
        <w:numPr>
          <w:ilvl w:val="0"/>
          <w:numId w:val="5"/>
        </w:numPr>
        <w:ind w:left="567" w:right="-2" w:hanging="567"/>
        <w:rPr>
          <w:szCs w:val="22"/>
        </w:rPr>
      </w:pPr>
      <w:r w:rsidRPr="00CA1A91">
        <w:rPr>
          <w:szCs w:val="22"/>
        </w:rPr>
        <w:t xml:space="preserve">Jeśli </w:t>
      </w:r>
      <w:r w:rsidRPr="00CA1A91">
        <w:t xml:space="preserve">u pacjenta </w:t>
      </w:r>
      <w:r w:rsidRPr="00CA1A91">
        <w:rPr>
          <w:szCs w:val="22"/>
        </w:rPr>
        <w:t xml:space="preserve">wystąpią jakiekolwiek objawy niepożądane, w tym wszelkie objawy niepożądane niewymienione w </w:t>
      </w:r>
      <w:r w:rsidR="00382CDF" w:rsidRPr="00CA1A91">
        <w:rPr>
          <w:szCs w:val="22"/>
        </w:rPr>
        <w:t xml:space="preserve">tej </w:t>
      </w:r>
      <w:r w:rsidRPr="00CA1A91">
        <w:rPr>
          <w:szCs w:val="22"/>
        </w:rPr>
        <w:t>ulotce, należy powiedzieć o tym lekarzowi lub farmaceucie.</w:t>
      </w:r>
      <w:r w:rsidR="001447AA" w:rsidRPr="00CA1A91">
        <w:rPr>
          <w:szCs w:val="22"/>
        </w:rPr>
        <w:t xml:space="preserve"> Patrz punkt 4.</w:t>
      </w:r>
    </w:p>
    <w:p w14:paraId="1EF42ED8" w14:textId="77777777" w:rsidR="00EF5E2A" w:rsidRPr="00CA1A91" w:rsidRDefault="00EF5E2A" w:rsidP="00342791">
      <w:pPr>
        <w:widowControl w:val="0"/>
        <w:ind w:right="-2"/>
        <w:rPr>
          <w:szCs w:val="22"/>
        </w:rPr>
      </w:pPr>
    </w:p>
    <w:p w14:paraId="18B5D9EE" w14:textId="77777777" w:rsidR="00EF5E2A" w:rsidRPr="00CA1A91" w:rsidRDefault="001447AA" w:rsidP="00801717">
      <w:pPr>
        <w:keepNext/>
        <w:widowControl w:val="0"/>
        <w:numPr>
          <w:ilvl w:val="12"/>
          <w:numId w:val="0"/>
        </w:numPr>
        <w:ind w:right="-2"/>
        <w:rPr>
          <w:szCs w:val="22"/>
        </w:rPr>
      </w:pPr>
      <w:r w:rsidRPr="00CA1A91">
        <w:rPr>
          <w:b/>
          <w:szCs w:val="22"/>
        </w:rPr>
        <w:t>Spis treści ulotki</w:t>
      </w:r>
    </w:p>
    <w:p w14:paraId="1376418D" w14:textId="77777777" w:rsidR="00EF5E2A" w:rsidRPr="00CA1A91" w:rsidRDefault="001447AA" w:rsidP="00801717">
      <w:pPr>
        <w:widowControl w:val="0"/>
        <w:numPr>
          <w:ilvl w:val="12"/>
          <w:numId w:val="0"/>
        </w:numPr>
        <w:ind w:left="567" w:right="-29" w:hanging="567"/>
        <w:rPr>
          <w:szCs w:val="22"/>
        </w:rPr>
      </w:pPr>
      <w:r w:rsidRPr="00CA1A91">
        <w:rPr>
          <w:szCs w:val="22"/>
        </w:rPr>
        <w:t>1.</w:t>
      </w:r>
      <w:r w:rsidRPr="00CA1A91">
        <w:rPr>
          <w:szCs w:val="22"/>
        </w:rPr>
        <w:tab/>
        <w:t>Co to jest lek Pradaxa i w jakim celu się go stosuje</w:t>
      </w:r>
    </w:p>
    <w:p w14:paraId="3ABD79A4" w14:textId="77777777" w:rsidR="00EF5E2A" w:rsidRPr="00CA1A91" w:rsidRDefault="001447AA" w:rsidP="00801717">
      <w:pPr>
        <w:widowControl w:val="0"/>
        <w:numPr>
          <w:ilvl w:val="12"/>
          <w:numId w:val="0"/>
        </w:numPr>
        <w:ind w:left="567" w:right="-29" w:hanging="567"/>
        <w:rPr>
          <w:szCs w:val="22"/>
        </w:rPr>
      </w:pPr>
      <w:r w:rsidRPr="00CA1A91">
        <w:rPr>
          <w:szCs w:val="22"/>
        </w:rPr>
        <w:t>2.</w:t>
      </w:r>
      <w:r w:rsidRPr="00CA1A91">
        <w:rPr>
          <w:szCs w:val="22"/>
        </w:rPr>
        <w:tab/>
        <w:t>Informacje ważne przed przyjęciem leku Pradaxa</w:t>
      </w:r>
    </w:p>
    <w:p w14:paraId="11F063FE" w14:textId="77777777" w:rsidR="00EF5E2A" w:rsidRPr="00CA1A91" w:rsidRDefault="001447AA" w:rsidP="00801717">
      <w:pPr>
        <w:widowControl w:val="0"/>
        <w:numPr>
          <w:ilvl w:val="12"/>
          <w:numId w:val="0"/>
        </w:numPr>
        <w:ind w:left="567" w:right="-29" w:hanging="567"/>
        <w:rPr>
          <w:szCs w:val="22"/>
        </w:rPr>
      </w:pPr>
      <w:r w:rsidRPr="00CA1A91">
        <w:rPr>
          <w:szCs w:val="22"/>
        </w:rPr>
        <w:t>3.</w:t>
      </w:r>
      <w:r w:rsidRPr="00CA1A91">
        <w:rPr>
          <w:szCs w:val="22"/>
        </w:rPr>
        <w:tab/>
        <w:t>Jak przyjmować lek Pradaxa</w:t>
      </w:r>
    </w:p>
    <w:p w14:paraId="4E38D1D4" w14:textId="77777777" w:rsidR="00EF5E2A" w:rsidRPr="00CA1A91" w:rsidRDefault="001447AA" w:rsidP="00801717">
      <w:pPr>
        <w:widowControl w:val="0"/>
        <w:numPr>
          <w:ilvl w:val="12"/>
          <w:numId w:val="0"/>
        </w:numPr>
        <w:ind w:left="567" w:right="-29" w:hanging="567"/>
        <w:rPr>
          <w:szCs w:val="22"/>
        </w:rPr>
      </w:pPr>
      <w:r w:rsidRPr="00CA1A91">
        <w:rPr>
          <w:szCs w:val="22"/>
        </w:rPr>
        <w:t>4.</w:t>
      </w:r>
      <w:r w:rsidRPr="00CA1A91">
        <w:rPr>
          <w:szCs w:val="22"/>
        </w:rPr>
        <w:tab/>
        <w:t>Możliwe działania niepożądane</w:t>
      </w:r>
    </w:p>
    <w:p w14:paraId="74D68196" w14:textId="77777777" w:rsidR="00EF5E2A" w:rsidRPr="00CA1A91" w:rsidRDefault="001447AA" w:rsidP="00801717">
      <w:pPr>
        <w:widowControl w:val="0"/>
        <w:numPr>
          <w:ilvl w:val="12"/>
          <w:numId w:val="0"/>
        </w:numPr>
        <w:ind w:left="567" w:right="-29" w:hanging="567"/>
        <w:rPr>
          <w:szCs w:val="22"/>
        </w:rPr>
      </w:pPr>
      <w:r w:rsidRPr="00CA1A91">
        <w:rPr>
          <w:szCs w:val="22"/>
        </w:rPr>
        <w:t>5.</w:t>
      </w:r>
      <w:r w:rsidRPr="00CA1A91">
        <w:rPr>
          <w:szCs w:val="22"/>
        </w:rPr>
        <w:tab/>
        <w:t>Jak przechowywać lek Pradaxa</w:t>
      </w:r>
    </w:p>
    <w:p w14:paraId="643653F2" w14:textId="77777777" w:rsidR="00EB425C" w:rsidRPr="00CA1A91" w:rsidRDefault="001447AA" w:rsidP="00801717">
      <w:pPr>
        <w:widowControl w:val="0"/>
        <w:numPr>
          <w:ilvl w:val="12"/>
          <w:numId w:val="0"/>
        </w:numPr>
        <w:ind w:left="567" w:right="-29" w:hanging="567"/>
        <w:rPr>
          <w:szCs w:val="22"/>
        </w:rPr>
      </w:pPr>
      <w:r w:rsidRPr="00CA1A91">
        <w:rPr>
          <w:szCs w:val="22"/>
        </w:rPr>
        <w:t>6.</w:t>
      </w:r>
      <w:r w:rsidRPr="00CA1A91">
        <w:rPr>
          <w:szCs w:val="22"/>
        </w:rPr>
        <w:tab/>
        <w:t>Zawartość opakowania i inne informacje</w:t>
      </w:r>
    </w:p>
    <w:p w14:paraId="133F5FE1" w14:textId="77777777" w:rsidR="00EB425C" w:rsidRPr="00CA1A91" w:rsidRDefault="00EB425C" w:rsidP="00342791">
      <w:pPr>
        <w:widowControl w:val="0"/>
        <w:numPr>
          <w:ilvl w:val="12"/>
          <w:numId w:val="0"/>
        </w:numPr>
        <w:rPr>
          <w:szCs w:val="22"/>
        </w:rPr>
      </w:pPr>
    </w:p>
    <w:p w14:paraId="014E02F9" w14:textId="77777777" w:rsidR="00EB425C" w:rsidRPr="00CA1A91" w:rsidRDefault="00EB425C" w:rsidP="00342791">
      <w:pPr>
        <w:widowControl w:val="0"/>
        <w:numPr>
          <w:ilvl w:val="12"/>
          <w:numId w:val="0"/>
        </w:numPr>
        <w:rPr>
          <w:szCs w:val="22"/>
        </w:rPr>
      </w:pPr>
    </w:p>
    <w:p w14:paraId="28D4C1D5" w14:textId="77777777" w:rsidR="00EB425C" w:rsidRPr="00CA1A91" w:rsidRDefault="001447AA" w:rsidP="00801717">
      <w:pPr>
        <w:keepNext/>
        <w:widowControl w:val="0"/>
        <w:ind w:left="567" w:hanging="567"/>
        <w:rPr>
          <w:b/>
          <w:szCs w:val="22"/>
        </w:rPr>
      </w:pPr>
      <w:r w:rsidRPr="00CA1A91">
        <w:rPr>
          <w:b/>
          <w:szCs w:val="22"/>
        </w:rPr>
        <w:t>1.</w:t>
      </w:r>
      <w:r w:rsidRPr="00CA1A91">
        <w:rPr>
          <w:b/>
          <w:szCs w:val="22"/>
        </w:rPr>
        <w:tab/>
        <w:t>Co to jest lek Pradaxa i w jakim celu się go stosuje</w:t>
      </w:r>
    </w:p>
    <w:p w14:paraId="051CC4C7" w14:textId="77777777" w:rsidR="00EB425C" w:rsidRPr="00CA1A91" w:rsidRDefault="00EB425C" w:rsidP="00801717">
      <w:pPr>
        <w:keepNext/>
        <w:widowControl w:val="0"/>
        <w:numPr>
          <w:ilvl w:val="12"/>
          <w:numId w:val="0"/>
        </w:numPr>
        <w:ind w:right="-2"/>
        <w:jc w:val="both"/>
        <w:rPr>
          <w:szCs w:val="22"/>
        </w:rPr>
      </w:pPr>
    </w:p>
    <w:p w14:paraId="3BB5AE58" w14:textId="43585DC5" w:rsidR="00EB425C" w:rsidRPr="00CA1A91" w:rsidRDefault="00544BA1" w:rsidP="00342791">
      <w:pPr>
        <w:widowControl w:val="0"/>
        <w:numPr>
          <w:ilvl w:val="12"/>
          <w:numId w:val="0"/>
        </w:numPr>
        <w:ind w:right="-2"/>
        <w:rPr>
          <w:szCs w:val="22"/>
        </w:rPr>
      </w:pPr>
      <w:r w:rsidRPr="00CA1A91">
        <w:rPr>
          <w:szCs w:val="22"/>
        </w:rPr>
        <w:t xml:space="preserve">Lek </w:t>
      </w:r>
      <w:r w:rsidR="001447AA" w:rsidRPr="00CA1A91">
        <w:rPr>
          <w:szCs w:val="22"/>
        </w:rPr>
        <w:t xml:space="preserve">Pradaxa zawiera </w:t>
      </w:r>
      <w:r w:rsidR="00C901EA">
        <w:rPr>
          <w:szCs w:val="22"/>
        </w:rPr>
        <w:t>dabigatran eteksylan</w:t>
      </w:r>
      <w:r w:rsidR="001447AA" w:rsidRPr="00CA1A91">
        <w:rPr>
          <w:szCs w:val="22"/>
        </w:rPr>
        <w:t xml:space="preserve"> jako substancję czynną i należy do grupy leków zwanych lekami przeciwzakrzepowymi. Jego działanie polega na blokowaniu substancji w organizmie odpowiedzialnej za powstawanie zakrzepów krwi.</w:t>
      </w:r>
    </w:p>
    <w:p w14:paraId="43EE2FF6" w14:textId="77777777" w:rsidR="00EB425C" w:rsidRPr="00CA1A91" w:rsidRDefault="00EB425C" w:rsidP="00342791">
      <w:pPr>
        <w:widowControl w:val="0"/>
        <w:numPr>
          <w:ilvl w:val="12"/>
          <w:numId w:val="0"/>
        </w:numPr>
        <w:ind w:right="-2"/>
        <w:rPr>
          <w:szCs w:val="22"/>
        </w:rPr>
      </w:pPr>
    </w:p>
    <w:p w14:paraId="23B2C530" w14:textId="77777777" w:rsidR="00C84CDA" w:rsidRPr="00CA1A91" w:rsidRDefault="001447AA" w:rsidP="00801717">
      <w:pPr>
        <w:keepNext/>
        <w:widowControl w:val="0"/>
        <w:numPr>
          <w:ilvl w:val="12"/>
          <w:numId w:val="0"/>
        </w:numPr>
        <w:ind w:right="-2"/>
        <w:rPr>
          <w:szCs w:val="22"/>
        </w:rPr>
      </w:pPr>
      <w:r w:rsidRPr="00CA1A91">
        <w:rPr>
          <w:szCs w:val="22"/>
        </w:rPr>
        <w:t>Lek Pradaxa stosowany jest u dorosłych w celu:</w:t>
      </w:r>
    </w:p>
    <w:p w14:paraId="1C438D98" w14:textId="77777777" w:rsidR="00C84CDA" w:rsidRPr="00CA1A91" w:rsidRDefault="00C84CDA" w:rsidP="00801717">
      <w:pPr>
        <w:keepNext/>
        <w:widowControl w:val="0"/>
        <w:numPr>
          <w:ilvl w:val="12"/>
          <w:numId w:val="0"/>
        </w:numPr>
        <w:ind w:right="-2"/>
        <w:rPr>
          <w:szCs w:val="22"/>
        </w:rPr>
      </w:pPr>
    </w:p>
    <w:p w14:paraId="669BBAD0" w14:textId="77777777" w:rsidR="00EB425C"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zapobiegania powstawania zakrzepów krwi w żyłach po przebytej operacji wszczepienia protezy stawu biodrowego lub kolanowego.</w:t>
      </w:r>
    </w:p>
    <w:p w14:paraId="7F5A990C" w14:textId="77777777" w:rsidR="00EB425C" w:rsidRPr="00CA1A91" w:rsidRDefault="00EB425C" w:rsidP="00342791">
      <w:pPr>
        <w:widowControl w:val="0"/>
        <w:numPr>
          <w:ilvl w:val="12"/>
          <w:numId w:val="0"/>
        </w:numPr>
        <w:ind w:right="-2"/>
        <w:rPr>
          <w:szCs w:val="22"/>
        </w:rPr>
      </w:pPr>
    </w:p>
    <w:p w14:paraId="51AE593E" w14:textId="77777777" w:rsidR="00EB425C"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zapobiegania powstawania zakrzepów krwi w mózgu (udar) i innych naczyniach krwionośnych w organizmie pacjenta, jeśli u pacjenta występuje forma nieregularnego rytmu serca zwana migotaniem przedsionków niezwiązanym z wadą zastawkową oraz co najmniej jeden dodatkowy czynnik ryzyka.</w:t>
      </w:r>
    </w:p>
    <w:p w14:paraId="28A29157" w14:textId="77777777" w:rsidR="00EB425C" w:rsidRPr="00CA1A91" w:rsidRDefault="00EB425C" w:rsidP="00342791">
      <w:pPr>
        <w:widowControl w:val="0"/>
        <w:numPr>
          <w:ilvl w:val="12"/>
          <w:numId w:val="0"/>
        </w:numPr>
        <w:rPr>
          <w:szCs w:val="22"/>
        </w:rPr>
      </w:pPr>
    </w:p>
    <w:p w14:paraId="7FAE8D12" w14:textId="77777777" w:rsidR="00CF7C9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leczenia zakrzepów krwi w żyłach nóg i płuc oraz zapobiegania powtórnemu powstawaniu zakrzepów krwi w żyłach nóg i płuc.</w:t>
      </w:r>
    </w:p>
    <w:p w14:paraId="6666DCE7" w14:textId="77777777" w:rsidR="00EB425C" w:rsidRPr="00CA1A91" w:rsidRDefault="00EB425C" w:rsidP="00342791">
      <w:pPr>
        <w:widowControl w:val="0"/>
        <w:numPr>
          <w:ilvl w:val="12"/>
          <w:numId w:val="0"/>
        </w:numPr>
        <w:rPr>
          <w:szCs w:val="22"/>
        </w:rPr>
      </w:pPr>
    </w:p>
    <w:p w14:paraId="13358361" w14:textId="77777777" w:rsidR="00BB0A52" w:rsidRPr="00CA1A91" w:rsidRDefault="001447AA" w:rsidP="00801717">
      <w:pPr>
        <w:keepNext/>
        <w:widowControl w:val="0"/>
        <w:numPr>
          <w:ilvl w:val="12"/>
          <w:numId w:val="0"/>
        </w:numPr>
        <w:rPr>
          <w:szCs w:val="22"/>
        </w:rPr>
      </w:pPr>
      <w:r w:rsidRPr="00CA1A91">
        <w:rPr>
          <w:szCs w:val="22"/>
        </w:rPr>
        <w:t>Lek Pradaxa jest stosowany u dzieci w celu:</w:t>
      </w:r>
    </w:p>
    <w:p w14:paraId="06FDE494" w14:textId="77777777" w:rsidR="00540395" w:rsidRPr="00CA1A91" w:rsidRDefault="00540395" w:rsidP="00801717">
      <w:pPr>
        <w:keepNext/>
        <w:widowControl w:val="0"/>
        <w:numPr>
          <w:ilvl w:val="12"/>
          <w:numId w:val="0"/>
        </w:numPr>
        <w:rPr>
          <w:szCs w:val="22"/>
        </w:rPr>
      </w:pPr>
    </w:p>
    <w:p w14:paraId="5536A80E" w14:textId="77777777" w:rsidR="00BB0A52"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leczenia zakrzepów krwi oraz w celu zapobiegania nawrotom zakrzepów krwi.</w:t>
      </w:r>
    </w:p>
    <w:p w14:paraId="2CD9F3F5" w14:textId="77777777" w:rsidR="00BB0A52" w:rsidRPr="00CA1A91" w:rsidRDefault="00BB0A52" w:rsidP="00342791">
      <w:pPr>
        <w:widowControl w:val="0"/>
        <w:numPr>
          <w:ilvl w:val="12"/>
          <w:numId w:val="0"/>
        </w:numPr>
        <w:rPr>
          <w:szCs w:val="22"/>
        </w:rPr>
      </w:pPr>
    </w:p>
    <w:p w14:paraId="4070D3CC" w14:textId="77777777" w:rsidR="003A3EE0" w:rsidRPr="00CA1A91" w:rsidRDefault="003A3EE0" w:rsidP="00342791">
      <w:pPr>
        <w:widowControl w:val="0"/>
        <w:numPr>
          <w:ilvl w:val="12"/>
          <w:numId w:val="0"/>
        </w:numPr>
        <w:rPr>
          <w:szCs w:val="22"/>
        </w:rPr>
      </w:pPr>
    </w:p>
    <w:p w14:paraId="437A1220" w14:textId="77777777" w:rsidR="00EB425C" w:rsidRPr="00CA1A91" w:rsidRDefault="001447AA" w:rsidP="00801717">
      <w:pPr>
        <w:keepNext/>
        <w:widowControl w:val="0"/>
        <w:ind w:left="567" w:hanging="567"/>
        <w:rPr>
          <w:b/>
          <w:szCs w:val="22"/>
        </w:rPr>
      </w:pPr>
      <w:r w:rsidRPr="00CA1A91">
        <w:rPr>
          <w:b/>
          <w:szCs w:val="22"/>
        </w:rPr>
        <w:t>2.</w:t>
      </w:r>
      <w:r w:rsidRPr="00CA1A91">
        <w:rPr>
          <w:b/>
          <w:szCs w:val="22"/>
        </w:rPr>
        <w:tab/>
        <w:t>Informacje ważne przed przyjęciem leku Pradaxa</w:t>
      </w:r>
    </w:p>
    <w:p w14:paraId="3D16275F" w14:textId="77777777" w:rsidR="00EB425C" w:rsidRPr="00CA1A91" w:rsidRDefault="00EB425C" w:rsidP="00801717">
      <w:pPr>
        <w:keepNext/>
        <w:widowControl w:val="0"/>
        <w:numPr>
          <w:ilvl w:val="12"/>
          <w:numId w:val="0"/>
        </w:numPr>
        <w:ind w:right="-2"/>
        <w:rPr>
          <w:szCs w:val="22"/>
        </w:rPr>
      </w:pPr>
    </w:p>
    <w:p w14:paraId="15F147DF" w14:textId="77777777" w:rsidR="00EF5E2A" w:rsidRPr="00CA1A91" w:rsidRDefault="001447AA" w:rsidP="00801717">
      <w:pPr>
        <w:keepNext/>
        <w:widowControl w:val="0"/>
        <w:numPr>
          <w:ilvl w:val="12"/>
          <w:numId w:val="0"/>
        </w:numPr>
        <w:rPr>
          <w:b/>
          <w:szCs w:val="22"/>
        </w:rPr>
      </w:pPr>
      <w:r w:rsidRPr="00CA1A91">
        <w:rPr>
          <w:b/>
          <w:szCs w:val="22"/>
        </w:rPr>
        <w:t>Kiedy nie przyjmować leku Pradaxa</w:t>
      </w:r>
    </w:p>
    <w:p w14:paraId="645F001D" w14:textId="77777777" w:rsidR="00EF5E2A" w:rsidRPr="00CA1A91" w:rsidRDefault="00EF5E2A" w:rsidP="00801717">
      <w:pPr>
        <w:keepNext/>
        <w:widowControl w:val="0"/>
        <w:numPr>
          <w:ilvl w:val="12"/>
          <w:numId w:val="0"/>
        </w:numPr>
        <w:rPr>
          <w:szCs w:val="22"/>
        </w:rPr>
      </w:pPr>
    </w:p>
    <w:p w14:paraId="2B944B07" w14:textId="301231C6"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 xml:space="preserve">jeśli pacjent ma uczulenie na </w:t>
      </w:r>
      <w:r w:rsidR="00C901EA">
        <w:rPr>
          <w:szCs w:val="22"/>
        </w:rPr>
        <w:t>dabigatran eteksylan</w:t>
      </w:r>
      <w:r w:rsidRPr="00CA1A91">
        <w:rPr>
          <w:szCs w:val="22"/>
        </w:rPr>
        <w:t xml:space="preserve"> lub którykolwiek z pozostałych składników tego leku (wymienionych w punkcie 6).</w:t>
      </w:r>
    </w:p>
    <w:p w14:paraId="730F13FF"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ciężkie zaburzenie czynności nerek.</w:t>
      </w:r>
    </w:p>
    <w:p w14:paraId="247F1047"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aktualnie występuje krwawienie.</w:t>
      </w:r>
    </w:p>
    <w:p w14:paraId="39A04A56" w14:textId="77777777" w:rsidR="00DB4DD6" w:rsidRPr="00CA1A91" w:rsidRDefault="001447AA" w:rsidP="00342791">
      <w:pPr>
        <w:widowControl w:val="0"/>
        <w:numPr>
          <w:ilvl w:val="12"/>
          <w:numId w:val="0"/>
        </w:numPr>
        <w:ind w:left="567" w:hanging="567"/>
        <w:rPr>
          <w:szCs w:val="22"/>
        </w:rPr>
      </w:pPr>
      <w:r w:rsidRPr="00CA1A91">
        <w:rPr>
          <w:szCs w:val="22"/>
        </w:rPr>
        <w:lastRenderedPageBreak/>
        <w:noBreakHyphen/>
      </w:r>
      <w:r w:rsidRPr="00CA1A91">
        <w:rPr>
          <w:szCs w:val="22"/>
        </w:rPr>
        <w:tab/>
        <w:t>jeśli u pacjenta występuje choroba dowolnego z narządów wewnętrznych, która zwiększa ryzyko dużego krwawienia (np. choroba wrzodowa żołądka, uraz mózgu lub krwawienie do mózgu, niedawno przebyta operacja mózgu lub oczu).</w:t>
      </w:r>
    </w:p>
    <w:p w14:paraId="55509736"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zwiększona skłonność do krwawień. Może być wrodzona, o nieznanej przyczynie lub spowodowana stosowaniem innych leków.</w:t>
      </w:r>
    </w:p>
    <w:p w14:paraId="0FC5E7E2" w14:textId="77777777" w:rsidR="007C6D12"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leki przeciwzakrzepowe (np. warfarynę, rywaroksaban, apiksaban lub heparynę), z wyjątkiem zmiany leczenia przeciwzakrzepowego, wprowadzania cewnika do naczynia żylnego lub tętniczego, kiedy do cewnika podawana jest heparyna w celu utrzymania jego drożności lub przywracania prawidłowej czynności serca za pomocą procedury zwanej ablacją cewnikową w migotaniu przedsionków.</w:t>
      </w:r>
    </w:p>
    <w:p w14:paraId="365D86D8"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ciężkie zaburzenie czynności wątroby lub choroba wątroby, które mogą prowadzić do śmierci.</w:t>
      </w:r>
    </w:p>
    <w:p w14:paraId="3D0AD9B8"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doustnie ketokonazol lub itrakonazol, leki stosowane w zakażeniach grzybiczych.</w:t>
      </w:r>
    </w:p>
    <w:p w14:paraId="644F4C19" w14:textId="77777777" w:rsidR="00924164"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doustnie cyklosporynę, lek zapobiegający odrzuceniu przeszczepionego narządu.</w:t>
      </w:r>
    </w:p>
    <w:p w14:paraId="51273645"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dronedaron, lek stosowany w leczeniu zaburzeń rytmu serca.</w:t>
      </w:r>
    </w:p>
    <w:p w14:paraId="6859D114" w14:textId="77777777" w:rsidR="00A95085"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lek złożony zawierający glekaprewir i pibrentaswir, lek przeciwwirusowy stosowany w leczeniu wirusowego zapalenia wątroby typu C.</w:t>
      </w:r>
    </w:p>
    <w:p w14:paraId="58B6C834" w14:textId="77777777" w:rsidR="00EB765A"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pacjentowi wszczepiono sztuczną zastawkę serca, która wymaga stałego przyjmowania leków rozrzedzających krew.</w:t>
      </w:r>
    </w:p>
    <w:p w14:paraId="772B47DB" w14:textId="77777777" w:rsidR="00EB425C" w:rsidRPr="00CA1A91" w:rsidRDefault="00EB425C" w:rsidP="00342791">
      <w:pPr>
        <w:widowControl w:val="0"/>
        <w:numPr>
          <w:ilvl w:val="12"/>
          <w:numId w:val="0"/>
        </w:numPr>
        <w:rPr>
          <w:szCs w:val="22"/>
        </w:rPr>
      </w:pPr>
    </w:p>
    <w:p w14:paraId="52709C03" w14:textId="77777777" w:rsidR="00EB425C" w:rsidRPr="00CA1A91" w:rsidRDefault="001447AA" w:rsidP="00801717">
      <w:pPr>
        <w:keepNext/>
        <w:widowControl w:val="0"/>
        <w:numPr>
          <w:ilvl w:val="12"/>
          <w:numId w:val="0"/>
        </w:numPr>
        <w:ind w:right="-2"/>
        <w:rPr>
          <w:b/>
          <w:szCs w:val="22"/>
        </w:rPr>
      </w:pPr>
      <w:r w:rsidRPr="00CA1A91">
        <w:rPr>
          <w:b/>
          <w:szCs w:val="22"/>
        </w:rPr>
        <w:t>Ostrzeżenia i środki ostrożności</w:t>
      </w:r>
    </w:p>
    <w:p w14:paraId="451DF7E1" w14:textId="77777777" w:rsidR="00EB425C" w:rsidRPr="00CA1A91" w:rsidRDefault="00EB425C" w:rsidP="00801717">
      <w:pPr>
        <w:keepNext/>
        <w:widowControl w:val="0"/>
        <w:numPr>
          <w:ilvl w:val="12"/>
          <w:numId w:val="0"/>
        </w:numPr>
        <w:rPr>
          <w:szCs w:val="22"/>
        </w:rPr>
      </w:pPr>
    </w:p>
    <w:p w14:paraId="2C9209D1" w14:textId="01E4C2DE" w:rsidR="00C67F1D" w:rsidRPr="00CA1A91" w:rsidRDefault="001447AA" w:rsidP="00342791">
      <w:pPr>
        <w:widowControl w:val="0"/>
        <w:numPr>
          <w:ilvl w:val="12"/>
          <w:numId w:val="0"/>
        </w:numPr>
        <w:rPr>
          <w:szCs w:val="22"/>
        </w:rPr>
      </w:pPr>
      <w:r w:rsidRPr="00CA1A91">
        <w:rPr>
          <w:szCs w:val="22"/>
        </w:rPr>
        <w:t xml:space="preserve">Przed rozpoczęciem stosowania </w:t>
      </w:r>
      <w:r w:rsidR="003616DD" w:rsidRPr="00CA1A91">
        <w:rPr>
          <w:szCs w:val="22"/>
        </w:rPr>
        <w:t xml:space="preserve">leku </w:t>
      </w:r>
      <w:r w:rsidRPr="00CA1A91">
        <w:rPr>
          <w:szCs w:val="22"/>
        </w:rPr>
        <w:t>Pradaxa należy omówić to z lekarzem. Jeśli podczas leczenia tym lekiem występowały objawy lub pacjent był poddawany zabiegowi chirurgicznemu należy zwrócić się do lekarza.</w:t>
      </w:r>
    </w:p>
    <w:p w14:paraId="12DCEB46" w14:textId="77777777" w:rsidR="007C6D12" w:rsidRPr="00CA1A91" w:rsidRDefault="007C6D12" w:rsidP="00342791">
      <w:pPr>
        <w:widowControl w:val="0"/>
        <w:numPr>
          <w:ilvl w:val="12"/>
          <w:numId w:val="0"/>
        </w:numPr>
        <w:rPr>
          <w:szCs w:val="22"/>
        </w:rPr>
      </w:pPr>
    </w:p>
    <w:p w14:paraId="403AA569" w14:textId="77777777" w:rsidR="00EB425C" w:rsidRPr="00CA1A91" w:rsidRDefault="001447AA" w:rsidP="00801717">
      <w:pPr>
        <w:keepNext/>
        <w:widowControl w:val="0"/>
        <w:numPr>
          <w:ilvl w:val="12"/>
          <w:numId w:val="0"/>
        </w:numPr>
        <w:rPr>
          <w:szCs w:val="22"/>
        </w:rPr>
      </w:pPr>
      <w:r w:rsidRPr="00CA1A91">
        <w:rPr>
          <w:b/>
          <w:szCs w:val="22"/>
        </w:rPr>
        <w:t>Pacjent powinien poinformować lekarza</w:t>
      </w:r>
      <w:r w:rsidRPr="00CA1A91">
        <w:rPr>
          <w:szCs w:val="22"/>
        </w:rPr>
        <w:t>, gdy występują u niego lub występowały w przeszłości jakiekolwiek stany patologiczne lub choroby, zwłaszcza wymienione poniżej:</w:t>
      </w:r>
    </w:p>
    <w:p w14:paraId="24E883D7" w14:textId="77777777" w:rsidR="00EB425C" w:rsidRPr="00CA1A91" w:rsidRDefault="00EB425C" w:rsidP="00801717">
      <w:pPr>
        <w:keepNext/>
        <w:widowControl w:val="0"/>
        <w:ind w:left="360" w:hanging="360"/>
        <w:rPr>
          <w:szCs w:val="22"/>
        </w:rPr>
      </w:pPr>
    </w:p>
    <w:p w14:paraId="071688A7" w14:textId="77777777" w:rsidR="00EB425C" w:rsidRPr="00CA1A91" w:rsidRDefault="001447AA" w:rsidP="00801717">
      <w:pPr>
        <w:keepNext/>
        <w:widowControl w:val="0"/>
        <w:ind w:left="567" w:hanging="567"/>
        <w:rPr>
          <w:szCs w:val="22"/>
        </w:rPr>
      </w:pPr>
      <w:r w:rsidRPr="00CA1A91">
        <w:rPr>
          <w:szCs w:val="22"/>
        </w:rPr>
        <w:noBreakHyphen/>
      </w:r>
      <w:r w:rsidRPr="00CA1A91">
        <w:rPr>
          <w:szCs w:val="22"/>
        </w:rPr>
        <w:tab/>
        <w:t>jeśli u pacjenta występuje zwiększone ryzyko krwawienia, takie jak:</w:t>
      </w:r>
    </w:p>
    <w:p w14:paraId="06853554"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w ostatnim czasie u pacjenta występowało krwawienie.</w:t>
      </w:r>
    </w:p>
    <w:p w14:paraId="3F5B9602"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wykonano chirurgiczne pobranie wycinka (biopsję) w ciągu ostatniego miesiąca.</w:t>
      </w:r>
    </w:p>
    <w:p w14:paraId="379690EF"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wystąpił poważny uraz (np. złamanie kości, uraz głowy lub jakikolwiek uraz wymagający leczenia chirurgicznego).</w:t>
      </w:r>
    </w:p>
    <w:p w14:paraId="2643023C"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zapalenie przełyku lub żołądka.</w:t>
      </w:r>
    </w:p>
    <w:p w14:paraId="73B9705D"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zarzucanie soku żołądkowego do przełyku.</w:t>
      </w:r>
    </w:p>
    <w:p w14:paraId="2C18A54F"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stosuje leki, które mogą zwiększać ryzyko krwawienia. Patrz poniżej „Pradaxa a inne leki”.</w:t>
      </w:r>
    </w:p>
    <w:p w14:paraId="488A958D"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stosuje leki przeciwzapalne takie jak diklofenak, ibuprofen, piroksykam.</w:t>
      </w:r>
    </w:p>
    <w:p w14:paraId="07981180"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zakażenie w obrębie serca (bakteryjne zapalenie wsierdzia).</w:t>
      </w:r>
    </w:p>
    <w:p w14:paraId="6FE415B7" w14:textId="77777777" w:rsidR="001543F4"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zmniejszona czynność nerek lub pacjent jest odwodniony (uczucie pragnienia i oddawanie zmniejszonej ilości ciemnego (skoncentrowanego) / pieniącego się moczu).</w:t>
      </w:r>
    </w:p>
    <w:p w14:paraId="1C2212DB"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jest w wieku powyżej 75 lat.</w:t>
      </w:r>
    </w:p>
    <w:p w14:paraId="623A1B52"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jest dorosły i waży 50 kg lub mniej.</w:t>
      </w:r>
    </w:p>
    <w:p w14:paraId="6A3708BB" w14:textId="77777777" w:rsidR="009B7812" w:rsidRPr="00CA1A91" w:rsidRDefault="00F2588B" w:rsidP="00801717">
      <w:pPr>
        <w:widowControl w:val="0"/>
        <w:numPr>
          <w:ilvl w:val="0"/>
          <w:numId w:val="6"/>
        </w:numPr>
        <w:tabs>
          <w:tab w:val="clear" w:pos="1080"/>
        </w:tabs>
        <w:ind w:left="1134" w:hanging="567"/>
        <w:rPr>
          <w:szCs w:val="22"/>
        </w:rPr>
      </w:pPr>
      <w:r w:rsidRPr="00CA1A91">
        <w:rPr>
          <w:szCs w:val="22"/>
        </w:rPr>
        <w:t>tylko</w:t>
      </w:r>
      <w:r w:rsidR="009B7812" w:rsidRPr="00CA1A91">
        <w:rPr>
          <w:szCs w:val="22"/>
        </w:rPr>
        <w:t xml:space="preserve"> w przypadku stosowania u dzieci: jeśli u dziecka występuje zakażenie wokół lub w obrębie mózgu.</w:t>
      </w:r>
    </w:p>
    <w:p w14:paraId="5C56D602" w14:textId="77777777" w:rsidR="00D23993" w:rsidRPr="00CA1A91" w:rsidRDefault="00D23993" w:rsidP="00342791">
      <w:pPr>
        <w:widowControl w:val="0"/>
        <w:numPr>
          <w:ilvl w:val="12"/>
          <w:numId w:val="0"/>
        </w:numPr>
        <w:rPr>
          <w:szCs w:val="22"/>
        </w:rPr>
      </w:pPr>
    </w:p>
    <w:p w14:paraId="0A5CF009"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w przypadku przebytego zawału serca lub jeśli u pacjenta rozpoznano schorzenia zwiększające ryzyko wystąpienia zawału serca.</w:t>
      </w:r>
    </w:p>
    <w:p w14:paraId="2A712C90" w14:textId="77777777" w:rsidR="002F2317" w:rsidRPr="00CA1A91" w:rsidRDefault="002F2317" w:rsidP="00342791">
      <w:pPr>
        <w:widowControl w:val="0"/>
        <w:numPr>
          <w:ilvl w:val="12"/>
          <w:numId w:val="0"/>
        </w:numPr>
        <w:rPr>
          <w:szCs w:val="22"/>
        </w:rPr>
      </w:pPr>
    </w:p>
    <w:p w14:paraId="52C758FE" w14:textId="77777777" w:rsidR="002F2317" w:rsidRPr="00CA1A91" w:rsidRDefault="001447AA" w:rsidP="00342791">
      <w:pPr>
        <w:widowControl w:val="0"/>
        <w:ind w:left="567" w:hanging="567"/>
        <w:rPr>
          <w:szCs w:val="22"/>
        </w:rPr>
      </w:pPr>
      <w:r w:rsidRPr="00CA1A91">
        <w:rPr>
          <w:szCs w:val="22"/>
        </w:rPr>
        <w:noBreakHyphen/>
      </w:r>
      <w:r w:rsidRPr="00CA1A91">
        <w:rPr>
          <w:szCs w:val="22"/>
        </w:rPr>
        <w:tab/>
        <w:t>jeśli u pacjenta występuje choroba wątroby, wpływająca na wyniki badania krwi. W takim przypadku nie zaleca się stosowania tego leku.</w:t>
      </w:r>
    </w:p>
    <w:p w14:paraId="44ADE975" w14:textId="77777777" w:rsidR="00BB4924" w:rsidRPr="00CA1A91" w:rsidRDefault="00BB4924" w:rsidP="00342791">
      <w:pPr>
        <w:widowControl w:val="0"/>
        <w:ind w:left="360" w:hanging="360"/>
        <w:rPr>
          <w:szCs w:val="22"/>
        </w:rPr>
      </w:pPr>
    </w:p>
    <w:p w14:paraId="5EE1F788" w14:textId="77777777" w:rsidR="00BB4924" w:rsidRPr="00CA1A91" w:rsidRDefault="001447AA" w:rsidP="00342791">
      <w:pPr>
        <w:keepNext/>
        <w:widowControl w:val="0"/>
        <w:rPr>
          <w:b/>
          <w:bCs/>
          <w:szCs w:val="22"/>
        </w:rPr>
      </w:pPr>
      <w:r w:rsidRPr="00CA1A91">
        <w:rPr>
          <w:b/>
          <w:szCs w:val="22"/>
        </w:rPr>
        <w:lastRenderedPageBreak/>
        <w:t>Kiedy zachować szczególną ostrożność stosując lek Pradaxa</w:t>
      </w:r>
    </w:p>
    <w:p w14:paraId="1DE207EE" w14:textId="77777777" w:rsidR="00EB425C" w:rsidRPr="00CA1A91" w:rsidRDefault="00EB425C" w:rsidP="00342791">
      <w:pPr>
        <w:keepNext/>
        <w:widowControl w:val="0"/>
        <w:rPr>
          <w:szCs w:val="22"/>
        </w:rPr>
      </w:pPr>
    </w:p>
    <w:p w14:paraId="0357020B" w14:textId="77777777" w:rsidR="00BB4924" w:rsidRPr="00CA1A91" w:rsidRDefault="001447AA" w:rsidP="00342791">
      <w:pPr>
        <w:keepNext/>
        <w:widowControl w:val="0"/>
        <w:ind w:left="567" w:hanging="567"/>
        <w:rPr>
          <w:szCs w:val="22"/>
        </w:rPr>
      </w:pPr>
      <w:r w:rsidRPr="00CA1A91">
        <w:rPr>
          <w:szCs w:val="22"/>
        </w:rPr>
        <w:noBreakHyphen/>
      </w:r>
      <w:r w:rsidRPr="00CA1A91">
        <w:rPr>
          <w:szCs w:val="22"/>
        </w:rPr>
        <w:tab/>
        <w:t>jeśli pacjent musi poddać się zabiegowi chirurgicznemu:</w:t>
      </w:r>
    </w:p>
    <w:p w14:paraId="3BF60589" w14:textId="77777777" w:rsidR="00BB4924" w:rsidRPr="00CA1A91" w:rsidRDefault="001447AA" w:rsidP="00342791">
      <w:pPr>
        <w:widowControl w:val="0"/>
        <w:ind w:left="567"/>
        <w:rPr>
          <w:szCs w:val="22"/>
        </w:rPr>
      </w:pPr>
      <w:r w:rsidRPr="00CA1A91">
        <w:rPr>
          <w:szCs w:val="22"/>
        </w:rPr>
        <w:t>W takim przypadku konieczne jest doraźne przerwanie stosowania leku Pradaxa, ze względu na zwiększone ryzyko krwawienia podczas operacji oraz bezpośrednio po operacji. Bardzo ważne jest, aby przyjmować lek Pradaxa przed i po operacji dokładnie tak, jak zalecił lekarz.</w:t>
      </w:r>
    </w:p>
    <w:p w14:paraId="683F32AE" w14:textId="77777777" w:rsidR="00EB425C" w:rsidRPr="00CA1A91" w:rsidRDefault="00EB425C" w:rsidP="00342791">
      <w:pPr>
        <w:widowControl w:val="0"/>
        <w:rPr>
          <w:szCs w:val="22"/>
        </w:rPr>
      </w:pPr>
    </w:p>
    <w:p w14:paraId="5B883C37" w14:textId="77777777" w:rsidR="00EB425C" w:rsidRPr="00CA1A91" w:rsidRDefault="001447AA" w:rsidP="00801717">
      <w:pPr>
        <w:keepNext/>
        <w:widowControl w:val="0"/>
        <w:ind w:left="567" w:hanging="567"/>
        <w:rPr>
          <w:szCs w:val="22"/>
        </w:rPr>
      </w:pPr>
      <w:r w:rsidRPr="00CA1A91">
        <w:rPr>
          <w:szCs w:val="22"/>
        </w:rPr>
        <w:noBreakHyphen/>
      </w:r>
      <w:r w:rsidRPr="00CA1A91">
        <w:rPr>
          <w:szCs w:val="22"/>
        </w:rPr>
        <w:tab/>
        <w:t>jeśli zabieg chirurgiczny wymaga wprowadzenia cewnika lub podania zastrzyku do kręgosłupa (np. w celu wykonania znieczulenia zewnątrzoponowego lub rdzeniowego lub w celu zmniejszenia bólu):</w:t>
      </w:r>
    </w:p>
    <w:p w14:paraId="147ADF40" w14:textId="77777777" w:rsidR="00BB4924" w:rsidRPr="00CA1A91" w:rsidRDefault="001447AA" w:rsidP="00801717">
      <w:pPr>
        <w:widowControl w:val="0"/>
        <w:numPr>
          <w:ilvl w:val="0"/>
          <w:numId w:val="6"/>
        </w:numPr>
        <w:tabs>
          <w:tab w:val="clear" w:pos="1080"/>
        </w:tabs>
        <w:ind w:left="1134" w:hanging="567"/>
        <w:rPr>
          <w:szCs w:val="22"/>
        </w:rPr>
      </w:pPr>
      <w:r w:rsidRPr="00CA1A91">
        <w:rPr>
          <w:szCs w:val="22"/>
        </w:rPr>
        <w:t>Bardzo ważne jest, aby przyjmować lek Pradaxa przed i po operacji dokładnie tak, jak zalecił lekarz.</w:t>
      </w:r>
    </w:p>
    <w:p w14:paraId="48D368D9" w14:textId="77777777" w:rsidR="00BB4924" w:rsidRPr="00CA1A91" w:rsidRDefault="001447AA" w:rsidP="00801717">
      <w:pPr>
        <w:widowControl w:val="0"/>
        <w:numPr>
          <w:ilvl w:val="0"/>
          <w:numId w:val="6"/>
        </w:numPr>
        <w:tabs>
          <w:tab w:val="clear" w:pos="1080"/>
        </w:tabs>
        <w:ind w:left="1134" w:hanging="567"/>
        <w:rPr>
          <w:szCs w:val="22"/>
        </w:rPr>
      </w:pPr>
      <w:r w:rsidRPr="00CA1A91">
        <w:rPr>
          <w:szCs w:val="22"/>
        </w:rPr>
        <w:t>Należy natychmiast poinformować lekarza, jeśli u pacjenta wystąpi drętwienie lub osłabienie kończyn dolnych lub problemy z jelitami lub pęcherzem po ustąpieniu znieczulenia, ponieważ konieczna jest pilna opieka medyczna.</w:t>
      </w:r>
    </w:p>
    <w:p w14:paraId="716A3B6C" w14:textId="77777777" w:rsidR="001543F4" w:rsidRPr="00CA1A91" w:rsidRDefault="001543F4" w:rsidP="00342791">
      <w:pPr>
        <w:widowControl w:val="0"/>
        <w:ind w:left="567"/>
        <w:rPr>
          <w:szCs w:val="22"/>
        </w:rPr>
      </w:pPr>
    </w:p>
    <w:p w14:paraId="1376A256" w14:textId="77777777" w:rsidR="001543F4" w:rsidRPr="00CA1A91" w:rsidRDefault="001447AA" w:rsidP="00342791">
      <w:pPr>
        <w:widowControl w:val="0"/>
        <w:ind w:left="567" w:hanging="567"/>
        <w:rPr>
          <w:szCs w:val="22"/>
        </w:rPr>
      </w:pPr>
      <w:r w:rsidRPr="00CA1A91">
        <w:rPr>
          <w:szCs w:val="22"/>
        </w:rPr>
        <w:noBreakHyphen/>
      </w:r>
      <w:r w:rsidRPr="00CA1A91">
        <w:rPr>
          <w:szCs w:val="22"/>
        </w:rPr>
        <w:tab/>
        <w:t>jeśli pacjent upadł lub zranił się podczas leczenia, szczególnie jeśli pacjent zranił się w głowę. Należy natychmiast poddać się opiece lekarskiej. Lekarz zbada pacjenta czy mogło wystąpić zwiększone ryzyko krwawienia.</w:t>
      </w:r>
    </w:p>
    <w:p w14:paraId="493E79B6" w14:textId="77777777" w:rsidR="000267EB" w:rsidRPr="00CA1A91" w:rsidRDefault="000267EB" w:rsidP="00342791">
      <w:pPr>
        <w:widowControl w:val="0"/>
        <w:ind w:left="567" w:hanging="567"/>
        <w:rPr>
          <w:szCs w:val="22"/>
        </w:rPr>
      </w:pPr>
    </w:p>
    <w:p w14:paraId="7CD004FE" w14:textId="77777777" w:rsidR="000267EB" w:rsidRPr="00CA1A91" w:rsidRDefault="001447AA" w:rsidP="00342791">
      <w:pPr>
        <w:widowControl w:val="0"/>
        <w:ind w:left="567" w:hanging="567"/>
        <w:rPr>
          <w:szCs w:val="22"/>
        </w:rPr>
      </w:pPr>
      <w:r w:rsidRPr="00CA1A91">
        <w:rPr>
          <w:szCs w:val="22"/>
        </w:rPr>
        <w:noBreakHyphen/>
      </w:r>
      <w:r w:rsidRPr="00CA1A91">
        <w:rPr>
          <w:szCs w:val="22"/>
        </w:rPr>
        <w:tab/>
        <w:t>jeśli u pacjenta występuje zaburzenie zwane zespołem antyfosfolipidowym (zaburzenie układu odpornościowego powodujące zwiększone ryzyko powstawania zakrzepów), pacjent powinien powiadomić o tym lekarza, który podejmie decyzję o ewentualnej zmianie leczenia.</w:t>
      </w:r>
    </w:p>
    <w:p w14:paraId="535C8839" w14:textId="77777777" w:rsidR="00EF5E2A" w:rsidRPr="00CA1A91" w:rsidRDefault="00EF5E2A" w:rsidP="00342791">
      <w:pPr>
        <w:widowControl w:val="0"/>
        <w:numPr>
          <w:ilvl w:val="12"/>
          <w:numId w:val="0"/>
        </w:numPr>
        <w:rPr>
          <w:szCs w:val="22"/>
        </w:rPr>
      </w:pPr>
    </w:p>
    <w:p w14:paraId="1FE2C79A" w14:textId="77777777" w:rsidR="00EF5E2A" w:rsidRPr="00CA1A91" w:rsidRDefault="001447AA" w:rsidP="00342791">
      <w:pPr>
        <w:keepNext/>
        <w:widowControl w:val="0"/>
        <w:numPr>
          <w:ilvl w:val="12"/>
          <w:numId w:val="0"/>
        </w:numPr>
        <w:rPr>
          <w:b/>
          <w:szCs w:val="22"/>
        </w:rPr>
      </w:pPr>
      <w:r w:rsidRPr="00CA1A91">
        <w:rPr>
          <w:b/>
          <w:szCs w:val="22"/>
        </w:rPr>
        <w:t>Pradaxa a inne leki</w:t>
      </w:r>
    </w:p>
    <w:p w14:paraId="5A103111" w14:textId="77777777" w:rsidR="00EF5E2A" w:rsidRPr="00CA1A91" w:rsidRDefault="00EF5E2A" w:rsidP="00342791">
      <w:pPr>
        <w:keepNext/>
        <w:widowControl w:val="0"/>
        <w:numPr>
          <w:ilvl w:val="12"/>
          <w:numId w:val="0"/>
        </w:numPr>
        <w:rPr>
          <w:szCs w:val="22"/>
        </w:rPr>
      </w:pPr>
    </w:p>
    <w:p w14:paraId="3A373603" w14:textId="77777777" w:rsidR="00EB425C" w:rsidRPr="00CA1A91" w:rsidRDefault="001447AA" w:rsidP="00801717">
      <w:pPr>
        <w:keepNext/>
        <w:widowControl w:val="0"/>
        <w:numPr>
          <w:ilvl w:val="12"/>
          <w:numId w:val="0"/>
        </w:numPr>
        <w:ind w:right="-2"/>
        <w:rPr>
          <w:szCs w:val="22"/>
        </w:rPr>
      </w:pPr>
      <w:r w:rsidRPr="00CA1A91">
        <w:rPr>
          <w:szCs w:val="22"/>
        </w:rPr>
        <w:t xml:space="preserve">Należy powiedzieć lekarzowi lub farmaceucie o wszystkich lekach przyjmowanych przez pacjenta obecnie lub ostatnio, a także o lekach, które pacjent planuje przyjmować. </w:t>
      </w:r>
      <w:r w:rsidRPr="00CA1A91">
        <w:rPr>
          <w:b/>
          <w:szCs w:val="22"/>
        </w:rPr>
        <w:t>W szczególności należy przed zażyciem leku Pradaxa powiedzieć lekarzowi, jeśli pacjent przyjmuje jeden z poniższych leków</w:t>
      </w:r>
      <w:r w:rsidRPr="00CA1A91">
        <w:rPr>
          <w:szCs w:val="22"/>
        </w:rPr>
        <w:t>:</w:t>
      </w:r>
    </w:p>
    <w:p w14:paraId="731FECF3" w14:textId="77777777" w:rsidR="00EB425C" w:rsidRPr="00CA1A91" w:rsidRDefault="00EB425C" w:rsidP="00801717">
      <w:pPr>
        <w:keepNext/>
        <w:widowControl w:val="0"/>
        <w:numPr>
          <w:ilvl w:val="12"/>
          <w:numId w:val="0"/>
        </w:numPr>
        <w:ind w:right="-2"/>
        <w:rPr>
          <w:szCs w:val="22"/>
        </w:rPr>
      </w:pPr>
    </w:p>
    <w:p w14:paraId="2AD21AA5" w14:textId="77777777" w:rsidR="002B6B8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Leki obniżające krzepliwość krwi (np. warfaryna, fenprokumon, acenokumarol, heparyna, klopidogrel, prasugrel, tikagrelor, rywaroksaban, kwas acetylosalicylowy).</w:t>
      </w:r>
    </w:p>
    <w:p w14:paraId="5954E2DD" w14:textId="77777777" w:rsidR="00BB4924" w:rsidRPr="00CA1A91" w:rsidRDefault="001447AA" w:rsidP="00342791">
      <w:pPr>
        <w:widowControl w:val="0"/>
        <w:numPr>
          <w:ilvl w:val="12"/>
          <w:numId w:val="0"/>
        </w:numPr>
        <w:ind w:left="567" w:hanging="567"/>
        <w:rPr>
          <w:rFonts w:eastAsia="MS Mincho"/>
          <w:szCs w:val="22"/>
        </w:rPr>
      </w:pPr>
      <w:r w:rsidRPr="00CA1A91">
        <w:rPr>
          <w:szCs w:val="22"/>
        </w:rPr>
        <w:noBreakHyphen/>
      </w:r>
      <w:r w:rsidRPr="00CA1A91">
        <w:rPr>
          <w:szCs w:val="22"/>
        </w:rPr>
        <w:tab/>
        <w:t>Leki stosowane w zakażeniach grzybiczych (np. ketokonazol, itrakonazol), chyba, że leki te stosowane są wyłącznie na skórę.</w:t>
      </w:r>
    </w:p>
    <w:p w14:paraId="28901798" w14:textId="77777777" w:rsidR="00BB4924" w:rsidRPr="00CA1A91" w:rsidRDefault="001447AA" w:rsidP="00342791">
      <w:pPr>
        <w:widowControl w:val="0"/>
        <w:numPr>
          <w:ilvl w:val="12"/>
          <w:numId w:val="0"/>
        </w:numPr>
        <w:ind w:left="567" w:right="-2" w:hanging="567"/>
        <w:rPr>
          <w:szCs w:val="22"/>
          <w:u w:val="single"/>
        </w:rPr>
      </w:pPr>
      <w:r w:rsidRPr="00CA1A91">
        <w:rPr>
          <w:szCs w:val="22"/>
        </w:rPr>
        <w:noBreakHyphen/>
      </w:r>
      <w:r w:rsidRPr="00CA1A91">
        <w:rPr>
          <w:szCs w:val="22"/>
        </w:rPr>
        <w:tab/>
        <w:t>Leki stosowane w leczeniu zaburzeń rytmu serca (np. amiodaron, dronedaron, chinidyna, werapamil).</w:t>
      </w:r>
    </w:p>
    <w:p w14:paraId="3AE5FDDB" w14:textId="77777777" w:rsidR="00BB4924" w:rsidRPr="00CA1A91" w:rsidRDefault="001447AA" w:rsidP="00342791">
      <w:pPr>
        <w:widowControl w:val="0"/>
        <w:numPr>
          <w:ilvl w:val="12"/>
          <w:numId w:val="0"/>
        </w:numPr>
        <w:ind w:left="567" w:right="-2"/>
        <w:rPr>
          <w:szCs w:val="22"/>
        </w:rPr>
      </w:pPr>
      <w:r w:rsidRPr="00CA1A91">
        <w:rPr>
          <w:szCs w:val="22"/>
        </w:rPr>
        <w:t>U pacjentów przyjmujących leki zawierające amiodaron, chinidynę lub werapamil lekarz może zalecić stosowanie mniejszej dawki leku Pradaxa w zależności od schorzenia, z powodu którego lek ten został przepisany pacjentowi. Patrz punkt 3.</w:t>
      </w:r>
    </w:p>
    <w:p w14:paraId="24489A05" w14:textId="77777777" w:rsidR="00BB4924"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Leki zapobiegające odrzuceniu narządu po przeszczepie (np. takrolimus, cyklosporyna).</w:t>
      </w:r>
    </w:p>
    <w:p w14:paraId="10497508" w14:textId="77777777" w:rsidR="00A95085"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 złożony zawierający glekaprewir i pibrentaswir (lek przeciwwirusowy stosowany w leczeniu wirusowego zapalenia wątroby typu C).</w:t>
      </w:r>
    </w:p>
    <w:p w14:paraId="6D1B64C2" w14:textId="77777777" w:rsidR="002B6B8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Leki przeciwzapalne i przeciwbólowe (np. kwas acetylosalicylowy, ibuprofen, diklofenak).</w:t>
      </w:r>
    </w:p>
    <w:p w14:paraId="4EF550CD" w14:textId="77777777" w:rsidR="002B6B8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Ziele dziurawca, lek ziołowy stosowany w leczeniu depresji.</w:t>
      </w:r>
    </w:p>
    <w:p w14:paraId="342998B9" w14:textId="77777777" w:rsidR="002B6B8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Leki przeciwdepresyjne nazywane selektywnymi inhibitorami wychwytu zwrotnego serotoniny lub selektywnymi inhibitorami wychwytu zwrotnego noradrenaliny.</w:t>
      </w:r>
    </w:p>
    <w:p w14:paraId="3AD4B94A" w14:textId="77777777" w:rsidR="00EB425C"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Ryfampicyna lub klarytromycyna (oba antybiotyki).</w:t>
      </w:r>
    </w:p>
    <w:p w14:paraId="0DD51BAF" w14:textId="77777777" w:rsidR="00EB425C" w:rsidRPr="00CA1A91" w:rsidRDefault="001447AA" w:rsidP="00342791">
      <w:pPr>
        <w:widowControl w:val="0"/>
        <w:numPr>
          <w:ilvl w:val="12"/>
          <w:numId w:val="0"/>
        </w:numPr>
        <w:ind w:left="567" w:hanging="567"/>
        <w:rPr>
          <w:rFonts w:eastAsia="MS Mincho"/>
          <w:szCs w:val="22"/>
        </w:rPr>
      </w:pPr>
      <w:r w:rsidRPr="00CA1A91">
        <w:rPr>
          <w:szCs w:val="22"/>
        </w:rPr>
        <w:noBreakHyphen/>
      </w:r>
      <w:r w:rsidRPr="00CA1A91">
        <w:rPr>
          <w:szCs w:val="22"/>
        </w:rPr>
        <w:tab/>
        <w:t>Leki przeciwwirusowe stosowane w leczeniu AIDS (np. rytonawir).</w:t>
      </w:r>
    </w:p>
    <w:p w14:paraId="4393CD35"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Niektóre leki stosowane w leczeniu padaczki (np. karbamazepina, fenytoina).</w:t>
      </w:r>
    </w:p>
    <w:p w14:paraId="183452C8" w14:textId="77777777" w:rsidR="00835142" w:rsidRPr="00CA1A91" w:rsidRDefault="00835142" w:rsidP="00342791">
      <w:pPr>
        <w:widowControl w:val="0"/>
        <w:rPr>
          <w:szCs w:val="22"/>
        </w:rPr>
      </w:pPr>
    </w:p>
    <w:p w14:paraId="798F58A2" w14:textId="6AF24CBB" w:rsidR="00C67F1D" w:rsidRPr="00CA1A91" w:rsidRDefault="001447AA" w:rsidP="00801717">
      <w:pPr>
        <w:keepNext/>
        <w:widowControl w:val="0"/>
        <w:rPr>
          <w:b/>
          <w:szCs w:val="22"/>
        </w:rPr>
      </w:pPr>
      <w:r w:rsidRPr="00CA1A91">
        <w:rPr>
          <w:b/>
          <w:szCs w:val="22"/>
        </w:rPr>
        <w:t>Ciąża i karmienie piersią</w:t>
      </w:r>
    </w:p>
    <w:p w14:paraId="20F4CE4A" w14:textId="77777777" w:rsidR="00EB425C" w:rsidRPr="00CA1A91" w:rsidRDefault="00EB425C" w:rsidP="00801717">
      <w:pPr>
        <w:keepNext/>
        <w:widowControl w:val="0"/>
        <w:numPr>
          <w:ilvl w:val="12"/>
          <w:numId w:val="0"/>
        </w:numPr>
        <w:rPr>
          <w:szCs w:val="22"/>
        </w:rPr>
      </w:pPr>
    </w:p>
    <w:p w14:paraId="6A9AB7CF" w14:textId="77777777" w:rsidR="00EB425C" w:rsidRPr="00CA1A91" w:rsidRDefault="001447AA" w:rsidP="00342791">
      <w:pPr>
        <w:widowControl w:val="0"/>
        <w:numPr>
          <w:ilvl w:val="12"/>
          <w:numId w:val="0"/>
        </w:numPr>
        <w:rPr>
          <w:szCs w:val="22"/>
        </w:rPr>
      </w:pPr>
      <w:r w:rsidRPr="00CA1A91">
        <w:rPr>
          <w:szCs w:val="22"/>
        </w:rPr>
        <w:t>Nie wiadomo, jaki wpływ lek Pradaxa ma na przebieg ciąży i na nienarodzone dziecko. Nie należy przyjmować tego leku w okresie ciąży, chyba że lekarz stwierdzi, że jest to bezpieczne. Kobiety w wieku rozrodczym powinny zapobiegać zajściu w ciążę podczas przyjmowania leku Pradaxa.</w:t>
      </w:r>
    </w:p>
    <w:p w14:paraId="4C8A729D" w14:textId="77777777" w:rsidR="00EB425C" w:rsidRPr="00CA1A91" w:rsidRDefault="00EB425C" w:rsidP="00342791">
      <w:pPr>
        <w:widowControl w:val="0"/>
        <w:rPr>
          <w:szCs w:val="22"/>
        </w:rPr>
      </w:pPr>
    </w:p>
    <w:p w14:paraId="765BD8E2" w14:textId="77777777" w:rsidR="00EB425C" w:rsidRPr="00CA1A91" w:rsidRDefault="001447AA" w:rsidP="00342791">
      <w:pPr>
        <w:widowControl w:val="0"/>
        <w:rPr>
          <w:szCs w:val="22"/>
        </w:rPr>
      </w:pPr>
      <w:r w:rsidRPr="00CA1A91">
        <w:rPr>
          <w:szCs w:val="22"/>
        </w:rPr>
        <w:lastRenderedPageBreak/>
        <w:t>W trakcie stosowania leku Pradaxa nie należy karmić piersią.</w:t>
      </w:r>
    </w:p>
    <w:p w14:paraId="3C9C4CDD" w14:textId="77777777" w:rsidR="00EB425C" w:rsidRPr="00CA1A91" w:rsidRDefault="00EB425C" w:rsidP="00342791">
      <w:pPr>
        <w:widowControl w:val="0"/>
        <w:numPr>
          <w:ilvl w:val="12"/>
          <w:numId w:val="0"/>
        </w:numPr>
        <w:rPr>
          <w:szCs w:val="22"/>
        </w:rPr>
      </w:pPr>
    </w:p>
    <w:p w14:paraId="533D9060" w14:textId="77777777" w:rsidR="00EB425C" w:rsidRPr="00CA1A91" w:rsidRDefault="001447AA" w:rsidP="00801717">
      <w:pPr>
        <w:keepNext/>
        <w:widowControl w:val="0"/>
        <w:numPr>
          <w:ilvl w:val="12"/>
          <w:numId w:val="0"/>
        </w:numPr>
        <w:ind w:right="-2"/>
        <w:rPr>
          <w:szCs w:val="22"/>
        </w:rPr>
      </w:pPr>
      <w:r w:rsidRPr="00CA1A91">
        <w:rPr>
          <w:b/>
          <w:szCs w:val="22"/>
        </w:rPr>
        <w:t>Prowadzenie pojazdów i obsługiwanie maszyn</w:t>
      </w:r>
    </w:p>
    <w:p w14:paraId="7BD8A7C3" w14:textId="77777777" w:rsidR="00EB425C" w:rsidRPr="00CA1A91" w:rsidRDefault="00EB425C" w:rsidP="00801717">
      <w:pPr>
        <w:keepNext/>
        <w:widowControl w:val="0"/>
        <w:numPr>
          <w:ilvl w:val="12"/>
          <w:numId w:val="0"/>
        </w:numPr>
        <w:ind w:right="-29"/>
        <w:rPr>
          <w:szCs w:val="22"/>
        </w:rPr>
      </w:pPr>
    </w:p>
    <w:p w14:paraId="41A8CB77" w14:textId="77777777" w:rsidR="00F41C5B" w:rsidRPr="00CA1A91" w:rsidRDefault="001447AA" w:rsidP="00342791">
      <w:pPr>
        <w:widowControl w:val="0"/>
        <w:numPr>
          <w:ilvl w:val="12"/>
          <w:numId w:val="0"/>
        </w:numPr>
        <w:ind w:right="-2"/>
        <w:rPr>
          <w:b/>
          <w:szCs w:val="22"/>
        </w:rPr>
      </w:pPr>
      <w:r w:rsidRPr="00CA1A91">
        <w:rPr>
          <w:szCs w:val="22"/>
        </w:rPr>
        <w:t>Lek Pradaxa nie ma wpływu lub wywiera nieistotny wpływ na zdolność prowadzenia pojazdów i obsługiwania maszyn.</w:t>
      </w:r>
    </w:p>
    <w:p w14:paraId="0392762A" w14:textId="77777777" w:rsidR="00F41C5B" w:rsidRPr="00CA1A91" w:rsidRDefault="00F41C5B" w:rsidP="00342791">
      <w:pPr>
        <w:widowControl w:val="0"/>
        <w:numPr>
          <w:ilvl w:val="12"/>
          <w:numId w:val="0"/>
        </w:numPr>
        <w:ind w:right="-2"/>
        <w:rPr>
          <w:b/>
          <w:szCs w:val="22"/>
        </w:rPr>
      </w:pPr>
    </w:p>
    <w:p w14:paraId="24CBEC3F" w14:textId="77777777" w:rsidR="00F42779" w:rsidRPr="00CA1A91" w:rsidRDefault="00F42779" w:rsidP="00342791">
      <w:pPr>
        <w:widowControl w:val="0"/>
        <w:numPr>
          <w:ilvl w:val="12"/>
          <w:numId w:val="0"/>
        </w:numPr>
        <w:ind w:right="-2"/>
        <w:rPr>
          <w:szCs w:val="22"/>
        </w:rPr>
      </w:pPr>
    </w:p>
    <w:p w14:paraId="3E32EF33" w14:textId="77777777" w:rsidR="00EB425C" w:rsidRPr="00CA1A91" w:rsidRDefault="001447AA" w:rsidP="00342791">
      <w:pPr>
        <w:keepNext/>
        <w:widowControl w:val="0"/>
        <w:ind w:left="567" w:hanging="567"/>
        <w:rPr>
          <w:b/>
          <w:szCs w:val="22"/>
        </w:rPr>
      </w:pPr>
      <w:r w:rsidRPr="00CA1A91">
        <w:rPr>
          <w:b/>
          <w:szCs w:val="22"/>
        </w:rPr>
        <w:t>3.</w:t>
      </w:r>
      <w:r w:rsidRPr="00CA1A91">
        <w:rPr>
          <w:b/>
          <w:szCs w:val="22"/>
        </w:rPr>
        <w:tab/>
        <w:t>Jak przyjmować lek Pradaxa</w:t>
      </w:r>
    </w:p>
    <w:p w14:paraId="430F47DA" w14:textId="77777777" w:rsidR="00EB425C" w:rsidRPr="00CA1A91" w:rsidRDefault="00EB425C" w:rsidP="00342791">
      <w:pPr>
        <w:keepNext/>
        <w:widowControl w:val="0"/>
        <w:numPr>
          <w:ilvl w:val="12"/>
          <w:numId w:val="0"/>
        </w:numPr>
        <w:ind w:right="-2"/>
        <w:rPr>
          <w:szCs w:val="22"/>
        </w:rPr>
      </w:pPr>
    </w:p>
    <w:p w14:paraId="3C44453F" w14:textId="1909C629" w:rsidR="007215E9" w:rsidRPr="00CA1A91" w:rsidRDefault="001447AA" w:rsidP="00342791">
      <w:pPr>
        <w:widowControl w:val="0"/>
        <w:numPr>
          <w:ilvl w:val="12"/>
          <w:numId w:val="0"/>
        </w:numPr>
        <w:ind w:right="-2"/>
        <w:rPr>
          <w:szCs w:val="22"/>
        </w:rPr>
      </w:pPr>
      <w:r w:rsidRPr="00CA1A91">
        <w:rPr>
          <w:szCs w:val="22"/>
        </w:rPr>
        <w:t xml:space="preserve">Kapsułki Pradaxa można stosować u dorosłych i dzieci w wieku 8 lat lub starszych, które potrafią połykać kapsułki w całości. </w:t>
      </w:r>
      <w:r w:rsidR="0062085E" w:rsidRPr="00CA1A91">
        <w:rPr>
          <w:szCs w:val="22"/>
        </w:rPr>
        <w:t xml:space="preserve">Dostępny jest granulat powlekany Pradaxa </w:t>
      </w:r>
      <w:r w:rsidRPr="00CA1A91">
        <w:rPr>
          <w:szCs w:val="22"/>
        </w:rPr>
        <w:t xml:space="preserve">w leczeniu dzieci w wieku poniżej </w:t>
      </w:r>
      <w:r w:rsidR="0062085E" w:rsidRPr="00CA1A91">
        <w:rPr>
          <w:szCs w:val="22"/>
        </w:rPr>
        <w:t>12 </w:t>
      </w:r>
      <w:r w:rsidRPr="00CA1A91">
        <w:rPr>
          <w:szCs w:val="22"/>
        </w:rPr>
        <w:t>lat</w:t>
      </w:r>
      <w:r w:rsidR="0062085E" w:rsidRPr="00CA1A91">
        <w:rPr>
          <w:szCs w:val="22"/>
        </w:rPr>
        <w:t>, gdy tylko potrafią połykać miękkie pokarmy</w:t>
      </w:r>
      <w:r w:rsidRPr="00CA1A91">
        <w:rPr>
          <w:szCs w:val="22"/>
        </w:rPr>
        <w:t>.</w:t>
      </w:r>
    </w:p>
    <w:p w14:paraId="22214D91" w14:textId="77777777" w:rsidR="007215E9" w:rsidRPr="00CA1A91" w:rsidRDefault="007215E9" w:rsidP="00342791">
      <w:pPr>
        <w:widowControl w:val="0"/>
        <w:numPr>
          <w:ilvl w:val="12"/>
          <w:numId w:val="0"/>
        </w:numPr>
        <w:ind w:right="-2"/>
        <w:rPr>
          <w:szCs w:val="22"/>
        </w:rPr>
      </w:pPr>
    </w:p>
    <w:p w14:paraId="72A978AF" w14:textId="77777777" w:rsidR="00EB425C" w:rsidRPr="00CA1A91" w:rsidRDefault="001447AA" w:rsidP="00342791">
      <w:pPr>
        <w:widowControl w:val="0"/>
        <w:numPr>
          <w:ilvl w:val="12"/>
          <w:numId w:val="0"/>
        </w:numPr>
        <w:ind w:right="-2"/>
        <w:rPr>
          <w:szCs w:val="22"/>
        </w:rPr>
      </w:pPr>
      <w:r w:rsidRPr="00CA1A91">
        <w:rPr>
          <w:szCs w:val="22"/>
        </w:rPr>
        <w:t>Ten lek należy zawsze przyjmować zgodnie z zaleceniami lekarza. W razie wątpliwości należy zwrócić się do lekarza.</w:t>
      </w:r>
    </w:p>
    <w:p w14:paraId="6A87B693" w14:textId="77777777" w:rsidR="00EB425C" w:rsidRPr="00CA1A91" w:rsidRDefault="00EB425C" w:rsidP="00342791">
      <w:pPr>
        <w:widowControl w:val="0"/>
        <w:numPr>
          <w:ilvl w:val="12"/>
          <w:numId w:val="0"/>
        </w:numPr>
        <w:ind w:right="-2"/>
        <w:rPr>
          <w:szCs w:val="22"/>
        </w:rPr>
      </w:pPr>
    </w:p>
    <w:p w14:paraId="73741FE8" w14:textId="77777777" w:rsidR="00EB425C" w:rsidRPr="00CA1A91" w:rsidRDefault="001447AA" w:rsidP="00342791">
      <w:pPr>
        <w:keepNext/>
        <w:widowControl w:val="0"/>
        <w:numPr>
          <w:ilvl w:val="12"/>
          <w:numId w:val="0"/>
        </w:numPr>
        <w:rPr>
          <w:b/>
          <w:bCs/>
          <w:szCs w:val="22"/>
        </w:rPr>
      </w:pPr>
      <w:r w:rsidRPr="00CA1A91">
        <w:rPr>
          <w:b/>
          <w:szCs w:val="22"/>
        </w:rPr>
        <w:t>Należy stosować lek Pradaxa zgodnie z poniższymi zalecaniami:</w:t>
      </w:r>
    </w:p>
    <w:p w14:paraId="48F906CF" w14:textId="77777777" w:rsidR="00EB425C" w:rsidRPr="00CA1A91" w:rsidRDefault="00EB425C" w:rsidP="00342791">
      <w:pPr>
        <w:keepNext/>
        <w:widowControl w:val="0"/>
        <w:numPr>
          <w:ilvl w:val="12"/>
          <w:numId w:val="0"/>
        </w:numPr>
        <w:rPr>
          <w:b/>
          <w:bCs/>
          <w:szCs w:val="22"/>
        </w:rPr>
      </w:pPr>
    </w:p>
    <w:p w14:paraId="0B484A85" w14:textId="56260476" w:rsidR="00C67F1D" w:rsidRPr="00CA1A91" w:rsidRDefault="001447AA" w:rsidP="00801717">
      <w:pPr>
        <w:keepNext/>
        <w:widowControl w:val="0"/>
        <w:numPr>
          <w:ilvl w:val="12"/>
          <w:numId w:val="0"/>
        </w:numPr>
        <w:rPr>
          <w:szCs w:val="22"/>
          <w:u w:val="single"/>
        </w:rPr>
      </w:pPr>
      <w:r w:rsidRPr="00CA1A91">
        <w:rPr>
          <w:szCs w:val="22"/>
          <w:u w:val="single"/>
        </w:rPr>
        <w:t>Zapobieganie powstawaniu zakrzepów po operacji (alloplastyce) stawu biodrowego lub kolanowego</w:t>
      </w:r>
    </w:p>
    <w:p w14:paraId="1CF1FFF6" w14:textId="77777777" w:rsidR="00EB425C" w:rsidRPr="00CA1A91" w:rsidRDefault="00EB425C" w:rsidP="00342791">
      <w:pPr>
        <w:keepNext/>
        <w:widowControl w:val="0"/>
        <w:numPr>
          <w:ilvl w:val="12"/>
          <w:numId w:val="0"/>
        </w:numPr>
        <w:rPr>
          <w:szCs w:val="22"/>
        </w:rPr>
      </w:pPr>
    </w:p>
    <w:p w14:paraId="0AF542FB" w14:textId="77777777" w:rsidR="00EB425C" w:rsidRPr="00CA1A91" w:rsidRDefault="001447AA" w:rsidP="00342791">
      <w:pPr>
        <w:widowControl w:val="0"/>
        <w:rPr>
          <w:szCs w:val="22"/>
        </w:rPr>
      </w:pPr>
      <w:r w:rsidRPr="00CA1A91">
        <w:rPr>
          <w:szCs w:val="22"/>
        </w:rPr>
        <w:t xml:space="preserve">Zalecana dawka leku to </w:t>
      </w:r>
      <w:r w:rsidRPr="00CA1A91">
        <w:rPr>
          <w:b/>
          <w:szCs w:val="22"/>
        </w:rPr>
        <w:t>220 mg raz na dobę</w:t>
      </w:r>
      <w:r w:rsidRPr="00CA1A91">
        <w:rPr>
          <w:szCs w:val="22"/>
        </w:rPr>
        <w:t xml:space="preserve"> (przyjmowana jako 2 kapsułki po 110 mg).</w:t>
      </w:r>
    </w:p>
    <w:p w14:paraId="7E175D03" w14:textId="77777777" w:rsidR="00CF7C9C" w:rsidRPr="00CA1A91" w:rsidRDefault="00CF7C9C" w:rsidP="00342791">
      <w:pPr>
        <w:widowControl w:val="0"/>
        <w:rPr>
          <w:szCs w:val="22"/>
        </w:rPr>
      </w:pPr>
    </w:p>
    <w:p w14:paraId="61584761" w14:textId="77777777" w:rsidR="00EB425C" w:rsidRPr="00CA1A91" w:rsidRDefault="001447AA" w:rsidP="00342791">
      <w:pPr>
        <w:widowControl w:val="0"/>
        <w:rPr>
          <w:szCs w:val="22"/>
        </w:rPr>
      </w:pPr>
      <w:r w:rsidRPr="00CA1A91">
        <w:rPr>
          <w:szCs w:val="22"/>
        </w:rPr>
        <w:t xml:space="preserve">Jeśli </w:t>
      </w:r>
      <w:r w:rsidRPr="00CA1A91">
        <w:rPr>
          <w:b/>
          <w:szCs w:val="22"/>
        </w:rPr>
        <w:t>czynność nerek jest zmniejszona</w:t>
      </w:r>
      <w:r w:rsidRPr="00CA1A91">
        <w:rPr>
          <w:szCs w:val="22"/>
        </w:rPr>
        <w:t xml:space="preserve"> o ponad połowę lub u pacjentów </w:t>
      </w:r>
      <w:r w:rsidRPr="00CA1A91">
        <w:rPr>
          <w:b/>
          <w:szCs w:val="22"/>
        </w:rPr>
        <w:t>w wieku 75 lat lub powyżej</w:t>
      </w:r>
      <w:r w:rsidRPr="00CA1A91">
        <w:rPr>
          <w:szCs w:val="22"/>
        </w:rPr>
        <w:t xml:space="preserve">, zalecana dawka to </w:t>
      </w:r>
      <w:r w:rsidRPr="00CA1A91">
        <w:rPr>
          <w:b/>
          <w:szCs w:val="22"/>
        </w:rPr>
        <w:t>150 mg raz na dobę</w:t>
      </w:r>
      <w:r w:rsidRPr="00CA1A91">
        <w:rPr>
          <w:szCs w:val="22"/>
        </w:rPr>
        <w:t xml:space="preserve"> (przyjmowana jako 2 kapsułki po 75 mg).</w:t>
      </w:r>
    </w:p>
    <w:p w14:paraId="12B747DB" w14:textId="77777777" w:rsidR="00EB425C" w:rsidRPr="00CA1A91" w:rsidRDefault="00EB425C" w:rsidP="00342791">
      <w:pPr>
        <w:widowControl w:val="0"/>
        <w:autoSpaceDE w:val="0"/>
        <w:autoSpaceDN w:val="0"/>
        <w:adjustRightInd w:val="0"/>
        <w:rPr>
          <w:b/>
          <w:szCs w:val="22"/>
          <w:u w:val="single"/>
        </w:rPr>
      </w:pPr>
    </w:p>
    <w:p w14:paraId="1C4C5A74" w14:textId="77777777" w:rsidR="00EB425C" w:rsidRPr="00CA1A91" w:rsidRDefault="001447AA" w:rsidP="00342791">
      <w:pPr>
        <w:widowControl w:val="0"/>
        <w:rPr>
          <w:szCs w:val="22"/>
        </w:rPr>
      </w:pPr>
      <w:r w:rsidRPr="00CA1A91">
        <w:rPr>
          <w:szCs w:val="22"/>
        </w:rPr>
        <w:t xml:space="preserve">U pacjentów przyjmujących leki zawierające </w:t>
      </w:r>
      <w:r w:rsidRPr="00CA1A91">
        <w:rPr>
          <w:b/>
          <w:szCs w:val="22"/>
        </w:rPr>
        <w:t>amiodaron, chinidynę lub werapamil</w:t>
      </w:r>
      <w:r w:rsidRPr="00CA1A91">
        <w:rPr>
          <w:szCs w:val="22"/>
        </w:rPr>
        <w:t xml:space="preserve"> zalecana dawka leku Pradaxa to </w:t>
      </w:r>
      <w:r w:rsidRPr="00CA1A91">
        <w:rPr>
          <w:b/>
          <w:szCs w:val="22"/>
        </w:rPr>
        <w:t>150 mg raz na dobę</w:t>
      </w:r>
      <w:r w:rsidRPr="00CA1A91">
        <w:rPr>
          <w:szCs w:val="22"/>
        </w:rPr>
        <w:t xml:space="preserve"> (przyjmowana w postaci 2 kapsułek po 75 mg).</w:t>
      </w:r>
    </w:p>
    <w:p w14:paraId="3836C8F7" w14:textId="77777777" w:rsidR="00EB425C" w:rsidRPr="00CA1A91" w:rsidRDefault="00EB425C" w:rsidP="00342791">
      <w:pPr>
        <w:widowControl w:val="0"/>
        <w:rPr>
          <w:szCs w:val="22"/>
        </w:rPr>
      </w:pPr>
    </w:p>
    <w:p w14:paraId="28C887BF" w14:textId="77777777" w:rsidR="00EB425C" w:rsidRPr="00CA1A91" w:rsidRDefault="001447AA" w:rsidP="00342791">
      <w:pPr>
        <w:widowControl w:val="0"/>
        <w:rPr>
          <w:szCs w:val="22"/>
        </w:rPr>
      </w:pPr>
      <w:r w:rsidRPr="00CA1A91">
        <w:rPr>
          <w:szCs w:val="22"/>
        </w:rPr>
        <w:t xml:space="preserve">Pacjenci przyjmujący </w:t>
      </w:r>
      <w:r w:rsidRPr="00CA1A91">
        <w:rPr>
          <w:b/>
          <w:szCs w:val="22"/>
        </w:rPr>
        <w:t>leki zawierające werapamil, u których czynność nerek jest zmniejszona</w:t>
      </w:r>
      <w:r w:rsidRPr="00CA1A91">
        <w:rPr>
          <w:szCs w:val="22"/>
        </w:rPr>
        <w:t xml:space="preserve"> o ponad połowę, powinni zażywać zmniejszoną do </w:t>
      </w:r>
      <w:r w:rsidRPr="00CA1A91">
        <w:rPr>
          <w:b/>
          <w:szCs w:val="22"/>
        </w:rPr>
        <w:t>75 mg</w:t>
      </w:r>
      <w:r w:rsidRPr="00CA1A91">
        <w:rPr>
          <w:szCs w:val="22"/>
        </w:rPr>
        <w:t xml:space="preserve"> dawkę leku Pradaxa ze względu na zwiększone ryzyko krwawień.</w:t>
      </w:r>
    </w:p>
    <w:p w14:paraId="300C5FF6" w14:textId="77777777" w:rsidR="00EB425C" w:rsidRPr="00CA1A91" w:rsidRDefault="00EB425C" w:rsidP="00342791">
      <w:pPr>
        <w:widowControl w:val="0"/>
        <w:rPr>
          <w:szCs w:val="22"/>
        </w:rPr>
      </w:pPr>
    </w:p>
    <w:p w14:paraId="65CA3555" w14:textId="77777777" w:rsidR="0018660B" w:rsidRPr="00CA1A91" w:rsidRDefault="001447AA" w:rsidP="00342791">
      <w:pPr>
        <w:widowControl w:val="0"/>
        <w:rPr>
          <w:szCs w:val="22"/>
        </w:rPr>
      </w:pPr>
      <w:r w:rsidRPr="00CA1A91">
        <w:rPr>
          <w:szCs w:val="22"/>
        </w:rPr>
        <w:t>W obu rodzajach zabiegów nie należy rozpoczynać leczenia w przypadku krwawienia z miejsca poddanego zabiegowi. Jeżeli nie będzie możliwe rozpoczęcie leczenia do następnego dnia po wykonaniu zabiegu chirurgicznego, należy je rozpocząć od dawki 2 kapsułek raz na dobę.</w:t>
      </w:r>
    </w:p>
    <w:p w14:paraId="196CFD56" w14:textId="77777777" w:rsidR="0018660B" w:rsidRPr="00CA1A91" w:rsidRDefault="0018660B" w:rsidP="00342791">
      <w:pPr>
        <w:widowControl w:val="0"/>
        <w:numPr>
          <w:ilvl w:val="12"/>
          <w:numId w:val="0"/>
        </w:numPr>
        <w:ind w:right="-2"/>
        <w:rPr>
          <w:b/>
          <w:bCs/>
          <w:szCs w:val="22"/>
        </w:rPr>
      </w:pPr>
    </w:p>
    <w:p w14:paraId="053F7E99" w14:textId="77777777" w:rsidR="00EB425C" w:rsidRPr="00CA1A91" w:rsidRDefault="001447AA" w:rsidP="00801717">
      <w:pPr>
        <w:keepNext/>
        <w:widowControl w:val="0"/>
        <w:rPr>
          <w:i/>
          <w:szCs w:val="22"/>
          <w:u w:val="single"/>
        </w:rPr>
      </w:pPr>
      <w:r w:rsidRPr="00CA1A91">
        <w:rPr>
          <w:i/>
          <w:szCs w:val="22"/>
          <w:u w:val="single"/>
        </w:rPr>
        <w:t>Po zabiegu wszczepienia endoprotezy stawu kolanowego</w:t>
      </w:r>
    </w:p>
    <w:p w14:paraId="6FE86974" w14:textId="77777777" w:rsidR="00EB425C" w:rsidRPr="00CA1A91" w:rsidRDefault="00EB425C" w:rsidP="00801717">
      <w:pPr>
        <w:keepNext/>
        <w:widowControl w:val="0"/>
        <w:rPr>
          <w:szCs w:val="22"/>
        </w:rPr>
      </w:pPr>
    </w:p>
    <w:p w14:paraId="422277FC" w14:textId="77777777" w:rsidR="00EB425C" w:rsidRPr="00CA1A91" w:rsidRDefault="001447AA" w:rsidP="00342791">
      <w:pPr>
        <w:widowControl w:val="0"/>
        <w:rPr>
          <w:szCs w:val="22"/>
        </w:rPr>
      </w:pPr>
      <w:r w:rsidRPr="00CA1A91">
        <w:rPr>
          <w:szCs w:val="22"/>
        </w:rPr>
        <w:t>Stosowanie leku Pradaxa należy rozpocząć od zażycia jednej kapsułki w ciągu 1 do 4 godzin od zakończenia zabiegu chirurgicznego. Następnie należy przyjmować dwie kapsułki raz na dobę przez łącznie 10 dni.</w:t>
      </w:r>
    </w:p>
    <w:p w14:paraId="3F61C74D" w14:textId="77777777" w:rsidR="00EB425C" w:rsidRPr="00CA1A91" w:rsidRDefault="00EB425C" w:rsidP="00342791">
      <w:pPr>
        <w:widowControl w:val="0"/>
        <w:rPr>
          <w:szCs w:val="22"/>
        </w:rPr>
      </w:pPr>
    </w:p>
    <w:p w14:paraId="6F5F99F8" w14:textId="2D73467B" w:rsidR="00C67F1D" w:rsidRPr="00CA1A91" w:rsidRDefault="001447AA" w:rsidP="00801717">
      <w:pPr>
        <w:keepNext/>
        <w:widowControl w:val="0"/>
        <w:rPr>
          <w:i/>
          <w:szCs w:val="22"/>
          <w:u w:val="single"/>
        </w:rPr>
      </w:pPr>
      <w:r w:rsidRPr="00CA1A91">
        <w:rPr>
          <w:i/>
          <w:szCs w:val="22"/>
          <w:u w:val="single"/>
        </w:rPr>
        <w:t>Po zabiegu wszczepienia endoprotezy stawu biodrowego</w:t>
      </w:r>
    </w:p>
    <w:p w14:paraId="008F3A8A" w14:textId="77777777" w:rsidR="00EB425C" w:rsidRPr="00CA1A91" w:rsidRDefault="001447AA" w:rsidP="00342791">
      <w:pPr>
        <w:widowControl w:val="0"/>
        <w:rPr>
          <w:szCs w:val="22"/>
        </w:rPr>
      </w:pPr>
      <w:r w:rsidRPr="00CA1A91">
        <w:rPr>
          <w:szCs w:val="22"/>
        </w:rPr>
        <w:t>Stosowanie leku Pradaxa należy rozpocząć od zażycia jednej kapsułki w ciągu 1 do 4 godzin od zakończenia zabiegu chirurgicznego. Następnie należy stosować dwie kapsułki raz na dobę przez łącznie od 28 do 35 dni.</w:t>
      </w:r>
    </w:p>
    <w:p w14:paraId="11C55F4E" w14:textId="77777777" w:rsidR="00EB425C" w:rsidRPr="00CA1A91" w:rsidRDefault="00EB425C" w:rsidP="00342791">
      <w:pPr>
        <w:widowControl w:val="0"/>
        <w:rPr>
          <w:szCs w:val="22"/>
        </w:rPr>
      </w:pPr>
    </w:p>
    <w:p w14:paraId="5BE5FC64" w14:textId="77777777" w:rsidR="00865622" w:rsidRPr="00CA1A91" w:rsidRDefault="001447AA" w:rsidP="00801717">
      <w:pPr>
        <w:keepNext/>
        <w:widowControl w:val="0"/>
        <w:numPr>
          <w:ilvl w:val="12"/>
          <w:numId w:val="0"/>
        </w:numPr>
        <w:ind w:right="-2"/>
        <w:rPr>
          <w:szCs w:val="22"/>
          <w:u w:val="single"/>
        </w:rPr>
      </w:pPr>
      <w:r w:rsidRPr="00CA1A91">
        <w:rPr>
          <w:szCs w:val="22"/>
          <w:u w:val="single"/>
        </w:rPr>
        <w:t>Zapobieganie zatorom w naczyniach krwionośnych w mózgu i organizmie, przez zapobieganie tworzeniu skrzepów, które powstają podczas nieprawidłowej pracy serca i leczenie zakrzepów krwi w żyłach nóg i płuc oraz zapobieganie powtórnemu powstawaniu zakrzepów krwi w żyłach nóg i płuc</w:t>
      </w:r>
    </w:p>
    <w:p w14:paraId="2110717E" w14:textId="77777777" w:rsidR="00EB425C" w:rsidRPr="00CA1A91" w:rsidRDefault="00EB425C" w:rsidP="00801717">
      <w:pPr>
        <w:keepNext/>
        <w:widowControl w:val="0"/>
        <w:numPr>
          <w:ilvl w:val="12"/>
          <w:numId w:val="0"/>
        </w:numPr>
        <w:rPr>
          <w:b/>
          <w:bCs/>
          <w:szCs w:val="22"/>
          <w:u w:val="single"/>
        </w:rPr>
      </w:pPr>
    </w:p>
    <w:p w14:paraId="0EDEB2D0" w14:textId="77777777" w:rsidR="00EB425C" w:rsidRPr="00CA1A91" w:rsidRDefault="001447AA" w:rsidP="00342791">
      <w:pPr>
        <w:widowControl w:val="0"/>
        <w:rPr>
          <w:szCs w:val="22"/>
        </w:rPr>
      </w:pPr>
      <w:r w:rsidRPr="00CA1A91">
        <w:rPr>
          <w:szCs w:val="22"/>
        </w:rPr>
        <w:t xml:space="preserve">Zalecana dawka to 300 mg przyjmowana w postaci </w:t>
      </w:r>
      <w:r w:rsidRPr="00CA1A91">
        <w:rPr>
          <w:b/>
          <w:szCs w:val="22"/>
        </w:rPr>
        <w:t>jednej kapsułki 150 mg dwa razy na dobę</w:t>
      </w:r>
      <w:r w:rsidRPr="00CA1A91">
        <w:rPr>
          <w:szCs w:val="22"/>
        </w:rPr>
        <w:t>.</w:t>
      </w:r>
    </w:p>
    <w:p w14:paraId="107E8658" w14:textId="77777777" w:rsidR="00EB425C" w:rsidRPr="00CA1A91" w:rsidRDefault="00EB425C" w:rsidP="00342791">
      <w:pPr>
        <w:widowControl w:val="0"/>
        <w:rPr>
          <w:szCs w:val="22"/>
        </w:rPr>
      </w:pPr>
    </w:p>
    <w:p w14:paraId="60F49AF5" w14:textId="77777777" w:rsidR="00EB425C" w:rsidRPr="00CA1A91" w:rsidRDefault="001447AA" w:rsidP="00342791">
      <w:pPr>
        <w:widowControl w:val="0"/>
        <w:rPr>
          <w:szCs w:val="22"/>
        </w:rPr>
      </w:pPr>
      <w:r w:rsidRPr="00CA1A91">
        <w:rPr>
          <w:szCs w:val="22"/>
        </w:rPr>
        <w:t xml:space="preserve">U pacjentów </w:t>
      </w:r>
      <w:r w:rsidRPr="00CA1A91">
        <w:rPr>
          <w:b/>
          <w:szCs w:val="22"/>
        </w:rPr>
        <w:t>w wieku 80 lat lub powyżej</w:t>
      </w:r>
      <w:r w:rsidRPr="00CA1A91">
        <w:rPr>
          <w:szCs w:val="22"/>
        </w:rPr>
        <w:t xml:space="preserve"> zalecana dawka to 220 mg przyjmowana w postaci </w:t>
      </w:r>
      <w:r w:rsidRPr="00CA1A91">
        <w:rPr>
          <w:b/>
          <w:szCs w:val="22"/>
        </w:rPr>
        <w:t>jednej kapsułki 110</w:t>
      </w:r>
      <w:r w:rsidRPr="00CA1A91">
        <w:rPr>
          <w:szCs w:val="22"/>
        </w:rPr>
        <w:t> mg dwa razy na dobę.</w:t>
      </w:r>
    </w:p>
    <w:p w14:paraId="22E9A3AA" w14:textId="77777777" w:rsidR="00EB425C" w:rsidRPr="00CA1A91" w:rsidRDefault="00EB425C" w:rsidP="00342791">
      <w:pPr>
        <w:widowControl w:val="0"/>
        <w:rPr>
          <w:szCs w:val="22"/>
        </w:rPr>
      </w:pPr>
    </w:p>
    <w:p w14:paraId="7838717E" w14:textId="77777777" w:rsidR="00EB425C" w:rsidRPr="00CA1A91" w:rsidRDefault="001447AA" w:rsidP="00342791">
      <w:pPr>
        <w:widowControl w:val="0"/>
        <w:rPr>
          <w:szCs w:val="22"/>
        </w:rPr>
      </w:pPr>
      <w:r w:rsidRPr="00CA1A91">
        <w:rPr>
          <w:szCs w:val="22"/>
        </w:rPr>
        <w:lastRenderedPageBreak/>
        <w:t xml:space="preserve">Pacjenci przyjmujący </w:t>
      </w:r>
      <w:r w:rsidRPr="00CA1A91">
        <w:rPr>
          <w:b/>
          <w:szCs w:val="22"/>
        </w:rPr>
        <w:t>leki zawierające werapamil</w:t>
      </w:r>
      <w:r w:rsidRPr="00CA1A91">
        <w:rPr>
          <w:szCs w:val="22"/>
        </w:rPr>
        <w:t xml:space="preserve"> powinni otrzymywać leczenie zmniejszoną dawką leku Pradaxa do 220 mg przyjmowaną w postaci </w:t>
      </w:r>
      <w:r w:rsidRPr="00CA1A91">
        <w:rPr>
          <w:b/>
          <w:szCs w:val="22"/>
        </w:rPr>
        <w:t>jednej kapsułki 110 mg dwa razy na dobę</w:t>
      </w:r>
      <w:r w:rsidRPr="00CA1A91">
        <w:rPr>
          <w:szCs w:val="22"/>
        </w:rPr>
        <w:t xml:space="preserve"> ze względu na możliwe zwiększone ryzyko krwawień.</w:t>
      </w:r>
    </w:p>
    <w:p w14:paraId="2866EC94" w14:textId="77777777" w:rsidR="00EB425C" w:rsidRPr="00CA1A91" w:rsidRDefault="00EB425C" w:rsidP="00342791">
      <w:pPr>
        <w:widowControl w:val="0"/>
        <w:rPr>
          <w:szCs w:val="22"/>
        </w:rPr>
      </w:pPr>
    </w:p>
    <w:p w14:paraId="0F8EC2B5" w14:textId="77777777" w:rsidR="00EB425C" w:rsidRPr="00CA1A91" w:rsidRDefault="001447AA" w:rsidP="00342791">
      <w:pPr>
        <w:widowControl w:val="0"/>
        <w:rPr>
          <w:szCs w:val="22"/>
        </w:rPr>
      </w:pPr>
      <w:r w:rsidRPr="00CA1A91">
        <w:rPr>
          <w:szCs w:val="22"/>
        </w:rPr>
        <w:t xml:space="preserve">U pacjentów </w:t>
      </w:r>
      <w:r w:rsidRPr="00CA1A91">
        <w:rPr>
          <w:b/>
          <w:szCs w:val="22"/>
        </w:rPr>
        <w:t>z potencjalnie zwiększonym ryzykiem krwawień</w:t>
      </w:r>
      <w:r w:rsidRPr="00CA1A91">
        <w:rPr>
          <w:szCs w:val="22"/>
        </w:rPr>
        <w:t xml:space="preserve"> lekarz może zalecić stosowanie leku w dawce 220 mg przyjmowanej w postaci </w:t>
      </w:r>
      <w:r w:rsidRPr="00CA1A91">
        <w:rPr>
          <w:b/>
          <w:szCs w:val="22"/>
        </w:rPr>
        <w:t>jednej kapsułki 110 mg dwa razy na dobę</w:t>
      </w:r>
      <w:r w:rsidRPr="00CA1A91">
        <w:rPr>
          <w:szCs w:val="22"/>
        </w:rPr>
        <w:t>.</w:t>
      </w:r>
    </w:p>
    <w:p w14:paraId="72D06488" w14:textId="77777777" w:rsidR="00060601" w:rsidRPr="00CA1A91" w:rsidRDefault="00060601" w:rsidP="00342791">
      <w:pPr>
        <w:widowControl w:val="0"/>
        <w:numPr>
          <w:ilvl w:val="12"/>
          <w:numId w:val="0"/>
        </w:numPr>
        <w:ind w:right="-2"/>
        <w:rPr>
          <w:szCs w:val="22"/>
        </w:rPr>
      </w:pPr>
    </w:p>
    <w:p w14:paraId="3FAD99E3" w14:textId="77777777" w:rsidR="003E3EED" w:rsidRPr="00CA1A91" w:rsidRDefault="001447AA" w:rsidP="00342791">
      <w:pPr>
        <w:widowControl w:val="0"/>
        <w:numPr>
          <w:ilvl w:val="12"/>
          <w:numId w:val="0"/>
        </w:numPr>
        <w:ind w:right="-2"/>
        <w:rPr>
          <w:szCs w:val="22"/>
        </w:rPr>
      </w:pPr>
      <w:r w:rsidRPr="00CA1A91">
        <w:rPr>
          <w:szCs w:val="22"/>
        </w:rPr>
        <w:t>Przyjmowanie tego leku można kontynuować, jeśli u pacjenta istnieje konieczność przywrócenia prawidłowej czynności serca za pomocą procedury zwanej kardiowersją. Lek Pradaxa należy przyjmować zgodnie z zaleceniami lekarza.</w:t>
      </w:r>
    </w:p>
    <w:p w14:paraId="01F56346" w14:textId="77777777" w:rsidR="003E3EED" w:rsidRPr="00CA1A91" w:rsidRDefault="003E3EED" w:rsidP="00342791">
      <w:pPr>
        <w:widowControl w:val="0"/>
        <w:numPr>
          <w:ilvl w:val="12"/>
          <w:numId w:val="0"/>
        </w:numPr>
        <w:ind w:left="567" w:right="-2" w:hanging="567"/>
        <w:rPr>
          <w:szCs w:val="22"/>
        </w:rPr>
      </w:pPr>
    </w:p>
    <w:p w14:paraId="3DEE24AF" w14:textId="77777777" w:rsidR="003E3EED" w:rsidRPr="00CA1A91" w:rsidRDefault="001447AA" w:rsidP="00342791">
      <w:pPr>
        <w:widowControl w:val="0"/>
        <w:numPr>
          <w:ilvl w:val="12"/>
          <w:numId w:val="0"/>
        </w:numPr>
        <w:ind w:right="-2"/>
        <w:rPr>
          <w:szCs w:val="22"/>
        </w:rPr>
      </w:pPr>
      <w:r w:rsidRPr="00CA1A91">
        <w:rPr>
          <w:szCs w:val="22"/>
        </w:rPr>
        <w:t>W przypadku implantacji wyrobu medycznego (stentu) do naczynia krwionośnego w celu utrzymania jego drożności z zastosowaniem procedury zwanej przezskórną interwencją wieńcową z implantacją stentów, pacjent może otrzymywać leczenie lekiem Pradaxa, po stwierdzeniu przez lekarza, że uzyskano prawidłową kontrolę krzepnięcia krwi. Lek Pradaxa należy przyjmować zgodnie z zaleceniami lekarza.</w:t>
      </w:r>
    </w:p>
    <w:p w14:paraId="74022683" w14:textId="77777777" w:rsidR="006727B8" w:rsidRPr="00CA1A91" w:rsidRDefault="006727B8" w:rsidP="00342791">
      <w:pPr>
        <w:widowControl w:val="0"/>
        <w:numPr>
          <w:ilvl w:val="12"/>
          <w:numId w:val="0"/>
        </w:numPr>
        <w:ind w:right="-2"/>
        <w:rPr>
          <w:szCs w:val="22"/>
        </w:rPr>
      </w:pPr>
    </w:p>
    <w:p w14:paraId="118C77BD" w14:textId="77777777" w:rsidR="0054546B" w:rsidRPr="00CA1A91" w:rsidRDefault="001447AA" w:rsidP="00801717">
      <w:pPr>
        <w:keepNext/>
        <w:widowControl w:val="0"/>
        <w:numPr>
          <w:ilvl w:val="12"/>
          <w:numId w:val="0"/>
        </w:numPr>
        <w:rPr>
          <w:szCs w:val="22"/>
          <w:u w:val="single"/>
        </w:rPr>
      </w:pPr>
      <w:r w:rsidRPr="00CA1A91">
        <w:rPr>
          <w:szCs w:val="22"/>
          <w:u w:val="single"/>
        </w:rPr>
        <w:t>Leczenie zakrzepów krwi oraz zapobieganie nawrotom zakrzepów krwi u dzieci</w:t>
      </w:r>
    </w:p>
    <w:p w14:paraId="54DA42C9" w14:textId="77777777" w:rsidR="0054546B" w:rsidRPr="00CA1A91" w:rsidRDefault="0054546B" w:rsidP="00801717">
      <w:pPr>
        <w:keepNext/>
        <w:widowControl w:val="0"/>
        <w:numPr>
          <w:ilvl w:val="12"/>
          <w:numId w:val="0"/>
        </w:numPr>
        <w:rPr>
          <w:szCs w:val="22"/>
        </w:rPr>
      </w:pPr>
    </w:p>
    <w:p w14:paraId="5440EA8A" w14:textId="77777777" w:rsidR="007215E9" w:rsidRPr="00CA1A91" w:rsidRDefault="001447AA" w:rsidP="00342791">
      <w:pPr>
        <w:widowControl w:val="0"/>
        <w:numPr>
          <w:ilvl w:val="12"/>
          <w:numId w:val="0"/>
        </w:numPr>
        <w:ind w:right="-2"/>
        <w:rPr>
          <w:szCs w:val="22"/>
        </w:rPr>
      </w:pPr>
      <w:r w:rsidRPr="00CA1A91">
        <w:rPr>
          <w:b/>
          <w:bCs/>
          <w:szCs w:val="22"/>
        </w:rPr>
        <w:t>Lek Pradaxa należy przyjmować dwa razy na dobę</w:t>
      </w:r>
      <w:r w:rsidRPr="00CA1A91">
        <w:rPr>
          <w:szCs w:val="22"/>
        </w:rPr>
        <w:t>, jedną dawkę rano i jedną dawkę wieczorem, mniej więcej o tej samej porze każdego dnia. Odstęp między dawkami powinien wynosić w miarę możliwości 12 godzin.</w:t>
      </w:r>
    </w:p>
    <w:p w14:paraId="5972A1F3" w14:textId="77777777" w:rsidR="007215E9" w:rsidRPr="00CA1A91" w:rsidRDefault="007215E9" w:rsidP="00342791">
      <w:pPr>
        <w:widowControl w:val="0"/>
        <w:numPr>
          <w:ilvl w:val="12"/>
          <w:numId w:val="0"/>
        </w:numPr>
        <w:ind w:right="-2"/>
        <w:rPr>
          <w:szCs w:val="22"/>
        </w:rPr>
      </w:pPr>
    </w:p>
    <w:p w14:paraId="1DBBBDBF" w14:textId="0914A455" w:rsidR="007215E9" w:rsidRPr="00CA1A91" w:rsidRDefault="001447AA" w:rsidP="00342791">
      <w:pPr>
        <w:widowControl w:val="0"/>
        <w:autoSpaceDE w:val="0"/>
        <w:autoSpaceDN w:val="0"/>
        <w:adjustRightInd w:val="0"/>
        <w:rPr>
          <w:szCs w:val="22"/>
        </w:rPr>
      </w:pPr>
      <w:r w:rsidRPr="00CA1A91">
        <w:rPr>
          <w:szCs w:val="22"/>
        </w:rPr>
        <w:t>Zalecana dawka zależy od masy ciała</w:t>
      </w:r>
      <w:r w:rsidR="001F7782" w:rsidRPr="00CA1A91">
        <w:rPr>
          <w:szCs w:val="22"/>
        </w:rPr>
        <w:t xml:space="preserve"> i wieku</w:t>
      </w:r>
      <w:r w:rsidRPr="00CA1A91">
        <w:rPr>
          <w:szCs w:val="22"/>
        </w:rPr>
        <w:t>. Lekarz ustali prawidłową dawkę. Lekarz może dopasować dawkę w trakcie leczenia. Należy w dalszym ciągu stosować wszystkie inne leki, o ile lekarz nie zaleci zaprzestania stosowania któregokolwiek z nich.</w:t>
      </w:r>
    </w:p>
    <w:p w14:paraId="466B1364" w14:textId="77777777" w:rsidR="007215E9" w:rsidRPr="00CA1A91" w:rsidRDefault="007215E9" w:rsidP="00342791">
      <w:pPr>
        <w:widowControl w:val="0"/>
        <w:numPr>
          <w:ilvl w:val="12"/>
          <w:numId w:val="0"/>
        </w:numPr>
        <w:ind w:right="-2"/>
        <w:rPr>
          <w:szCs w:val="22"/>
          <w:lang w:eastAsia="zh-CN" w:bidi="th-TH"/>
        </w:rPr>
      </w:pPr>
    </w:p>
    <w:p w14:paraId="14D3B65A" w14:textId="5B802601" w:rsidR="00B322D7" w:rsidRPr="00CA1A91" w:rsidRDefault="001F7782" w:rsidP="00342791">
      <w:pPr>
        <w:widowControl w:val="0"/>
        <w:numPr>
          <w:ilvl w:val="12"/>
          <w:numId w:val="0"/>
        </w:numPr>
        <w:ind w:right="-2"/>
        <w:rPr>
          <w:szCs w:val="22"/>
        </w:rPr>
      </w:pPr>
      <w:r w:rsidRPr="00CA1A91">
        <w:rPr>
          <w:szCs w:val="22"/>
        </w:rPr>
        <w:t>Tabela 1 przedstawia p</w:t>
      </w:r>
      <w:r w:rsidR="001447AA" w:rsidRPr="00CA1A91">
        <w:rPr>
          <w:szCs w:val="22"/>
        </w:rPr>
        <w:t>ojedyncz</w:t>
      </w:r>
      <w:r w:rsidRPr="00CA1A91">
        <w:rPr>
          <w:szCs w:val="22"/>
        </w:rPr>
        <w:t>e i całkowite dobowe</w:t>
      </w:r>
      <w:r w:rsidR="001447AA" w:rsidRPr="00CA1A91">
        <w:rPr>
          <w:szCs w:val="22"/>
        </w:rPr>
        <w:t xml:space="preserve"> dawk</w:t>
      </w:r>
      <w:r w:rsidRPr="00CA1A91">
        <w:rPr>
          <w:szCs w:val="22"/>
        </w:rPr>
        <w:t>i</w:t>
      </w:r>
      <w:r w:rsidR="001447AA" w:rsidRPr="00CA1A91">
        <w:rPr>
          <w:szCs w:val="22"/>
        </w:rPr>
        <w:t xml:space="preserve"> leku Pradaxa</w:t>
      </w:r>
      <w:r w:rsidRPr="00CA1A91">
        <w:rPr>
          <w:szCs w:val="22"/>
        </w:rPr>
        <w:t xml:space="preserve"> </w:t>
      </w:r>
      <w:r w:rsidR="001447AA" w:rsidRPr="00CA1A91">
        <w:rPr>
          <w:szCs w:val="22"/>
        </w:rPr>
        <w:t>w miligramach (mg)</w:t>
      </w:r>
      <w:r w:rsidRPr="00CA1A91">
        <w:rPr>
          <w:szCs w:val="22"/>
        </w:rPr>
        <w:t xml:space="preserve">. Dawki zależą </w:t>
      </w:r>
      <w:r w:rsidR="001447AA" w:rsidRPr="00CA1A91">
        <w:rPr>
          <w:szCs w:val="22"/>
        </w:rPr>
        <w:t>od masy ciała pacjenta w kilogramach (kg) i wieku w latach</w:t>
      </w:r>
      <w:r w:rsidRPr="00CA1A91">
        <w:rPr>
          <w:szCs w:val="22"/>
        </w:rPr>
        <w:t>.</w:t>
      </w:r>
    </w:p>
    <w:p w14:paraId="19075810" w14:textId="77777777" w:rsidR="00B10A5A" w:rsidRPr="00CA1A91" w:rsidRDefault="00B10A5A" w:rsidP="00342791">
      <w:pPr>
        <w:widowControl w:val="0"/>
        <w:ind w:left="993" w:hanging="993"/>
      </w:pPr>
      <w:bookmarkStart w:id="402" w:name="_Hlk85383914"/>
    </w:p>
    <w:p w14:paraId="49CA2E96" w14:textId="77777777" w:rsidR="00245C07" w:rsidRPr="00CA1A91" w:rsidRDefault="00245C07" w:rsidP="00E92282">
      <w:pPr>
        <w:keepNext/>
        <w:widowControl w:val="0"/>
        <w:ind w:left="1134" w:hanging="1134"/>
        <w:rPr>
          <w:szCs w:val="22"/>
        </w:rPr>
      </w:pPr>
      <w:r w:rsidRPr="00CA1A91">
        <w:t>Tabela 1:</w:t>
      </w:r>
      <w:r w:rsidRPr="00CA1A91">
        <w:tab/>
        <w:t>Tabela dawkowania leku Pradaxa w postaci kapsułek</w:t>
      </w:r>
    </w:p>
    <w:p w14:paraId="6C6A02FC" w14:textId="77777777" w:rsidR="00245C07" w:rsidRPr="00CA1A91" w:rsidRDefault="00245C07" w:rsidP="00801717">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1996"/>
        <w:gridCol w:w="1996"/>
      </w:tblGrid>
      <w:tr w:rsidR="00245C07" w:rsidRPr="00CA1A91" w14:paraId="66CA8B68" w14:textId="77777777" w:rsidTr="00F94D86">
        <w:tc>
          <w:tcPr>
            <w:tcW w:w="5070" w:type="dxa"/>
            <w:gridSpan w:val="2"/>
          </w:tcPr>
          <w:p w14:paraId="3A017D3A" w14:textId="2D2873A8" w:rsidR="00245C07" w:rsidRPr="00CA1A91" w:rsidRDefault="00382CDF" w:rsidP="00342791">
            <w:pPr>
              <w:widowControl w:val="0"/>
              <w:jc w:val="center"/>
              <w:rPr>
                <w:b/>
                <w:bCs/>
                <w:szCs w:val="22"/>
              </w:rPr>
            </w:pPr>
            <w:r w:rsidRPr="00CA1A91">
              <w:rPr>
                <w:b/>
                <w:bCs/>
                <w:szCs w:val="22"/>
              </w:rPr>
              <w:t>Zakresy</w:t>
            </w:r>
            <w:r w:rsidR="00245C07" w:rsidRPr="00CA1A91">
              <w:rPr>
                <w:b/>
                <w:bCs/>
                <w:szCs w:val="22"/>
              </w:rPr>
              <w:t xml:space="preserve"> masy ciała</w:t>
            </w:r>
            <w:r w:rsidRPr="00CA1A91">
              <w:rPr>
                <w:b/>
                <w:bCs/>
                <w:szCs w:val="22"/>
              </w:rPr>
              <w:t xml:space="preserve"> i </w:t>
            </w:r>
            <w:r w:rsidR="00245C07" w:rsidRPr="00CA1A91">
              <w:rPr>
                <w:b/>
                <w:bCs/>
                <w:szCs w:val="22"/>
              </w:rPr>
              <w:t>wieku</w:t>
            </w:r>
          </w:p>
        </w:tc>
        <w:tc>
          <w:tcPr>
            <w:tcW w:w="1996" w:type="dxa"/>
            <w:vMerge w:val="restart"/>
          </w:tcPr>
          <w:p w14:paraId="662DE153" w14:textId="77777777" w:rsidR="00245C07" w:rsidRPr="00CA1A91" w:rsidRDefault="00245C07" w:rsidP="00342791">
            <w:pPr>
              <w:widowControl w:val="0"/>
              <w:jc w:val="center"/>
              <w:rPr>
                <w:b/>
                <w:bCs/>
                <w:szCs w:val="22"/>
              </w:rPr>
            </w:pPr>
            <w:r w:rsidRPr="00CA1A91">
              <w:rPr>
                <w:b/>
                <w:bCs/>
                <w:szCs w:val="22"/>
              </w:rPr>
              <w:t>Pojedyncza dawka</w:t>
            </w:r>
          </w:p>
          <w:p w14:paraId="092A2365" w14:textId="77777777" w:rsidR="00245C07" w:rsidRPr="00CA1A91" w:rsidRDefault="00245C07" w:rsidP="00342791">
            <w:pPr>
              <w:widowControl w:val="0"/>
              <w:jc w:val="center"/>
              <w:rPr>
                <w:b/>
                <w:bCs/>
                <w:szCs w:val="22"/>
              </w:rPr>
            </w:pPr>
            <w:r w:rsidRPr="00CA1A91">
              <w:rPr>
                <w:b/>
                <w:bCs/>
                <w:szCs w:val="22"/>
              </w:rPr>
              <w:t>w mg</w:t>
            </w:r>
          </w:p>
        </w:tc>
        <w:tc>
          <w:tcPr>
            <w:tcW w:w="1996" w:type="dxa"/>
            <w:vMerge w:val="restart"/>
          </w:tcPr>
          <w:p w14:paraId="309C7EEF" w14:textId="77777777" w:rsidR="00245C07" w:rsidRPr="00CA1A91" w:rsidRDefault="00245C07" w:rsidP="00342791">
            <w:pPr>
              <w:widowControl w:val="0"/>
              <w:jc w:val="center"/>
              <w:rPr>
                <w:b/>
                <w:bCs/>
                <w:szCs w:val="22"/>
              </w:rPr>
            </w:pPr>
            <w:r w:rsidRPr="00CA1A91">
              <w:rPr>
                <w:b/>
                <w:bCs/>
                <w:szCs w:val="22"/>
              </w:rPr>
              <w:t>Całkowita dawka dobowa</w:t>
            </w:r>
          </w:p>
          <w:p w14:paraId="7EBE54DD" w14:textId="77777777" w:rsidR="00245C07" w:rsidRPr="00CA1A91" w:rsidRDefault="00245C07" w:rsidP="00342791">
            <w:pPr>
              <w:widowControl w:val="0"/>
              <w:jc w:val="center"/>
              <w:rPr>
                <w:b/>
                <w:bCs/>
                <w:szCs w:val="22"/>
              </w:rPr>
            </w:pPr>
            <w:r w:rsidRPr="00CA1A91">
              <w:rPr>
                <w:b/>
                <w:bCs/>
                <w:szCs w:val="22"/>
              </w:rPr>
              <w:t>w mg</w:t>
            </w:r>
          </w:p>
        </w:tc>
      </w:tr>
      <w:tr w:rsidR="00245C07" w:rsidRPr="00CA1A91" w14:paraId="7348FF35" w14:textId="77777777" w:rsidTr="00F94D86">
        <w:tc>
          <w:tcPr>
            <w:tcW w:w="2535" w:type="dxa"/>
          </w:tcPr>
          <w:p w14:paraId="03530EFE" w14:textId="77777777" w:rsidR="00245C07" w:rsidRPr="00CA1A91" w:rsidRDefault="00245C07" w:rsidP="00342791">
            <w:pPr>
              <w:widowControl w:val="0"/>
              <w:jc w:val="center"/>
              <w:rPr>
                <w:b/>
                <w:bCs/>
                <w:szCs w:val="22"/>
              </w:rPr>
            </w:pPr>
            <w:r w:rsidRPr="00CA1A91">
              <w:rPr>
                <w:b/>
                <w:bCs/>
                <w:szCs w:val="22"/>
              </w:rPr>
              <w:t>Masa ciała w kg</w:t>
            </w:r>
          </w:p>
        </w:tc>
        <w:tc>
          <w:tcPr>
            <w:tcW w:w="2535" w:type="dxa"/>
          </w:tcPr>
          <w:p w14:paraId="2472E391" w14:textId="77777777" w:rsidR="00245C07" w:rsidRPr="00CA1A91" w:rsidRDefault="00245C07" w:rsidP="00342791">
            <w:pPr>
              <w:widowControl w:val="0"/>
              <w:jc w:val="center"/>
              <w:rPr>
                <w:b/>
                <w:bCs/>
                <w:szCs w:val="22"/>
              </w:rPr>
            </w:pPr>
            <w:r w:rsidRPr="00CA1A91">
              <w:rPr>
                <w:b/>
                <w:bCs/>
                <w:szCs w:val="22"/>
              </w:rPr>
              <w:t>Wiek w latach</w:t>
            </w:r>
          </w:p>
        </w:tc>
        <w:tc>
          <w:tcPr>
            <w:tcW w:w="1996" w:type="dxa"/>
            <w:vMerge/>
          </w:tcPr>
          <w:p w14:paraId="6690FB7B" w14:textId="77777777" w:rsidR="00245C07" w:rsidRPr="00CA1A91" w:rsidRDefault="00245C07" w:rsidP="00342791">
            <w:pPr>
              <w:widowControl w:val="0"/>
              <w:rPr>
                <w:bCs/>
                <w:szCs w:val="22"/>
              </w:rPr>
            </w:pPr>
          </w:p>
        </w:tc>
        <w:tc>
          <w:tcPr>
            <w:tcW w:w="1996" w:type="dxa"/>
            <w:vMerge/>
          </w:tcPr>
          <w:p w14:paraId="630C8B4D" w14:textId="77777777" w:rsidR="00245C07" w:rsidRPr="00CA1A91" w:rsidRDefault="00245C07" w:rsidP="00342791">
            <w:pPr>
              <w:widowControl w:val="0"/>
              <w:rPr>
                <w:bCs/>
                <w:szCs w:val="22"/>
              </w:rPr>
            </w:pPr>
          </w:p>
        </w:tc>
      </w:tr>
      <w:tr w:rsidR="00245C07" w:rsidRPr="00CA1A91" w14:paraId="4A780D50" w14:textId="77777777" w:rsidTr="00F94D86">
        <w:tc>
          <w:tcPr>
            <w:tcW w:w="2535" w:type="dxa"/>
          </w:tcPr>
          <w:p w14:paraId="52738638" w14:textId="77777777" w:rsidR="00245C07" w:rsidRPr="00CA1A91" w:rsidRDefault="00245C07" w:rsidP="00342791">
            <w:pPr>
              <w:widowControl w:val="0"/>
              <w:rPr>
                <w:bCs/>
                <w:szCs w:val="22"/>
              </w:rPr>
            </w:pPr>
            <w:r w:rsidRPr="00CA1A91">
              <w:t>od 11 do mniej niż 13 kg</w:t>
            </w:r>
          </w:p>
        </w:tc>
        <w:tc>
          <w:tcPr>
            <w:tcW w:w="2535" w:type="dxa"/>
          </w:tcPr>
          <w:p w14:paraId="34F0F6D3" w14:textId="77777777" w:rsidR="00245C07" w:rsidRPr="00CA1A91" w:rsidRDefault="00245C07" w:rsidP="00342791">
            <w:pPr>
              <w:widowControl w:val="0"/>
              <w:rPr>
                <w:bCs/>
                <w:szCs w:val="22"/>
              </w:rPr>
            </w:pPr>
            <w:r w:rsidRPr="00CA1A91">
              <w:t>od 8 do mniej niż 9 lat</w:t>
            </w:r>
          </w:p>
        </w:tc>
        <w:tc>
          <w:tcPr>
            <w:tcW w:w="1996" w:type="dxa"/>
          </w:tcPr>
          <w:p w14:paraId="1B39C662" w14:textId="77777777" w:rsidR="00245C07" w:rsidRPr="00CA1A91" w:rsidRDefault="00245C07" w:rsidP="00342791">
            <w:pPr>
              <w:widowControl w:val="0"/>
              <w:jc w:val="center"/>
              <w:rPr>
                <w:bCs/>
                <w:szCs w:val="22"/>
              </w:rPr>
            </w:pPr>
            <w:r w:rsidRPr="00CA1A91">
              <w:t>75</w:t>
            </w:r>
          </w:p>
        </w:tc>
        <w:tc>
          <w:tcPr>
            <w:tcW w:w="1996" w:type="dxa"/>
          </w:tcPr>
          <w:p w14:paraId="127C6D41" w14:textId="77777777" w:rsidR="00245C07" w:rsidRPr="00CA1A91" w:rsidRDefault="00245C07" w:rsidP="00342791">
            <w:pPr>
              <w:widowControl w:val="0"/>
              <w:jc w:val="center"/>
              <w:rPr>
                <w:bCs/>
                <w:szCs w:val="22"/>
              </w:rPr>
            </w:pPr>
            <w:r w:rsidRPr="00CA1A91">
              <w:t>150</w:t>
            </w:r>
          </w:p>
        </w:tc>
      </w:tr>
      <w:tr w:rsidR="00245C07" w:rsidRPr="00CA1A91" w14:paraId="51B84D25" w14:textId="77777777" w:rsidTr="00F94D86">
        <w:tc>
          <w:tcPr>
            <w:tcW w:w="2535" w:type="dxa"/>
          </w:tcPr>
          <w:p w14:paraId="7AA38077" w14:textId="3A63A3A4" w:rsidR="00245C07" w:rsidRPr="00CA1A91" w:rsidRDefault="00245C07" w:rsidP="00342791">
            <w:pPr>
              <w:widowControl w:val="0"/>
              <w:rPr>
                <w:bCs/>
                <w:szCs w:val="22"/>
              </w:rPr>
            </w:pPr>
            <w:r w:rsidRPr="00CA1A91">
              <w:t>od 13 do mniej niż 16</w:t>
            </w:r>
            <w:r w:rsidR="003A4064" w:rsidRPr="00CA1A91">
              <w:t> </w:t>
            </w:r>
            <w:r w:rsidRPr="00CA1A91">
              <w:t>kg</w:t>
            </w:r>
          </w:p>
        </w:tc>
        <w:tc>
          <w:tcPr>
            <w:tcW w:w="2535" w:type="dxa"/>
          </w:tcPr>
          <w:p w14:paraId="6D843D3A" w14:textId="77777777" w:rsidR="00245C07" w:rsidRPr="00CA1A91" w:rsidRDefault="00245C07" w:rsidP="00342791">
            <w:pPr>
              <w:widowControl w:val="0"/>
              <w:rPr>
                <w:bCs/>
                <w:szCs w:val="22"/>
              </w:rPr>
            </w:pPr>
            <w:r w:rsidRPr="00CA1A91">
              <w:t>od 8 do mniej niż 11 lat</w:t>
            </w:r>
          </w:p>
        </w:tc>
        <w:tc>
          <w:tcPr>
            <w:tcW w:w="1996" w:type="dxa"/>
          </w:tcPr>
          <w:p w14:paraId="052DDEC6" w14:textId="77777777" w:rsidR="00245C07" w:rsidRPr="00CA1A91" w:rsidRDefault="00245C07" w:rsidP="00342791">
            <w:pPr>
              <w:widowControl w:val="0"/>
              <w:jc w:val="center"/>
              <w:rPr>
                <w:bCs/>
                <w:szCs w:val="22"/>
              </w:rPr>
            </w:pPr>
            <w:r w:rsidRPr="00CA1A91">
              <w:t>110</w:t>
            </w:r>
          </w:p>
        </w:tc>
        <w:tc>
          <w:tcPr>
            <w:tcW w:w="1996" w:type="dxa"/>
          </w:tcPr>
          <w:p w14:paraId="4BC7F96B" w14:textId="77777777" w:rsidR="00245C07" w:rsidRPr="00CA1A91" w:rsidRDefault="00245C07" w:rsidP="00342791">
            <w:pPr>
              <w:widowControl w:val="0"/>
              <w:jc w:val="center"/>
              <w:rPr>
                <w:bCs/>
                <w:szCs w:val="22"/>
              </w:rPr>
            </w:pPr>
            <w:r w:rsidRPr="00CA1A91">
              <w:t>220</w:t>
            </w:r>
          </w:p>
        </w:tc>
      </w:tr>
      <w:tr w:rsidR="00245C07" w:rsidRPr="00CA1A91" w14:paraId="58CFF6D6" w14:textId="77777777" w:rsidTr="00F94D86">
        <w:tc>
          <w:tcPr>
            <w:tcW w:w="2535" w:type="dxa"/>
          </w:tcPr>
          <w:p w14:paraId="26746507" w14:textId="1B89A4F2" w:rsidR="00245C07" w:rsidRPr="00CA1A91" w:rsidRDefault="00245C07" w:rsidP="00342791">
            <w:pPr>
              <w:widowControl w:val="0"/>
              <w:rPr>
                <w:bCs/>
                <w:szCs w:val="22"/>
              </w:rPr>
            </w:pPr>
            <w:r w:rsidRPr="00CA1A91">
              <w:t>od 16 do mniej niż 21</w:t>
            </w:r>
            <w:r w:rsidR="003A4064" w:rsidRPr="00CA1A91">
              <w:t> </w:t>
            </w:r>
            <w:r w:rsidRPr="00CA1A91">
              <w:t>kg</w:t>
            </w:r>
          </w:p>
        </w:tc>
        <w:tc>
          <w:tcPr>
            <w:tcW w:w="2535" w:type="dxa"/>
          </w:tcPr>
          <w:p w14:paraId="5A547630" w14:textId="77777777" w:rsidR="00245C07" w:rsidRPr="00CA1A91" w:rsidRDefault="00245C07" w:rsidP="00342791">
            <w:pPr>
              <w:widowControl w:val="0"/>
              <w:rPr>
                <w:bCs/>
                <w:szCs w:val="22"/>
              </w:rPr>
            </w:pPr>
            <w:r w:rsidRPr="00CA1A91">
              <w:t>od 8 do mniej niż 14 lat</w:t>
            </w:r>
          </w:p>
        </w:tc>
        <w:tc>
          <w:tcPr>
            <w:tcW w:w="1996" w:type="dxa"/>
          </w:tcPr>
          <w:p w14:paraId="7546F590" w14:textId="77777777" w:rsidR="00245C07" w:rsidRPr="00CA1A91" w:rsidRDefault="00245C07" w:rsidP="00342791">
            <w:pPr>
              <w:widowControl w:val="0"/>
              <w:jc w:val="center"/>
              <w:rPr>
                <w:bCs/>
                <w:szCs w:val="22"/>
              </w:rPr>
            </w:pPr>
            <w:r w:rsidRPr="00CA1A91">
              <w:t>110</w:t>
            </w:r>
          </w:p>
        </w:tc>
        <w:tc>
          <w:tcPr>
            <w:tcW w:w="1996" w:type="dxa"/>
          </w:tcPr>
          <w:p w14:paraId="3E478541" w14:textId="77777777" w:rsidR="00245C07" w:rsidRPr="00CA1A91" w:rsidRDefault="00245C07" w:rsidP="00342791">
            <w:pPr>
              <w:widowControl w:val="0"/>
              <w:jc w:val="center"/>
              <w:rPr>
                <w:bCs/>
                <w:szCs w:val="22"/>
              </w:rPr>
            </w:pPr>
            <w:r w:rsidRPr="00CA1A91">
              <w:t>220</w:t>
            </w:r>
          </w:p>
        </w:tc>
      </w:tr>
      <w:tr w:rsidR="00245C07" w:rsidRPr="00CA1A91" w14:paraId="04158670" w14:textId="77777777" w:rsidTr="00F94D86">
        <w:tc>
          <w:tcPr>
            <w:tcW w:w="2535" w:type="dxa"/>
          </w:tcPr>
          <w:p w14:paraId="3D3D62FB" w14:textId="0A898DA4" w:rsidR="00245C07" w:rsidRPr="00CA1A91" w:rsidRDefault="00245C07" w:rsidP="00342791">
            <w:pPr>
              <w:widowControl w:val="0"/>
              <w:rPr>
                <w:bCs/>
                <w:szCs w:val="22"/>
              </w:rPr>
            </w:pPr>
            <w:r w:rsidRPr="00CA1A91">
              <w:t>od 21 do mniej niż 26</w:t>
            </w:r>
            <w:r w:rsidR="003A4064" w:rsidRPr="00CA1A91">
              <w:t> </w:t>
            </w:r>
            <w:r w:rsidRPr="00CA1A91">
              <w:t>kg</w:t>
            </w:r>
          </w:p>
        </w:tc>
        <w:tc>
          <w:tcPr>
            <w:tcW w:w="2535" w:type="dxa"/>
          </w:tcPr>
          <w:p w14:paraId="770B1EF5" w14:textId="77777777" w:rsidR="00245C07" w:rsidRPr="00CA1A91" w:rsidRDefault="00245C07" w:rsidP="00342791">
            <w:pPr>
              <w:widowControl w:val="0"/>
              <w:rPr>
                <w:bCs/>
                <w:szCs w:val="22"/>
              </w:rPr>
            </w:pPr>
            <w:r w:rsidRPr="00CA1A91">
              <w:t>od 8 do mniej niż 16 lat</w:t>
            </w:r>
          </w:p>
        </w:tc>
        <w:tc>
          <w:tcPr>
            <w:tcW w:w="1996" w:type="dxa"/>
          </w:tcPr>
          <w:p w14:paraId="00AF8CCD" w14:textId="77777777" w:rsidR="00245C07" w:rsidRPr="00CA1A91" w:rsidRDefault="00245C07" w:rsidP="00342791">
            <w:pPr>
              <w:widowControl w:val="0"/>
              <w:jc w:val="center"/>
              <w:rPr>
                <w:bCs/>
                <w:szCs w:val="22"/>
              </w:rPr>
            </w:pPr>
            <w:r w:rsidRPr="00CA1A91">
              <w:t>150</w:t>
            </w:r>
          </w:p>
        </w:tc>
        <w:tc>
          <w:tcPr>
            <w:tcW w:w="1996" w:type="dxa"/>
          </w:tcPr>
          <w:p w14:paraId="69B9483F" w14:textId="77777777" w:rsidR="00245C07" w:rsidRPr="00CA1A91" w:rsidRDefault="00245C07" w:rsidP="00342791">
            <w:pPr>
              <w:widowControl w:val="0"/>
              <w:jc w:val="center"/>
              <w:rPr>
                <w:bCs/>
                <w:szCs w:val="22"/>
              </w:rPr>
            </w:pPr>
            <w:r w:rsidRPr="00CA1A91">
              <w:t>300</w:t>
            </w:r>
          </w:p>
        </w:tc>
      </w:tr>
      <w:tr w:rsidR="00245C07" w:rsidRPr="00CA1A91" w14:paraId="7113370C" w14:textId="77777777" w:rsidTr="00F94D86">
        <w:tc>
          <w:tcPr>
            <w:tcW w:w="2535" w:type="dxa"/>
          </w:tcPr>
          <w:p w14:paraId="48D324B1" w14:textId="5A0B891E" w:rsidR="00245C07" w:rsidRPr="00CA1A91" w:rsidRDefault="00245C07" w:rsidP="00342791">
            <w:pPr>
              <w:widowControl w:val="0"/>
              <w:rPr>
                <w:bCs/>
                <w:szCs w:val="22"/>
              </w:rPr>
            </w:pPr>
            <w:r w:rsidRPr="00CA1A91">
              <w:t>od 26 do mniej niż 31</w:t>
            </w:r>
            <w:r w:rsidR="003A4064" w:rsidRPr="00CA1A91">
              <w:t> </w:t>
            </w:r>
            <w:r w:rsidRPr="00CA1A91">
              <w:t>kg</w:t>
            </w:r>
          </w:p>
        </w:tc>
        <w:tc>
          <w:tcPr>
            <w:tcW w:w="2535" w:type="dxa"/>
          </w:tcPr>
          <w:p w14:paraId="6733885E" w14:textId="77777777" w:rsidR="00245C07" w:rsidRPr="00CA1A91" w:rsidRDefault="00245C07" w:rsidP="00342791">
            <w:pPr>
              <w:widowControl w:val="0"/>
              <w:rPr>
                <w:bCs/>
                <w:szCs w:val="22"/>
              </w:rPr>
            </w:pPr>
            <w:r w:rsidRPr="00CA1A91">
              <w:t>od 8 do mniej niż 18 lat</w:t>
            </w:r>
          </w:p>
        </w:tc>
        <w:tc>
          <w:tcPr>
            <w:tcW w:w="1996" w:type="dxa"/>
          </w:tcPr>
          <w:p w14:paraId="3F0377D5" w14:textId="77777777" w:rsidR="00245C07" w:rsidRPr="00CA1A91" w:rsidRDefault="00245C07" w:rsidP="00342791">
            <w:pPr>
              <w:widowControl w:val="0"/>
              <w:jc w:val="center"/>
              <w:rPr>
                <w:bCs/>
                <w:szCs w:val="22"/>
              </w:rPr>
            </w:pPr>
            <w:r w:rsidRPr="00CA1A91">
              <w:t>150</w:t>
            </w:r>
          </w:p>
        </w:tc>
        <w:tc>
          <w:tcPr>
            <w:tcW w:w="1996" w:type="dxa"/>
          </w:tcPr>
          <w:p w14:paraId="0318FF9F" w14:textId="77777777" w:rsidR="00245C07" w:rsidRPr="00CA1A91" w:rsidRDefault="00245C07" w:rsidP="00342791">
            <w:pPr>
              <w:widowControl w:val="0"/>
              <w:jc w:val="center"/>
              <w:rPr>
                <w:bCs/>
                <w:szCs w:val="22"/>
              </w:rPr>
            </w:pPr>
            <w:r w:rsidRPr="00CA1A91">
              <w:t>300</w:t>
            </w:r>
          </w:p>
        </w:tc>
      </w:tr>
      <w:tr w:rsidR="00245C07" w:rsidRPr="00CA1A91" w14:paraId="2267BABB" w14:textId="77777777" w:rsidTr="00F94D86">
        <w:tc>
          <w:tcPr>
            <w:tcW w:w="2535" w:type="dxa"/>
          </w:tcPr>
          <w:p w14:paraId="0933C1B9" w14:textId="07983B1D" w:rsidR="00245C07" w:rsidRPr="00CA1A91" w:rsidRDefault="00245C07" w:rsidP="00342791">
            <w:pPr>
              <w:widowControl w:val="0"/>
              <w:rPr>
                <w:bCs/>
                <w:szCs w:val="22"/>
              </w:rPr>
            </w:pPr>
            <w:r w:rsidRPr="00CA1A91">
              <w:t>od 31 do mniej niż 41</w:t>
            </w:r>
            <w:r w:rsidR="003A4064" w:rsidRPr="00CA1A91">
              <w:t> </w:t>
            </w:r>
            <w:r w:rsidRPr="00CA1A91">
              <w:t>kg</w:t>
            </w:r>
          </w:p>
        </w:tc>
        <w:tc>
          <w:tcPr>
            <w:tcW w:w="2535" w:type="dxa"/>
          </w:tcPr>
          <w:p w14:paraId="219B9214" w14:textId="77777777" w:rsidR="00245C07" w:rsidRPr="00CA1A91" w:rsidRDefault="00245C07" w:rsidP="00342791">
            <w:pPr>
              <w:widowControl w:val="0"/>
              <w:rPr>
                <w:bCs/>
                <w:szCs w:val="22"/>
              </w:rPr>
            </w:pPr>
            <w:r w:rsidRPr="00CA1A91">
              <w:t>od 8 do mniej niż 18 lat</w:t>
            </w:r>
          </w:p>
        </w:tc>
        <w:tc>
          <w:tcPr>
            <w:tcW w:w="1996" w:type="dxa"/>
          </w:tcPr>
          <w:p w14:paraId="683FC1C2" w14:textId="77777777" w:rsidR="00245C07" w:rsidRPr="00CA1A91" w:rsidRDefault="00245C07" w:rsidP="00342791">
            <w:pPr>
              <w:widowControl w:val="0"/>
              <w:jc w:val="center"/>
              <w:rPr>
                <w:bCs/>
                <w:szCs w:val="22"/>
              </w:rPr>
            </w:pPr>
            <w:r w:rsidRPr="00CA1A91">
              <w:t>185</w:t>
            </w:r>
          </w:p>
        </w:tc>
        <w:tc>
          <w:tcPr>
            <w:tcW w:w="1996" w:type="dxa"/>
          </w:tcPr>
          <w:p w14:paraId="70F92E07" w14:textId="77777777" w:rsidR="00245C07" w:rsidRPr="00CA1A91" w:rsidRDefault="00245C07" w:rsidP="00342791">
            <w:pPr>
              <w:widowControl w:val="0"/>
              <w:jc w:val="center"/>
              <w:rPr>
                <w:bCs/>
                <w:szCs w:val="22"/>
              </w:rPr>
            </w:pPr>
            <w:r w:rsidRPr="00CA1A91">
              <w:t>370</w:t>
            </w:r>
          </w:p>
        </w:tc>
      </w:tr>
      <w:tr w:rsidR="00245C07" w:rsidRPr="00CA1A91" w14:paraId="063B590F" w14:textId="77777777" w:rsidTr="00F94D86">
        <w:tc>
          <w:tcPr>
            <w:tcW w:w="2535" w:type="dxa"/>
          </w:tcPr>
          <w:p w14:paraId="007358E7" w14:textId="76207AA2" w:rsidR="00245C07" w:rsidRPr="00CA1A91" w:rsidRDefault="00245C07" w:rsidP="00342791">
            <w:pPr>
              <w:widowControl w:val="0"/>
              <w:rPr>
                <w:bCs/>
                <w:szCs w:val="22"/>
              </w:rPr>
            </w:pPr>
            <w:r w:rsidRPr="00CA1A91">
              <w:t>od 41 do mniej niż 51</w:t>
            </w:r>
            <w:r w:rsidR="003A4064" w:rsidRPr="00CA1A91">
              <w:t> </w:t>
            </w:r>
            <w:r w:rsidRPr="00CA1A91">
              <w:t>kg</w:t>
            </w:r>
          </w:p>
        </w:tc>
        <w:tc>
          <w:tcPr>
            <w:tcW w:w="2535" w:type="dxa"/>
          </w:tcPr>
          <w:p w14:paraId="64263589" w14:textId="77777777" w:rsidR="00245C07" w:rsidRPr="00CA1A91" w:rsidRDefault="00245C07" w:rsidP="00342791">
            <w:pPr>
              <w:widowControl w:val="0"/>
              <w:rPr>
                <w:bCs/>
                <w:szCs w:val="22"/>
              </w:rPr>
            </w:pPr>
            <w:r w:rsidRPr="00CA1A91">
              <w:t>od 8 do mniej niż 18 lat</w:t>
            </w:r>
          </w:p>
        </w:tc>
        <w:tc>
          <w:tcPr>
            <w:tcW w:w="1996" w:type="dxa"/>
          </w:tcPr>
          <w:p w14:paraId="28E0BBA3" w14:textId="77777777" w:rsidR="00245C07" w:rsidRPr="00CA1A91" w:rsidRDefault="00245C07" w:rsidP="00342791">
            <w:pPr>
              <w:widowControl w:val="0"/>
              <w:jc w:val="center"/>
              <w:rPr>
                <w:bCs/>
                <w:szCs w:val="22"/>
              </w:rPr>
            </w:pPr>
            <w:r w:rsidRPr="00CA1A91">
              <w:t>220</w:t>
            </w:r>
          </w:p>
        </w:tc>
        <w:tc>
          <w:tcPr>
            <w:tcW w:w="1996" w:type="dxa"/>
          </w:tcPr>
          <w:p w14:paraId="508B2C9D" w14:textId="77777777" w:rsidR="00245C07" w:rsidRPr="00CA1A91" w:rsidRDefault="00245C07" w:rsidP="00342791">
            <w:pPr>
              <w:widowControl w:val="0"/>
              <w:jc w:val="center"/>
              <w:rPr>
                <w:bCs/>
                <w:szCs w:val="22"/>
              </w:rPr>
            </w:pPr>
            <w:r w:rsidRPr="00CA1A91">
              <w:t>440</w:t>
            </w:r>
          </w:p>
        </w:tc>
      </w:tr>
      <w:tr w:rsidR="00245C07" w:rsidRPr="00CA1A91" w14:paraId="4E661C27" w14:textId="77777777" w:rsidTr="00F94D86">
        <w:tc>
          <w:tcPr>
            <w:tcW w:w="2535" w:type="dxa"/>
          </w:tcPr>
          <w:p w14:paraId="2DD435A5" w14:textId="570D9468" w:rsidR="00245C07" w:rsidRPr="00CA1A91" w:rsidRDefault="00245C07" w:rsidP="00342791">
            <w:pPr>
              <w:widowControl w:val="0"/>
              <w:rPr>
                <w:bCs/>
                <w:szCs w:val="22"/>
              </w:rPr>
            </w:pPr>
            <w:r w:rsidRPr="00CA1A91">
              <w:t>od 51 do mniej niż 61</w:t>
            </w:r>
            <w:r w:rsidR="003A4064" w:rsidRPr="00CA1A91">
              <w:t> </w:t>
            </w:r>
            <w:r w:rsidRPr="00CA1A91">
              <w:t>kg</w:t>
            </w:r>
          </w:p>
        </w:tc>
        <w:tc>
          <w:tcPr>
            <w:tcW w:w="2535" w:type="dxa"/>
          </w:tcPr>
          <w:p w14:paraId="411AC053" w14:textId="77777777" w:rsidR="00245C07" w:rsidRPr="00CA1A91" w:rsidRDefault="00245C07" w:rsidP="00342791">
            <w:pPr>
              <w:widowControl w:val="0"/>
              <w:rPr>
                <w:bCs/>
                <w:szCs w:val="22"/>
              </w:rPr>
            </w:pPr>
            <w:r w:rsidRPr="00CA1A91">
              <w:t>od 8 do mniej niż 18 lat</w:t>
            </w:r>
          </w:p>
        </w:tc>
        <w:tc>
          <w:tcPr>
            <w:tcW w:w="1996" w:type="dxa"/>
          </w:tcPr>
          <w:p w14:paraId="3A5111A2" w14:textId="77777777" w:rsidR="00245C07" w:rsidRPr="00CA1A91" w:rsidRDefault="00245C07" w:rsidP="00342791">
            <w:pPr>
              <w:widowControl w:val="0"/>
              <w:jc w:val="center"/>
              <w:rPr>
                <w:bCs/>
                <w:szCs w:val="22"/>
              </w:rPr>
            </w:pPr>
            <w:r w:rsidRPr="00CA1A91">
              <w:t>260</w:t>
            </w:r>
          </w:p>
        </w:tc>
        <w:tc>
          <w:tcPr>
            <w:tcW w:w="1996" w:type="dxa"/>
          </w:tcPr>
          <w:p w14:paraId="531E59C1" w14:textId="77777777" w:rsidR="00245C07" w:rsidRPr="00CA1A91" w:rsidRDefault="00245C07" w:rsidP="00342791">
            <w:pPr>
              <w:widowControl w:val="0"/>
              <w:jc w:val="center"/>
              <w:rPr>
                <w:bCs/>
                <w:szCs w:val="22"/>
              </w:rPr>
            </w:pPr>
            <w:r w:rsidRPr="00CA1A91">
              <w:t>520</w:t>
            </w:r>
          </w:p>
        </w:tc>
      </w:tr>
      <w:tr w:rsidR="00245C07" w:rsidRPr="00CA1A91" w14:paraId="39EA4779" w14:textId="77777777" w:rsidTr="00F94D86">
        <w:tc>
          <w:tcPr>
            <w:tcW w:w="2535" w:type="dxa"/>
          </w:tcPr>
          <w:p w14:paraId="3E52D23E" w14:textId="3F0347DA" w:rsidR="00245C07" w:rsidRPr="00CA1A91" w:rsidRDefault="00245C07" w:rsidP="00342791">
            <w:pPr>
              <w:widowControl w:val="0"/>
              <w:rPr>
                <w:bCs/>
                <w:szCs w:val="22"/>
              </w:rPr>
            </w:pPr>
            <w:r w:rsidRPr="00CA1A91">
              <w:t>od 61 do mniej niż 71</w:t>
            </w:r>
            <w:r w:rsidR="003A4064" w:rsidRPr="00CA1A91">
              <w:t> </w:t>
            </w:r>
            <w:r w:rsidRPr="00CA1A91">
              <w:t>kg</w:t>
            </w:r>
          </w:p>
        </w:tc>
        <w:tc>
          <w:tcPr>
            <w:tcW w:w="2535" w:type="dxa"/>
          </w:tcPr>
          <w:p w14:paraId="0A5878B5" w14:textId="77777777" w:rsidR="00245C07" w:rsidRPr="00CA1A91" w:rsidRDefault="00245C07" w:rsidP="00342791">
            <w:pPr>
              <w:widowControl w:val="0"/>
              <w:rPr>
                <w:bCs/>
                <w:szCs w:val="22"/>
              </w:rPr>
            </w:pPr>
            <w:r w:rsidRPr="00CA1A91">
              <w:t>od 8 do mniej niż 18 lat</w:t>
            </w:r>
          </w:p>
        </w:tc>
        <w:tc>
          <w:tcPr>
            <w:tcW w:w="1996" w:type="dxa"/>
          </w:tcPr>
          <w:p w14:paraId="7F1B659B" w14:textId="77777777" w:rsidR="00245C07" w:rsidRPr="00CA1A91" w:rsidRDefault="00245C07" w:rsidP="00342791">
            <w:pPr>
              <w:widowControl w:val="0"/>
              <w:jc w:val="center"/>
              <w:rPr>
                <w:bCs/>
                <w:szCs w:val="22"/>
              </w:rPr>
            </w:pPr>
            <w:r w:rsidRPr="00CA1A91">
              <w:t>300</w:t>
            </w:r>
          </w:p>
        </w:tc>
        <w:tc>
          <w:tcPr>
            <w:tcW w:w="1996" w:type="dxa"/>
          </w:tcPr>
          <w:p w14:paraId="5915F1CE" w14:textId="77777777" w:rsidR="00245C07" w:rsidRPr="00CA1A91" w:rsidRDefault="00245C07" w:rsidP="00342791">
            <w:pPr>
              <w:widowControl w:val="0"/>
              <w:jc w:val="center"/>
              <w:rPr>
                <w:bCs/>
                <w:szCs w:val="22"/>
              </w:rPr>
            </w:pPr>
            <w:r w:rsidRPr="00CA1A91">
              <w:t>600</w:t>
            </w:r>
          </w:p>
        </w:tc>
      </w:tr>
      <w:tr w:rsidR="00245C07" w:rsidRPr="00CA1A91" w14:paraId="06DF11AF" w14:textId="77777777" w:rsidTr="00F94D86">
        <w:tc>
          <w:tcPr>
            <w:tcW w:w="2535" w:type="dxa"/>
          </w:tcPr>
          <w:p w14:paraId="6BC4CC6A" w14:textId="7BE84983" w:rsidR="00245C07" w:rsidRPr="00CA1A91" w:rsidRDefault="00245C07" w:rsidP="00342791">
            <w:pPr>
              <w:widowControl w:val="0"/>
              <w:rPr>
                <w:bCs/>
                <w:szCs w:val="22"/>
              </w:rPr>
            </w:pPr>
            <w:r w:rsidRPr="00CA1A91">
              <w:t>od 71 do mniej niż 81</w:t>
            </w:r>
            <w:r w:rsidR="003A4064" w:rsidRPr="00CA1A91">
              <w:t> </w:t>
            </w:r>
            <w:r w:rsidRPr="00CA1A91">
              <w:t>kg</w:t>
            </w:r>
          </w:p>
        </w:tc>
        <w:tc>
          <w:tcPr>
            <w:tcW w:w="2535" w:type="dxa"/>
          </w:tcPr>
          <w:p w14:paraId="77E2E814" w14:textId="77777777" w:rsidR="00245C07" w:rsidRPr="00CA1A91" w:rsidRDefault="00245C07" w:rsidP="00342791">
            <w:pPr>
              <w:widowControl w:val="0"/>
              <w:rPr>
                <w:bCs/>
                <w:szCs w:val="22"/>
              </w:rPr>
            </w:pPr>
            <w:r w:rsidRPr="00CA1A91">
              <w:t>od 8 do mniej niż 18 lat</w:t>
            </w:r>
          </w:p>
        </w:tc>
        <w:tc>
          <w:tcPr>
            <w:tcW w:w="1996" w:type="dxa"/>
          </w:tcPr>
          <w:p w14:paraId="56EE44EB" w14:textId="77777777" w:rsidR="00245C07" w:rsidRPr="00CA1A91" w:rsidRDefault="00245C07" w:rsidP="00342791">
            <w:pPr>
              <w:widowControl w:val="0"/>
              <w:jc w:val="center"/>
              <w:rPr>
                <w:bCs/>
                <w:szCs w:val="22"/>
              </w:rPr>
            </w:pPr>
            <w:r w:rsidRPr="00CA1A91">
              <w:t>300</w:t>
            </w:r>
          </w:p>
        </w:tc>
        <w:tc>
          <w:tcPr>
            <w:tcW w:w="1996" w:type="dxa"/>
          </w:tcPr>
          <w:p w14:paraId="0DD6DCBE" w14:textId="77777777" w:rsidR="00245C07" w:rsidRPr="00CA1A91" w:rsidRDefault="00245C07" w:rsidP="00342791">
            <w:pPr>
              <w:widowControl w:val="0"/>
              <w:jc w:val="center"/>
              <w:rPr>
                <w:bCs/>
                <w:szCs w:val="22"/>
              </w:rPr>
            </w:pPr>
            <w:r w:rsidRPr="00CA1A91">
              <w:t>600</w:t>
            </w:r>
          </w:p>
        </w:tc>
      </w:tr>
      <w:tr w:rsidR="00245C07" w:rsidRPr="00CA1A91" w14:paraId="7A89DB04" w14:textId="77777777" w:rsidTr="00F94D86">
        <w:tc>
          <w:tcPr>
            <w:tcW w:w="2535" w:type="dxa"/>
          </w:tcPr>
          <w:p w14:paraId="36B623F1" w14:textId="19592632" w:rsidR="00245C07" w:rsidRPr="00CA1A91" w:rsidRDefault="00245C07" w:rsidP="00342791">
            <w:pPr>
              <w:widowControl w:val="0"/>
              <w:rPr>
                <w:bCs/>
                <w:szCs w:val="22"/>
              </w:rPr>
            </w:pPr>
            <w:r w:rsidRPr="00CA1A91">
              <w:t>81</w:t>
            </w:r>
            <w:r w:rsidR="003A4064" w:rsidRPr="00CA1A91">
              <w:t> </w:t>
            </w:r>
            <w:r w:rsidRPr="00CA1A91">
              <w:t>kg lub więcej</w:t>
            </w:r>
          </w:p>
        </w:tc>
        <w:tc>
          <w:tcPr>
            <w:tcW w:w="2535" w:type="dxa"/>
          </w:tcPr>
          <w:p w14:paraId="048DA554" w14:textId="77777777" w:rsidR="00245C07" w:rsidRPr="00CA1A91" w:rsidRDefault="00245C07" w:rsidP="00342791">
            <w:pPr>
              <w:widowControl w:val="0"/>
              <w:rPr>
                <w:bCs/>
                <w:szCs w:val="22"/>
              </w:rPr>
            </w:pPr>
            <w:r w:rsidRPr="00CA1A91">
              <w:t>od 10 do mniej niż 18 lat</w:t>
            </w:r>
          </w:p>
        </w:tc>
        <w:tc>
          <w:tcPr>
            <w:tcW w:w="1996" w:type="dxa"/>
          </w:tcPr>
          <w:p w14:paraId="490C33A6" w14:textId="77777777" w:rsidR="00245C07" w:rsidRPr="00CA1A91" w:rsidRDefault="00245C07" w:rsidP="00342791">
            <w:pPr>
              <w:widowControl w:val="0"/>
              <w:jc w:val="center"/>
              <w:rPr>
                <w:bCs/>
                <w:szCs w:val="22"/>
              </w:rPr>
            </w:pPr>
            <w:r w:rsidRPr="00CA1A91">
              <w:t>300</w:t>
            </w:r>
          </w:p>
        </w:tc>
        <w:tc>
          <w:tcPr>
            <w:tcW w:w="1996" w:type="dxa"/>
          </w:tcPr>
          <w:p w14:paraId="7426409E" w14:textId="77777777" w:rsidR="00245C07" w:rsidRPr="00CA1A91" w:rsidRDefault="00245C07" w:rsidP="00342791">
            <w:pPr>
              <w:widowControl w:val="0"/>
              <w:jc w:val="center"/>
              <w:rPr>
                <w:bCs/>
                <w:szCs w:val="22"/>
              </w:rPr>
            </w:pPr>
            <w:r w:rsidRPr="00CA1A91">
              <w:t>600</w:t>
            </w:r>
          </w:p>
        </w:tc>
      </w:tr>
    </w:tbl>
    <w:p w14:paraId="15A41EC5" w14:textId="03E9B393" w:rsidR="00245C07" w:rsidRPr="00CA1A91" w:rsidRDefault="00245C07" w:rsidP="00801717">
      <w:pPr>
        <w:keepNext/>
        <w:widowControl w:val="0"/>
        <w:rPr>
          <w:szCs w:val="22"/>
        </w:rPr>
      </w:pPr>
      <w:r w:rsidRPr="00CA1A91">
        <w:t xml:space="preserve">Dawki pojedyncze wymagające </w:t>
      </w:r>
      <w:r w:rsidR="00382CDF" w:rsidRPr="00CA1A91">
        <w:t>połączenia</w:t>
      </w:r>
      <w:r w:rsidRPr="00CA1A91">
        <w:t xml:space="preserve"> więcej niż jednej kapsułki:</w:t>
      </w:r>
    </w:p>
    <w:p w14:paraId="543D17D9" w14:textId="77777777" w:rsidR="00245C07" w:rsidRPr="00CA1A91" w:rsidRDefault="00245C07" w:rsidP="00342791">
      <w:pPr>
        <w:widowControl w:val="0"/>
        <w:ind w:left="1134" w:hanging="1134"/>
        <w:rPr>
          <w:rFonts w:eastAsia="SimSun"/>
          <w:szCs w:val="22"/>
        </w:rPr>
      </w:pPr>
      <w:r w:rsidRPr="00CA1A91">
        <w:t>300 mg:</w:t>
      </w:r>
      <w:r w:rsidRPr="00CA1A91">
        <w:tab/>
        <w:t>dwie kapsułki 150 mg lub</w:t>
      </w:r>
      <w:r w:rsidRPr="00CA1A91">
        <w:br/>
        <w:t>cztery kapsułki 75 mg</w:t>
      </w:r>
    </w:p>
    <w:p w14:paraId="46C8C715" w14:textId="77777777" w:rsidR="00245C07" w:rsidRPr="00CA1A91" w:rsidRDefault="00245C07" w:rsidP="00342791">
      <w:pPr>
        <w:widowControl w:val="0"/>
        <w:ind w:left="1134" w:hanging="1134"/>
        <w:rPr>
          <w:rFonts w:eastAsia="SimSun"/>
          <w:szCs w:val="22"/>
        </w:rPr>
      </w:pPr>
      <w:r w:rsidRPr="00CA1A91">
        <w:t>260 mg:</w:t>
      </w:r>
      <w:r w:rsidRPr="00CA1A91">
        <w:tab/>
        <w:t>jedna kapsułka 110 mg i jedna kapsułka 150 mg lub</w:t>
      </w:r>
      <w:r w:rsidRPr="00CA1A91">
        <w:br/>
        <w:t>jedna kapsułka 110 mg i dwie kapsułki 75 mg</w:t>
      </w:r>
    </w:p>
    <w:p w14:paraId="1F8A5602" w14:textId="0C1B0C88" w:rsidR="00245C07" w:rsidRPr="00CA1A91" w:rsidRDefault="00245C07" w:rsidP="00342791">
      <w:pPr>
        <w:widowControl w:val="0"/>
        <w:ind w:left="1134" w:hanging="1134"/>
        <w:rPr>
          <w:rFonts w:eastAsia="SimSun"/>
          <w:szCs w:val="22"/>
        </w:rPr>
      </w:pPr>
      <w:r w:rsidRPr="00CA1A91">
        <w:t>220 mg:</w:t>
      </w:r>
      <w:r w:rsidRPr="00CA1A91">
        <w:tab/>
        <w:t>dwie kapsułki 110 mg</w:t>
      </w:r>
    </w:p>
    <w:p w14:paraId="19125B5A" w14:textId="04BC7203" w:rsidR="00245C07" w:rsidRPr="00CA1A91" w:rsidRDefault="00245C07" w:rsidP="00342791">
      <w:pPr>
        <w:widowControl w:val="0"/>
        <w:ind w:left="1134" w:hanging="1134"/>
        <w:rPr>
          <w:rFonts w:eastAsia="SimSun"/>
          <w:szCs w:val="22"/>
        </w:rPr>
      </w:pPr>
      <w:r w:rsidRPr="00CA1A91">
        <w:t>185 mg:</w:t>
      </w:r>
      <w:r w:rsidRPr="00CA1A91">
        <w:tab/>
        <w:t>jedna kapsułka 75 mg i jedna kapsułka 110 mg</w:t>
      </w:r>
    </w:p>
    <w:p w14:paraId="70475041" w14:textId="4C6E7DD5" w:rsidR="00245C07" w:rsidRPr="00CA1A91" w:rsidRDefault="00245C07" w:rsidP="00342791">
      <w:pPr>
        <w:widowControl w:val="0"/>
        <w:ind w:left="1134" w:hanging="1134"/>
        <w:rPr>
          <w:rFonts w:eastAsia="SimSun"/>
          <w:szCs w:val="22"/>
        </w:rPr>
      </w:pPr>
      <w:r w:rsidRPr="00CA1A91">
        <w:t>150 mg:</w:t>
      </w:r>
      <w:r w:rsidRPr="00CA1A91">
        <w:tab/>
        <w:t>jedna kapsułka 150 mg lub</w:t>
      </w:r>
    </w:p>
    <w:p w14:paraId="7ADEAF2B" w14:textId="77777777" w:rsidR="00245C07" w:rsidRPr="00CA1A91" w:rsidRDefault="00245C07" w:rsidP="00342791">
      <w:pPr>
        <w:widowControl w:val="0"/>
        <w:ind w:left="1134" w:hanging="1134"/>
        <w:rPr>
          <w:szCs w:val="22"/>
        </w:rPr>
      </w:pPr>
      <w:r w:rsidRPr="00CA1A91">
        <w:tab/>
        <w:t>dwie kapsułki 75 mg</w:t>
      </w:r>
    </w:p>
    <w:p w14:paraId="4BF2F1A4" w14:textId="77777777" w:rsidR="00245C07" w:rsidRPr="00CA1A91" w:rsidRDefault="00245C07" w:rsidP="00342791">
      <w:pPr>
        <w:widowControl w:val="0"/>
        <w:rPr>
          <w:szCs w:val="22"/>
        </w:rPr>
      </w:pPr>
    </w:p>
    <w:bookmarkEnd w:id="402"/>
    <w:p w14:paraId="53BF038F" w14:textId="77777777" w:rsidR="00245C07" w:rsidRPr="00CA1A91" w:rsidRDefault="00245C07" w:rsidP="00342791">
      <w:pPr>
        <w:widowControl w:val="0"/>
        <w:rPr>
          <w:szCs w:val="22"/>
        </w:rPr>
      </w:pPr>
    </w:p>
    <w:p w14:paraId="6EB7C964" w14:textId="77777777" w:rsidR="009D33DA" w:rsidRPr="00CA1A91" w:rsidRDefault="001447AA" w:rsidP="00342791">
      <w:pPr>
        <w:keepNext/>
        <w:widowControl w:val="0"/>
        <w:numPr>
          <w:ilvl w:val="12"/>
          <w:numId w:val="0"/>
        </w:numPr>
        <w:rPr>
          <w:szCs w:val="22"/>
        </w:rPr>
      </w:pPr>
      <w:r w:rsidRPr="00CA1A91">
        <w:rPr>
          <w:b/>
          <w:szCs w:val="22"/>
        </w:rPr>
        <w:lastRenderedPageBreak/>
        <w:t>Jak przyjmować lek Pradaxa</w:t>
      </w:r>
    </w:p>
    <w:p w14:paraId="1BB5F4A5" w14:textId="77777777" w:rsidR="009D33DA" w:rsidRPr="00CA1A91" w:rsidRDefault="009D33DA" w:rsidP="00342791">
      <w:pPr>
        <w:keepNext/>
        <w:widowControl w:val="0"/>
        <w:numPr>
          <w:ilvl w:val="12"/>
          <w:numId w:val="0"/>
        </w:numPr>
        <w:rPr>
          <w:szCs w:val="22"/>
        </w:rPr>
      </w:pPr>
    </w:p>
    <w:p w14:paraId="2E772666" w14:textId="77777777" w:rsidR="00E0115C" w:rsidRPr="00CA1A91" w:rsidRDefault="001447AA" w:rsidP="00342791">
      <w:pPr>
        <w:widowControl w:val="0"/>
        <w:ind w:right="-2"/>
        <w:rPr>
          <w:b/>
          <w:bCs/>
          <w:szCs w:val="22"/>
        </w:rPr>
      </w:pPr>
      <w:r w:rsidRPr="00CA1A91">
        <w:rPr>
          <w:szCs w:val="22"/>
        </w:rPr>
        <w:t>Lek Pradaxa można przyjmować z posiłkiem lub bez posiłku. Kapsułki należy połykać w całości, popijając szklanką wody, w celu ułatwienia przedostania się do żołądka. Nie należy ich łamać, rozgryzać ani wysypywać peletek z kapsułki, ponieważ może to zwiększyć ryzyko krwawienia.</w:t>
      </w:r>
    </w:p>
    <w:p w14:paraId="2C08E355" w14:textId="77777777" w:rsidR="00A724A2" w:rsidRPr="00CA1A91" w:rsidRDefault="00A724A2" w:rsidP="00342791">
      <w:pPr>
        <w:widowControl w:val="0"/>
        <w:numPr>
          <w:ilvl w:val="12"/>
          <w:numId w:val="0"/>
        </w:numPr>
        <w:ind w:right="-2"/>
        <w:rPr>
          <w:b/>
          <w:bCs/>
          <w:szCs w:val="22"/>
        </w:rPr>
      </w:pPr>
    </w:p>
    <w:p w14:paraId="6C060A45" w14:textId="77777777" w:rsidR="00EB425C" w:rsidRPr="00CA1A91" w:rsidRDefault="001447AA" w:rsidP="00801717">
      <w:pPr>
        <w:keepNext/>
        <w:widowControl w:val="0"/>
        <w:numPr>
          <w:ilvl w:val="12"/>
          <w:numId w:val="0"/>
        </w:numPr>
        <w:rPr>
          <w:bCs/>
          <w:szCs w:val="22"/>
        </w:rPr>
      </w:pPr>
      <w:r w:rsidRPr="00CA1A91">
        <w:rPr>
          <w:b/>
          <w:szCs w:val="22"/>
        </w:rPr>
        <w:t>Instrukcja otwierania blistrów</w:t>
      </w:r>
    </w:p>
    <w:p w14:paraId="3EC4E377" w14:textId="77777777" w:rsidR="00011BD2" w:rsidRPr="00CA1A91" w:rsidRDefault="00011BD2" w:rsidP="00801717">
      <w:pPr>
        <w:keepNext/>
        <w:widowControl w:val="0"/>
        <w:numPr>
          <w:ilvl w:val="12"/>
          <w:numId w:val="0"/>
        </w:numPr>
        <w:rPr>
          <w:rFonts w:eastAsia="PMingLiU"/>
          <w:szCs w:val="22"/>
        </w:rPr>
      </w:pPr>
    </w:p>
    <w:p w14:paraId="22572360" w14:textId="77777777" w:rsidR="00011BD2" w:rsidRPr="00CA1A91" w:rsidRDefault="001447AA" w:rsidP="00342791">
      <w:pPr>
        <w:widowControl w:val="0"/>
        <w:rPr>
          <w:rFonts w:eastAsia="PMingLiU"/>
          <w:szCs w:val="22"/>
        </w:rPr>
      </w:pPr>
      <w:r w:rsidRPr="00CA1A91">
        <w:rPr>
          <w:szCs w:val="22"/>
        </w:rPr>
        <w:t>Poniższy piktogram przedstawia sposób wyjmowania kapsułek Pradaxa z blistra.</w:t>
      </w:r>
    </w:p>
    <w:p w14:paraId="03F4D6DF" w14:textId="77777777" w:rsidR="00011BD2" w:rsidRPr="00CA1A91" w:rsidRDefault="00011BD2" w:rsidP="00342791">
      <w:pPr>
        <w:widowControl w:val="0"/>
        <w:numPr>
          <w:ilvl w:val="12"/>
          <w:numId w:val="0"/>
        </w:numPr>
        <w:ind w:right="-2"/>
        <w:rPr>
          <w:rFonts w:eastAsia="PMingLiU"/>
          <w:szCs w:val="22"/>
        </w:rPr>
      </w:pPr>
    </w:p>
    <w:p w14:paraId="62E3D6F1" w14:textId="77777777" w:rsidR="00011BD2" w:rsidRPr="00CA1A91" w:rsidRDefault="005E2806" w:rsidP="00342791">
      <w:pPr>
        <w:widowControl w:val="0"/>
        <w:numPr>
          <w:ilvl w:val="12"/>
          <w:numId w:val="0"/>
        </w:numPr>
        <w:ind w:right="-2"/>
        <w:rPr>
          <w:rFonts w:eastAsia="PMingLiU"/>
          <w:szCs w:val="22"/>
        </w:rPr>
      </w:pPr>
      <w:r w:rsidRPr="00CA1A91">
        <w:rPr>
          <w:noProof/>
          <w:color w:val="1F497D"/>
          <w:szCs w:val="22"/>
          <w:lang w:eastAsia="pl-PL"/>
        </w:rPr>
        <w:drawing>
          <wp:inline distT="0" distB="0" distL="0" distR="0" wp14:anchorId="63202254" wp14:editId="62D1EE52">
            <wp:extent cx="1285875" cy="110490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sidR="001447AA" w:rsidRPr="00CA1A91">
        <w:rPr>
          <w:szCs w:val="22"/>
        </w:rPr>
        <w:t>Pojedynczą dawkę należy oderwać od blistra wzdłuż perforowanej linii.</w:t>
      </w:r>
    </w:p>
    <w:p w14:paraId="59B9C2A7" w14:textId="77777777" w:rsidR="00011BD2" w:rsidRPr="00CA1A91" w:rsidRDefault="00011BD2" w:rsidP="00342791">
      <w:pPr>
        <w:widowControl w:val="0"/>
        <w:numPr>
          <w:ilvl w:val="12"/>
          <w:numId w:val="0"/>
        </w:numPr>
        <w:ind w:right="-2"/>
        <w:rPr>
          <w:rFonts w:eastAsia="PMingLiU"/>
          <w:szCs w:val="22"/>
        </w:rPr>
      </w:pPr>
    </w:p>
    <w:p w14:paraId="466D581C" w14:textId="77777777" w:rsidR="00011BD2" w:rsidRPr="00CA1A91" w:rsidRDefault="005E2806" w:rsidP="00342791">
      <w:pPr>
        <w:widowControl w:val="0"/>
        <w:ind w:left="-142" w:right="-2"/>
        <w:rPr>
          <w:rFonts w:eastAsia="PMingLiU"/>
          <w:szCs w:val="22"/>
        </w:rPr>
      </w:pPr>
      <w:r w:rsidRPr="00CA1A91">
        <w:rPr>
          <w:noProof/>
          <w:color w:val="1F497D"/>
          <w:szCs w:val="22"/>
          <w:lang w:eastAsia="pl-PL"/>
        </w:rPr>
        <w:drawing>
          <wp:inline distT="0" distB="0" distL="0" distR="0" wp14:anchorId="2AB098A8" wp14:editId="53DD28D7">
            <wp:extent cx="1438275" cy="9429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sidR="001447AA" w:rsidRPr="00CA1A91">
        <w:rPr>
          <w:szCs w:val="22"/>
        </w:rPr>
        <w:t>Odkleić folię zabezpieczającą blister i wyjąć kapsułkę.</w:t>
      </w:r>
    </w:p>
    <w:p w14:paraId="6BDA0309" w14:textId="77777777" w:rsidR="00EB425C" w:rsidRPr="00CA1A91" w:rsidRDefault="00EB425C" w:rsidP="00342791">
      <w:pPr>
        <w:widowControl w:val="0"/>
        <w:numPr>
          <w:ilvl w:val="12"/>
          <w:numId w:val="0"/>
        </w:numPr>
        <w:ind w:right="-2"/>
        <w:rPr>
          <w:szCs w:val="22"/>
        </w:rPr>
      </w:pPr>
    </w:p>
    <w:p w14:paraId="25B35A72" w14:textId="77777777" w:rsidR="00EB425C" w:rsidRPr="00CA1A91" w:rsidRDefault="001447AA" w:rsidP="00342791">
      <w:pPr>
        <w:widowControl w:val="0"/>
        <w:numPr>
          <w:ilvl w:val="0"/>
          <w:numId w:val="3"/>
        </w:numPr>
        <w:tabs>
          <w:tab w:val="clear" w:pos="720"/>
        </w:tabs>
        <w:spacing w:line="260" w:lineRule="exact"/>
        <w:ind w:left="567" w:hanging="567"/>
        <w:rPr>
          <w:szCs w:val="22"/>
        </w:rPr>
      </w:pPr>
      <w:r w:rsidRPr="00CA1A91">
        <w:rPr>
          <w:szCs w:val="22"/>
        </w:rPr>
        <w:t>Nie wyciskać kapsułek przez folię blistra.</w:t>
      </w:r>
    </w:p>
    <w:p w14:paraId="6CA189B9" w14:textId="77777777" w:rsidR="00EB425C" w:rsidRPr="00CA1A91" w:rsidRDefault="001447AA" w:rsidP="00342791">
      <w:pPr>
        <w:widowControl w:val="0"/>
        <w:numPr>
          <w:ilvl w:val="0"/>
          <w:numId w:val="3"/>
        </w:numPr>
        <w:tabs>
          <w:tab w:val="clear" w:pos="720"/>
        </w:tabs>
        <w:spacing w:line="260" w:lineRule="exact"/>
        <w:ind w:left="567" w:hanging="567"/>
        <w:rPr>
          <w:szCs w:val="22"/>
        </w:rPr>
      </w:pPr>
      <w:r w:rsidRPr="00CA1A91">
        <w:rPr>
          <w:szCs w:val="22"/>
        </w:rPr>
        <w:t>Nie odrywać folii, dopóki kapsułka nie jest potrzebna.</w:t>
      </w:r>
    </w:p>
    <w:p w14:paraId="0C2D74E6" w14:textId="77777777" w:rsidR="00EB425C" w:rsidRPr="00CA1A91" w:rsidRDefault="00EB425C" w:rsidP="00342791">
      <w:pPr>
        <w:widowControl w:val="0"/>
        <w:rPr>
          <w:szCs w:val="22"/>
        </w:rPr>
      </w:pPr>
    </w:p>
    <w:p w14:paraId="46EA443E" w14:textId="77777777" w:rsidR="00EB425C" w:rsidRPr="00CA1A91" w:rsidRDefault="001447AA" w:rsidP="00801717">
      <w:pPr>
        <w:keepNext/>
        <w:widowControl w:val="0"/>
        <w:numPr>
          <w:ilvl w:val="12"/>
          <w:numId w:val="0"/>
        </w:numPr>
        <w:rPr>
          <w:b/>
          <w:szCs w:val="22"/>
        </w:rPr>
      </w:pPr>
      <w:r w:rsidRPr="00CA1A91">
        <w:rPr>
          <w:b/>
          <w:szCs w:val="22"/>
        </w:rPr>
        <w:t>Instrukcja otwierania butelki</w:t>
      </w:r>
    </w:p>
    <w:p w14:paraId="2448CA34" w14:textId="77777777" w:rsidR="00EB425C" w:rsidRPr="00CA1A91" w:rsidRDefault="00EB425C" w:rsidP="00801717">
      <w:pPr>
        <w:keepNext/>
        <w:widowControl w:val="0"/>
        <w:numPr>
          <w:ilvl w:val="12"/>
          <w:numId w:val="0"/>
        </w:numPr>
        <w:rPr>
          <w:szCs w:val="22"/>
        </w:rPr>
      </w:pPr>
    </w:p>
    <w:p w14:paraId="1781F1E7" w14:textId="77777777" w:rsidR="00EB425C" w:rsidRPr="00CA1A91" w:rsidRDefault="001447AA" w:rsidP="00342791">
      <w:pPr>
        <w:widowControl w:val="0"/>
        <w:numPr>
          <w:ilvl w:val="0"/>
          <w:numId w:val="3"/>
        </w:numPr>
        <w:tabs>
          <w:tab w:val="clear" w:pos="720"/>
        </w:tabs>
        <w:spacing w:line="260" w:lineRule="exact"/>
        <w:ind w:left="567" w:hanging="567"/>
        <w:rPr>
          <w:szCs w:val="22"/>
        </w:rPr>
      </w:pPr>
      <w:r w:rsidRPr="00CA1A91">
        <w:rPr>
          <w:szCs w:val="22"/>
        </w:rPr>
        <w:t>Aby otworzyć butelkę, należy wcisnąć i obrócić zakrętkę.</w:t>
      </w:r>
    </w:p>
    <w:p w14:paraId="6F29E98E" w14:textId="77777777" w:rsidR="00011BD2" w:rsidRPr="00CA1A91" w:rsidRDefault="001447AA" w:rsidP="00342791">
      <w:pPr>
        <w:widowControl w:val="0"/>
        <w:numPr>
          <w:ilvl w:val="0"/>
          <w:numId w:val="3"/>
        </w:numPr>
        <w:tabs>
          <w:tab w:val="clear" w:pos="720"/>
        </w:tabs>
        <w:spacing w:line="260" w:lineRule="exact"/>
        <w:ind w:left="567" w:hanging="567"/>
        <w:rPr>
          <w:szCs w:val="22"/>
        </w:rPr>
      </w:pPr>
      <w:r w:rsidRPr="00CA1A91">
        <w:rPr>
          <w:szCs w:val="22"/>
        </w:rPr>
        <w:t>Po wyjęciu kapsułki i przyjęciu dawki należy natychmiast szczelnie zakręcić butelkę zakrętką.</w:t>
      </w:r>
    </w:p>
    <w:p w14:paraId="35F1E718" w14:textId="77777777" w:rsidR="00EB425C" w:rsidRPr="00CA1A91" w:rsidRDefault="00EB425C" w:rsidP="00342791">
      <w:pPr>
        <w:widowControl w:val="0"/>
        <w:numPr>
          <w:ilvl w:val="12"/>
          <w:numId w:val="0"/>
        </w:numPr>
        <w:ind w:right="-2"/>
        <w:rPr>
          <w:szCs w:val="22"/>
        </w:rPr>
      </w:pPr>
    </w:p>
    <w:p w14:paraId="1C3B5CF6" w14:textId="77777777" w:rsidR="00EB425C" w:rsidRPr="00CA1A91" w:rsidRDefault="001447AA" w:rsidP="00342791">
      <w:pPr>
        <w:keepNext/>
        <w:widowControl w:val="0"/>
        <w:numPr>
          <w:ilvl w:val="12"/>
          <w:numId w:val="0"/>
        </w:numPr>
        <w:ind w:right="-2"/>
        <w:rPr>
          <w:b/>
          <w:szCs w:val="22"/>
        </w:rPr>
      </w:pPr>
      <w:r w:rsidRPr="00CA1A91">
        <w:rPr>
          <w:b/>
          <w:szCs w:val="22"/>
        </w:rPr>
        <w:t>Zmiana leku przeciwzakrzepowego</w:t>
      </w:r>
    </w:p>
    <w:p w14:paraId="2C6A09A8" w14:textId="77777777" w:rsidR="00EB425C" w:rsidRPr="00CA1A91" w:rsidRDefault="00EB425C" w:rsidP="00801717">
      <w:pPr>
        <w:keepNext/>
        <w:widowControl w:val="0"/>
        <w:rPr>
          <w:szCs w:val="22"/>
          <w:lang w:eastAsia="de-DE"/>
        </w:rPr>
      </w:pPr>
    </w:p>
    <w:p w14:paraId="7B014606" w14:textId="77777777" w:rsidR="0042278A" w:rsidRPr="00CA1A91" w:rsidRDefault="001447AA" w:rsidP="00342791">
      <w:pPr>
        <w:widowControl w:val="0"/>
        <w:autoSpaceDE w:val="0"/>
        <w:autoSpaceDN w:val="0"/>
        <w:adjustRightInd w:val="0"/>
        <w:rPr>
          <w:szCs w:val="22"/>
        </w:rPr>
      </w:pPr>
      <w:r w:rsidRPr="00CA1A91">
        <w:rPr>
          <w:szCs w:val="22"/>
        </w:rPr>
        <w:t>Nie zmieniać leku przeciwzakrzepowego bez otrzymania szczegółowych wytycznych od lekarza.</w:t>
      </w:r>
    </w:p>
    <w:p w14:paraId="7AE845C5" w14:textId="77777777" w:rsidR="0042278A" w:rsidRPr="00CA1A91" w:rsidRDefault="0042278A" w:rsidP="00342791">
      <w:pPr>
        <w:widowControl w:val="0"/>
        <w:autoSpaceDE w:val="0"/>
        <w:autoSpaceDN w:val="0"/>
        <w:adjustRightInd w:val="0"/>
        <w:rPr>
          <w:szCs w:val="22"/>
          <w:lang w:eastAsia="de-DE"/>
        </w:rPr>
      </w:pPr>
    </w:p>
    <w:p w14:paraId="3BC97E7E" w14:textId="77777777" w:rsidR="00EB425C" w:rsidRPr="00CA1A91" w:rsidRDefault="001447AA" w:rsidP="00801717">
      <w:pPr>
        <w:keepNext/>
        <w:widowControl w:val="0"/>
        <w:numPr>
          <w:ilvl w:val="12"/>
          <w:numId w:val="0"/>
        </w:numPr>
        <w:rPr>
          <w:szCs w:val="22"/>
        </w:rPr>
      </w:pPr>
      <w:r w:rsidRPr="00CA1A91">
        <w:rPr>
          <w:b/>
          <w:szCs w:val="22"/>
        </w:rPr>
        <w:t>Przyjęcie większej niż zalecana dawki leku Pradaxa</w:t>
      </w:r>
    </w:p>
    <w:p w14:paraId="3C067F37" w14:textId="77777777" w:rsidR="0042278A" w:rsidRPr="00CA1A91" w:rsidRDefault="0042278A" w:rsidP="00801717">
      <w:pPr>
        <w:keepNext/>
        <w:widowControl w:val="0"/>
        <w:rPr>
          <w:szCs w:val="22"/>
          <w:lang w:eastAsia="de-DE"/>
        </w:rPr>
      </w:pPr>
    </w:p>
    <w:p w14:paraId="604B39D8" w14:textId="77777777" w:rsidR="00EB425C" w:rsidRPr="00CA1A91" w:rsidRDefault="001447AA" w:rsidP="00342791">
      <w:pPr>
        <w:widowControl w:val="0"/>
        <w:autoSpaceDE w:val="0"/>
        <w:autoSpaceDN w:val="0"/>
        <w:adjustRightInd w:val="0"/>
        <w:rPr>
          <w:szCs w:val="22"/>
        </w:rPr>
      </w:pPr>
      <w:r w:rsidRPr="00CA1A91">
        <w:rPr>
          <w:szCs w:val="22"/>
        </w:rPr>
        <w:t>Przyjęcie zbyt dużej dawki tego leku zwiększa ryzyko krwawienia. Jeżeli pacjent przyjął zbyt dużo kapsułek, należy natychmiast skontaktować się z lekarzem. Dostępne są specyficzne metody leczenia.</w:t>
      </w:r>
    </w:p>
    <w:p w14:paraId="40F6FDA4" w14:textId="77777777" w:rsidR="00EB425C" w:rsidRPr="00CA1A91" w:rsidRDefault="00EB425C" w:rsidP="00342791">
      <w:pPr>
        <w:widowControl w:val="0"/>
        <w:numPr>
          <w:ilvl w:val="12"/>
          <w:numId w:val="0"/>
        </w:numPr>
        <w:rPr>
          <w:szCs w:val="22"/>
        </w:rPr>
      </w:pPr>
    </w:p>
    <w:p w14:paraId="5E6D652D" w14:textId="77777777" w:rsidR="00EB425C" w:rsidRPr="00CA1A91" w:rsidRDefault="001447AA" w:rsidP="00801717">
      <w:pPr>
        <w:keepNext/>
        <w:widowControl w:val="0"/>
        <w:numPr>
          <w:ilvl w:val="12"/>
          <w:numId w:val="0"/>
        </w:numPr>
        <w:rPr>
          <w:b/>
          <w:szCs w:val="22"/>
        </w:rPr>
      </w:pPr>
      <w:r w:rsidRPr="00CA1A91">
        <w:rPr>
          <w:b/>
          <w:szCs w:val="22"/>
        </w:rPr>
        <w:t>Pominięcie przyjęcia leku Pradaxa</w:t>
      </w:r>
    </w:p>
    <w:p w14:paraId="25CF5F11" w14:textId="77777777" w:rsidR="00EB425C" w:rsidRPr="00CA1A91" w:rsidRDefault="00EB425C" w:rsidP="00801717">
      <w:pPr>
        <w:keepNext/>
        <w:widowControl w:val="0"/>
        <w:numPr>
          <w:ilvl w:val="12"/>
          <w:numId w:val="0"/>
        </w:numPr>
        <w:rPr>
          <w:b/>
          <w:szCs w:val="22"/>
        </w:rPr>
      </w:pPr>
    </w:p>
    <w:p w14:paraId="1F7EE259" w14:textId="77777777" w:rsidR="00EB425C" w:rsidRPr="00CA1A91" w:rsidRDefault="001447AA" w:rsidP="00801717">
      <w:pPr>
        <w:keepNext/>
        <w:widowControl w:val="0"/>
        <w:numPr>
          <w:ilvl w:val="12"/>
          <w:numId w:val="0"/>
        </w:numPr>
        <w:ind w:left="360" w:hanging="360"/>
        <w:rPr>
          <w:szCs w:val="22"/>
          <w:u w:val="single"/>
        </w:rPr>
      </w:pPr>
      <w:r w:rsidRPr="00CA1A91">
        <w:rPr>
          <w:szCs w:val="22"/>
          <w:u w:val="single"/>
        </w:rPr>
        <w:t>Zapobieganie powstawaniu zakrzepów po operacji (alloplastyce) stawu biodrowego lub kolanowego</w:t>
      </w:r>
    </w:p>
    <w:p w14:paraId="61BE3BA2" w14:textId="77777777" w:rsidR="00EB425C" w:rsidRPr="00CA1A91" w:rsidRDefault="001447AA" w:rsidP="00342791">
      <w:pPr>
        <w:widowControl w:val="0"/>
        <w:numPr>
          <w:ilvl w:val="12"/>
          <w:numId w:val="0"/>
        </w:numPr>
        <w:ind w:right="-2"/>
        <w:rPr>
          <w:szCs w:val="22"/>
        </w:rPr>
      </w:pPr>
      <w:r w:rsidRPr="00CA1A91">
        <w:rPr>
          <w:szCs w:val="22"/>
        </w:rPr>
        <w:t>Kontynuować przyjmowanie pominiętej dobowej dawki leku Pradaxa o tej samej porze następnego dnia.</w:t>
      </w:r>
    </w:p>
    <w:p w14:paraId="5A02A4BF" w14:textId="77777777" w:rsidR="00EB425C" w:rsidRPr="00CA1A91" w:rsidRDefault="001447AA" w:rsidP="00342791">
      <w:pPr>
        <w:widowControl w:val="0"/>
        <w:numPr>
          <w:ilvl w:val="12"/>
          <w:numId w:val="0"/>
        </w:numPr>
        <w:ind w:right="-2"/>
        <w:rPr>
          <w:szCs w:val="22"/>
        </w:rPr>
      </w:pPr>
      <w:r w:rsidRPr="00CA1A91">
        <w:rPr>
          <w:szCs w:val="22"/>
        </w:rPr>
        <w:t>Nie należy stosować dawki podwójnej w celu uzupełnienia pominiętej dawki.</w:t>
      </w:r>
    </w:p>
    <w:p w14:paraId="327706A2" w14:textId="77777777" w:rsidR="00EB425C" w:rsidRPr="00CA1A91" w:rsidRDefault="00EB425C" w:rsidP="00342791">
      <w:pPr>
        <w:widowControl w:val="0"/>
        <w:numPr>
          <w:ilvl w:val="12"/>
          <w:numId w:val="0"/>
        </w:numPr>
        <w:ind w:right="-2"/>
        <w:rPr>
          <w:szCs w:val="22"/>
          <w:u w:val="single"/>
        </w:rPr>
      </w:pPr>
    </w:p>
    <w:p w14:paraId="1B464720" w14:textId="77777777" w:rsidR="00EB425C" w:rsidRPr="00CA1A91" w:rsidRDefault="001447AA" w:rsidP="00801717">
      <w:pPr>
        <w:keepNext/>
        <w:widowControl w:val="0"/>
        <w:numPr>
          <w:ilvl w:val="12"/>
          <w:numId w:val="0"/>
        </w:numPr>
        <w:rPr>
          <w:szCs w:val="22"/>
          <w:u w:val="single"/>
        </w:rPr>
      </w:pPr>
      <w:r w:rsidRPr="00CA1A91">
        <w:rPr>
          <w:szCs w:val="22"/>
          <w:u w:val="single"/>
        </w:rPr>
        <w:t>Stosowanie u dorosłych: Zapobieganie zatorom w naczyniach krwionośnych w mózgu i organizmie, przez zapobieganie tworzeniu skrzepów, które powstają podczas nieprawidłowej pracy serca i leczenie zakrzepów krwi w żyłach nóg i płuc oraz zapobieganie powtórnemu powstawaniu zakrzepów krwi w żyłach nóg i płuc</w:t>
      </w:r>
    </w:p>
    <w:p w14:paraId="72235B08" w14:textId="77777777" w:rsidR="00CD4C39" w:rsidRPr="00CA1A91" w:rsidRDefault="001447AA" w:rsidP="00801717">
      <w:pPr>
        <w:keepNext/>
        <w:widowControl w:val="0"/>
        <w:numPr>
          <w:ilvl w:val="12"/>
          <w:numId w:val="0"/>
        </w:numPr>
        <w:rPr>
          <w:szCs w:val="22"/>
          <w:u w:val="single"/>
        </w:rPr>
      </w:pPr>
      <w:r w:rsidRPr="00CA1A91">
        <w:rPr>
          <w:szCs w:val="22"/>
          <w:u w:val="single"/>
        </w:rPr>
        <w:t xml:space="preserve">Stosowanie u dzieci: </w:t>
      </w:r>
      <w:r w:rsidR="00B067C8" w:rsidRPr="00CA1A91">
        <w:rPr>
          <w:szCs w:val="22"/>
          <w:u w:val="single"/>
        </w:rPr>
        <w:t>L</w:t>
      </w:r>
      <w:r w:rsidRPr="00CA1A91">
        <w:rPr>
          <w:szCs w:val="22"/>
          <w:u w:val="single"/>
        </w:rPr>
        <w:t>eczenie zakrzepów krwi oraz zapobieganie nawrotom zakrzepów krwi</w:t>
      </w:r>
    </w:p>
    <w:p w14:paraId="51683BE4" w14:textId="77777777" w:rsidR="00EB425C" w:rsidRPr="00CA1A91" w:rsidRDefault="001447AA" w:rsidP="00342791">
      <w:pPr>
        <w:widowControl w:val="0"/>
        <w:numPr>
          <w:ilvl w:val="12"/>
          <w:numId w:val="0"/>
        </w:numPr>
        <w:ind w:right="-2"/>
        <w:rPr>
          <w:szCs w:val="22"/>
        </w:rPr>
      </w:pPr>
      <w:r w:rsidRPr="00CA1A91">
        <w:rPr>
          <w:szCs w:val="22"/>
        </w:rPr>
        <w:t>Pominiętą dawkę można przyjąć do 6 godzin przed kolejną zaplanowaną dawką.</w:t>
      </w:r>
    </w:p>
    <w:p w14:paraId="26CE6894" w14:textId="77777777" w:rsidR="00EB425C" w:rsidRPr="00CA1A91" w:rsidRDefault="001447AA" w:rsidP="00342791">
      <w:pPr>
        <w:widowControl w:val="0"/>
        <w:numPr>
          <w:ilvl w:val="12"/>
          <w:numId w:val="0"/>
        </w:numPr>
        <w:ind w:right="-2"/>
        <w:rPr>
          <w:szCs w:val="22"/>
        </w:rPr>
      </w:pPr>
      <w:r w:rsidRPr="00CA1A91">
        <w:rPr>
          <w:szCs w:val="22"/>
        </w:rPr>
        <w:t>Jeśli do kolejnej zaplanowanej dawki pozostało mniej niż 6 godzin, nie należy przyjmować pominiętej dawki.</w:t>
      </w:r>
    </w:p>
    <w:p w14:paraId="578ECBEF" w14:textId="77777777" w:rsidR="00221CD5" w:rsidRPr="00CA1A91" w:rsidRDefault="001447AA" w:rsidP="00342791">
      <w:pPr>
        <w:widowControl w:val="0"/>
        <w:numPr>
          <w:ilvl w:val="12"/>
          <w:numId w:val="0"/>
        </w:numPr>
        <w:ind w:right="-2"/>
        <w:rPr>
          <w:szCs w:val="22"/>
        </w:rPr>
      </w:pPr>
      <w:r w:rsidRPr="00CA1A91">
        <w:rPr>
          <w:szCs w:val="22"/>
        </w:rPr>
        <w:lastRenderedPageBreak/>
        <w:t>Nie należy stosować dawki podwójnej w celu uzupełnienia pominiętej dawki.</w:t>
      </w:r>
    </w:p>
    <w:p w14:paraId="1C326552" w14:textId="77777777" w:rsidR="00EB425C" w:rsidRPr="00CA1A91" w:rsidRDefault="00EB425C" w:rsidP="00342791">
      <w:pPr>
        <w:widowControl w:val="0"/>
        <w:numPr>
          <w:ilvl w:val="12"/>
          <w:numId w:val="0"/>
        </w:numPr>
        <w:ind w:right="-2"/>
        <w:rPr>
          <w:szCs w:val="22"/>
        </w:rPr>
      </w:pPr>
    </w:p>
    <w:p w14:paraId="5465B7EE" w14:textId="77777777" w:rsidR="00EB425C" w:rsidRPr="00CA1A91" w:rsidRDefault="001447AA" w:rsidP="00342791">
      <w:pPr>
        <w:keepNext/>
        <w:widowControl w:val="0"/>
        <w:numPr>
          <w:ilvl w:val="12"/>
          <w:numId w:val="0"/>
        </w:numPr>
        <w:rPr>
          <w:b/>
          <w:szCs w:val="22"/>
        </w:rPr>
      </w:pPr>
      <w:r w:rsidRPr="00CA1A91">
        <w:rPr>
          <w:b/>
          <w:szCs w:val="22"/>
        </w:rPr>
        <w:t>Przerwanie przyjmowania leku Pradaxa</w:t>
      </w:r>
    </w:p>
    <w:p w14:paraId="5D4E07B1" w14:textId="77777777" w:rsidR="00EC6FB9" w:rsidRPr="00CA1A91" w:rsidRDefault="00EC6FB9" w:rsidP="00801717">
      <w:pPr>
        <w:keepNext/>
        <w:widowControl w:val="0"/>
        <w:numPr>
          <w:ilvl w:val="12"/>
          <w:numId w:val="0"/>
        </w:numPr>
        <w:rPr>
          <w:szCs w:val="22"/>
        </w:rPr>
      </w:pPr>
    </w:p>
    <w:p w14:paraId="1589F02A" w14:textId="77777777" w:rsidR="00EB425C" w:rsidRPr="00CA1A91" w:rsidRDefault="001447AA" w:rsidP="00342791">
      <w:pPr>
        <w:widowControl w:val="0"/>
        <w:numPr>
          <w:ilvl w:val="12"/>
          <w:numId w:val="0"/>
        </w:numPr>
        <w:ind w:right="-2"/>
        <w:rPr>
          <w:szCs w:val="22"/>
        </w:rPr>
      </w:pPr>
      <w:r w:rsidRPr="00CA1A91">
        <w:rPr>
          <w:szCs w:val="22"/>
        </w:rPr>
        <w:t>Lek Pradaxa należy przyjmować zgodnie z zaleceniami lekarza. Nie należy przerywać przyjmowania tego leku bez wcześniejszej konsultacji z lekarzem, ponieważ ryzyko powstania zakrzepu krwi może być większe, jeśli leczenie zostanie przerwane przedwcześnie. Należy skontaktować się z lekarzem, jeśli po przyjęciu leku Pradaxa wystąpi niestrawność.</w:t>
      </w:r>
    </w:p>
    <w:p w14:paraId="67CF2D15" w14:textId="77777777" w:rsidR="00EB425C" w:rsidRPr="00CA1A91" w:rsidRDefault="00EB425C" w:rsidP="00342791">
      <w:pPr>
        <w:widowControl w:val="0"/>
        <w:numPr>
          <w:ilvl w:val="12"/>
          <w:numId w:val="0"/>
        </w:numPr>
        <w:ind w:right="-2"/>
        <w:rPr>
          <w:szCs w:val="22"/>
        </w:rPr>
      </w:pPr>
    </w:p>
    <w:p w14:paraId="120176D1" w14:textId="77777777" w:rsidR="00EB425C" w:rsidRPr="00CA1A91" w:rsidRDefault="001447AA" w:rsidP="00342791">
      <w:pPr>
        <w:widowControl w:val="0"/>
        <w:numPr>
          <w:ilvl w:val="12"/>
          <w:numId w:val="0"/>
        </w:numPr>
        <w:ind w:right="-2"/>
        <w:rPr>
          <w:szCs w:val="22"/>
        </w:rPr>
      </w:pPr>
      <w:r w:rsidRPr="00CA1A91">
        <w:rPr>
          <w:szCs w:val="22"/>
        </w:rPr>
        <w:t>W razie jakichkolwiek dalszych wątpliwości związanych ze stosowaniem tego leku należy zwrócić się do lekarza lub farmaceuty.</w:t>
      </w:r>
    </w:p>
    <w:p w14:paraId="5D37F0E3" w14:textId="77777777" w:rsidR="00EB425C" w:rsidRPr="00CA1A91" w:rsidRDefault="00EB425C" w:rsidP="00342791">
      <w:pPr>
        <w:widowControl w:val="0"/>
        <w:numPr>
          <w:ilvl w:val="12"/>
          <w:numId w:val="0"/>
        </w:numPr>
        <w:ind w:right="-2"/>
        <w:rPr>
          <w:szCs w:val="22"/>
        </w:rPr>
      </w:pPr>
    </w:p>
    <w:p w14:paraId="462120D0" w14:textId="77777777" w:rsidR="00EB425C" w:rsidRPr="00CA1A91" w:rsidRDefault="00EB425C" w:rsidP="00342791">
      <w:pPr>
        <w:widowControl w:val="0"/>
        <w:numPr>
          <w:ilvl w:val="12"/>
          <w:numId w:val="0"/>
        </w:numPr>
        <w:ind w:right="-2"/>
        <w:rPr>
          <w:szCs w:val="22"/>
        </w:rPr>
      </w:pPr>
    </w:p>
    <w:p w14:paraId="7FF49810" w14:textId="77777777" w:rsidR="00EB425C" w:rsidRPr="00CA1A91" w:rsidRDefault="001447AA" w:rsidP="00342791">
      <w:pPr>
        <w:keepNext/>
        <w:widowControl w:val="0"/>
        <w:numPr>
          <w:ilvl w:val="12"/>
          <w:numId w:val="0"/>
        </w:numPr>
        <w:ind w:left="567" w:hanging="567"/>
        <w:rPr>
          <w:szCs w:val="22"/>
        </w:rPr>
      </w:pPr>
      <w:r w:rsidRPr="00CA1A91">
        <w:rPr>
          <w:b/>
          <w:szCs w:val="22"/>
        </w:rPr>
        <w:t>4.</w:t>
      </w:r>
      <w:r w:rsidRPr="00CA1A91">
        <w:rPr>
          <w:b/>
          <w:szCs w:val="22"/>
        </w:rPr>
        <w:tab/>
        <w:t>Możliwe działania niepożądane</w:t>
      </w:r>
    </w:p>
    <w:p w14:paraId="657A891C" w14:textId="77777777" w:rsidR="00EB425C" w:rsidRPr="00CA1A91" w:rsidRDefault="00EB425C" w:rsidP="00342791">
      <w:pPr>
        <w:keepNext/>
        <w:widowControl w:val="0"/>
        <w:numPr>
          <w:ilvl w:val="12"/>
          <w:numId w:val="0"/>
        </w:numPr>
        <w:ind w:right="-2"/>
        <w:rPr>
          <w:szCs w:val="22"/>
        </w:rPr>
      </w:pPr>
    </w:p>
    <w:p w14:paraId="28EAD535" w14:textId="77777777" w:rsidR="00EB425C" w:rsidRPr="00CA1A91" w:rsidRDefault="001447AA" w:rsidP="00342791">
      <w:pPr>
        <w:widowControl w:val="0"/>
        <w:numPr>
          <w:ilvl w:val="12"/>
          <w:numId w:val="0"/>
        </w:numPr>
        <w:ind w:right="-29"/>
        <w:rPr>
          <w:szCs w:val="22"/>
        </w:rPr>
      </w:pPr>
      <w:r w:rsidRPr="00CA1A91">
        <w:rPr>
          <w:szCs w:val="22"/>
        </w:rPr>
        <w:t>Jak każdy lek, lek ten może powodować działania niepożądane, chociaż nie u każdego one wystąpią.</w:t>
      </w:r>
    </w:p>
    <w:p w14:paraId="54022A85" w14:textId="77777777" w:rsidR="00EB425C" w:rsidRPr="00CA1A91" w:rsidRDefault="00EB425C" w:rsidP="00342791">
      <w:pPr>
        <w:widowControl w:val="0"/>
        <w:numPr>
          <w:ilvl w:val="12"/>
          <w:numId w:val="0"/>
        </w:numPr>
        <w:ind w:right="-2"/>
        <w:rPr>
          <w:szCs w:val="22"/>
        </w:rPr>
      </w:pPr>
    </w:p>
    <w:p w14:paraId="7226091B" w14:textId="7568ABEC" w:rsidR="005D65AD" w:rsidRPr="00CA1A91" w:rsidRDefault="000A54B0" w:rsidP="00342791">
      <w:pPr>
        <w:widowControl w:val="0"/>
        <w:rPr>
          <w:szCs w:val="22"/>
        </w:rPr>
      </w:pPr>
      <w:r w:rsidRPr="00CA1A91">
        <w:rPr>
          <w:szCs w:val="22"/>
        </w:rPr>
        <w:t xml:space="preserve">Lek </w:t>
      </w:r>
      <w:r w:rsidR="001447AA" w:rsidRPr="00CA1A91">
        <w:rPr>
          <w:szCs w:val="22"/>
        </w:rPr>
        <w:t>Pradaxa wpływa na układ krzepnięcia krwi, dlatego większość działań niepożądanych dotyczy takich objawów, jak siniaki lub krwawienia. Może wystąpić duże lub silne krwawienie, które jest najpoważniejszym działaniem niepożądanym i niezależnie od lokalizacji może prowadzić do kalectwa, zagrażać życiu, a nawet prowadzić do zgonu. W niektórych przypadkach te krwawienia mogą nie być widoczne.</w:t>
      </w:r>
    </w:p>
    <w:p w14:paraId="38383404" w14:textId="77777777" w:rsidR="005D65AD" w:rsidRPr="00CA1A91" w:rsidRDefault="005D65AD" w:rsidP="00342791">
      <w:pPr>
        <w:widowControl w:val="0"/>
        <w:rPr>
          <w:szCs w:val="22"/>
        </w:rPr>
      </w:pPr>
    </w:p>
    <w:p w14:paraId="5F3043CF" w14:textId="77777777" w:rsidR="00EB425C" w:rsidRPr="00CA1A91" w:rsidRDefault="001447AA" w:rsidP="00342791">
      <w:pPr>
        <w:widowControl w:val="0"/>
        <w:rPr>
          <w:szCs w:val="22"/>
        </w:rPr>
      </w:pPr>
      <w:r w:rsidRPr="00CA1A91">
        <w:rPr>
          <w:szCs w:val="22"/>
        </w:rPr>
        <w:t>W przypadku wystąpienia krwawienia, które się samoistnie nie zatrzymuje, lub objawów nadmiernego krwawienia (wyjątkowe osłabienie, zmęczenie, bladość, zawroty głowy, ból głowy lub niewyjaśniony obrzęk) należy natychmiast skontaktować się z lekarzem. Lekarz może zdecydować o objęciu pacjenta ścisłą obserwacją lub zmienić lek.</w:t>
      </w:r>
    </w:p>
    <w:p w14:paraId="59A64B8B" w14:textId="77777777" w:rsidR="00C33A6C" w:rsidRPr="00CA1A91" w:rsidRDefault="00C33A6C" w:rsidP="00342791">
      <w:pPr>
        <w:widowControl w:val="0"/>
        <w:rPr>
          <w:szCs w:val="22"/>
        </w:rPr>
      </w:pPr>
    </w:p>
    <w:p w14:paraId="5BACEA30" w14:textId="77777777" w:rsidR="00C33A6C" w:rsidRPr="00CA1A91" w:rsidRDefault="001447AA" w:rsidP="00342791">
      <w:pPr>
        <w:widowControl w:val="0"/>
        <w:rPr>
          <w:szCs w:val="22"/>
        </w:rPr>
      </w:pPr>
      <w:r w:rsidRPr="00CA1A91">
        <w:rPr>
          <w:szCs w:val="22"/>
        </w:rPr>
        <w:t>W przypadku wystąpienia poważnej reakcji alergicznej, która może powodować trudności w oddychaniu lub zawroty głowy, należy natychmiast skontaktować się z lekarzem.</w:t>
      </w:r>
    </w:p>
    <w:p w14:paraId="13A11359" w14:textId="77777777" w:rsidR="00EB425C" w:rsidRPr="00CA1A91" w:rsidRDefault="00EB425C" w:rsidP="00342791">
      <w:pPr>
        <w:widowControl w:val="0"/>
        <w:rPr>
          <w:szCs w:val="22"/>
        </w:rPr>
      </w:pPr>
    </w:p>
    <w:p w14:paraId="257003FE" w14:textId="77777777" w:rsidR="00EB425C" w:rsidRPr="00CA1A91" w:rsidRDefault="001447AA" w:rsidP="00342791">
      <w:pPr>
        <w:widowControl w:val="0"/>
        <w:rPr>
          <w:szCs w:val="22"/>
        </w:rPr>
      </w:pPr>
      <w:r w:rsidRPr="00CA1A91">
        <w:rPr>
          <w:szCs w:val="22"/>
        </w:rPr>
        <w:t>Możliwe działania niepożądane wymienione poniżej pogrupowano według częstości ich występowania:</w:t>
      </w:r>
    </w:p>
    <w:p w14:paraId="5555E5C3" w14:textId="77777777" w:rsidR="007D502D" w:rsidRPr="00CA1A91" w:rsidRDefault="007D502D" w:rsidP="00342791">
      <w:pPr>
        <w:widowControl w:val="0"/>
        <w:numPr>
          <w:ilvl w:val="12"/>
          <w:numId w:val="0"/>
        </w:numPr>
        <w:ind w:right="-2"/>
        <w:rPr>
          <w:szCs w:val="22"/>
        </w:rPr>
      </w:pPr>
    </w:p>
    <w:p w14:paraId="5B5C5669" w14:textId="77777777" w:rsidR="00CD7140" w:rsidRPr="00CA1A91" w:rsidRDefault="001447AA" w:rsidP="00801717">
      <w:pPr>
        <w:keepNext/>
        <w:widowControl w:val="0"/>
        <w:numPr>
          <w:ilvl w:val="12"/>
          <w:numId w:val="0"/>
        </w:numPr>
        <w:rPr>
          <w:szCs w:val="22"/>
        </w:rPr>
      </w:pPr>
      <w:r w:rsidRPr="00CA1A91">
        <w:rPr>
          <w:szCs w:val="22"/>
          <w:u w:val="single"/>
        </w:rPr>
        <w:t>Zapobieganie powstawaniu zakrzepów po operacji (alloplastyce) stawu biodrowego lub kolanowego</w:t>
      </w:r>
    </w:p>
    <w:p w14:paraId="006BDB8E" w14:textId="77777777" w:rsidR="00CD7140" w:rsidRPr="00CA1A91" w:rsidRDefault="00CD7140" w:rsidP="00801717">
      <w:pPr>
        <w:keepNext/>
        <w:widowControl w:val="0"/>
        <w:numPr>
          <w:ilvl w:val="12"/>
          <w:numId w:val="0"/>
        </w:numPr>
        <w:rPr>
          <w:szCs w:val="22"/>
        </w:rPr>
      </w:pPr>
    </w:p>
    <w:p w14:paraId="44D28F28" w14:textId="77777777" w:rsidR="00CD7140" w:rsidRPr="00CA1A91" w:rsidRDefault="001447AA" w:rsidP="00801717">
      <w:pPr>
        <w:keepNext/>
        <w:widowControl w:val="0"/>
        <w:numPr>
          <w:ilvl w:val="12"/>
          <w:numId w:val="0"/>
        </w:numPr>
        <w:rPr>
          <w:szCs w:val="22"/>
        </w:rPr>
      </w:pPr>
      <w:r w:rsidRPr="00CA1A91">
        <w:rPr>
          <w:szCs w:val="22"/>
        </w:rPr>
        <w:t>Często (mogą wystąpić u maksymalnie 1 na 10 osób):</w:t>
      </w:r>
    </w:p>
    <w:p w14:paraId="5CCAD0B1"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6BB4EF77"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175387EB" w14:textId="77777777" w:rsidR="00CD7140" w:rsidRPr="00CA1A91" w:rsidRDefault="00CD7140" w:rsidP="00342791">
      <w:pPr>
        <w:widowControl w:val="0"/>
        <w:ind w:right="-2"/>
        <w:rPr>
          <w:szCs w:val="22"/>
        </w:rPr>
      </w:pPr>
    </w:p>
    <w:p w14:paraId="7A91F432" w14:textId="77777777" w:rsidR="00CD7140" w:rsidRPr="00CA1A91" w:rsidRDefault="001447AA" w:rsidP="00801717">
      <w:pPr>
        <w:keepNext/>
        <w:widowControl w:val="0"/>
        <w:rPr>
          <w:szCs w:val="22"/>
        </w:rPr>
      </w:pPr>
      <w:r w:rsidRPr="00CA1A91">
        <w:rPr>
          <w:szCs w:val="22"/>
        </w:rPr>
        <w:t>Niezbyt często (mogą wystąpić u maksymalnie 1 na 100 osób):</w:t>
      </w:r>
    </w:p>
    <w:p w14:paraId="4C521A59"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 może wystąpić z nosa, do żołądka lub jelit, z penisa/pochwy lub dróg moczowych (w tym zabarwienie moczu na różowo lub czerwono na skutek obecności krwi), z guzków krwawniczych, z odbytnicy, krwawienie pod skórą, do stawu, z powodu urazu lub po urazie lub po zabiegu chirurgicznym</w:t>
      </w:r>
    </w:p>
    <w:p w14:paraId="04C9AFA9"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 lub sińce występujące po zabiegu chirurgicznym</w:t>
      </w:r>
    </w:p>
    <w:p w14:paraId="4864AC61" w14:textId="77777777" w:rsidR="00CD7140" w:rsidRPr="00CA1A91" w:rsidRDefault="001447AA" w:rsidP="00342791">
      <w:pPr>
        <w:widowControl w:val="0"/>
        <w:numPr>
          <w:ilvl w:val="0"/>
          <w:numId w:val="7"/>
        </w:numPr>
        <w:tabs>
          <w:tab w:val="clear" w:pos="1440"/>
        </w:tabs>
        <w:ind w:left="567" w:hanging="567"/>
        <w:rPr>
          <w:szCs w:val="22"/>
        </w:rPr>
      </w:pPr>
      <w:r w:rsidRPr="00CA1A91">
        <w:rPr>
          <w:szCs w:val="22"/>
        </w:rPr>
        <w:t>Krew w stolcu oznaczona w badaniach laboratoryjnych</w:t>
      </w:r>
    </w:p>
    <w:p w14:paraId="5935D1B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00BC2AF6" w14:textId="77777777" w:rsidR="00CD7140" w:rsidRPr="00CA1A91" w:rsidRDefault="001447AA" w:rsidP="00342791">
      <w:pPr>
        <w:widowControl w:val="0"/>
        <w:numPr>
          <w:ilvl w:val="0"/>
          <w:numId w:val="7"/>
        </w:numPr>
        <w:tabs>
          <w:tab w:val="clear" w:pos="1440"/>
        </w:tabs>
        <w:ind w:left="567" w:hanging="567"/>
        <w:rPr>
          <w:szCs w:val="22"/>
        </w:rPr>
      </w:pPr>
      <w:r w:rsidRPr="00CA1A91">
        <w:rPr>
          <w:szCs w:val="22"/>
        </w:rPr>
        <w:t>Zmniejszenie odsetka krwinek</w:t>
      </w:r>
    </w:p>
    <w:p w14:paraId="4DC8D70A"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2CEE72E7"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52BAC5C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62437163"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5061BEFA" w14:textId="77777777" w:rsidR="00CD7140" w:rsidRPr="00CA1A91" w:rsidRDefault="001447AA" w:rsidP="00342791">
      <w:pPr>
        <w:widowControl w:val="0"/>
        <w:numPr>
          <w:ilvl w:val="0"/>
          <w:numId w:val="7"/>
        </w:numPr>
        <w:tabs>
          <w:tab w:val="clear" w:pos="1440"/>
        </w:tabs>
        <w:ind w:left="567" w:hanging="567"/>
        <w:rPr>
          <w:szCs w:val="22"/>
        </w:rPr>
      </w:pPr>
      <w:r w:rsidRPr="00CA1A91">
        <w:rPr>
          <w:szCs w:val="22"/>
        </w:rPr>
        <w:t>Obecność wydzieliny z rany (sączenie się płynu z rany pooperacyjnej)</w:t>
      </w:r>
    </w:p>
    <w:p w14:paraId="50E858C2" w14:textId="77777777" w:rsidR="00031236" w:rsidRPr="00CA1A91" w:rsidRDefault="001447AA" w:rsidP="00342791">
      <w:pPr>
        <w:widowControl w:val="0"/>
        <w:numPr>
          <w:ilvl w:val="0"/>
          <w:numId w:val="7"/>
        </w:numPr>
        <w:tabs>
          <w:tab w:val="clear" w:pos="1440"/>
        </w:tabs>
        <w:ind w:left="567" w:hanging="567"/>
        <w:rPr>
          <w:szCs w:val="22"/>
        </w:rPr>
      </w:pPr>
      <w:r w:rsidRPr="00CA1A91">
        <w:rPr>
          <w:szCs w:val="22"/>
        </w:rPr>
        <w:t>Wzrost aktywności enzymów wątrobowych</w:t>
      </w:r>
    </w:p>
    <w:p w14:paraId="7CA1DF71" w14:textId="77777777" w:rsidR="00031236" w:rsidRPr="00CA1A91" w:rsidRDefault="001447AA" w:rsidP="00342791">
      <w:pPr>
        <w:widowControl w:val="0"/>
        <w:numPr>
          <w:ilvl w:val="0"/>
          <w:numId w:val="7"/>
        </w:numPr>
        <w:tabs>
          <w:tab w:val="clear" w:pos="1440"/>
        </w:tabs>
        <w:ind w:left="567" w:hanging="567"/>
        <w:rPr>
          <w:szCs w:val="22"/>
        </w:rPr>
      </w:pPr>
      <w:r w:rsidRPr="00CA1A91">
        <w:rPr>
          <w:szCs w:val="22"/>
        </w:rPr>
        <w:t>Zażółcenie skóry lub białkówek oczu spowodowane chorobą wątroby lub krwi</w:t>
      </w:r>
    </w:p>
    <w:p w14:paraId="6905F180" w14:textId="77777777" w:rsidR="00CD7140" w:rsidRPr="00CA1A91" w:rsidRDefault="00CD7140" w:rsidP="00342791">
      <w:pPr>
        <w:widowControl w:val="0"/>
        <w:ind w:right="-2"/>
        <w:rPr>
          <w:szCs w:val="22"/>
        </w:rPr>
      </w:pPr>
    </w:p>
    <w:p w14:paraId="240EBAA8" w14:textId="77777777" w:rsidR="00CD7140" w:rsidRPr="00CA1A91" w:rsidRDefault="001447AA" w:rsidP="00801717">
      <w:pPr>
        <w:keepNext/>
        <w:widowControl w:val="0"/>
        <w:rPr>
          <w:szCs w:val="22"/>
        </w:rPr>
      </w:pPr>
      <w:r w:rsidRPr="00CA1A91">
        <w:rPr>
          <w:szCs w:val="22"/>
        </w:rPr>
        <w:lastRenderedPageBreak/>
        <w:t>Rzadko (mogą wystąpić u maksymalnie 1 na 1 000 osób):</w:t>
      </w:r>
    </w:p>
    <w:p w14:paraId="641B7BD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0D6C06B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mózgu, z miejsca nacięcia chirurgicznego, z miejsca wstrzyknięcia lub miejsca wprowadzenia cewnika do żyły</w:t>
      </w:r>
    </w:p>
    <w:p w14:paraId="044B234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Wydzielina podbarwiona krwią z miejsca wprowadzenia cewnika do żyły</w:t>
      </w:r>
    </w:p>
    <w:p w14:paraId="5195317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639841F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63271AA9"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 po zabiegu chirurgicznym</w:t>
      </w:r>
    </w:p>
    <w:p w14:paraId="6E36AA3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422E1F7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7E79ACF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1CEE257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771F87D0"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0FAA2B01"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0E40835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5BFB0FAC"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49951160"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76C86C2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01EB3EE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38D84F06" w14:textId="77777777" w:rsidR="00CD7140" w:rsidRPr="00CA1A91" w:rsidRDefault="001447AA" w:rsidP="00342791">
      <w:pPr>
        <w:widowControl w:val="0"/>
        <w:numPr>
          <w:ilvl w:val="0"/>
          <w:numId w:val="7"/>
        </w:numPr>
        <w:tabs>
          <w:tab w:val="clear" w:pos="1440"/>
        </w:tabs>
        <w:ind w:left="567" w:hanging="567"/>
        <w:rPr>
          <w:szCs w:val="22"/>
        </w:rPr>
      </w:pPr>
      <w:r w:rsidRPr="00CA1A91">
        <w:rPr>
          <w:szCs w:val="22"/>
        </w:rPr>
        <w:t>Wydzielanie się płynu z rany</w:t>
      </w:r>
    </w:p>
    <w:p w14:paraId="5D5C7AB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Wydzielanie się płynu z rany pooperacyjnej</w:t>
      </w:r>
    </w:p>
    <w:p w14:paraId="3FDD822C" w14:textId="77777777" w:rsidR="00CD7140" w:rsidRPr="00CA1A91" w:rsidRDefault="00CD7140" w:rsidP="00342791">
      <w:pPr>
        <w:widowControl w:val="0"/>
        <w:ind w:right="-2"/>
        <w:rPr>
          <w:szCs w:val="22"/>
        </w:rPr>
      </w:pPr>
    </w:p>
    <w:p w14:paraId="2FD79FD6" w14:textId="77777777" w:rsidR="00CD7140" w:rsidRPr="00CA1A91" w:rsidRDefault="001447AA" w:rsidP="00801717">
      <w:pPr>
        <w:keepNext/>
        <w:widowControl w:val="0"/>
        <w:rPr>
          <w:szCs w:val="22"/>
        </w:rPr>
      </w:pPr>
      <w:r w:rsidRPr="00CA1A91">
        <w:rPr>
          <w:szCs w:val="22"/>
        </w:rPr>
        <w:t>Nieznana (częstość nie może być określona na podstawie dostępnych danych):</w:t>
      </w:r>
    </w:p>
    <w:p w14:paraId="7E1BA403"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05700E0A" w14:textId="77777777" w:rsidR="00DD33DE"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lub nawet brak białych krwinek (które pomagają zwalczać zakażenia)</w:t>
      </w:r>
    </w:p>
    <w:p w14:paraId="36D74E5B" w14:textId="77777777" w:rsidR="00A95085"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7CE5BFCA" w14:textId="77777777" w:rsidR="00CD7140" w:rsidRPr="00CA1A91" w:rsidRDefault="00CD7140" w:rsidP="00342791">
      <w:pPr>
        <w:widowControl w:val="0"/>
        <w:numPr>
          <w:ilvl w:val="12"/>
          <w:numId w:val="0"/>
        </w:numPr>
        <w:ind w:right="-2"/>
        <w:rPr>
          <w:szCs w:val="22"/>
        </w:rPr>
      </w:pPr>
    </w:p>
    <w:p w14:paraId="14FB9435" w14:textId="77777777" w:rsidR="00CD7140" w:rsidRPr="00CA1A91" w:rsidRDefault="001447AA" w:rsidP="00801717">
      <w:pPr>
        <w:keepNext/>
        <w:widowControl w:val="0"/>
        <w:numPr>
          <w:ilvl w:val="12"/>
          <w:numId w:val="0"/>
        </w:numPr>
        <w:rPr>
          <w:bCs/>
          <w:szCs w:val="22"/>
          <w:u w:val="single"/>
        </w:rPr>
      </w:pPr>
      <w:r w:rsidRPr="00CA1A91">
        <w:rPr>
          <w:szCs w:val="22"/>
          <w:u w:val="single"/>
        </w:rPr>
        <w:t>Zapobieganie zatorom w naczyniach krwionośnych w mózgu i organizmie, przez zapobieganie tworzeniu skrzepów, które powstają podczas nieprawidłowej pracy serca</w:t>
      </w:r>
    </w:p>
    <w:p w14:paraId="1271776B" w14:textId="77777777" w:rsidR="00CD7140" w:rsidRPr="00CA1A91" w:rsidRDefault="00CD7140" w:rsidP="00801717">
      <w:pPr>
        <w:keepNext/>
        <w:widowControl w:val="0"/>
        <w:numPr>
          <w:ilvl w:val="12"/>
          <w:numId w:val="0"/>
        </w:numPr>
        <w:rPr>
          <w:szCs w:val="22"/>
        </w:rPr>
      </w:pPr>
    </w:p>
    <w:p w14:paraId="25FF0642" w14:textId="77777777" w:rsidR="00CD7140" w:rsidRPr="00CA1A91" w:rsidRDefault="001447AA" w:rsidP="00801717">
      <w:pPr>
        <w:keepNext/>
        <w:widowControl w:val="0"/>
        <w:numPr>
          <w:ilvl w:val="12"/>
          <w:numId w:val="0"/>
        </w:numPr>
        <w:rPr>
          <w:szCs w:val="22"/>
        </w:rPr>
      </w:pPr>
      <w:r w:rsidRPr="00CA1A91">
        <w:rPr>
          <w:szCs w:val="22"/>
        </w:rPr>
        <w:t>Często (mogą wystąpić u maksymalnie 1 na 10 osób):</w:t>
      </w:r>
    </w:p>
    <w:p w14:paraId="439FE94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 może wystąpić z nosa, do żołądka lub jelit, z penisa/pochwy lub dróg moczowych (w tym zabarwienie moczu na różowo lub czerwono na skutek obecności krwi) lub krwawienie pod skórą</w:t>
      </w:r>
    </w:p>
    <w:p w14:paraId="68C4C6FE"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6012F0B0"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51A877CA"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470850C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250FDEA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6CDE5A67" w14:textId="77777777" w:rsidR="00CD7140" w:rsidRPr="00CA1A91" w:rsidRDefault="00CD7140" w:rsidP="00342791">
      <w:pPr>
        <w:widowControl w:val="0"/>
        <w:ind w:right="-2"/>
        <w:rPr>
          <w:szCs w:val="22"/>
        </w:rPr>
      </w:pPr>
    </w:p>
    <w:p w14:paraId="293F0D2B" w14:textId="77777777" w:rsidR="00CD7140" w:rsidRPr="00CA1A91" w:rsidRDefault="001447AA" w:rsidP="00801717">
      <w:pPr>
        <w:keepNext/>
        <w:widowControl w:val="0"/>
        <w:rPr>
          <w:szCs w:val="22"/>
        </w:rPr>
      </w:pPr>
      <w:r w:rsidRPr="00CA1A91">
        <w:rPr>
          <w:szCs w:val="22"/>
        </w:rPr>
        <w:t>Niezbyt często (mogą wystąpić u maksymalnie 1 na 100 osób):</w:t>
      </w:r>
    </w:p>
    <w:p w14:paraId="72E8E5E3"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6BC8294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Krwawienie może wystąpić z guzków krwawniczych, z odbytnicy lub do mózgu</w:t>
      </w:r>
    </w:p>
    <w:p w14:paraId="78E56847"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13DE6EFF"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5754E236"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6E77069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6744819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4A2C09E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16855F9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15B07720"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2DD6CF9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24E74401"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572893E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4ABF184D"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201426D4"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40225939" w14:textId="77777777" w:rsidR="00CD7140" w:rsidRPr="00CA1A91" w:rsidRDefault="00CD7140" w:rsidP="00342791">
      <w:pPr>
        <w:widowControl w:val="0"/>
        <w:ind w:right="-2"/>
        <w:rPr>
          <w:szCs w:val="22"/>
        </w:rPr>
      </w:pPr>
    </w:p>
    <w:p w14:paraId="00C5C11E" w14:textId="77777777" w:rsidR="00CD7140" w:rsidRPr="00CA1A91" w:rsidRDefault="001447AA" w:rsidP="00801717">
      <w:pPr>
        <w:keepNext/>
        <w:widowControl w:val="0"/>
        <w:rPr>
          <w:szCs w:val="22"/>
        </w:rPr>
      </w:pPr>
      <w:r w:rsidRPr="00CA1A91">
        <w:rPr>
          <w:szCs w:val="22"/>
        </w:rPr>
        <w:t>Rzadko (mogą wystąpić u maksymalnie 1 na 1 000 osób):</w:t>
      </w:r>
    </w:p>
    <w:p w14:paraId="3D8E547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stawu, z miejsca nacięcia chirurgicznego, z rany, z miejsca wstrzyknięcia lub miejsca wprowadzenia cewnika do żyły</w:t>
      </w:r>
    </w:p>
    <w:p w14:paraId="184B5EC2"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1E7EEB48"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0614E27B"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6A413A6F" w14:textId="77777777" w:rsidR="00CD7140" w:rsidRPr="00CA1A91" w:rsidRDefault="001447AA" w:rsidP="00342791">
      <w:pPr>
        <w:widowControl w:val="0"/>
        <w:numPr>
          <w:ilvl w:val="0"/>
          <w:numId w:val="7"/>
        </w:numPr>
        <w:tabs>
          <w:tab w:val="clear" w:pos="1440"/>
        </w:tabs>
        <w:ind w:left="567" w:hanging="567"/>
        <w:rPr>
          <w:szCs w:val="22"/>
        </w:rPr>
      </w:pPr>
      <w:r w:rsidRPr="00CA1A91">
        <w:rPr>
          <w:szCs w:val="22"/>
        </w:rPr>
        <w:t>Zmniejszenie odsetka krwinek</w:t>
      </w:r>
    </w:p>
    <w:p w14:paraId="636BA58A" w14:textId="77777777" w:rsidR="00CD7140" w:rsidRPr="00CA1A91" w:rsidRDefault="001447AA" w:rsidP="00342791">
      <w:pPr>
        <w:widowControl w:val="0"/>
        <w:numPr>
          <w:ilvl w:val="0"/>
          <w:numId w:val="7"/>
        </w:numPr>
        <w:tabs>
          <w:tab w:val="clear" w:pos="1440"/>
        </w:tabs>
        <w:ind w:left="567" w:hanging="567"/>
        <w:rPr>
          <w:szCs w:val="22"/>
        </w:rPr>
      </w:pPr>
      <w:r w:rsidRPr="00CA1A91">
        <w:rPr>
          <w:szCs w:val="22"/>
        </w:rPr>
        <w:t>Wzrost aktywności enzymów wątrobowych</w:t>
      </w:r>
    </w:p>
    <w:p w14:paraId="33BA8A95" w14:textId="77777777" w:rsidR="00CD7140"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16633BBD" w14:textId="77777777" w:rsidR="00CD7140" w:rsidRPr="00CA1A91" w:rsidRDefault="00CD7140" w:rsidP="00342791">
      <w:pPr>
        <w:widowControl w:val="0"/>
        <w:ind w:right="-2"/>
        <w:rPr>
          <w:szCs w:val="22"/>
        </w:rPr>
      </w:pPr>
    </w:p>
    <w:p w14:paraId="77F791AE" w14:textId="77777777" w:rsidR="00CD7140" w:rsidRPr="00CA1A91" w:rsidRDefault="001447AA" w:rsidP="00342791">
      <w:pPr>
        <w:keepNext/>
        <w:widowControl w:val="0"/>
        <w:rPr>
          <w:szCs w:val="22"/>
        </w:rPr>
      </w:pPr>
      <w:r w:rsidRPr="00CA1A91">
        <w:rPr>
          <w:szCs w:val="22"/>
        </w:rPr>
        <w:t>Nieznana (częstość nie może być określona na podstawie dostępnych danych):</w:t>
      </w:r>
    </w:p>
    <w:p w14:paraId="6F9CC01C" w14:textId="77777777" w:rsidR="00082A7E" w:rsidRPr="00CA1A91" w:rsidRDefault="001447AA" w:rsidP="00801717">
      <w:pPr>
        <w:widowControl w:val="0"/>
        <w:numPr>
          <w:ilvl w:val="0"/>
          <w:numId w:val="7"/>
        </w:numPr>
        <w:tabs>
          <w:tab w:val="clear" w:pos="1440"/>
        </w:tabs>
        <w:ind w:left="567" w:hanging="567"/>
        <w:rPr>
          <w:szCs w:val="22"/>
        </w:rPr>
      </w:pPr>
      <w:r w:rsidRPr="00CA1A91">
        <w:rPr>
          <w:szCs w:val="22"/>
        </w:rPr>
        <w:t>Trudności z oddychaniem lub świszczący oddech</w:t>
      </w:r>
    </w:p>
    <w:p w14:paraId="6B82F4C5" w14:textId="77777777" w:rsidR="00DD33DE" w:rsidRPr="00CA1A91" w:rsidRDefault="001447AA" w:rsidP="00801717">
      <w:pPr>
        <w:widowControl w:val="0"/>
        <w:numPr>
          <w:ilvl w:val="0"/>
          <w:numId w:val="7"/>
        </w:numPr>
        <w:tabs>
          <w:tab w:val="clear" w:pos="1440"/>
        </w:tabs>
        <w:ind w:left="567" w:hanging="567"/>
        <w:rPr>
          <w:szCs w:val="22"/>
        </w:rPr>
      </w:pPr>
      <w:r w:rsidRPr="00CA1A91">
        <w:rPr>
          <w:szCs w:val="22"/>
        </w:rPr>
        <w:t>Zmniejszenie liczby lub nawet brak białych krwinek (które pomagają zwalczać zakażenia)</w:t>
      </w:r>
    </w:p>
    <w:p w14:paraId="19F51A7C" w14:textId="77777777" w:rsidR="00A95085" w:rsidRPr="00CA1A91" w:rsidRDefault="001447AA" w:rsidP="00801717">
      <w:pPr>
        <w:widowControl w:val="0"/>
        <w:numPr>
          <w:ilvl w:val="0"/>
          <w:numId w:val="7"/>
        </w:numPr>
        <w:tabs>
          <w:tab w:val="clear" w:pos="1440"/>
        </w:tabs>
        <w:ind w:left="567" w:hanging="567"/>
        <w:rPr>
          <w:szCs w:val="22"/>
        </w:rPr>
      </w:pPr>
      <w:r w:rsidRPr="00CA1A91">
        <w:rPr>
          <w:szCs w:val="22"/>
        </w:rPr>
        <w:t>Utrata włosów</w:t>
      </w:r>
    </w:p>
    <w:p w14:paraId="6B05D6B1" w14:textId="77777777" w:rsidR="00986C41" w:rsidRPr="00CA1A91" w:rsidRDefault="00986C41" w:rsidP="00801717">
      <w:pPr>
        <w:widowControl w:val="0"/>
        <w:numPr>
          <w:ilvl w:val="12"/>
          <w:numId w:val="0"/>
        </w:numPr>
        <w:ind w:right="-2"/>
        <w:rPr>
          <w:szCs w:val="22"/>
        </w:rPr>
      </w:pPr>
    </w:p>
    <w:p w14:paraId="5A0A47B9" w14:textId="77777777" w:rsidR="002B300A" w:rsidRPr="00CA1A91" w:rsidRDefault="001447AA" w:rsidP="00342791">
      <w:pPr>
        <w:widowControl w:val="0"/>
        <w:ind w:right="-2"/>
        <w:rPr>
          <w:iCs/>
          <w:szCs w:val="22"/>
        </w:rPr>
      </w:pPr>
      <w:r w:rsidRPr="00CA1A91">
        <w:rPr>
          <w:szCs w:val="22"/>
        </w:rPr>
        <w:t>W badaniach klinicznych ilość ataków serca w przypadku stosowania leku Pradaxa była ilościowo większa niż w przypadku stosowania warfaryny. Ogólna liczba wystąpień była mała.</w:t>
      </w:r>
    </w:p>
    <w:p w14:paraId="576E751F" w14:textId="77777777" w:rsidR="002B300A" w:rsidRPr="00CA1A91" w:rsidRDefault="002B300A" w:rsidP="00342791">
      <w:pPr>
        <w:widowControl w:val="0"/>
        <w:numPr>
          <w:ilvl w:val="12"/>
          <w:numId w:val="0"/>
        </w:numPr>
        <w:ind w:right="-2"/>
        <w:rPr>
          <w:szCs w:val="22"/>
        </w:rPr>
      </w:pPr>
    </w:p>
    <w:p w14:paraId="43901C33" w14:textId="77777777" w:rsidR="0015154A" w:rsidRPr="00CA1A91" w:rsidRDefault="001447AA" w:rsidP="00342791">
      <w:pPr>
        <w:keepNext/>
        <w:widowControl w:val="0"/>
        <w:numPr>
          <w:ilvl w:val="12"/>
          <w:numId w:val="0"/>
        </w:numPr>
        <w:rPr>
          <w:szCs w:val="22"/>
          <w:u w:val="single"/>
        </w:rPr>
      </w:pPr>
      <w:r w:rsidRPr="00CA1A91">
        <w:rPr>
          <w:szCs w:val="22"/>
          <w:u w:val="single"/>
        </w:rPr>
        <w:t>Leczenie zakrzepów krwi w żyłach nóg i płuc oraz zapobieganie powtórnemu powstawaniu zakrzepów krwi w żyłach nóg i płuc</w:t>
      </w:r>
    </w:p>
    <w:p w14:paraId="0A96A6A0" w14:textId="77777777" w:rsidR="0015154A" w:rsidRPr="00CA1A91" w:rsidRDefault="0015154A" w:rsidP="00342791">
      <w:pPr>
        <w:keepNext/>
        <w:widowControl w:val="0"/>
        <w:numPr>
          <w:ilvl w:val="12"/>
          <w:numId w:val="0"/>
        </w:numPr>
        <w:ind w:right="-2"/>
        <w:rPr>
          <w:szCs w:val="22"/>
        </w:rPr>
      </w:pPr>
    </w:p>
    <w:p w14:paraId="5082F049" w14:textId="77777777" w:rsidR="0015154A" w:rsidRPr="00CA1A91" w:rsidRDefault="001447AA" w:rsidP="00342791">
      <w:pPr>
        <w:keepNext/>
        <w:widowControl w:val="0"/>
        <w:numPr>
          <w:ilvl w:val="12"/>
          <w:numId w:val="0"/>
        </w:numPr>
        <w:ind w:right="-2"/>
        <w:rPr>
          <w:szCs w:val="22"/>
        </w:rPr>
      </w:pPr>
      <w:r w:rsidRPr="00CA1A91">
        <w:rPr>
          <w:szCs w:val="22"/>
        </w:rPr>
        <w:t>Często (mogą wystąpić u maksymalnie 1 na 10 osób):</w:t>
      </w:r>
    </w:p>
    <w:p w14:paraId="4A490825"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nosa, do żołądka lub jelit, z odbytu, z penisa/pochwy lub dróg moczowych (w tym zabarwienie moczu na różowo lub czerwono na skutek obecności krwi), lub krwawienie pod skórą</w:t>
      </w:r>
    </w:p>
    <w:p w14:paraId="6ECA554C"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633726FD" w14:textId="77777777" w:rsidR="0015154A" w:rsidRPr="00CA1A91" w:rsidRDefault="0015154A" w:rsidP="00342791">
      <w:pPr>
        <w:widowControl w:val="0"/>
        <w:ind w:right="-2"/>
        <w:rPr>
          <w:szCs w:val="22"/>
        </w:rPr>
      </w:pPr>
    </w:p>
    <w:p w14:paraId="55DFA4C8" w14:textId="77777777" w:rsidR="0015154A" w:rsidRPr="00CA1A91" w:rsidRDefault="001447AA" w:rsidP="00801717">
      <w:pPr>
        <w:keepNext/>
        <w:widowControl w:val="0"/>
        <w:rPr>
          <w:szCs w:val="22"/>
        </w:rPr>
      </w:pPr>
      <w:r w:rsidRPr="00CA1A91">
        <w:rPr>
          <w:szCs w:val="22"/>
        </w:rPr>
        <w:t>Niezbyt często (mogą wystąpić u maksymalnie 1 na 100 osób):</w:t>
      </w:r>
    </w:p>
    <w:p w14:paraId="7FC16392"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41A2AE23" w14:textId="7C5059F9" w:rsidR="00C67F1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stawu lub z powodu urazu</w:t>
      </w:r>
    </w:p>
    <w:p w14:paraId="1460A7EE"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guzków krwawniczych</w:t>
      </w:r>
    </w:p>
    <w:p w14:paraId="5B171C0B" w14:textId="77777777" w:rsidR="009912B6"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209BAFE2"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0FB73B6F"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036FCBFF"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72F1B1BA"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3D3C2056"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46B14F25"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1B36185C"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055133B4"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17392F4C"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07D84537"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0EE3F0DA"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599B9291"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4052A76E"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3DEE103C"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70F1AF80" w14:textId="77777777" w:rsidR="0015154A" w:rsidRPr="00CA1A91" w:rsidRDefault="0015154A" w:rsidP="00342791">
      <w:pPr>
        <w:widowControl w:val="0"/>
        <w:ind w:right="-2"/>
        <w:rPr>
          <w:szCs w:val="22"/>
        </w:rPr>
      </w:pPr>
    </w:p>
    <w:p w14:paraId="02E6BC50" w14:textId="77777777" w:rsidR="0015154A" w:rsidRPr="00CA1A91" w:rsidRDefault="001447AA" w:rsidP="00801717">
      <w:pPr>
        <w:keepNext/>
        <w:widowControl w:val="0"/>
        <w:rPr>
          <w:szCs w:val="22"/>
        </w:rPr>
      </w:pPr>
      <w:r w:rsidRPr="00CA1A91">
        <w:rPr>
          <w:szCs w:val="22"/>
        </w:rPr>
        <w:t>Rzadko (mogą wystąpić u maksymalnie 1 na 1 000 osób):</w:t>
      </w:r>
    </w:p>
    <w:p w14:paraId="68D2F172"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miejsca nacięcia chirurgicznego, lub z miejsca wstrzyknięcia lub miejsca wprowadzenia cewnika do żyły lub krwawienie z mózgu</w:t>
      </w:r>
    </w:p>
    <w:p w14:paraId="7F859EF2"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442F9669"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70AA1495"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47E47B2F"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23569903"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lastRenderedPageBreak/>
        <w:t>Trudności podczas przełykania</w:t>
      </w:r>
    </w:p>
    <w:p w14:paraId="4C38C0E3" w14:textId="77777777" w:rsidR="0015154A" w:rsidRPr="00CA1A91" w:rsidRDefault="0015154A" w:rsidP="00342791">
      <w:pPr>
        <w:widowControl w:val="0"/>
        <w:ind w:left="567" w:right="-2"/>
        <w:rPr>
          <w:szCs w:val="22"/>
        </w:rPr>
      </w:pPr>
    </w:p>
    <w:p w14:paraId="384C922B" w14:textId="77777777" w:rsidR="0015154A" w:rsidRPr="00CA1A91" w:rsidRDefault="001447AA" w:rsidP="00801717">
      <w:pPr>
        <w:keepNext/>
        <w:widowControl w:val="0"/>
        <w:rPr>
          <w:szCs w:val="22"/>
        </w:rPr>
      </w:pPr>
      <w:r w:rsidRPr="00CA1A91">
        <w:rPr>
          <w:szCs w:val="22"/>
        </w:rPr>
        <w:t>Nieznana (częstość nie może być określona na podstawie dostępnych danych):</w:t>
      </w:r>
    </w:p>
    <w:p w14:paraId="6C903CF5"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747F6BD3"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57588259" w14:textId="77777777" w:rsidR="009329C6" w:rsidRPr="00CA1A91" w:rsidRDefault="001447AA" w:rsidP="00342791">
      <w:pPr>
        <w:widowControl w:val="0"/>
        <w:numPr>
          <w:ilvl w:val="0"/>
          <w:numId w:val="7"/>
        </w:numPr>
        <w:tabs>
          <w:tab w:val="clear" w:pos="1440"/>
        </w:tabs>
        <w:ind w:left="567" w:right="-2" w:hanging="567"/>
        <w:rPr>
          <w:szCs w:val="22"/>
        </w:rPr>
      </w:pPr>
      <w:r w:rsidRPr="00CA1A91">
        <w:rPr>
          <w:szCs w:val="22"/>
        </w:rPr>
        <w:t>Zmniejszenie odsetka krwinek</w:t>
      </w:r>
    </w:p>
    <w:p w14:paraId="798D848B" w14:textId="77777777" w:rsidR="0098377A"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lub nawet brak białych krwinek (które pomagają zwalczać zakażenia)</w:t>
      </w:r>
    </w:p>
    <w:p w14:paraId="4522BE22" w14:textId="77777777" w:rsidR="0015154A"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60E4FF15" w14:textId="77777777" w:rsidR="00A95085"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4C1AB593" w14:textId="77777777" w:rsidR="0015154A" w:rsidRPr="00CA1A91" w:rsidRDefault="0015154A" w:rsidP="00342791">
      <w:pPr>
        <w:widowControl w:val="0"/>
        <w:numPr>
          <w:ilvl w:val="12"/>
          <w:numId w:val="0"/>
        </w:numPr>
        <w:ind w:right="-2"/>
        <w:rPr>
          <w:szCs w:val="22"/>
        </w:rPr>
      </w:pPr>
    </w:p>
    <w:p w14:paraId="37B4A64A" w14:textId="77777777" w:rsidR="002B300A" w:rsidRPr="00CA1A91" w:rsidRDefault="001447AA" w:rsidP="00342791">
      <w:pPr>
        <w:widowControl w:val="0"/>
        <w:rPr>
          <w:iCs/>
          <w:szCs w:val="22"/>
        </w:rPr>
      </w:pPr>
      <w:r w:rsidRPr="00CA1A91">
        <w:rPr>
          <w:szCs w:val="22"/>
        </w:rPr>
        <w:t>W badaniach klinicznych ilość ataków serca w przypadku stosowania leku Pradaxa była ilościowo większa niż w przypadku stosowania warfaryny. Ogólna liczba wystąpień była niska. Nie obserwowano różnicy w ilości ataków serca u pacjentów leczonych dabigatranem w porównaniu z pacjentami, którym podawano placebo.</w:t>
      </w:r>
    </w:p>
    <w:p w14:paraId="285C2F37" w14:textId="77777777" w:rsidR="002B300A" w:rsidRPr="00CA1A91" w:rsidRDefault="002B300A" w:rsidP="00342791">
      <w:pPr>
        <w:widowControl w:val="0"/>
        <w:numPr>
          <w:ilvl w:val="12"/>
          <w:numId w:val="0"/>
        </w:numPr>
        <w:ind w:right="-2"/>
        <w:rPr>
          <w:szCs w:val="22"/>
        </w:rPr>
      </w:pPr>
    </w:p>
    <w:p w14:paraId="738C0BA6" w14:textId="77777777" w:rsidR="00203408" w:rsidRPr="00CA1A91" w:rsidRDefault="001447AA" w:rsidP="00342791">
      <w:pPr>
        <w:keepNext/>
        <w:widowControl w:val="0"/>
        <w:numPr>
          <w:ilvl w:val="12"/>
          <w:numId w:val="0"/>
        </w:numPr>
        <w:rPr>
          <w:szCs w:val="22"/>
          <w:u w:val="single"/>
        </w:rPr>
      </w:pPr>
      <w:r w:rsidRPr="00CA1A91">
        <w:rPr>
          <w:szCs w:val="22"/>
          <w:u w:val="single"/>
        </w:rPr>
        <w:t>Leczenie zakrzepów krwi oraz zapobieganie nawrotom zakrzepów krwi u dzieci</w:t>
      </w:r>
    </w:p>
    <w:p w14:paraId="5EA7C1C2" w14:textId="77777777" w:rsidR="00203408" w:rsidRPr="00CA1A91" w:rsidRDefault="00203408" w:rsidP="00342791">
      <w:pPr>
        <w:keepNext/>
        <w:widowControl w:val="0"/>
        <w:numPr>
          <w:ilvl w:val="12"/>
          <w:numId w:val="0"/>
        </w:numPr>
        <w:ind w:right="-2"/>
        <w:rPr>
          <w:szCs w:val="22"/>
        </w:rPr>
      </w:pPr>
    </w:p>
    <w:p w14:paraId="64C12364" w14:textId="77777777" w:rsidR="00203408" w:rsidRPr="00CA1A91" w:rsidRDefault="001447AA" w:rsidP="00342791">
      <w:pPr>
        <w:keepNext/>
        <w:widowControl w:val="0"/>
        <w:numPr>
          <w:ilvl w:val="12"/>
          <w:numId w:val="0"/>
        </w:numPr>
        <w:ind w:right="-2"/>
        <w:rPr>
          <w:szCs w:val="22"/>
        </w:rPr>
      </w:pPr>
      <w:r w:rsidRPr="00CA1A91">
        <w:rPr>
          <w:szCs w:val="22"/>
        </w:rPr>
        <w:t>Często (mogą wystąpić u maksymalnie 1 na 10 osób):</w:t>
      </w:r>
    </w:p>
    <w:p w14:paraId="60778D17"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656C9C6C"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12B9B8BF"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79F1453C"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37FA046F"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0D88F70F"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Krwawienie z nosa</w:t>
      </w:r>
    </w:p>
    <w:p w14:paraId="5A7AC108"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324C2DCB"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2F858F14"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31CEACF0"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60CD2F47"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3A9BAA8F"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00EAFBC8" w14:textId="77777777" w:rsidR="00647D1E" w:rsidRPr="00CA1A91" w:rsidRDefault="001447AA"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51C9D43D" w14:textId="77777777" w:rsidR="00203408" w:rsidRPr="00CA1A91" w:rsidRDefault="00203408" w:rsidP="00342791">
      <w:pPr>
        <w:widowControl w:val="0"/>
        <w:ind w:right="-2"/>
        <w:rPr>
          <w:szCs w:val="22"/>
        </w:rPr>
      </w:pPr>
    </w:p>
    <w:p w14:paraId="46E004EC" w14:textId="77777777" w:rsidR="00203408" w:rsidRPr="00CA1A91" w:rsidRDefault="001447AA" w:rsidP="00801717">
      <w:pPr>
        <w:keepNext/>
        <w:widowControl w:val="0"/>
        <w:rPr>
          <w:szCs w:val="22"/>
        </w:rPr>
      </w:pPr>
      <w:r w:rsidRPr="00CA1A91">
        <w:rPr>
          <w:szCs w:val="22"/>
        </w:rPr>
        <w:t>Niezbyt często (mogą wystąpić u maksymalnie 1 na 100 osób):</w:t>
      </w:r>
    </w:p>
    <w:p w14:paraId="1B29B218"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białych krwinek (które pomagają zwalczać zakażenia)</w:t>
      </w:r>
    </w:p>
    <w:p w14:paraId="29A20CD3"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żołądka lub jelit, z mózgu, z odbytu, z penisa/pochwy lub dróg moczowych (w tym zabarwienie moczu na różowo lub czerwono na skutek obecności krwi), lub krwawienie pod skórą</w:t>
      </w:r>
    </w:p>
    <w:p w14:paraId="48D2C6C7"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5920AF1C" w14:textId="77777777" w:rsidR="00203408" w:rsidRPr="00CA1A91" w:rsidRDefault="001447AA" w:rsidP="00342791">
      <w:pPr>
        <w:widowControl w:val="0"/>
        <w:numPr>
          <w:ilvl w:val="0"/>
          <w:numId w:val="7"/>
        </w:numPr>
        <w:tabs>
          <w:tab w:val="clear" w:pos="1440"/>
        </w:tabs>
        <w:ind w:left="567" w:hanging="567"/>
        <w:rPr>
          <w:szCs w:val="22"/>
        </w:rPr>
      </w:pPr>
      <w:r w:rsidRPr="00CA1A91">
        <w:rPr>
          <w:szCs w:val="22"/>
        </w:rPr>
        <w:t>Zmniejszenie odsetka krwinek</w:t>
      </w:r>
    </w:p>
    <w:p w14:paraId="55EAB7D0"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289A7CF5"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49B8870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472161C6"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66B0CC48"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2799E0D1"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555272A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5705BB33" w14:textId="77777777" w:rsidR="00203408" w:rsidRPr="00CA1A91" w:rsidRDefault="00203408" w:rsidP="00342791">
      <w:pPr>
        <w:widowControl w:val="0"/>
        <w:ind w:right="-2"/>
        <w:rPr>
          <w:szCs w:val="22"/>
        </w:rPr>
      </w:pPr>
    </w:p>
    <w:p w14:paraId="11EB6C65" w14:textId="77777777" w:rsidR="00203408" w:rsidRPr="00CA1A91" w:rsidRDefault="001447AA" w:rsidP="00801717">
      <w:pPr>
        <w:keepNext/>
        <w:widowControl w:val="0"/>
        <w:rPr>
          <w:szCs w:val="22"/>
        </w:rPr>
      </w:pPr>
      <w:r w:rsidRPr="00CA1A91">
        <w:rPr>
          <w:szCs w:val="22"/>
        </w:rPr>
        <w:t>Nieznana (częstość nie może być określona na podstawie dostępnych danych):</w:t>
      </w:r>
    </w:p>
    <w:p w14:paraId="0FAA2281"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Brak białych krwinek (które pomagają zwalczać zakażenia)</w:t>
      </w:r>
    </w:p>
    <w:p w14:paraId="0CFA711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7ED1BBCC"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4F1E7AA4"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5F53D765"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2E7B1429"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stawu, z rany, z miejsca nacięcia chirurgicznego, z miejsca wstrzyknięcia lub miejsca wprowadzenia cewnika do żyły</w:t>
      </w:r>
    </w:p>
    <w:p w14:paraId="18FF560D" w14:textId="49B60385" w:rsidR="00C67F1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guzków krwawniczych.</w:t>
      </w:r>
    </w:p>
    <w:p w14:paraId="08F0D194"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lastRenderedPageBreak/>
        <w:t>Wrzód żołądka lub jelit (w tym owrzodzenie przełyku)</w:t>
      </w:r>
    </w:p>
    <w:p w14:paraId="19A4D822"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6404611F" w14:textId="77777777" w:rsidR="00C007F7" w:rsidRPr="00CA1A91" w:rsidRDefault="00C007F7" w:rsidP="00342791">
      <w:pPr>
        <w:widowControl w:val="0"/>
        <w:numPr>
          <w:ilvl w:val="12"/>
          <w:numId w:val="0"/>
        </w:numPr>
        <w:ind w:right="-2"/>
        <w:rPr>
          <w:szCs w:val="22"/>
        </w:rPr>
      </w:pPr>
    </w:p>
    <w:p w14:paraId="170EDB20" w14:textId="77777777" w:rsidR="00E0115C" w:rsidRPr="00CA1A91" w:rsidRDefault="001447AA" w:rsidP="00342791">
      <w:pPr>
        <w:keepNext/>
        <w:widowControl w:val="0"/>
        <w:numPr>
          <w:ilvl w:val="12"/>
          <w:numId w:val="0"/>
        </w:numPr>
        <w:rPr>
          <w:b/>
          <w:szCs w:val="22"/>
        </w:rPr>
      </w:pPr>
      <w:r w:rsidRPr="00CA1A91">
        <w:rPr>
          <w:b/>
          <w:szCs w:val="22"/>
        </w:rPr>
        <w:t>Zgłaszanie działań niepożądanych</w:t>
      </w:r>
    </w:p>
    <w:p w14:paraId="2FF90D94" w14:textId="66B1D3B0" w:rsidR="00E0115C" w:rsidRPr="00CA1A91" w:rsidRDefault="001447AA" w:rsidP="00801717">
      <w:pPr>
        <w:widowControl w:val="0"/>
        <w:numPr>
          <w:ilvl w:val="12"/>
          <w:numId w:val="0"/>
        </w:numPr>
        <w:rPr>
          <w:bCs/>
          <w:szCs w:val="22"/>
        </w:rPr>
      </w:pPr>
      <w:r w:rsidRPr="00CA1A91">
        <w:rPr>
          <w:szCs w:val="22"/>
        </w:rPr>
        <w:t xml:space="preserve">Jeśli wystąpią jakiekolwiek objawy niepożądane, w tym wszelkie objawy niepożądane niewymienione w tej ulotce, należy powiedzieć o tym lekarzowi lub farmaceucie. Działania niepożądane można zgłaszać bezpośrednio do </w:t>
      </w:r>
      <w:r w:rsidRPr="00CA1A91">
        <w:rPr>
          <w:szCs w:val="22"/>
          <w:highlight w:val="lightGray"/>
        </w:rPr>
        <w:t>„krajowego systemu zgłaszania” wymienionego w </w:t>
      </w:r>
      <w:hyperlink r:id="rId27" w:history="1">
        <w:r w:rsidR="00FE5F6E" w:rsidRPr="00CA1A91">
          <w:rPr>
            <w:rStyle w:val="Hyperlink"/>
            <w:szCs w:val="22"/>
            <w:highlight w:val="lightGray"/>
          </w:rPr>
          <w:t>z</w:t>
        </w:r>
        <w:r w:rsidRPr="00CA1A91">
          <w:rPr>
            <w:rStyle w:val="Hyperlink"/>
            <w:szCs w:val="22"/>
            <w:highlight w:val="lightGray"/>
          </w:rPr>
          <w:t>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 Dzięki zgłaszaniu działań niepożądanych można będzie zgromadzić więcej informacji na temat bezpieczeństwa stosowania leku.</w:t>
      </w:r>
    </w:p>
    <w:p w14:paraId="008AAE07" w14:textId="77777777" w:rsidR="0040667A" w:rsidRPr="00CA1A91" w:rsidRDefault="0040667A" w:rsidP="00342791">
      <w:pPr>
        <w:widowControl w:val="0"/>
        <w:numPr>
          <w:ilvl w:val="12"/>
          <w:numId w:val="0"/>
        </w:numPr>
        <w:ind w:right="-2"/>
        <w:rPr>
          <w:szCs w:val="22"/>
        </w:rPr>
      </w:pPr>
    </w:p>
    <w:p w14:paraId="6342EC0D" w14:textId="77777777" w:rsidR="00CB7F69" w:rsidRPr="00CA1A91" w:rsidRDefault="00CB7F69" w:rsidP="00342791">
      <w:pPr>
        <w:widowControl w:val="0"/>
        <w:numPr>
          <w:ilvl w:val="12"/>
          <w:numId w:val="0"/>
        </w:numPr>
        <w:ind w:left="567" w:right="-2" w:hanging="567"/>
        <w:rPr>
          <w:bCs/>
          <w:szCs w:val="22"/>
        </w:rPr>
      </w:pPr>
    </w:p>
    <w:p w14:paraId="1966A0B1" w14:textId="77777777" w:rsidR="00DF3EB2" w:rsidRPr="00CA1A91" w:rsidRDefault="001447AA" w:rsidP="00801717">
      <w:pPr>
        <w:keepNext/>
        <w:widowControl w:val="0"/>
        <w:numPr>
          <w:ilvl w:val="12"/>
          <w:numId w:val="0"/>
        </w:numPr>
        <w:ind w:left="567" w:hanging="567"/>
        <w:rPr>
          <w:szCs w:val="22"/>
        </w:rPr>
      </w:pPr>
      <w:r w:rsidRPr="00CA1A91">
        <w:rPr>
          <w:b/>
          <w:szCs w:val="22"/>
        </w:rPr>
        <w:t>5.</w:t>
      </w:r>
      <w:r w:rsidRPr="00CA1A91">
        <w:rPr>
          <w:b/>
          <w:szCs w:val="22"/>
        </w:rPr>
        <w:tab/>
        <w:t>Jak przechowywać lek Pradaxa</w:t>
      </w:r>
    </w:p>
    <w:p w14:paraId="112F6FCF" w14:textId="77777777" w:rsidR="00DF3EB2" w:rsidRPr="00CA1A91" w:rsidRDefault="00DF3EB2" w:rsidP="00801717">
      <w:pPr>
        <w:keepNext/>
        <w:widowControl w:val="0"/>
        <w:numPr>
          <w:ilvl w:val="12"/>
          <w:numId w:val="0"/>
        </w:numPr>
        <w:rPr>
          <w:szCs w:val="22"/>
        </w:rPr>
      </w:pPr>
    </w:p>
    <w:p w14:paraId="63E112F1" w14:textId="77777777" w:rsidR="00DF3EB2" w:rsidRPr="00CA1A91" w:rsidRDefault="001447AA" w:rsidP="00342791">
      <w:pPr>
        <w:widowControl w:val="0"/>
        <w:numPr>
          <w:ilvl w:val="12"/>
          <w:numId w:val="0"/>
        </w:numPr>
        <w:ind w:right="-2"/>
        <w:rPr>
          <w:szCs w:val="22"/>
        </w:rPr>
      </w:pPr>
      <w:r w:rsidRPr="00CA1A91">
        <w:rPr>
          <w:szCs w:val="22"/>
        </w:rPr>
        <w:t>Lek należy przechowywać w miejscu niewidocznym i niedostępnym dla dzieci.</w:t>
      </w:r>
    </w:p>
    <w:p w14:paraId="4CA090F9" w14:textId="77777777" w:rsidR="00DF3EB2" w:rsidRPr="00CA1A91" w:rsidRDefault="00DF3EB2" w:rsidP="00342791">
      <w:pPr>
        <w:widowControl w:val="0"/>
        <w:numPr>
          <w:ilvl w:val="12"/>
          <w:numId w:val="0"/>
        </w:numPr>
        <w:ind w:right="-2"/>
        <w:rPr>
          <w:szCs w:val="22"/>
        </w:rPr>
      </w:pPr>
    </w:p>
    <w:p w14:paraId="48544CC9" w14:textId="77777777" w:rsidR="00426FAA" w:rsidRDefault="00426FAA" w:rsidP="00426FAA">
      <w:pPr>
        <w:keepNext/>
        <w:keepLines/>
        <w:numPr>
          <w:ilvl w:val="12"/>
          <w:numId w:val="0"/>
        </w:numPr>
        <w:rPr>
          <w:szCs w:val="22"/>
        </w:rPr>
      </w:pPr>
      <w:r>
        <w:rPr>
          <w:szCs w:val="22"/>
        </w:rPr>
        <w:t>Nie stosować tego leku po upływie terminu ważności zamieszczonego na pudełku, blistrze lub butelce po: „Termin ważności (EXP)” lub „EXP”. Termin ważności oznacza ostatni dzień podanego miesiąca.</w:t>
      </w:r>
    </w:p>
    <w:p w14:paraId="163301A6" w14:textId="77777777" w:rsidR="00EB425C" w:rsidRPr="00CA1A91" w:rsidRDefault="00EB425C" w:rsidP="00342791">
      <w:pPr>
        <w:widowControl w:val="0"/>
        <w:numPr>
          <w:ilvl w:val="12"/>
          <w:numId w:val="0"/>
        </w:numPr>
        <w:ind w:right="-2"/>
        <w:rPr>
          <w:szCs w:val="22"/>
        </w:rPr>
      </w:pPr>
    </w:p>
    <w:p w14:paraId="1694E254" w14:textId="28000203" w:rsidR="00C67F1D" w:rsidRPr="00CA1A91" w:rsidRDefault="001447AA" w:rsidP="00342791">
      <w:pPr>
        <w:pStyle w:val="IBTextChar"/>
        <w:widowControl w:val="0"/>
        <w:spacing w:before="0" w:after="0" w:line="240" w:lineRule="auto"/>
        <w:ind w:left="851" w:hanging="851"/>
        <w:rPr>
          <w:sz w:val="22"/>
          <w:szCs w:val="22"/>
        </w:rPr>
      </w:pPr>
      <w:r w:rsidRPr="00CA1A91">
        <w:rPr>
          <w:sz w:val="22"/>
          <w:szCs w:val="22"/>
        </w:rPr>
        <w:t>Blister:</w:t>
      </w:r>
      <w:r w:rsidRPr="00CA1A91">
        <w:rPr>
          <w:sz w:val="22"/>
          <w:szCs w:val="22"/>
        </w:rPr>
        <w:tab/>
        <w:t>Przechowywać w oryginalnym opakowaniu w celu ochrony przed wilgocią.</w:t>
      </w:r>
    </w:p>
    <w:p w14:paraId="649C2A16" w14:textId="77777777" w:rsidR="00031236" w:rsidRPr="00CA1A91" w:rsidRDefault="00031236" w:rsidP="00342791">
      <w:pPr>
        <w:pStyle w:val="IBTextChar"/>
        <w:widowControl w:val="0"/>
        <w:spacing w:before="0" w:after="0" w:line="240" w:lineRule="auto"/>
        <w:ind w:left="851" w:hanging="851"/>
        <w:rPr>
          <w:bCs/>
          <w:sz w:val="22"/>
          <w:szCs w:val="22"/>
        </w:rPr>
      </w:pPr>
    </w:p>
    <w:p w14:paraId="56078B1F" w14:textId="77777777" w:rsidR="00EB425C" w:rsidRPr="00CA1A91" w:rsidRDefault="001447AA" w:rsidP="00342791">
      <w:pPr>
        <w:pStyle w:val="IBTextChar"/>
        <w:widowControl w:val="0"/>
        <w:spacing w:before="0" w:after="0" w:line="240" w:lineRule="auto"/>
        <w:ind w:left="851" w:hanging="851"/>
        <w:rPr>
          <w:bCs/>
          <w:sz w:val="22"/>
          <w:szCs w:val="22"/>
        </w:rPr>
      </w:pPr>
      <w:r w:rsidRPr="00CA1A91">
        <w:rPr>
          <w:sz w:val="22"/>
          <w:szCs w:val="22"/>
        </w:rPr>
        <w:t>Butelka:</w:t>
      </w:r>
      <w:r w:rsidRPr="00CA1A91">
        <w:rPr>
          <w:sz w:val="22"/>
          <w:szCs w:val="22"/>
        </w:rPr>
        <w:tab/>
        <w:t>Po pierwszym otwarciu lek należy zużyć w ciągu 4 miesięcy. Przechowywać w szczelnie zamkniętej butelce. Przechowywać w oryginalnym opakowaniu w celu ochrony przed wilgocią.</w:t>
      </w:r>
    </w:p>
    <w:p w14:paraId="7A710B23" w14:textId="77777777" w:rsidR="00EB425C" w:rsidRPr="00CA1A91" w:rsidRDefault="00EB425C" w:rsidP="00342791">
      <w:pPr>
        <w:widowControl w:val="0"/>
        <w:numPr>
          <w:ilvl w:val="12"/>
          <w:numId w:val="0"/>
        </w:numPr>
        <w:ind w:right="-2"/>
        <w:rPr>
          <w:szCs w:val="22"/>
        </w:rPr>
      </w:pPr>
    </w:p>
    <w:p w14:paraId="5DC5269D" w14:textId="77777777" w:rsidR="00CE49C6" w:rsidRPr="00CA1A91" w:rsidRDefault="001447AA" w:rsidP="00342791">
      <w:pPr>
        <w:widowControl w:val="0"/>
        <w:numPr>
          <w:ilvl w:val="12"/>
          <w:numId w:val="0"/>
        </w:numPr>
        <w:ind w:right="-2"/>
        <w:rPr>
          <w:szCs w:val="22"/>
        </w:rPr>
      </w:pPr>
      <w:r w:rsidRPr="00CA1A91">
        <w:rPr>
          <w:szCs w:val="22"/>
        </w:rPr>
        <w:t>Leków nie należy wyrzucać do kanalizacji. Należy zapytać farmaceutę, jak usunąć leki, których się już nie używa. Takie postępowanie pomoże chronić środowisko.</w:t>
      </w:r>
    </w:p>
    <w:p w14:paraId="6F673A43" w14:textId="77777777" w:rsidR="00CE49C6" w:rsidRPr="00CA1A91" w:rsidRDefault="00CE49C6" w:rsidP="00342791">
      <w:pPr>
        <w:widowControl w:val="0"/>
        <w:numPr>
          <w:ilvl w:val="12"/>
          <w:numId w:val="0"/>
        </w:numPr>
        <w:ind w:right="-2"/>
        <w:rPr>
          <w:szCs w:val="22"/>
        </w:rPr>
      </w:pPr>
    </w:p>
    <w:p w14:paraId="66330563" w14:textId="77777777" w:rsidR="00EB425C" w:rsidRPr="00CA1A91" w:rsidRDefault="00EB425C" w:rsidP="00342791">
      <w:pPr>
        <w:widowControl w:val="0"/>
        <w:numPr>
          <w:ilvl w:val="12"/>
          <w:numId w:val="0"/>
        </w:numPr>
        <w:ind w:right="-2"/>
        <w:rPr>
          <w:szCs w:val="22"/>
        </w:rPr>
      </w:pPr>
    </w:p>
    <w:p w14:paraId="4E629A47" w14:textId="77777777" w:rsidR="00EB425C" w:rsidRPr="00CA1A91" w:rsidRDefault="001447AA" w:rsidP="00342791">
      <w:pPr>
        <w:keepNext/>
        <w:widowControl w:val="0"/>
        <w:numPr>
          <w:ilvl w:val="12"/>
          <w:numId w:val="0"/>
        </w:numPr>
        <w:ind w:left="567" w:hanging="567"/>
        <w:rPr>
          <w:b/>
          <w:szCs w:val="22"/>
        </w:rPr>
      </w:pPr>
      <w:r w:rsidRPr="00CA1A91">
        <w:rPr>
          <w:b/>
          <w:szCs w:val="22"/>
        </w:rPr>
        <w:t>6.</w:t>
      </w:r>
      <w:r w:rsidRPr="00CA1A91">
        <w:rPr>
          <w:b/>
          <w:szCs w:val="22"/>
        </w:rPr>
        <w:tab/>
        <w:t>Zawartość opakowania i inne informacje</w:t>
      </w:r>
    </w:p>
    <w:p w14:paraId="37C5848A" w14:textId="77777777" w:rsidR="00EB425C" w:rsidRPr="00CA1A91" w:rsidRDefault="00EB425C" w:rsidP="00342791">
      <w:pPr>
        <w:keepNext/>
        <w:widowControl w:val="0"/>
        <w:numPr>
          <w:ilvl w:val="12"/>
          <w:numId w:val="0"/>
        </w:numPr>
        <w:ind w:right="-2"/>
        <w:rPr>
          <w:szCs w:val="22"/>
        </w:rPr>
      </w:pPr>
    </w:p>
    <w:p w14:paraId="2F7A6771" w14:textId="77777777" w:rsidR="00EB425C" w:rsidRPr="00CA1A91" w:rsidRDefault="001447AA" w:rsidP="00342791">
      <w:pPr>
        <w:keepNext/>
        <w:widowControl w:val="0"/>
        <w:numPr>
          <w:ilvl w:val="12"/>
          <w:numId w:val="0"/>
        </w:numPr>
        <w:ind w:right="-2"/>
        <w:rPr>
          <w:b/>
          <w:bCs/>
          <w:szCs w:val="22"/>
        </w:rPr>
      </w:pPr>
      <w:r w:rsidRPr="00CA1A91">
        <w:rPr>
          <w:b/>
          <w:szCs w:val="22"/>
        </w:rPr>
        <w:t>Co zawiera lek Pradaxa</w:t>
      </w:r>
    </w:p>
    <w:p w14:paraId="05DF3491" w14:textId="77777777" w:rsidR="00335693" w:rsidRPr="00CA1A91" w:rsidRDefault="00335693" w:rsidP="00342791">
      <w:pPr>
        <w:keepNext/>
        <w:widowControl w:val="0"/>
        <w:numPr>
          <w:ilvl w:val="12"/>
          <w:numId w:val="0"/>
        </w:numPr>
        <w:ind w:right="-2"/>
        <w:rPr>
          <w:szCs w:val="22"/>
          <w:u w:val="single"/>
        </w:rPr>
      </w:pPr>
    </w:p>
    <w:p w14:paraId="5EF06256" w14:textId="2359E85C" w:rsidR="00335693" w:rsidRPr="00CA1A91" w:rsidRDefault="001447AA" w:rsidP="00801717">
      <w:pPr>
        <w:widowControl w:val="0"/>
        <w:numPr>
          <w:ilvl w:val="12"/>
          <w:numId w:val="0"/>
        </w:numPr>
        <w:ind w:left="567" w:hanging="567"/>
        <w:rPr>
          <w:i/>
          <w:iCs/>
          <w:szCs w:val="22"/>
        </w:rPr>
      </w:pPr>
      <w:r w:rsidRPr="00CA1A91">
        <w:rPr>
          <w:szCs w:val="22"/>
        </w:rPr>
        <w:noBreakHyphen/>
      </w:r>
      <w:r w:rsidRPr="00CA1A91">
        <w:rPr>
          <w:szCs w:val="22"/>
        </w:rPr>
        <w:tab/>
        <w:t xml:space="preserve">Substancją czynną leku jest dabigatran. Każda kapsułka twarda zawiera 110 mg </w:t>
      </w:r>
      <w:r w:rsidR="00095A44">
        <w:rPr>
          <w:szCs w:val="22"/>
        </w:rPr>
        <w:t>dabigatran</w:t>
      </w:r>
      <w:r w:rsidR="009C66F5">
        <w:rPr>
          <w:szCs w:val="22"/>
        </w:rPr>
        <w:t>u</w:t>
      </w:r>
      <w:r w:rsidR="00095A44">
        <w:rPr>
          <w:szCs w:val="22"/>
        </w:rPr>
        <w:t xml:space="preserve"> eteksylan</w:t>
      </w:r>
      <w:r w:rsidR="009C66F5">
        <w:rPr>
          <w:szCs w:val="22"/>
        </w:rPr>
        <w:t>u</w:t>
      </w:r>
      <w:r w:rsidR="00095A44">
        <w:rPr>
          <w:szCs w:val="22"/>
        </w:rPr>
        <w:t xml:space="preserve"> </w:t>
      </w:r>
      <w:r w:rsidRPr="00CA1A91">
        <w:rPr>
          <w:szCs w:val="22"/>
        </w:rPr>
        <w:t>(w postaci mezylanu).</w:t>
      </w:r>
    </w:p>
    <w:p w14:paraId="46F957E8" w14:textId="77777777" w:rsidR="00335693" w:rsidRPr="00CA1A91" w:rsidRDefault="00335693" w:rsidP="00801717">
      <w:pPr>
        <w:widowControl w:val="0"/>
        <w:autoSpaceDE w:val="0"/>
        <w:autoSpaceDN w:val="0"/>
        <w:adjustRightInd w:val="0"/>
        <w:spacing w:line="260" w:lineRule="exact"/>
        <w:rPr>
          <w:i/>
          <w:iCs/>
          <w:szCs w:val="22"/>
        </w:rPr>
      </w:pPr>
    </w:p>
    <w:p w14:paraId="66AE30E0" w14:textId="77777777" w:rsidR="00335693"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Pozostałe składniki to: kwas winowy, guma arabska, hypromeloza, dimetykon 350, talk i hydroksypropyloceluloza.</w:t>
      </w:r>
    </w:p>
    <w:p w14:paraId="4395FA29" w14:textId="77777777" w:rsidR="00335693" w:rsidRPr="00CA1A91" w:rsidRDefault="00335693" w:rsidP="00342791">
      <w:pPr>
        <w:widowControl w:val="0"/>
        <w:autoSpaceDE w:val="0"/>
        <w:autoSpaceDN w:val="0"/>
        <w:adjustRightInd w:val="0"/>
        <w:rPr>
          <w:szCs w:val="22"/>
        </w:rPr>
      </w:pPr>
    </w:p>
    <w:p w14:paraId="6BAAC93D" w14:textId="77777777" w:rsidR="00335693" w:rsidRPr="00CA1A91" w:rsidRDefault="001447AA" w:rsidP="00342791">
      <w:pPr>
        <w:widowControl w:val="0"/>
        <w:numPr>
          <w:ilvl w:val="12"/>
          <w:numId w:val="0"/>
        </w:numPr>
        <w:ind w:left="567" w:hanging="567"/>
        <w:rPr>
          <w:iCs/>
          <w:szCs w:val="22"/>
        </w:rPr>
      </w:pPr>
      <w:r w:rsidRPr="00CA1A91">
        <w:rPr>
          <w:szCs w:val="22"/>
        </w:rPr>
        <w:noBreakHyphen/>
      </w:r>
      <w:r w:rsidRPr="00CA1A91">
        <w:rPr>
          <w:szCs w:val="22"/>
        </w:rPr>
        <w:tab/>
        <w:t>Otoczka kapsułki zawiera karagen, chlorek potasu, tytanu dwutlenek, indygokarmin i hypromelozę.</w:t>
      </w:r>
    </w:p>
    <w:p w14:paraId="11F71AE8" w14:textId="77777777" w:rsidR="00335693" w:rsidRPr="00CA1A91" w:rsidRDefault="00335693" w:rsidP="00342791">
      <w:pPr>
        <w:widowControl w:val="0"/>
        <w:autoSpaceDE w:val="0"/>
        <w:autoSpaceDN w:val="0"/>
        <w:adjustRightInd w:val="0"/>
        <w:rPr>
          <w:iCs/>
          <w:szCs w:val="22"/>
        </w:rPr>
      </w:pPr>
    </w:p>
    <w:p w14:paraId="4FCFDF91" w14:textId="77777777" w:rsidR="00335693"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Czarny tusz do nadruków zawiera szelak, żelaza tlenek czarny i potasu wodorotlenek.</w:t>
      </w:r>
    </w:p>
    <w:p w14:paraId="74C09ABC" w14:textId="77777777" w:rsidR="00335693" w:rsidRPr="00CA1A91" w:rsidRDefault="00335693" w:rsidP="00342791">
      <w:pPr>
        <w:widowControl w:val="0"/>
        <w:ind w:right="-2"/>
        <w:rPr>
          <w:szCs w:val="22"/>
        </w:rPr>
      </w:pPr>
    </w:p>
    <w:p w14:paraId="1BFD0F11" w14:textId="77777777" w:rsidR="00EB425C" w:rsidRPr="00CA1A91" w:rsidRDefault="001447AA" w:rsidP="00801717">
      <w:pPr>
        <w:keepNext/>
        <w:widowControl w:val="0"/>
        <w:numPr>
          <w:ilvl w:val="12"/>
          <w:numId w:val="0"/>
        </w:numPr>
        <w:ind w:right="-2"/>
        <w:rPr>
          <w:b/>
          <w:bCs/>
          <w:szCs w:val="22"/>
        </w:rPr>
      </w:pPr>
      <w:r w:rsidRPr="00CA1A91">
        <w:rPr>
          <w:b/>
          <w:szCs w:val="22"/>
        </w:rPr>
        <w:t>Jak wygląda lek Pradaxa i co zawiera opakowanie</w:t>
      </w:r>
    </w:p>
    <w:p w14:paraId="5637C0E3" w14:textId="77777777" w:rsidR="00EB425C" w:rsidRPr="00CA1A91" w:rsidRDefault="00EB425C" w:rsidP="00801717">
      <w:pPr>
        <w:keepNext/>
        <w:widowControl w:val="0"/>
        <w:autoSpaceDE w:val="0"/>
        <w:autoSpaceDN w:val="0"/>
        <w:adjustRightInd w:val="0"/>
        <w:spacing w:line="260" w:lineRule="exact"/>
        <w:rPr>
          <w:iCs/>
          <w:szCs w:val="22"/>
        </w:rPr>
      </w:pPr>
    </w:p>
    <w:p w14:paraId="33EFA9C5" w14:textId="4B33DEE6" w:rsidR="00EB425C" w:rsidRPr="00CA1A91" w:rsidRDefault="001447AA" w:rsidP="00342791">
      <w:pPr>
        <w:widowControl w:val="0"/>
        <w:autoSpaceDE w:val="0"/>
        <w:autoSpaceDN w:val="0"/>
        <w:adjustRightInd w:val="0"/>
        <w:spacing w:line="260" w:lineRule="exact"/>
        <w:rPr>
          <w:iCs/>
          <w:szCs w:val="22"/>
        </w:rPr>
      </w:pPr>
      <w:r w:rsidRPr="00CA1A91">
        <w:rPr>
          <w:szCs w:val="22"/>
        </w:rPr>
        <w:t>Lek Pradaxa 110 mg to kapsułki twarde (około 19 </w:t>
      </w:r>
      <w:r w:rsidR="007D284D" w:rsidRPr="005E0E27">
        <w:t>×</w:t>
      </w:r>
      <w:r w:rsidRPr="00CA1A91">
        <w:rPr>
          <w:szCs w:val="22"/>
        </w:rPr>
        <w:t> 7 mm) z jasnoniebieskim, nieprzezroczystym wieczkiem i jasnoniebieskim, nieprzezroczystym korpusem z nadrukowanym logo firmy Boehringer Ingelheim na wieczku i kodem „R110” na korpusie kapsułki twardej.</w:t>
      </w:r>
    </w:p>
    <w:p w14:paraId="0C50B439" w14:textId="77777777" w:rsidR="00EB425C" w:rsidRPr="00CA1A91" w:rsidRDefault="00EB425C" w:rsidP="00342791">
      <w:pPr>
        <w:widowControl w:val="0"/>
        <w:autoSpaceDE w:val="0"/>
        <w:autoSpaceDN w:val="0"/>
        <w:adjustRightInd w:val="0"/>
        <w:rPr>
          <w:rFonts w:eastAsia="MS Mincho"/>
          <w:szCs w:val="22"/>
          <w:lang w:eastAsia="ja-JP"/>
        </w:rPr>
      </w:pPr>
    </w:p>
    <w:p w14:paraId="0F1EB764" w14:textId="6AC10257" w:rsidR="00EB425C" w:rsidRPr="00CA1A91" w:rsidRDefault="001447AA" w:rsidP="00342791">
      <w:pPr>
        <w:widowControl w:val="0"/>
        <w:autoSpaceDE w:val="0"/>
        <w:autoSpaceDN w:val="0"/>
        <w:adjustRightInd w:val="0"/>
        <w:rPr>
          <w:szCs w:val="22"/>
        </w:rPr>
      </w:pPr>
      <w:r w:rsidRPr="00CA1A91">
        <w:rPr>
          <w:szCs w:val="22"/>
        </w:rPr>
        <w:t>Ten lek jest dostępny w opakowaniach zawierających 10 </w:t>
      </w:r>
      <w:r w:rsidR="007D284D" w:rsidRPr="005E0E27">
        <w:t>×</w:t>
      </w:r>
      <w:r w:rsidRPr="00CA1A91">
        <w:rPr>
          <w:szCs w:val="22"/>
        </w:rPr>
        <w:t> 1, 30 </w:t>
      </w:r>
      <w:r w:rsidR="007D284D" w:rsidRPr="005E0E27">
        <w:t>×</w:t>
      </w:r>
      <w:r w:rsidRPr="00CA1A91">
        <w:rPr>
          <w:szCs w:val="22"/>
        </w:rPr>
        <w:t> 1 lub 60 </w:t>
      </w:r>
      <w:r w:rsidR="007D284D" w:rsidRPr="005E0E27">
        <w:t>×</w:t>
      </w:r>
      <w:r w:rsidRPr="00CA1A91">
        <w:rPr>
          <w:szCs w:val="22"/>
        </w:rPr>
        <w:t> 1 kapsułek twardych, w opakowaniach zbiorczych zawierających 3 opakowania po 60 </w:t>
      </w:r>
      <w:r w:rsidR="007D284D" w:rsidRPr="005E0E27">
        <w:t>×</w:t>
      </w:r>
      <w:r w:rsidRPr="00CA1A91">
        <w:rPr>
          <w:szCs w:val="22"/>
        </w:rPr>
        <w:t> 1 kapsułek twardych (180 kapsułek twardych) lub w opakowaniach zbiorczych zawierających 2 opakowania po 50 </w:t>
      </w:r>
      <w:r w:rsidR="007D284D" w:rsidRPr="005E0E27">
        <w:t>×</w:t>
      </w:r>
      <w:r w:rsidRPr="00CA1A91">
        <w:rPr>
          <w:szCs w:val="22"/>
        </w:rPr>
        <w:t> 1 kapsułek twardych (100 kapsułek twardych) w aluminiowych perforowanych, podzielonych na dawki pojedyncze blistrach. Dodatkowo lek Pradaxa jest dostępny w opakowaniach zawierających 60 </w:t>
      </w:r>
      <w:r w:rsidR="007D284D" w:rsidRPr="005E0E27">
        <w:t>×</w:t>
      </w:r>
      <w:r w:rsidRPr="00CA1A91">
        <w:rPr>
          <w:szCs w:val="22"/>
        </w:rPr>
        <w:t> 1 kapsułek twardych w aluminiowych perforowanych, podzielonych na dawki pojedyncze białych blistrach.</w:t>
      </w:r>
    </w:p>
    <w:p w14:paraId="286E3226" w14:textId="77777777" w:rsidR="00EB425C" w:rsidRPr="00CA1A91" w:rsidRDefault="00EB425C" w:rsidP="00342791">
      <w:pPr>
        <w:widowControl w:val="0"/>
        <w:autoSpaceDE w:val="0"/>
        <w:autoSpaceDN w:val="0"/>
        <w:adjustRightInd w:val="0"/>
        <w:rPr>
          <w:szCs w:val="22"/>
        </w:rPr>
      </w:pPr>
    </w:p>
    <w:p w14:paraId="2686A5D6" w14:textId="77777777" w:rsidR="00EB425C" w:rsidRPr="00CA1A91" w:rsidRDefault="001447AA" w:rsidP="00342791">
      <w:pPr>
        <w:widowControl w:val="0"/>
        <w:autoSpaceDE w:val="0"/>
        <w:autoSpaceDN w:val="0"/>
        <w:adjustRightInd w:val="0"/>
        <w:rPr>
          <w:szCs w:val="22"/>
        </w:rPr>
      </w:pPr>
      <w:r w:rsidRPr="00CA1A91">
        <w:rPr>
          <w:szCs w:val="22"/>
        </w:rPr>
        <w:t xml:space="preserve">Ten lek jest również dostępny w polipropylenowych (plastikowych) butelkach po 60 kapsułek </w:t>
      </w:r>
      <w:r w:rsidRPr="00CA1A91">
        <w:rPr>
          <w:szCs w:val="22"/>
        </w:rPr>
        <w:lastRenderedPageBreak/>
        <w:t>twardych.</w:t>
      </w:r>
    </w:p>
    <w:p w14:paraId="1694C7E7" w14:textId="77777777" w:rsidR="00EB425C" w:rsidRPr="00CA1A91" w:rsidRDefault="00EB425C" w:rsidP="00342791">
      <w:pPr>
        <w:widowControl w:val="0"/>
        <w:rPr>
          <w:iCs/>
          <w:szCs w:val="22"/>
        </w:rPr>
      </w:pPr>
    </w:p>
    <w:p w14:paraId="64C5B57E" w14:textId="77777777" w:rsidR="00EB425C" w:rsidRPr="00CA1A91" w:rsidRDefault="001447AA" w:rsidP="00342791">
      <w:pPr>
        <w:widowControl w:val="0"/>
        <w:rPr>
          <w:szCs w:val="22"/>
        </w:rPr>
      </w:pPr>
      <w:r w:rsidRPr="00CA1A91">
        <w:rPr>
          <w:szCs w:val="22"/>
        </w:rPr>
        <w:t>Nie wszystkie wielkości opakowań muszą znajdować się w obrocie.</w:t>
      </w:r>
    </w:p>
    <w:p w14:paraId="0FD0950B" w14:textId="77777777" w:rsidR="00EB425C" w:rsidRPr="00CA1A91" w:rsidRDefault="00EB425C" w:rsidP="00342791">
      <w:pPr>
        <w:widowControl w:val="0"/>
        <w:numPr>
          <w:ilvl w:val="12"/>
          <w:numId w:val="0"/>
        </w:numPr>
        <w:ind w:right="-2"/>
        <w:rPr>
          <w:szCs w:val="22"/>
        </w:rPr>
      </w:pPr>
    </w:p>
    <w:p w14:paraId="4FF27A8C" w14:textId="77777777" w:rsidR="00EB425C" w:rsidRPr="00D7486F" w:rsidRDefault="001447AA" w:rsidP="00342791">
      <w:pPr>
        <w:keepNext/>
        <w:widowControl w:val="0"/>
        <w:numPr>
          <w:ilvl w:val="12"/>
          <w:numId w:val="0"/>
        </w:numPr>
        <w:ind w:right="-2"/>
        <w:rPr>
          <w:b/>
          <w:bCs/>
          <w:szCs w:val="22"/>
          <w:rPrChange w:id="403" w:author="translator" w:date="2025-10-20T13:52:00Z">
            <w:rPr>
              <w:b/>
              <w:bCs/>
              <w:szCs w:val="22"/>
              <w:lang w:val="de-DE"/>
            </w:rPr>
          </w:rPrChange>
        </w:rPr>
      </w:pPr>
      <w:r w:rsidRPr="00D7486F">
        <w:rPr>
          <w:b/>
          <w:szCs w:val="22"/>
          <w:rPrChange w:id="404" w:author="translator" w:date="2025-10-20T13:52:00Z">
            <w:rPr>
              <w:b/>
              <w:szCs w:val="22"/>
              <w:lang w:val="de-DE"/>
            </w:rPr>
          </w:rPrChange>
        </w:rPr>
        <w:t>Podmiot odpowiedzialny</w:t>
      </w:r>
    </w:p>
    <w:p w14:paraId="24542580" w14:textId="77777777" w:rsidR="00EB425C" w:rsidRPr="00D7486F" w:rsidRDefault="00EB425C" w:rsidP="00342791">
      <w:pPr>
        <w:keepNext/>
        <w:widowControl w:val="0"/>
        <w:numPr>
          <w:ilvl w:val="12"/>
          <w:numId w:val="0"/>
        </w:numPr>
        <w:ind w:right="-2"/>
        <w:rPr>
          <w:szCs w:val="22"/>
          <w:rPrChange w:id="405" w:author="translator" w:date="2025-10-20T13:52:00Z">
            <w:rPr>
              <w:szCs w:val="22"/>
              <w:lang w:val="de-DE"/>
            </w:rPr>
          </w:rPrChange>
        </w:rPr>
      </w:pPr>
    </w:p>
    <w:p w14:paraId="4B2F74C5" w14:textId="77777777" w:rsidR="00EB425C" w:rsidRPr="00D7486F" w:rsidRDefault="001447AA" w:rsidP="00342791">
      <w:pPr>
        <w:keepNext/>
        <w:widowControl w:val="0"/>
        <w:rPr>
          <w:szCs w:val="22"/>
          <w:rPrChange w:id="406" w:author="translator" w:date="2025-10-20T13:52:00Z">
            <w:rPr>
              <w:szCs w:val="22"/>
              <w:lang w:val="de-DE"/>
            </w:rPr>
          </w:rPrChange>
        </w:rPr>
      </w:pPr>
      <w:r w:rsidRPr="00D7486F">
        <w:rPr>
          <w:szCs w:val="22"/>
          <w:rPrChange w:id="407" w:author="translator" w:date="2025-10-20T13:52:00Z">
            <w:rPr>
              <w:szCs w:val="22"/>
              <w:lang w:val="de-DE"/>
            </w:rPr>
          </w:rPrChange>
        </w:rPr>
        <w:t>Boehringer Ingelheim International GmbH</w:t>
      </w:r>
    </w:p>
    <w:p w14:paraId="769F782A"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Binger Strasse 173</w:t>
      </w:r>
    </w:p>
    <w:p w14:paraId="5ED1D1DA"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55216 Ingelheim am Rhein</w:t>
      </w:r>
    </w:p>
    <w:p w14:paraId="326C75EF" w14:textId="77777777" w:rsidR="00EB425C" w:rsidRPr="005E0E27" w:rsidRDefault="001447AA" w:rsidP="00342791">
      <w:pPr>
        <w:widowControl w:val="0"/>
        <w:autoSpaceDE w:val="0"/>
        <w:autoSpaceDN w:val="0"/>
        <w:adjustRightInd w:val="0"/>
        <w:rPr>
          <w:szCs w:val="22"/>
          <w:lang w:val="de-DE"/>
        </w:rPr>
      </w:pPr>
      <w:r w:rsidRPr="005E0E27">
        <w:rPr>
          <w:szCs w:val="22"/>
          <w:lang w:val="de-DE"/>
        </w:rPr>
        <w:t>Niemcy</w:t>
      </w:r>
    </w:p>
    <w:p w14:paraId="05F50E38" w14:textId="77777777" w:rsidR="00EB425C" w:rsidRPr="005E0E27" w:rsidRDefault="00EB425C" w:rsidP="00342791">
      <w:pPr>
        <w:widowControl w:val="0"/>
        <w:numPr>
          <w:ilvl w:val="12"/>
          <w:numId w:val="0"/>
        </w:numPr>
        <w:ind w:right="-2"/>
        <w:rPr>
          <w:szCs w:val="22"/>
          <w:lang w:val="de-DE"/>
        </w:rPr>
      </w:pPr>
    </w:p>
    <w:p w14:paraId="252F3D42" w14:textId="77777777" w:rsidR="00EB425C" w:rsidRPr="005E0E27" w:rsidRDefault="001447AA" w:rsidP="00342791">
      <w:pPr>
        <w:keepNext/>
        <w:widowControl w:val="0"/>
        <w:numPr>
          <w:ilvl w:val="12"/>
          <w:numId w:val="0"/>
        </w:numPr>
        <w:ind w:right="-2"/>
        <w:rPr>
          <w:b/>
          <w:bCs/>
          <w:szCs w:val="22"/>
          <w:lang w:val="de-DE"/>
        </w:rPr>
      </w:pPr>
      <w:r w:rsidRPr="005E0E27">
        <w:rPr>
          <w:b/>
          <w:szCs w:val="22"/>
          <w:lang w:val="de-DE"/>
        </w:rPr>
        <w:t>Wytwórca</w:t>
      </w:r>
    </w:p>
    <w:p w14:paraId="204DC852" w14:textId="77777777" w:rsidR="00EB425C" w:rsidRPr="005E0E27" w:rsidRDefault="00EB425C" w:rsidP="00342791">
      <w:pPr>
        <w:keepNext/>
        <w:widowControl w:val="0"/>
        <w:numPr>
          <w:ilvl w:val="12"/>
          <w:numId w:val="0"/>
        </w:numPr>
        <w:ind w:right="-2"/>
        <w:rPr>
          <w:szCs w:val="22"/>
          <w:lang w:val="de-DE"/>
        </w:rPr>
      </w:pPr>
    </w:p>
    <w:p w14:paraId="630AC63B" w14:textId="77777777" w:rsidR="00EB425C" w:rsidRPr="005E0E27" w:rsidRDefault="001447AA" w:rsidP="00342791">
      <w:pPr>
        <w:keepNext/>
        <w:widowControl w:val="0"/>
        <w:rPr>
          <w:szCs w:val="22"/>
          <w:lang w:val="de-DE"/>
        </w:rPr>
      </w:pPr>
      <w:r w:rsidRPr="005E0E27">
        <w:rPr>
          <w:szCs w:val="22"/>
          <w:lang w:val="de-DE"/>
        </w:rPr>
        <w:t>Boehringer Ingelheim Pharma GmbH &amp; Co. KG</w:t>
      </w:r>
    </w:p>
    <w:p w14:paraId="2F63BA79"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Binger Strasse 173</w:t>
      </w:r>
    </w:p>
    <w:p w14:paraId="1FF58329"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55216 Ingelheim am Rhein</w:t>
      </w:r>
    </w:p>
    <w:p w14:paraId="28B56F26" w14:textId="77777777" w:rsidR="00722778" w:rsidRPr="00D7486F" w:rsidRDefault="001447AA" w:rsidP="00342791">
      <w:pPr>
        <w:widowControl w:val="0"/>
        <w:numPr>
          <w:ilvl w:val="12"/>
          <w:numId w:val="0"/>
        </w:numPr>
        <w:ind w:right="-2"/>
        <w:rPr>
          <w:bCs/>
          <w:szCs w:val="22"/>
          <w:lang w:val="de-DE"/>
          <w:rPrChange w:id="408" w:author="translator" w:date="2025-10-20T13:52:00Z">
            <w:rPr>
              <w:bCs/>
              <w:szCs w:val="22"/>
            </w:rPr>
          </w:rPrChange>
        </w:rPr>
      </w:pPr>
      <w:r w:rsidRPr="00D7486F">
        <w:rPr>
          <w:szCs w:val="22"/>
          <w:lang w:val="de-DE"/>
          <w:rPrChange w:id="409" w:author="translator" w:date="2025-10-20T13:52:00Z">
            <w:rPr>
              <w:szCs w:val="22"/>
            </w:rPr>
          </w:rPrChange>
        </w:rPr>
        <w:t>Niemcy</w:t>
      </w:r>
    </w:p>
    <w:p w14:paraId="5375C192" w14:textId="77777777" w:rsidR="00722778" w:rsidRPr="00D7486F" w:rsidRDefault="00722778" w:rsidP="00342791">
      <w:pPr>
        <w:widowControl w:val="0"/>
        <w:numPr>
          <w:ilvl w:val="12"/>
          <w:numId w:val="0"/>
        </w:numPr>
        <w:ind w:right="-2"/>
        <w:rPr>
          <w:bCs/>
          <w:szCs w:val="22"/>
          <w:lang w:val="de-DE"/>
          <w:rPrChange w:id="410" w:author="translator" w:date="2025-10-20T13:52:00Z">
            <w:rPr>
              <w:bCs/>
              <w:szCs w:val="22"/>
            </w:rPr>
          </w:rPrChange>
        </w:rPr>
      </w:pPr>
    </w:p>
    <w:p w14:paraId="68BB6D6E" w14:textId="1ECAD012" w:rsidR="00C67F1D" w:rsidRPr="00D7486F" w:rsidRDefault="001447AA" w:rsidP="00342791">
      <w:pPr>
        <w:keepNext/>
        <w:widowControl w:val="0"/>
        <w:numPr>
          <w:ilvl w:val="12"/>
          <w:numId w:val="0"/>
        </w:numPr>
        <w:ind w:right="-2"/>
        <w:rPr>
          <w:szCs w:val="22"/>
          <w:lang w:val="de-DE"/>
          <w:rPrChange w:id="411" w:author="translator" w:date="2025-10-20T13:52:00Z">
            <w:rPr>
              <w:szCs w:val="22"/>
            </w:rPr>
          </w:rPrChange>
        </w:rPr>
      </w:pPr>
      <w:r w:rsidRPr="00D7486F">
        <w:rPr>
          <w:szCs w:val="22"/>
          <w:lang w:val="de-DE"/>
          <w:rPrChange w:id="412" w:author="translator" w:date="2025-10-20T13:52:00Z">
            <w:rPr>
              <w:szCs w:val="22"/>
            </w:rPr>
          </w:rPrChange>
        </w:rPr>
        <w:t>oraz</w:t>
      </w:r>
    </w:p>
    <w:p w14:paraId="1622AFDA" w14:textId="77777777" w:rsidR="00722778" w:rsidRPr="00D7486F" w:rsidRDefault="00722778" w:rsidP="00342791">
      <w:pPr>
        <w:keepNext/>
        <w:widowControl w:val="0"/>
        <w:rPr>
          <w:iCs/>
          <w:szCs w:val="22"/>
          <w:lang w:val="de-DE"/>
          <w:rPrChange w:id="413" w:author="translator" w:date="2025-10-20T13:52:00Z">
            <w:rPr>
              <w:iCs/>
              <w:szCs w:val="22"/>
            </w:rPr>
          </w:rPrChange>
        </w:rPr>
      </w:pPr>
    </w:p>
    <w:p w14:paraId="4BC0EE26" w14:textId="77777777" w:rsidR="002D5E9B" w:rsidRPr="00D7486F" w:rsidRDefault="002D5E9B" w:rsidP="00801717">
      <w:pPr>
        <w:keepNext/>
        <w:widowControl w:val="0"/>
        <w:rPr>
          <w:iCs/>
          <w:highlight w:val="lightGray"/>
          <w:lang w:val="de-DE"/>
          <w:rPrChange w:id="414" w:author="translator" w:date="2025-10-20T13:52:00Z">
            <w:rPr>
              <w:iCs/>
              <w:highlight w:val="lightGray"/>
            </w:rPr>
          </w:rPrChange>
        </w:rPr>
      </w:pPr>
      <w:r w:rsidRPr="00D7486F">
        <w:rPr>
          <w:iCs/>
          <w:highlight w:val="lightGray"/>
          <w:lang w:val="de-DE"/>
          <w:rPrChange w:id="415" w:author="translator" w:date="2025-10-20T13:52:00Z">
            <w:rPr>
              <w:iCs/>
              <w:highlight w:val="lightGray"/>
            </w:rPr>
          </w:rPrChange>
        </w:rPr>
        <w:t>Boehringer Ingelheim France</w:t>
      </w:r>
    </w:p>
    <w:p w14:paraId="437D0B3C" w14:textId="659D1542" w:rsidR="002D5E9B" w:rsidRPr="00D7486F" w:rsidRDefault="002D5E9B" w:rsidP="00801717">
      <w:pPr>
        <w:keepNext/>
        <w:widowControl w:val="0"/>
        <w:rPr>
          <w:iCs/>
          <w:highlight w:val="lightGray"/>
          <w:lang w:val="de-DE"/>
          <w:rPrChange w:id="416" w:author="translator" w:date="2025-10-20T13:52:00Z">
            <w:rPr>
              <w:iCs/>
              <w:highlight w:val="lightGray"/>
            </w:rPr>
          </w:rPrChange>
        </w:rPr>
      </w:pPr>
      <w:r w:rsidRPr="00D7486F">
        <w:rPr>
          <w:iCs/>
          <w:highlight w:val="lightGray"/>
          <w:lang w:val="de-DE"/>
          <w:rPrChange w:id="417" w:author="translator" w:date="2025-10-20T13:52:00Z">
            <w:rPr>
              <w:iCs/>
              <w:highlight w:val="lightGray"/>
            </w:rPr>
          </w:rPrChange>
        </w:rPr>
        <w:t>100</w:t>
      </w:r>
      <w:r w:rsidR="00C67F1D" w:rsidRPr="00D7486F">
        <w:rPr>
          <w:iCs/>
          <w:highlight w:val="lightGray"/>
          <w:lang w:val="de-DE"/>
          <w:rPrChange w:id="418" w:author="translator" w:date="2025-10-20T13:52:00Z">
            <w:rPr>
              <w:iCs/>
              <w:highlight w:val="lightGray"/>
            </w:rPr>
          </w:rPrChange>
        </w:rPr>
        <w:noBreakHyphen/>
      </w:r>
      <w:r w:rsidRPr="00D7486F">
        <w:rPr>
          <w:iCs/>
          <w:highlight w:val="lightGray"/>
          <w:lang w:val="de-DE"/>
          <w:rPrChange w:id="419" w:author="translator" w:date="2025-10-20T13:52:00Z">
            <w:rPr>
              <w:iCs/>
              <w:highlight w:val="lightGray"/>
            </w:rPr>
          </w:rPrChange>
        </w:rPr>
        <w:t>104 avenue de France</w:t>
      </w:r>
    </w:p>
    <w:p w14:paraId="2F24D810" w14:textId="77777777" w:rsidR="002D5E9B" w:rsidRPr="00CA1A91" w:rsidRDefault="002D5E9B" w:rsidP="00801717">
      <w:pPr>
        <w:keepNext/>
        <w:widowControl w:val="0"/>
        <w:rPr>
          <w:iCs/>
          <w:highlight w:val="lightGray"/>
        </w:rPr>
      </w:pPr>
      <w:r w:rsidRPr="00CA1A91">
        <w:rPr>
          <w:iCs/>
          <w:highlight w:val="lightGray"/>
        </w:rPr>
        <w:t>75013 Par</w:t>
      </w:r>
      <w:r w:rsidR="00896602" w:rsidRPr="00CA1A91">
        <w:rPr>
          <w:iCs/>
          <w:highlight w:val="lightGray"/>
        </w:rPr>
        <w:t>yż</w:t>
      </w:r>
    </w:p>
    <w:p w14:paraId="33819A6E" w14:textId="77777777" w:rsidR="008D62F0" w:rsidRPr="00CA1A91" w:rsidRDefault="008D62F0" w:rsidP="00342791">
      <w:pPr>
        <w:widowControl w:val="0"/>
        <w:jc w:val="both"/>
        <w:rPr>
          <w:iCs/>
          <w:szCs w:val="22"/>
        </w:rPr>
      </w:pPr>
      <w:r w:rsidRPr="00CA1A91">
        <w:rPr>
          <w:szCs w:val="22"/>
          <w:highlight w:val="lightGray"/>
          <w:lang w:eastAsia="de-DE"/>
        </w:rPr>
        <w:t>Francja</w:t>
      </w:r>
    </w:p>
    <w:p w14:paraId="0E0E45C8" w14:textId="77777777" w:rsidR="00EB425C" w:rsidRPr="00CA1A91" w:rsidRDefault="001447AA" w:rsidP="00801717">
      <w:pPr>
        <w:keepNext/>
        <w:widowControl w:val="0"/>
        <w:numPr>
          <w:ilvl w:val="12"/>
          <w:numId w:val="0"/>
        </w:numPr>
        <w:rPr>
          <w:szCs w:val="22"/>
        </w:rPr>
      </w:pPr>
      <w:r w:rsidRPr="00CA1A91">
        <w:rPr>
          <w:szCs w:val="22"/>
        </w:rPr>
        <w:br w:type="page"/>
      </w:r>
      <w:r w:rsidRPr="00CA1A91">
        <w:rPr>
          <w:szCs w:val="22"/>
        </w:rPr>
        <w:lastRenderedPageBreak/>
        <w:t xml:space="preserve">W celu uzyskania bardziej szczegółowych informacji </w:t>
      </w:r>
      <w:r w:rsidR="00B83F0C" w:rsidRPr="00CA1A91">
        <w:t xml:space="preserve">dotyczących tego leku </w:t>
      </w:r>
      <w:r w:rsidRPr="00CA1A91">
        <w:rPr>
          <w:szCs w:val="22"/>
        </w:rPr>
        <w:t>należy zwrócić się do miejscowego przedstawiciela podmiotu odpowiedzialnego:</w:t>
      </w:r>
    </w:p>
    <w:p w14:paraId="5497B8A3" w14:textId="77777777" w:rsidR="00EB425C" w:rsidRPr="00CA1A91" w:rsidRDefault="00EB425C" w:rsidP="00801717">
      <w:pPr>
        <w:keepNext/>
        <w:widowControl w:val="0"/>
        <w:numPr>
          <w:ilvl w:val="12"/>
          <w:numId w:val="0"/>
        </w:numPr>
        <w:rPr>
          <w:szCs w:val="22"/>
        </w:rPr>
      </w:pPr>
    </w:p>
    <w:tbl>
      <w:tblPr>
        <w:tblW w:w="5000" w:type="pct"/>
        <w:tblLook w:val="0000" w:firstRow="0" w:lastRow="0" w:firstColumn="0" w:lastColumn="0" w:noHBand="0" w:noVBand="0"/>
      </w:tblPr>
      <w:tblGrid>
        <w:gridCol w:w="4787"/>
        <w:gridCol w:w="4283"/>
      </w:tblGrid>
      <w:tr w:rsidR="001447AA" w:rsidRPr="00CA1A91" w14:paraId="38F3F1C1" w14:textId="77777777" w:rsidTr="00801717">
        <w:tc>
          <w:tcPr>
            <w:tcW w:w="2639" w:type="pct"/>
          </w:tcPr>
          <w:p w14:paraId="5B931AC8" w14:textId="77777777" w:rsidR="003572FE" w:rsidRPr="005E0E27" w:rsidRDefault="001447AA" w:rsidP="00342791">
            <w:pPr>
              <w:widowControl w:val="0"/>
              <w:rPr>
                <w:szCs w:val="22"/>
                <w:lang w:val="de-DE"/>
              </w:rPr>
            </w:pPr>
            <w:r w:rsidRPr="005E0E27">
              <w:rPr>
                <w:b/>
                <w:szCs w:val="22"/>
                <w:lang w:val="de-DE"/>
              </w:rPr>
              <w:t>België/Belgique/Belgien</w:t>
            </w:r>
          </w:p>
          <w:p w14:paraId="44352FFF" w14:textId="470BCE3B" w:rsidR="00D45A04" w:rsidRPr="005E0E27" w:rsidRDefault="001447AA" w:rsidP="00342791">
            <w:pPr>
              <w:widowControl w:val="0"/>
              <w:ind w:right="34"/>
              <w:rPr>
                <w:szCs w:val="22"/>
                <w:lang w:val="de-DE"/>
              </w:rPr>
            </w:pPr>
            <w:r w:rsidRPr="005E0E27">
              <w:rPr>
                <w:szCs w:val="22"/>
                <w:lang w:val="de-DE"/>
              </w:rPr>
              <w:t xml:space="preserve">Boehringer Ingelheim </w:t>
            </w:r>
            <w:r w:rsidR="008373F7" w:rsidRPr="005E0E27">
              <w:rPr>
                <w:szCs w:val="22"/>
                <w:lang w:val="de-DE"/>
              </w:rPr>
              <w:t>SComm</w:t>
            </w:r>
          </w:p>
          <w:p w14:paraId="35775521" w14:textId="25262A65" w:rsidR="003572FE" w:rsidRPr="00CA1A91" w:rsidRDefault="001447AA" w:rsidP="00342791">
            <w:pPr>
              <w:widowControl w:val="0"/>
              <w:ind w:right="34"/>
              <w:rPr>
                <w:szCs w:val="22"/>
              </w:rPr>
            </w:pPr>
            <w:r w:rsidRPr="00CA1A91">
              <w:rPr>
                <w:szCs w:val="22"/>
              </w:rPr>
              <w:t>Tél/Tel: +32 2 773 33 11</w:t>
            </w:r>
          </w:p>
          <w:p w14:paraId="3E09B119" w14:textId="77777777" w:rsidR="003572FE" w:rsidRPr="00CA1A91" w:rsidRDefault="003572FE" w:rsidP="00342791">
            <w:pPr>
              <w:widowControl w:val="0"/>
              <w:ind w:right="34"/>
              <w:rPr>
                <w:szCs w:val="22"/>
              </w:rPr>
            </w:pPr>
          </w:p>
        </w:tc>
        <w:tc>
          <w:tcPr>
            <w:tcW w:w="2361" w:type="pct"/>
          </w:tcPr>
          <w:p w14:paraId="14DBEB52" w14:textId="77777777" w:rsidR="003572FE" w:rsidRPr="00D7486F" w:rsidRDefault="001447AA" w:rsidP="00342791">
            <w:pPr>
              <w:widowControl w:val="0"/>
              <w:rPr>
                <w:szCs w:val="22"/>
                <w:rPrChange w:id="420" w:author="translator" w:date="2025-10-20T13:52:00Z">
                  <w:rPr>
                    <w:szCs w:val="22"/>
                    <w:lang w:val="de-DE"/>
                  </w:rPr>
                </w:rPrChange>
              </w:rPr>
            </w:pPr>
            <w:r w:rsidRPr="00D7486F">
              <w:rPr>
                <w:b/>
                <w:szCs w:val="22"/>
                <w:rPrChange w:id="421" w:author="translator" w:date="2025-10-20T13:52:00Z">
                  <w:rPr>
                    <w:b/>
                    <w:szCs w:val="22"/>
                    <w:lang w:val="de-DE"/>
                  </w:rPr>
                </w:rPrChange>
              </w:rPr>
              <w:t>Lietuva</w:t>
            </w:r>
          </w:p>
          <w:p w14:paraId="53DF5718" w14:textId="77777777" w:rsidR="003572FE" w:rsidRPr="00D7486F" w:rsidRDefault="001447AA" w:rsidP="00342791">
            <w:pPr>
              <w:widowControl w:val="0"/>
              <w:rPr>
                <w:szCs w:val="22"/>
                <w:rPrChange w:id="422" w:author="translator" w:date="2025-10-20T13:52:00Z">
                  <w:rPr>
                    <w:szCs w:val="22"/>
                    <w:lang w:val="de-DE"/>
                  </w:rPr>
                </w:rPrChange>
              </w:rPr>
            </w:pPr>
            <w:r w:rsidRPr="00D7486F">
              <w:rPr>
                <w:szCs w:val="22"/>
                <w:rPrChange w:id="423" w:author="translator" w:date="2025-10-20T13:52:00Z">
                  <w:rPr>
                    <w:szCs w:val="22"/>
                    <w:lang w:val="de-DE"/>
                  </w:rPr>
                </w:rPrChange>
              </w:rPr>
              <w:t>Boehringer Ingelheim RCV GmbH &amp; Co KG</w:t>
            </w:r>
          </w:p>
          <w:p w14:paraId="3A1D174D" w14:textId="77777777" w:rsidR="003572FE" w:rsidRPr="00CA1A91" w:rsidRDefault="001447AA" w:rsidP="00342791">
            <w:pPr>
              <w:widowControl w:val="0"/>
              <w:rPr>
                <w:szCs w:val="22"/>
              </w:rPr>
            </w:pPr>
            <w:r w:rsidRPr="00CA1A91">
              <w:rPr>
                <w:szCs w:val="22"/>
              </w:rPr>
              <w:t>Lietuvos filialas</w:t>
            </w:r>
          </w:p>
          <w:p w14:paraId="0913A7D0" w14:textId="77777777" w:rsidR="003572FE" w:rsidRPr="00CA1A91" w:rsidRDefault="001447AA" w:rsidP="00342791">
            <w:pPr>
              <w:widowControl w:val="0"/>
              <w:autoSpaceDE w:val="0"/>
              <w:autoSpaceDN w:val="0"/>
              <w:adjustRightInd w:val="0"/>
              <w:rPr>
                <w:szCs w:val="22"/>
              </w:rPr>
            </w:pPr>
            <w:r w:rsidRPr="00CA1A91">
              <w:rPr>
                <w:szCs w:val="22"/>
              </w:rPr>
              <w:t>Tel: +370 5 2595942</w:t>
            </w:r>
          </w:p>
          <w:p w14:paraId="52198AF0" w14:textId="77777777" w:rsidR="003572FE" w:rsidRPr="00CA1A91" w:rsidRDefault="003572FE" w:rsidP="00342791">
            <w:pPr>
              <w:widowControl w:val="0"/>
              <w:autoSpaceDE w:val="0"/>
              <w:autoSpaceDN w:val="0"/>
              <w:adjustRightInd w:val="0"/>
              <w:rPr>
                <w:szCs w:val="22"/>
              </w:rPr>
            </w:pPr>
          </w:p>
        </w:tc>
      </w:tr>
      <w:tr w:rsidR="001447AA" w:rsidRPr="00D7486F" w14:paraId="463548EC" w14:textId="77777777" w:rsidTr="00801717">
        <w:tc>
          <w:tcPr>
            <w:tcW w:w="2639" w:type="pct"/>
          </w:tcPr>
          <w:p w14:paraId="018E476B" w14:textId="77777777" w:rsidR="003572FE" w:rsidRPr="00CA1A91" w:rsidRDefault="001447AA" w:rsidP="00342791">
            <w:pPr>
              <w:widowControl w:val="0"/>
              <w:autoSpaceDE w:val="0"/>
              <w:autoSpaceDN w:val="0"/>
              <w:adjustRightInd w:val="0"/>
              <w:rPr>
                <w:b/>
                <w:bCs/>
                <w:szCs w:val="22"/>
              </w:rPr>
            </w:pPr>
            <w:r w:rsidRPr="00CA1A91">
              <w:rPr>
                <w:b/>
                <w:szCs w:val="22"/>
              </w:rPr>
              <w:t>България</w:t>
            </w:r>
          </w:p>
          <w:p w14:paraId="4A56803A" w14:textId="77777777" w:rsidR="003572FE" w:rsidRPr="00CA1A91" w:rsidRDefault="001447AA" w:rsidP="00342791">
            <w:pPr>
              <w:widowControl w:val="0"/>
              <w:rPr>
                <w:szCs w:val="22"/>
              </w:rPr>
            </w:pPr>
            <w:r w:rsidRPr="00CA1A91">
              <w:rPr>
                <w:szCs w:val="22"/>
              </w:rPr>
              <w:t xml:space="preserve">Бьорингер Ингелхайм РЦВ ГмбХ и Ко. КГ </w:t>
            </w:r>
            <w:r w:rsidRPr="00CA1A91">
              <w:rPr>
                <w:szCs w:val="22"/>
              </w:rPr>
              <w:noBreakHyphen/>
              <w:t xml:space="preserve"> клон България</w:t>
            </w:r>
          </w:p>
          <w:p w14:paraId="73821F4A" w14:textId="77777777" w:rsidR="003572FE" w:rsidRPr="00CA1A91" w:rsidRDefault="001447AA" w:rsidP="00342791">
            <w:pPr>
              <w:widowControl w:val="0"/>
              <w:autoSpaceDE w:val="0"/>
              <w:autoSpaceDN w:val="0"/>
              <w:adjustRightInd w:val="0"/>
              <w:rPr>
                <w:szCs w:val="22"/>
              </w:rPr>
            </w:pPr>
            <w:r w:rsidRPr="00CA1A91">
              <w:rPr>
                <w:szCs w:val="22"/>
              </w:rPr>
              <w:t>Тел: +359 2 958 79 98</w:t>
            </w:r>
          </w:p>
          <w:p w14:paraId="61F7469A" w14:textId="77777777" w:rsidR="003572FE" w:rsidRPr="00CA1A91" w:rsidRDefault="003572FE" w:rsidP="00342791">
            <w:pPr>
              <w:widowControl w:val="0"/>
              <w:rPr>
                <w:szCs w:val="22"/>
              </w:rPr>
            </w:pPr>
          </w:p>
        </w:tc>
        <w:tc>
          <w:tcPr>
            <w:tcW w:w="2361" w:type="pct"/>
          </w:tcPr>
          <w:p w14:paraId="665C715D" w14:textId="77777777" w:rsidR="003572FE" w:rsidRPr="005E0E27" w:rsidRDefault="001447AA" w:rsidP="00342791">
            <w:pPr>
              <w:widowControl w:val="0"/>
              <w:rPr>
                <w:szCs w:val="22"/>
                <w:lang w:val="de-DE"/>
              </w:rPr>
            </w:pPr>
            <w:r w:rsidRPr="005E0E27">
              <w:rPr>
                <w:b/>
                <w:szCs w:val="22"/>
                <w:lang w:val="de-DE"/>
              </w:rPr>
              <w:t>Luxembourg/Luxemburg</w:t>
            </w:r>
          </w:p>
          <w:p w14:paraId="3403FC18" w14:textId="1CEB4F0C" w:rsidR="00D45A04" w:rsidRPr="005E0E27" w:rsidRDefault="001447AA" w:rsidP="00342791">
            <w:pPr>
              <w:widowControl w:val="0"/>
              <w:rPr>
                <w:szCs w:val="22"/>
                <w:lang w:val="de-DE"/>
              </w:rPr>
            </w:pPr>
            <w:r w:rsidRPr="005E0E27">
              <w:rPr>
                <w:szCs w:val="22"/>
                <w:lang w:val="de-DE"/>
              </w:rPr>
              <w:t xml:space="preserve">Boehringer Ingelheim </w:t>
            </w:r>
            <w:r w:rsidR="008373F7" w:rsidRPr="005E0E27">
              <w:rPr>
                <w:szCs w:val="22"/>
                <w:lang w:val="de-DE"/>
              </w:rPr>
              <w:t>SComm</w:t>
            </w:r>
          </w:p>
          <w:p w14:paraId="0375DA73" w14:textId="7D4AA760" w:rsidR="003572FE" w:rsidRPr="005E0E27" w:rsidRDefault="001447AA" w:rsidP="00342791">
            <w:pPr>
              <w:widowControl w:val="0"/>
              <w:rPr>
                <w:szCs w:val="22"/>
                <w:lang w:val="de-DE"/>
              </w:rPr>
            </w:pPr>
            <w:r w:rsidRPr="005E0E27">
              <w:rPr>
                <w:szCs w:val="22"/>
                <w:lang w:val="de-DE"/>
              </w:rPr>
              <w:t>Tél/Tel: +32 2 773 33 11</w:t>
            </w:r>
          </w:p>
          <w:p w14:paraId="5B4A2333" w14:textId="77777777" w:rsidR="003572FE" w:rsidRPr="005E0E27" w:rsidRDefault="003572FE" w:rsidP="00342791">
            <w:pPr>
              <w:widowControl w:val="0"/>
              <w:autoSpaceDE w:val="0"/>
              <w:autoSpaceDN w:val="0"/>
              <w:adjustRightInd w:val="0"/>
              <w:rPr>
                <w:szCs w:val="22"/>
                <w:lang w:val="de-DE"/>
              </w:rPr>
            </w:pPr>
          </w:p>
        </w:tc>
      </w:tr>
      <w:tr w:rsidR="001447AA" w:rsidRPr="00CA1A91" w14:paraId="5C6AABA8" w14:textId="77777777" w:rsidTr="00801717">
        <w:trPr>
          <w:trHeight w:val="1031"/>
        </w:trPr>
        <w:tc>
          <w:tcPr>
            <w:tcW w:w="2639" w:type="pct"/>
          </w:tcPr>
          <w:p w14:paraId="053B6712" w14:textId="77777777" w:rsidR="003572FE" w:rsidRPr="005E0E27" w:rsidRDefault="001447AA" w:rsidP="00342791">
            <w:pPr>
              <w:widowControl w:val="0"/>
              <w:rPr>
                <w:szCs w:val="22"/>
                <w:lang w:val="de-DE"/>
              </w:rPr>
            </w:pPr>
            <w:r w:rsidRPr="005E0E27">
              <w:rPr>
                <w:b/>
                <w:szCs w:val="22"/>
                <w:lang w:val="de-DE"/>
              </w:rPr>
              <w:t>Česká republika</w:t>
            </w:r>
          </w:p>
          <w:p w14:paraId="52EDCF24" w14:textId="77777777" w:rsidR="003572FE" w:rsidRPr="005E0E27" w:rsidRDefault="001447AA" w:rsidP="00342791">
            <w:pPr>
              <w:widowControl w:val="0"/>
              <w:rPr>
                <w:szCs w:val="22"/>
                <w:lang w:val="de-DE"/>
              </w:rPr>
            </w:pPr>
            <w:r w:rsidRPr="005E0E27">
              <w:rPr>
                <w:szCs w:val="22"/>
                <w:lang w:val="de-DE"/>
              </w:rPr>
              <w:t>Boehringer Ingelheim spol. s r.o.</w:t>
            </w:r>
          </w:p>
          <w:p w14:paraId="08307B5D" w14:textId="77777777" w:rsidR="003572FE" w:rsidRPr="00CA1A91" w:rsidRDefault="001447AA" w:rsidP="00342791">
            <w:pPr>
              <w:widowControl w:val="0"/>
              <w:rPr>
                <w:szCs w:val="22"/>
              </w:rPr>
            </w:pPr>
            <w:r w:rsidRPr="00CA1A91">
              <w:rPr>
                <w:szCs w:val="22"/>
              </w:rPr>
              <w:t>Tel: +420 234 655 111</w:t>
            </w:r>
          </w:p>
          <w:p w14:paraId="46F945BF" w14:textId="77777777" w:rsidR="003572FE" w:rsidRPr="00CA1A91" w:rsidRDefault="003572FE" w:rsidP="00342791">
            <w:pPr>
              <w:widowControl w:val="0"/>
              <w:rPr>
                <w:szCs w:val="22"/>
              </w:rPr>
            </w:pPr>
          </w:p>
        </w:tc>
        <w:tc>
          <w:tcPr>
            <w:tcW w:w="2361" w:type="pct"/>
          </w:tcPr>
          <w:p w14:paraId="63F59B9B" w14:textId="77777777" w:rsidR="003572FE" w:rsidRPr="00CA1A91" w:rsidRDefault="001447AA" w:rsidP="00342791">
            <w:pPr>
              <w:widowControl w:val="0"/>
              <w:spacing w:line="260" w:lineRule="atLeast"/>
              <w:rPr>
                <w:b/>
                <w:szCs w:val="22"/>
              </w:rPr>
            </w:pPr>
            <w:r w:rsidRPr="00CA1A91">
              <w:rPr>
                <w:b/>
                <w:szCs w:val="22"/>
              </w:rPr>
              <w:t>Magyarország</w:t>
            </w:r>
          </w:p>
          <w:p w14:paraId="796208A6" w14:textId="780B2EA2" w:rsidR="00C67F1D" w:rsidRPr="00CA1A91" w:rsidRDefault="001447AA" w:rsidP="00342791">
            <w:pPr>
              <w:widowControl w:val="0"/>
              <w:rPr>
                <w:szCs w:val="22"/>
              </w:rPr>
            </w:pPr>
            <w:r w:rsidRPr="00CA1A91">
              <w:rPr>
                <w:szCs w:val="22"/>
              </w:rPr>
              <w:t>Boehringer Ingelheim RCV GmbH &amp; Co KG Magyarországi Fióktelepe</w:t>
            </w:r>
          </w:p>
          <w:p w14:paraId="4BC0DD0C" w14:textId="77777777" w:rsidR="003572FE" w:rsidRPr="00CA1A91" w:rsidRDefault="001447AA" w:rsidP="00342791">
            <w:pPr>
              <w:widowControl w:val="0"/>
              <w:rPr>
                <w:szCs w:val="22"/>
              </w:rPr>
            </w:pPr>
            <w:r w:rsidRPr="00CA1A91">
              <w:rPr>
                <w:szCs w:val="22"/>
              </w:rPr>
              <w:t>Tel: +36 1 299 8900</w:t>
            </w:r>
          </w:p>
          <w:p w14:paraId="40ECEDC6" w14:textId="77777777" w:rsidR="003572FE" w:rsidRPr="00CA1A91" w:rsidRDefault="003572FE" w:rsidP="00342791">
            <w:pPr>
              <w:widowControl w:val="0"/>
              <w:rPr>
                <w:szCs w:val="22"/>
              </w:rPr>
            </w:pPr>
          </w:p>
        </w:tc>
      </w:tr>
      <w:tr w:rsidR="001447AA" w:rsidRPr="00CA1A91" w14:paraId="6434E45A" w14:textId="77777777" w:rsidTr="00801717">
        <w:tc>
          <w:tcPr>
            <w:tcW w:w="2639" w:type="pct"/>
          </w:tcPr>
          <w:p w14:paraId="03482700" w14:textId="77777777" w:rsidR="003572FE" w:rsidRPr="005E0E27" w:rsidRDefault="001447AA" w:rsidP="00342791">
            <w:pPr>
              <w:widowControl w:val="0"/>
              <w:rPr>
                <w:szCs w:val="22"/>
                <w:lang w:val="de-DE"/>
              </w:rPr>
            </w:pPr>
            <w:r w:rsidRPr="005E0E27">
              <w:rPr>
                <w:b/>
                <w:szCs w:val="22"/>
                <w:lang w:val="de-DE"/>
              </w:rPr>
              <w:t>Danmark</w:t>
            </w:r>
          </w:p>
          <w:p w14:paraId="020CCBBF" w14:textId="77777777" w:rsidR="003572FE" w:rsidRPr="005E0E27" w:rsidRDefault="001447AA" w:rsidP="00342791">
            <w:pPr>
              <w:widowControl w:val="0"/>
              <w:rPr>
                <w:szCs w:val="22"/>
                <w:lang w:val="de-DE"/>
              </w:rPr>
            </w:pPr>
            <w:r w:rsidRPr="005E0E27">
              <w:rPr>
                <w:szCs w:val="22"/>
                <w:lang w:val="de-DE"/>
              </w:rPr>
              <w:t>Boehringer Ingelheim Danmark A/S</w:t>
            </w:r>
          </w:p>
          <w:p w14:paraId="3FF12054" w14:textId="77777777" w:rsidR="003572FE" w:rsidRPr="00CA1A91" w:rsidRDefault="001447AA" w:rsidP="00342791">
            <w:pPr>
              <w:widowControl w:val="0"/>
              <w:rPr>
                <w:szCs w:val="22"/>
              </w:rPr>
            </w:pPr>
            <w:r w:rsidRPr="00CA1A91">
              <w:rPr>
                <w:szCs w:val="22"/>
              </w:rPr>
              <w:t>Tlf: +45 39 15 88 88</w:t>
            </w:r>
          </w:p>
          <w:p w14:paraId="2071FAFF" w14:textId="77777777" w:rsidR="003572FE" w:rsidRPr="00CA1A91" w:rsidRDefault="003572FE" w:rsidP="00342791">
            <w:pPr>
              <w:widowControl w:val="0"/>
              <w:rPr>
                <w:szCs w:val="22"/>
              </w:rPr>
            </w:pPr>
          </w:p>
        </w:tc>
        <w:tc>
          <w:tcPr>
            <w:tcW w:w="2361" w:type="pct"/>
          </w:tcPr>
          <w:p w14:paraId="4FB6DB95" w14:textId="77777777" w:rsidR="003572FE" w:rsidRPr="005E0E27" w:rsidRDefault="001447AA" w:rsidP="00342791">
            <w:pPr>
              <w:widowControl w:val="0"/>
              <w:rPr>
                <w:b/>
                <w:szCs w:val="22"/>
                <w:lang w:val="de-DE"/>
              </w:rPr>
            </w:pPr>
            <w:r w:rsidRPr="005E0E27">
              <w:rPr>
                <w:b/>
                <w:szCs w:val="22"/>
                <w:lang w:val="de-DE"/>
              </w:rPr>
              <w:t>Malta</w:t>
            </w:r>
          </w:p>
          <w:p w14:paraId="3512BFE4" w14:textId="77777777" w:rsidR="003572FE" w:rsidRPr="005E0E27" w:rsidRDefault="001447AA" w:rsidP="00342791">
            <w:pPr>
              <w:widowControl w:val="0"/>
              <w:rPr>
                <w:szCs w:val="22"/>
                <w:lang w:val="de-DE"/>
              </w:rPr>
            </w:pPr>
            <w:r w:rsidRPr="005E0E27">
              <w:rPr>
                <w:szCs w:val="22"/>
                <w:lang w:val="de-DE"/>
              </w:rPr>
              <w:t>Boehringer Ingelheim Ireland Ltd.</w:t>
            </w:r>
          </w:p>
          <w:p w14:paraId="2B5862B9" w14:textId="77777777" w:rsidR="003572FE" w:rsidRPr="00CA1A91" w:rsidRDefault="001447AA" w:rsidP="00342791">
            <w:pPr>
              <w:widowControl w:val="0"/>
              <w:rPr>
                <w:szCs w:val="22"/>
              </w:rPr>
            </w:pPr>
            <w:r w:rsidRPr="00CA1A91">
              <w:rPr>
                <w:szCs w:val="22"/>
              </w:rPr>
              <w:t>Tel: +353 1 295 9620</w:t>
            </w:r>
          </w:p>
          <w:p w14:paraId="78D02553" w14:textId="77777777" w:rsidR="003572FE" w:rsidRPr="00CA1A91" w:rsidRDefault="003572FE" w:rsidP="00342791">
            <w:pPr>
              <w:widowControl w:val="0"/>
              <w:rPr>
                <w:szCs w:val="22"/>
              </w:rPr>
            </w:pPr>
          </w:p>
        </w:tc>
      </w:tr>
      <w:tr w:rsidR="001447AA" w:rsidRPr="00CA1A91" w14:paraId="2A9C3EED" w14:textId="77777777" w:rsidTr="00801717">
        <w:tc>
          <w:tcPr>
            <w:tcW w:w="2639" w:type="pct"/>
          </w:tcPr>
          <w:p w14:paraId="5C292CA2" w14:textId="77777777" w:rsidR="003572FE" w:rsidRPr="005E0E27" w:rsidRDefault="001447AA" w:rsidP="00342791">
            <w:pPr>
              <w:widowControl w:val="0"/>
              <w:rPr>
                <w:szCs w:val="22"/>
                <w:lang w:val="de-DE"/>
              </w:rPr>
            </w:pPr>
            <w:r w:rsidRPr="005E0E27">
              <w:rPr>
                <w:b/>
                <w:szCs w:val="22"/>
                <w:lang w:val="de-DE"/>
              </w:rPr>
              <w:t>Deutschland</w:t>
            </w:r>
          </w:p>
          <w:p w14:paraId="32A217D2" w14:textId="77777777" w:rsidR="003572FE" w:rsidRPr="00CA1A91" w:rsidRDefault="001447AA" w:rsidP="00342791">
            <w:pPr>
              <w:widowControl w:val="0"/>
              <w:rPr>
                <w:szCs w:val="22"/>
              </w:rPr>
            </w:pPr>
            <w:r w:rsidRPr="005E0E27">
              <w:rPr>
                <w:szCs w:val="22"/>
                <w:lang w:val="de-DE"/>
              </w:rPr>
              <w:t xml:space="preserve">Boehringer Ingelheim Pharma GmbH &amp; Co. </w:t>
            </w:r>
            <w:r w:rsidRPr="00CA1A91">
              <w:rPr>
                <w:szCs w:val="22"/>
              </w:rPr>
              <w:t>KG</w:t>
            </w:r>
          </w:p>
          <w:p w14:paraId="0F78AC62" w14:textId="77777777" w:rsidR="003572FE" w:rsidRPr="00CA1A91" w:rsidRDefault="001447AA" w:rsidP="00342791">
            <w:pPr>
              <w:widowControl w:val="0"/>
              <w:rPr>
                <w:szCs w:val="22"/>
              </w:rPr>
            </w:pPr>
            <w:r w:rsidRPr="00CA1A91">
              <w:rPr>
                <w:szCs w:val="22"/>
              </w:rPr>
              <w:t>Tel: +49 (0) 800 77 90 900</w:t>
            </w:r>
          </w:p>
          <w:p w14:paraId="2379DDF5" w14:textId="77777777" w:rsidR="003572FE" w:rsidRPr="00CA1A91" w:rsidRDefault="003572FE" w:rsidP="00342791">
            <w:pPr>
              <w:widowControl w:val="0"/>
              <w:rPr>
                <w:szCs w:val="22"/>
              </w:rPr>
            </w:pPr>
          </w:p>
        </w:tc>
        <w:tc>
          <w:tcPr>
            <w:tcW w:w="2361" w:type="pct"/>
          </w:tcPr>
          <w:p w14:paraId="1544B5E1" w14:textId="77777777" w:rsidR="003572FE" w:rsidRPr="00CC3A6F" w:rsidRDefault="001447AA" w:rsidP="00342791">
            <w:pPr>
              <w:widowControl w:val="0"/>
              <w:rPr>
                <w:szCs w:val="22"/>
                <w:lang w:val="de-DE"/>
              </w:rPr>
            </w:pPr>
            <w:r w:rsidRPr="00CC3A6F">
              <w:rPr>
                <w:b/>
                <w:szCs w:val="22"/>
                <w:lang w:val="de-DE"/>
              </w:rPr>
              <w:t>Nederland</w:t>
            </w:r>
          </w:p>
          <w:p w14:paraId="08024339" w14:textId="6008E6E0" w:rsidR="003572FE" w:rsidRPr="00CC3A6F" w:rsidRDefault="001447AA" w:rsidP="00342791">
            <w:pPr>
              <w:widowControl w:val="0"/>
              <w:rPr>
                <w:szCs w:val="22"/>
                <w:lang w:val="de-DE"/>
              </w:rPr>
            </w:pPr>
            <w:r w:rsidRPr="00CC3A6F">
              <w:rPr>
                <w:szCs w:val="22"/>
                <w:lang w:val="de-DE"/>
              </w:rPr>
              <w:t xml:space="preserve">Boehringer Ingelheim </w:t>
            </w:r>
            <w:r w:rsidR="00DE26DB" w:rsidRPr="00CC3A6F">
              <w:rPr>
                <w:szCs w:val="22"/>
                <w:lang w:val="de-DE"/>
              </w:rPr>
              <w:t>B.V</w:t>
            </w:r>
            <w:r w:rsidRPr="00CC3A6F">
              <w:rPr>
                <w:szCs w:val="22"/>
                <w:lang w:val="de-DE"/>
              </w:rPr>
              <w:t>.</w:t>
            </w:r>
          </w:p>
          <w:p w14:paraId="59D983F3" w14:textId="77777777" w:rsidR="003572FE" w:rsidRPr="00CA1A91" w:rsidRDefault="001447AA" w:rsidP="00342791">
            <w:pPr>
              <w:widowControl w:val="0"/>
              <w:rPr>
                <w:szCs w:val="22"/>
              </w:rPr>
            </w:pPr>
            <w:r w:rsidRPr="00CA1A91">
              <w:rPr>
                <w:szCs w:val="22"/>
              </w:rPr>
              <w:t>Tel: +31 (0) 800 22 55 889</w:t>
            </w:r>
          </w:p>
          <w:p w14:paraId="08A7DB7F" w14:textId="77777777" w:rsidR="003572FE" w:rsidRPr="00CA1A91" w:rsidRDefault="003572FE" w:rsidP="00342791">
            <w:pPr>
              <w:widowControl w:val="0"/>
              <w:rPr>
                <w:szCs w:val="22"/>
              </w:rPr>
            </w:pPr>
          </w:p>
        </w:tc>
      </w:tr>
      <w:tr w:rsidR="001447AA" w:rsidRPr="005E0E27" w14:paraId="567EAF46" w14:textId="77777777" w:rsidTr="00801717">
        <w:tc>
          <w:tcPr>
            <w:tcW w:w="2639" w:type="pct"/>
          </w:tcPr>
          <w:p w14:paraId="4726CEE2" w14:textId="77777777" w:rsidR="003572FE" w:rsidRPr="00D7486F" w:rsidRDefault="001447AA" w:rsidP="00342791">
            <w:pPr>
              <w:widowControl w:val="0"/>
              <w:rPr>
                <w:b/>
                <w:bCs/>
                <w:szCs w:val="22"/>
              </w:rPr>
            </w:pPr>
            <w:r w:rsidRPr="00D7486F">
              <w:rPr>
                <w:b/>
                <w:szCs w:val="22"/>
              </w:rPr>
              <w:t>Eesti</w:t>
            </w:r>
          </w:p>
          <w:p w14:paraId="36DB8433" w14:textId="77777777" w:rsidR="003572FE" w:rsidRPr="00D7486F" w:rsidRDefault="001447AA" w:rsidP="00342791">
            <w:pPr>
              <w:widowControl w:val="0"/>
              <w:rPr>
                <w:szCs w:val="22"/>
              </w:rPr>
            </w:pPr>
            <w:r w:rsidRPr="00D7486F">
              <w:rPr>
                <w:szCs w:val="22"/>
              </w:rPr>
              <w:t>Boehringer Ingelheim RCV GmbH &amp; Co KG</w:t>
            </w:r>
          </w:p>
          <w:p w14:paraId="1E6B790A" w14:textId="77777777" w:rsidR="003572FE" w:rsidRPr="00CA1A91" w:rsidRDefault="001447AA" w:rsidP="00342791">
            <w:pPr>
              <w:widowControl w:val="0"/>
              <w:rPr>
                <w:szCs w:val="22"/>
              </w:rPr>
            </w:pPr>
            <w:r w:rsidRPr="00CA1A91">
              <w:rPr>
                <w:szCs w:val="22"/>
              </w:rPr>
              <w:t>Eesti filiaal</w:t>
            </w:r>
          </w:p>
          <w:p w14:paraId="1C0F2650" w14:textId="77777777" w:rsidR="003572FE" w:rsidRPr="00CA1A91" w:rsidRDefault="001447AA" w:rsidP="00342791">
            <w:pPr>
              <w:widowControl w:val="0"/>
              <w:rPr>
                <w:szCs w:val="22"/>
              </w:rPr>
            </w:pPr>
            <w:r w:rsidRPr="00CA1A91">
              <w:rPr>
                <w:szCs w:val="22"/>
              </w:rPr>
              <w:t>Tel: +372 612 8000</w:t>
            </w:r>
          </w:p>
          <w:p w14:paraId="0C3D8EF3" w14:textId="77777777" w:rsidR="003572FE" w:rsidRPr="00CA1A91" w:rsidRDefault="003572FE" w:rsidP="00342791">
            <w:pPr>
              <w:widowControl w:val="0"/>
              <w:rPr>
                <w:szCs w:val="22"/>
              </w:rPr>
            </w:pPr>
          </w:p>
        </w:tc>
        <w:tc>
          <w:tcPr>
            <w:tcW w:w="2361" w:type="pct"/>
          </w:tcPr>
          <w:p w14:paraId="30A1C97C" w14:textId="77777777" w:rsidR="003572FE" w:rsidRPr="005E0E27" w:rsidRDefault="001447AA" w:rsidP="00342791">
            <w:pPr>
              <w:widowControl w:val="0"/>
              <w:rPr>
                <w:szCs w:val="22"/>
                <w:lang w:val="de-DE"/>
              </w:rPr>
            </w:pPr>
            <w:r w:rsidRPr="005E0E27">
              <w:rPr>
                <w:b/>
                <w:szCs w:val="22"/>
                <w:lang w:val="de-DE"/>
              </w:rPr>
              <w:t>Norge</w:t>
            </w:r>
          </w:p>
          <w:p w14:paraId="41738CAB" w14:textId="780F9EDD" w:rsidR="00DA07C7" w:rsidRDefault="001447AA" w:rsidP="00DA07C7">
            <w:pPr>
              <w:widowControl w:val="0"/>
              <w:rPr>
                <w:lang w:val="de-DE" w:eastAsia="ja-JP"/>
              </w:rPr>
            </w:pPr>
            <w:r w:rsidRPr="005E0E27">
              <w:rPr>
                <w:szCs w:val="22"/>
                <w:lang w:val="de-DE"/>
              </w:rPr>
              <w:t xml:space="preserve">Boehringer Ingelheim </w:t>
            </w:r>
            <w:r w:rsidR="00DA07C7">
              <w:rPr>
                <w:lang w:val="de-DE" w:eastAsia="ja-JP"/>
              </w:rPr>
              <w:t>Danmark</w:t>
            </w:r>
            <w:ins w:id="424" w:author="translator" w:date="2025-10-20T13:52:00Z">
              <w:r w:rsidR="00D7486F">
                <w:rPr>
                  <w:lang w:val="de-DE" w:eastAsia="ja-JP"/>
                </w:rPr>
                <w:t xml:space="preserve"> A/S NUF</w:t>
              </w:r>
            </w:ins>
          </w:p>
          <w:p w14:paraId="49BB5F48" w14:textId="013201AE" w:rsidR="003572FE" w:rsidRPr="005E0E27" w:rsidDel="00D7486F" w:rsidRDefault="00DA07C7" w:rsidP="00DA07C7">
            <w:pPr>
              <w:widowControl w:val="0"/>
              <w:rPr>
                <w:del w:id="425" w:author="translator" w:date="2025-10-20T13:52:00Z"/>
                <w:szCs w:val="22"/>
                <w:lang w:val="de-DE"/>
              </w:rPr>
            </w:pPr>
            <w:del w:id="426" w:author="translator" w:date="2025-10-20T13:52:00Z">
              <w:r w:rsidDel="00D7486F">
                <w:rPr>
                  <w:lang w:val="de-DE" w:eastAsia="ja-JP"/>
                </w:rPr>
                <w:delText>Norwegian branch</w:delText>
              </w:r>
            </w:del>
          </w:p>
          <w:p w14:paraId="344320B4" w14:textId="77777777" w:rsidR="003572FE" w:rsidRPr="005E0E27" w:rsidRDefault="001447AA" w:rsidP="00342791">
            <w:pPr>
              <w:widowControl w:val="0"/>
              <w:rPr>
                <w:szCs w:val="22"/>
                <w:lang w:val="de-DE"/>
              </w:rPr>
            </w:pPr>
            <w:r w:rsidRPr="005E0E27">
              <w:rPr>
                <w:szCs w:val="22"/>
                <w:lang w:val="de-DE"/>
              </w:rPr>
              <w:t>Tlf: +47 66 76 13 00</w:t>
            </w:r>
          </w:p>
          <w:p w14:paraId="0E4A612D" w14:textId="77777777" w:rsidR="003572FE" w:rsidRPr="005E0E27" w:rsidRDefault="003572FE" w:rsidP="00342791">
            <w:pPr>
              <w:widowControl w:val="0"/>
              <w:rPr>
                <w:szCs w:val="22"/>
                <w:lang w:val="de-DE"/>
              </w:rPr>
            </w:pPr>
          </w:p>
        </w:tc>
      </w:tr>
      <w:tr w:rsidR="001447AA" w:rsidRPr="00CA1A91" w14:paraId="153EC48F" w14:textId="77777777" w:rsidTr="00801717">
        <w:tc>
          <w:tcPr>
            <w:tcW w:w="2639" w:type="pct"/>
          </w:tcPr>
          <w:p w14:paraId="5516E58C" w14:textId="77777777" w:rsidR="003572FE" w:rsidRPr="00D7486F" w:rsidRDefault="001447AA" w:rsidP="00342791">
            <w:pPr>
              <w:widowControl w:val="0"/>
              <w:rPr>
                <w:szCs w:val="22"/>
              </w:rPr>
            </w:pPr>
            <w:r w:rsidRPr="00CA1A91">
              <w:rPr>
                <w:b/>
                <w:szCs w:val="22"/>
              </w:rPr>
              <w:t>Ελλάδα</w:t>
            </w:r>
          </w:p>
          <w:p w14:paraId="6A7112E2" w14:textId="7DECB4F3" w:rsidR="003572FE" w:rsidRPr="00D7486F" w:rsidRDefault="001447AA" w:rsidP="00342791">
            <w:pPr>
              <w:widowControl w:val="0"/>
              <w:rPr>
                <w:szCs w:val="22"/>
              </w:rPr>
            </w:pPr>
            <w:r w:rsidRPr="00D7486F">
              <w:rPr>
                <w:szCs w:val="22"/>
              </w:rPr>
              <w:t xml:space="preserve">Boehringer Ingelheim </w:t>
            </w:r>
            <w:r w:rsidR="00245C07" w:rsidRPr="00CA1A91">
              <w:rPr>
                <w:szCs w:val="22"/>
                <w:lang w:eastAsia="ja-JP"/>
              </w:rPr>
              <w:t>Ελλάς</w:t>
            </w:r>
            <w:r w:rsidR="00245C07" w:rsidRPr="00D7486F">
              <w:rPr>
                <w:szCs w:val="22"/>
                <w:lang w:eastAsia="ja-JP"/>
              </w:rPr>
              <w:t xml:space="preserve"> </w:t>
            </w:r>
            <w:r w:rsidR="00245C07" w:rsidRPr="00CA1A91">
              <w:rPr>
                <w:szCs w:val="22"/>
                <w:lang w:eastAsia="ja-JP"/>
              </w:rPr>
              <w:t>Μονοπρόσωπη</w:t>
            </w:r>
            <w:r w:rsidR="00245C07" w:rsidRPr="00D7486F">
              <w:rPr>
                <w:szCs w:val="22"/>
                <w:lang w:eastAsia="ja-JP"/>
              </w:rPr>
              <w:t xml:space="preserve"> </w:t>
            </w:r>
            <w:r w:rsidR="00245C07" w:rsidRPr="00CA1A91">
              <w:rPr>
                <w:szCs w:val="22"/>
                <w:lang w:eastAsia="ja-JP"/>
              </w:rPr>
              <w:t>Α</w:t>
            </w:r>
            <w:r w:rsidR="00245C07" w:rsidRPr="00D7486F">
              <w:rPr>
                <w:szCs w:val="22"/>
                <w:lang w:eastAsia="ja-JP"/>
              </w:rPr>
              <w:t>.</w:t>
            </w:r>
            <w:r w:rsidR="00245C07" w:rsidRPr="00CA1A91">
              <w:rPr>
                <w:szCs w:val="22"/>
                <w:lang w:eastAsia="ja-JP"/>
              </w:rPr>
              <w:t>Ε</w:t>
            </w:r>
            <w:r w:rsidR="00245C07" w:rsidRPr="00D7486F">
              <w:rPr>
                <w:szCs w:val="22"/>
                <w:lang w:eastAsia="ja-JP"/>
              </w:rPr>
              <w:t>.</w:t>
            </w:r>
          </w:p>
          <w:p w14:paraId="0EEE5EF1" w14:textId="77777777" w:rsidR="003572FE" w:rsidRPr="00CA1A91" w:rsidRDefault="001447AA" w:rsidP="00342791">
            <w:pPr>
              <w:widowControl w:val="0"/>
              <w:rPr>
                <w:szCs w:val="22"/>
              </w:rPr>
            </w:pPr>
            <w:r w:rsidRPr="00CA1A91">
              <w:rPr>
                <w:szCs w:val="22"/>
              </w:rPr>
              <w:t>Tηλ: +30 2 10 89 06 300</w:t>
            </w:r>
          </w:p>
          <w:p w14:paraId="69BCFA2C" w14:textId="77777777" w:rsidR="003572FE" w:rsidRPr="00CA1A91" w:rsidRDefault="003572FE" w:rsidP="00342791">
            <w:pPr>
              <w:widowControl w:val="0"/>
              <w:rPr>
                <w:szCs w:val="22"/>
              </w:rPr>
            </w:pPr>
          </w:p>
        </w:tc>
        <w:tc>
          <w:tcPr>
            <w:tcW w:w="2361" w:type="pct"/>
          </w:tcPr>
          <w:p w14:paraId="11D653C9" w14:textId="77777777" w:rsidR="003572FE" w:rsidRPr="00D7486F" w:rsidRDefault="001447AA" w:rsidP="00342791">
            <w:pPr>
              <w:widowControl w:val="0"/>
              <w:rPr>
                <w:szCs w:val="22"/>
              </w:rPr>
            </w:pPr>
            <w:r w:rsidRPr="00D7486F">
              <w:rPr>
                <w:b/>
                <w:szCs w:val="22"/>
              </w:rPr>
              <w:t>Österreich</w:t>
            </w:r>
          </w:p>
          <w:p w14:paraId="66590BC7" w14:textId="77777777" w:rsidR="003572FE" w:rsidRPr="00D7486F" w:rsidRDefault="001447AA" w:rsidP="00342791">
            <w:pPr>
              <w:widowControl w:val="0"/>
              <w:rPr>
                <w:szCs w:val="22"/>
              </w:rPr>
            </w:pPr>
            <w:r w:rsidRPr="00D7486F">
              <w:rPr>
                <w:szCs w:val="22"/>
              </w:rPr>
              <w:t>Boehringer Ingelheim RCV GmbH &amp; Co KG</w:t>
            </w:r>
          </w:p>
          <w:p w14:paraId="0125AF42" w14:textId="508DFA1D" w:rsidR="003572FE" w:rsidRPr="00CA1A91" w:rsidRDefault="001447AA" w:rsidP="00342791">
            <w:pPr>
              <w:widowControl w:val="0"/>
              <w:rPr>
                <w:szCs w:val="22"/>
              </w:rPr>
            </w:pPr>
            <w:r w:rsidRPr="00CA1A91">
              <w:rPr>
                <w:szCs w:val="22"/>
              </w:rPr>
              <w:t>Tel: +43 1 80 105</w:t>
            </w:r>
            <w:r w:rsidR="00C67F1D" w:rsidRPr="00CA1A91">
              <w:rPr>
                <w:iCs/>
              </w:rPr>
              <w:noBreakHyphen/>
            </w:r>
            <w:r w:rsidRPr="00CA1A91">
              <w:rPr>
                <w:szCs w:val="22"/>
              </w:rPr>
              <w:t>7870</w:t>
            </w:r>
          </w:p>
          <w:p w14:paraId="1DC121EA" w14:textId="77777777" w:rsidR="003572FE" w:rsidRPr="00CA1A91" w:rsidRDefault="003572FE" w:rsidP="00342791">
            <w:pPr>
              <w:widowControl w:val="0"/>
              <w:rPr>
                <w:szCs w:val="22"/>
              </w:rPr>
            </w:pPr>
          </w:p>
        </w:tc>
      </w:tr>
      <w:tr w:rsidR="001447AA" w:rsidRPr="00CA1A91" w14:paraId="58131922" w14:textId="77777777" w:rsidTr="00801717">
        <w:tc>
          <w:tcPr>
            <w:tcW w:w="2639" w:type="pct"/>
          </w:tcPr>
          <w:p w14:paraId="240769EB" w14:textId="77777777" w:rsidR="003572FE" w:rsidRPr="00D7486F" w:rsidRDefault="001447AA" w:rsidP="00342791">
            <w:pPr>
              <w:widowControl w:val="0"/>
              <w:rPr>
                <w:b/>
                <w:szCs w:val="22"/>
                <w:lang w:val="es-ES"/>
              </w:rPr>
            </w:pPr>
            <w:r w:rsidRPr="00D7486F">
              <w:rPr>
                <w:b/>
                <w:szCs w:val="22"/>
                <w:lang w:val="es-ES"/>
              </w:rPr>
              <w:t>España</w:t>
            </w:r>
          </w:p>
          <w:p w14:paraId="4B7734E6" w14:textId="77777777" w:rsidR="003572FE" w:rsidRPr="00D7486F" w:rsidRDefault="001447AA" w:rsidP="00342791">
            <w:pPr>
              <w:widowControl w:val="0"/>
              <w:rPr>
                <w:szCs w:val="22"/>
                <w:lang w:val="es-ES"/>
              </w:rPr>
            </w:pPr>
            <w:r w:rsidRPr="00D7486F">
              <w:rPr>
                <w:szCs w:val="22"/>
                <w:lang w:val="es-ES"/>
              </w:rPr>
              <w:t>Boehringer Ingelheim España S.A.</w:t>
            </w:r>
          </w:p>
          <w:p w14:paraId="3735398E" w14:textId="77777777" w:rsidR="003572FE" w:rsidRPr="00CA1A91" w:rsidRDefault="001447AA" w:rsidP="00342791">
            <w:pPr>
              <w:widowControl w:val="0"/>
              <w:rPr>
                <w:szCs w:val="22"/>
              </w:rPr>
            </w:pPr>
            <w:r w:rsidRPr="00CA1A91">
              <w:rPr>
                <w:szCs w:val="22"/>
              </w:rPr>
              <w:t>Tel: +34 93 404 51 00</w:t>
            </w:r>
          </w:p>
          <w:p w14:paraId="0FEDBE3A" w14:textId="77777777" w:rsidR="003572FE" w:rsidRPr="00CA1A91" w:rsidRDefault="003572FE" w:rsidP="00342791">
            <w:pPr>
              <w:widowControl w:val="0"/>
              <w:rPr>
                <w:szCs w:val="22"/>
              </w:rPr>
            </w:pPr>
          </w:p>
        </w:tc>
        <w:tc>
          <w:tcPr>
            <w:tcW w:w="2361" w:type="pct"/>
          </w:tcPr>
          <w:p w14:paraId="2EA76F0B" w14:textId="77777777" w:rsidR="003572FE" w:rsidRPr="005E0E27" w:rsidRDefault="001447AA" w:rsidP="00342791">
            <w:pPr>
              <w:widowControl w:val="0"/>
              <w:rPr>
                <w:b/>
                <w:bCs/>
                <w:i/>
                <w:iCs/>
                <w:szCs w:val="22"/>
              </w:rPr>
            </w:pPr>
            <w:r w:rsidRPr="005E0E27">
              <w:rPr>
                <w:b/>
                <w:szCs w:val="22"/>
              </w:rPr>
              <w:t>Polska</w:t>
            </w:r>
          </w:p>
          <w:p w14:paraId="685BC6C5" w14:textId="77777777" w:rsidR="003572FE" w:rsidRPr="005E0E27" w:rsidRDefault="001447AA" w:rsidP="00342791">
            <w:pPr>
              <w:widowControl w:val="0"/>
              <w:rPr>
                <w:szCs w:val="22"/>
              </w:rPr>
            </w:pPr>
            <w:r w:rsidRPr="005E0E27">
              <w:rPr>
                <w:szCs w:val="22"/>
              </w:rPr>
              <w:t>Boehringer Ingelheim Sp. z</w:t>
            </w:r>
            <w:r w:rsidR="00310451" w:rsidRPr="005E0E27">
              <w:rPr>
                <w:szCs w:val="22"/>
              </w:rPr>
              <w:t xml:space="preserve"> </w:t>
            </w:r>
            <w:r w:rsidRPr="005E0E27">
              <w:rPr>
                <w:szCs w:val="22"/>
              </w:rPr>
              <w:t>o.o.</w:t>
            </w:r>
          </w:p>
          <w:p w14:paraId="23E5623D" w14:textId="77777777" w:rsidR="003572FE" w:rsidRPr="00CA1A91" w:rsidRDefault="001447AA" w:rsidP="00342791">
            <w:pPr>
              <w:widowControl w:val="0"/>
              <w:rPr>
                <w:szCs w:val="22"/>
              </w:rPr>
            </w:pPr>
            <w:r w:rsidRPr="00CA1A91">
              <w:rPr>
                <w:szCs w:val="22"/>
              </w:rPr>
              <w:t>Tel: +48 22 699 0 699</w:t>
            </w:r>
          </w:p>
          <w:p w14:paraId="31F67C80" w14:textId="77777777" w:rsidR="003572FE" w:rsidRPr="00CA1A91" w:rsidRDefault="003572FE" w:rsidP="00342791">
            <w:pPr>
              <w:widowControl w:val="0"/>
              <w:rPr>
                <w:szCs w:val="22"/>
              </w:rPr>
            </w:pPr>
          </w:p>
        </w:tc>
      </w:tr>
      <w:tr w:rsidR="001447AA" w:rsidRPr="00CA1A91" w14:paraId="758AA99B" w14:textId="77777777" w:rsidTr="00801717">
        <w:tc>
          <w:tcPr>
            <w:tcW w:w="2639" w:type="pct"/>
          </w:tcPr>
          <w:p w14:paraId="6FB816FF" w14:textId="77777777" w:rsidR="003572FE" w:rsidRPr="005E0E27" w:rsidRDefault="001447AA" w:rsidP="00342791">
            <w:pPr>
              <w:widowControl w:val="0"/>
              <w:rPr>
                <w:b/>
                <w:szCs w:val="22"/>
                <w:lang w:val="de-DE"/>
              </w:rPr>
            </w:pPr>
            <w:r w:rsidRPr="005E0E27">
              <w:rPr>
                <w:b/>
                <w:szCs w:val="22"/>
                <w:lang w:val="de-DE"/>
              </w:rPr>
              <w:t>France</w:t>
            </w:r>
          </w:p>
          <w:p w14:paraId="04573930" w14:textId="77777777" w:rsidR="003572FE" w:rsidRPr="005E0E27" w:rsidRDefault="001447AA" w:rsidP="00342791">
            <w:pPr>
              <w:widowControl w:val="0"/>
              <w:rPr>
                <w:szCs w:val="22"/>
                <w:lang w:val="de-DE"/>
              </w:rPr>
            </w:pPr>
            <w:r w:rsidRPr="005E0E27">
              <w:rPr>
                <w:szCs w:val="22"/>
                <w:lang w:val="de-DE"/>
              </w:rPr>
              <w:t>Boehringer Ingelheim France S.A.S.</w:t>
            </w:r>
          </w:p>
          <w:p w14:paraId="2139A65B" w14:textId="77777777" w:rsidR="003572FE" w:rsidRPr="00CA1A91" w:rsidRDefault="001447AA" w:rsidP="00342791">
            <w:pPr>
              <w:widowControl w:val="0"/>
              <w:rPr>
                <w:szCs w:val="22"/>
              </w:rPr>
            </w:pPr>
            <w:r w:rsidRPr="00CA1A91">
              <w:rPr>
                <w:szCs w:val="22"/>
              </w:rPr>
              <w:t>Tél: +33 3 26 50 45 33</w:t>
            </w:r>
          </w:p>
          <w:p w14:paraId="3BAFA236" w14:textId="77777777" w:rsidR="003572FE" w:rsidRPr="00CA1A91" w:rsidRDefault="003572FE" w:rsidP="00342791">
            <w:pPr>
              <w:widowControl w:val="0"/>
              <w:rPr>
                <w:b/>
                <w:szCs w:val="22"/>
              </w:rPr>
            </w:pPr>
          </w:p>
        </w:tc>
        <w:tc>
          <w:tcPr>
            <w:tcW w:w="2361" w:type="pct"/>
          </w:tcPr>
          <w:p w14:paraId="5BEED173" w14:textId="77777777" w:rsidR="003572FE" w:rsidRPr="00D7486F" w:rsidRDefault="001447AA" w:rsidP="00342791">
            <w:pPr>
              <w:widowControl w:val="0"/>
              <w:rPr>
                <w:szCs w:val="22"/>
                <w:lang w:val="pt-PT"/>
              </w:rPr>
            </w:pPr>
            <w:r w:rsidRPr="00D7486F">
              <w:rPr>
                <w:b/>
                <w:szCs w:val="22"/>
                <w:lang w:val="pt-PT"/>
              </w:rPr>
              <w:t>Portugal</w:t>
            </w:r>
          </w:p>
          <w:p w14:paraId="73E60ED4" w14:textId="77777777" w:rsidR="003572FE" w:rsidRPr="00D7486F" w:rsidRDefault="001447AA" w:rsidP="00342791">
            <w:pPr>
              <w:widowControl w:val="0"/>
              <w:rPr>
                <w:szCs w:val="22"/>
                <w:lang w:val="pt-PT"/>
              </w:rPr>
            </w:pPr>
            <w:r w:rsidRPr="00D7486F">
              <w:rPr>
                <w:szCs w:val="22"/>
                <w:lang w:val="pt-PT"/>
              </w:rPr>
              <w:t>Boehringer Ingelheim</w:t>
            </w:r>
            <w:r w:rsidR="002D5E9B" w:rsidRPr="00D7486F">
              <w:rPr>
                <w:szCs w:val="22"/>
                <w:lang w:val="pt-PT"/>
              </w:rPr>
              <w:t xml:space="preserve"> </w:t>
            </w:r>
            <w:r w:rsidR="002B08E5" w:rsidRPr="00D7486F">
              <w:rPr>
                <w:szCs w:val="22"/>
                <w:lang w:val="pt-PT" w:eastAsia="de-DE"/>
              </w:rPr>
              <w:t>Portugal</w:t>
            </w:r>
            <w:r w:rsidRPr="00D7486F">
              <w:rPr>
                <w:szCs w:val="22"/>
                <w:lang w:val="pt-PT"/>
              </w:rPr>
              <w:t>, Lda.</w:t>
            </w:r>
          </w:p>
          <w:p w14:paraId="5BD3C3FD" w14:textId="77777777" w:rsidR="003572FE" w:rsidRPr="00CA1A91" w:rsidRDefault="001447AA" w:rsidP="00342791">
            <w:pPr>
              <w:widowControl w:val="0"/>
              <w:rPr>
                <w:szCs w:val="22"/>
              </w:rPr>
            </w:pPr>
            <w:r w:rsidRPr="00CA1A91">
              <w:rPr>
                <w:szCs w:val="22"/>
              </w:rPr>
              <w:t>Tel: +351 21 313 53 00</w:t>
            </w:r>
          </w:p>
          <w:p w14:paraId="6612AD2E" w14:textId="77777777" w:rsidR="003572FE" w:rsidRPr="00CA1A91" w:rsidRDefault="003572FE" w:rsidP="00342791">
            <w:pPr>
              <w:widowControl w:val="0"/>
              <w:rPr>
                <w:szCs w:val="22"/>
              </w:rPr>
            </w:pPr>
          </w:p>
        </w:tc>
      </w:tr>
      <w:tr w:rsidR="001447AA" w:rsidRPr="00CA1A91" w14:paraId="69D6A1E9" w14:textId="77777777" w:rsidTr="00801717">
        <w:tc>
          <w:tcPr>
            <w:tcW w:w="2639" w:type="pct"/>
          </w:tcPr>
          <w:p w14:paraId="63998EBA" w14:textId="77777777" w:rsidR="003572FE" w:rsidRPr="00D7486F" w:rsidRDefault="001447AA" w:rsidP="00342791">
            <w:pPr>
              <w:pStyle w:val="HeadNoNum1"/>
              <w:widowControl w:val="0"/>
              <w:suppressAutoHyphens w:val="0"/>
              <w:rPr>
                <w:noProof w:val="0"/>
                <w:szCs w:val="22"/>
              </w:rPr>
            </w:pPr>
            <w:r w:rsidRPr="00D7486F">
              <w:rPr>
                <w:noProof w:val="0"/>
                <w:szCs w:val="22"/>
              </w:rPr>
              <w:t>Hrvatska</w:t>
            </w:r>
          </w:p>
          <w:p w14:paraId="1505534F" w14:textId="77777777" w:rsidR="003572FE" w:rsidRPr="00D7486F" w:rsidRDefault="001447AA" w:rsidP="00342791">
            <w:pPr>
              <w:pStyle w:val="HeadNoNum1"/>
              <w:widowControl w:val="0"/>
              <w:suppressAutoHyphens w:val="0"/>
              <w:rPr>
                <w:b w:val="0"/>
                <w:noProof w:val="0"/>
                <w:szCs w:val="22"/>
              </w:rPr>
            </w:pPr>
            <w:r w:rsidRPr="00D7486F">
              <w:rPr>
                <w:b w:val="0"/>
                <w:noProof w:val="0"/>
                <w:szCs w:val="22"/>
              </w:rPr>
              <w:t>Boehringer Ingelheim Zagreb d.o.o.</w:t>
            </w:r>
          </w:p>
          <w:p w14:paraId="0859BA18" w14:textId="77777777" w:rsidR="003572FE" w:rsidRPr="00CA1A91" w:rsidRDefault="001447AA" w:rsidP="00342791">
            <w:pPr>
              <w:pStyle w:val="HeadNoNum1"/>
              <w:widowControl w:val="0"/>
              <w:suppressAutoHyphens w:val="0"/>
              <w:rPr>
                <w:b w:val="0"/>
                <w:noProof w:val="0"/>
                <w:szCs w:val="22"/>
              </w:rPr>
            </w:pPr>
            <w:r w:rsidRPr="00CA1A91">
              <w:rPr>
                <w:b w:val="0"/>
                <w:noProof w:val="0"/>
                <w:szCs w:val="22"/>
              </w:rPr>
              <w:t>Tel: +385 1 2444 600</w:t>
            </w:r>
          </w:p>
          <w:p w14:paraId="7544EDA0" w14:textId="77777777" w:rsidR="003572FE" w:rsidRPr="00CA1A91" w:rsidRDefault="003572FE" w:rsidP="00342791">
            <w:pPr>
              <w:pStyle w:val="HeadNoNum1"/>
              <w:widowControl w:val="0"/>
              <w:suppressAutoHyphens w:val="0"/>
              <w:rPr>
                <w:noProof w:val="0"/>
                <w:szCs w:val="22"/>
              </w:rPr>
            </w:pPr>
          </w:p>
        </w:tc>
        <w:tc>
          <w:tcPr>
            <w:tcW w:w="2361" w:type="pct"/>
          </w:tcPr>
          <w:p w14:paraId="705D1B31" w14:textId="77777777" w:rsidR="003572FE" w:rsidRPr="00CA1A91" w:rsidRDefault="001447AA" w:rsidP="00342791">
            <w:pPr>
              <w:widowControl w:val="0"/>
              <w:rPr>
                <w:b/>
                <w:szCs w:val="22"/>
              </w:rPr>
            </w:pPr>
            <w:r w:rsidRPr="00CA1A91">
              <w:rPr>
                <w:b/>
                <w:szCs w:val="22"/>
              </w:rPr>
              <w:t>România</w:t>
            </w:r>
          </w:p>
          <w:p w14:paraId="3EE9219C" w14:textId="77777777" w:rsidR="003572FE" w:rsidRPr="00CA1A91" w:rsidRDefault="001447AA" w:rsidP="00342791">
            <w:pPr>
              <w:widowControl w:val="0"/>
              <w:rPr>
                <w:rFonts w:eastAsia="MS Mincho"/>
                <w:szCs w:val="22"/>
              </w:rPr>
            </w:pPr>
            <w:r w:rsidRPr="00CA1A91">
              <w:rPr>
                <w:szCs w:val="22"/>
              </w:rPr>
              <w:t>Boehringer Ingelheim RCV GmbH &amp; Co KG Viena - Sucursala Bucuresti</w:t>
            </w:r>
          </w:p>
          <w:p w14:paraId="10BB2C6D" w14:textId="77777777" w:rsidR="003572FE" w:rsidRPr="00CA1A91" w:rsidRDefault="001447AA" w:rsidP="00342791">
            <w:pPr>
              <w:widowControl w:val="0"/>
              <w:rPr>
                <w:szCs w:val="22"/>
              </w:rPr>
            </w:pPr>
            <w:r w:rsidRPr="00CA1A91">
              <w:rPr>
                <w:szCs w:val="22"/>
              </w:rPr>
              <w:t>Tel: +40 21 302 2800</w:t>
            </w:r>
          </w:p>
          <w:p w14:paraId="77A40166" w14:textId="77777777" w:rsidR="003572FE" w:rsidRPr="00CA1A91" w:rsidRDefault="003572FE" w:rsidP="00342791">
            <w:pPr>
              <w:widowControl w:val="0"/>
              <w:rPr>
                <w:szCs w:val="22"/>
              </w:rPr>
            </w:pPr>
          </w:p>
        </w:tc>
      </w:tr>
      <w:tr w:rsidR="001447AA" w:rsidRPr="00CA1A91" w14:paraId="37A08E79" w14:textId="77777777" w:rsidTr="00801717">
        <w:tc>
          <w:tcPr>
            <w:tcW w:w="2639" w:type="pct"/>
          </w:tcPr>
          <w:p w14:paraId="6A0E4B39" w14:textId="77777777" w:rsidR="003572FE" w:rsidRPr="005E0E27" w:rsidRDefault="001447AA" w:rsidP="00342791">
            <w:pPr>
              <w:widowControl w:val="0"/>
              <w:rPr>
                <w:szCs w:val="22"/>
                <w:lang w:val="de-DE"/>
              </w:rPr>
            </w:pPr>
            <w:r w:rsidRPr="005E0E27">
              <w:rPr>
                <w:szCs w:val="22"/>
                <w:lang w:val="de-DE"/>
              </w:rPr>
              <w:br w:type="page"/>
            </w:r>
            <w:r w:rsidRPr="005E0E27">
              <w:rPr>
                <w:b/>
                <w:szCs w:val="22"/>
                <w:lang w:val="de-DE"/>
              </w:rPr>
              <w:t>Ireland</w:t>
            </w:r>
          </w:p>
          <w:p w14:paraId="4168B2E8" w14:textId="77777777" w:rsidR="003572FE" w:rsidRPr="005E0E27" w:rsidRDefault="001447AA" w:rsidP="00342791">
            <w:pPr>
              <w:widowControl w:val="0"/>
              <w:rPr>
                <w:szCs w:val="22"/>
                <w:lang w:val="de-DE"/>
              </w:rPr>
            </w:pPr>
            <w:r w:rsidRPr="005E0E27">
              <w:rPr>
                <w:szCs w:val="22"/>
                <w:lang w:val="de-DE"/>
              </w:rPr>
              <w:t>Boehringer Ingelheim Ireland Ltd.</w:t>
            </w:r>
          </w:p>
          <w:p w14:paraId="68A44904" w14:textId="77777777" w:rsidR="003572FE" w:rsidRPr="00CA1A91" w:rsidRDefault="001447AA" w:rsidP="00342791">
            <w:pPr>
              <w:widowControl w:val="0"/>
              <w:rPr>
                <w:szCs w:val="22"/>
              </w:rPr>
            </w:pPr>
            <w:r w:rsidRPr="00CA1A91">
              <w:rPr>
                <w:szCs w:val="22"/>
              </w:rPr>
              <w:t>Tel: +353 1 295 9620</w:t>
            </w:r>
          </w:p>
          <w:p w14:paraId="01921D63" w14:textId="77777777" w:rsidR="003572FE" w:rsidRPr="00CA1A91" w:rsidRDefault="003572FE" w:rsidP="00342791">
            <w:pPr>
              <w:widowControl w:val="0"/>
              <w:rPr>
                <w:szCs w:val="22"/>
              </w:rPr>
            </w:pPr>
          </w:p>
        </w:tc>
        <w:tc>
          <w:tcPr>
            <w:tcW w:w="2361" w:type="pct"/>
          </w:tcPr>
          <w:p w14:paraId="5D7E06E6" w14:textId="77777777" w:rsidR="003572FE" w:rsidRPr="00CA1A91" w:rsidRDefault="001447AA" w:rsidP="00342791">
            <w:pPr>
              <w:widowControl w:val="0"/>
              <w:rPr>
                <w:szCs w:val="22"/>
              </w:rPr>
            </w:pPr>
            <w:r w:rsidRPr="00CA1A91">
              <w:rPr>
                <w:b/>
                <w:szCs w:val="22"/>
              </w:rPr>
              <w:t>Slovenija</w:t>
            </w:r>
          </w:p>
          <w:p w14:paraId="46DB9EA4" w14:textId="77777777" w:rsidR="003572FE" w:rsidRPr="00CA1A91" w:rsidRDefault="001447AA" w:rsidP="00342791">
            <w:pPr>
              <w:widowControl w:val="0"/>
              <w:rPr>
                <w:rFonts w:eastAsia="MS Mincho"/>
                <w:szCs w:val="22"/>
              </w:rPr>
            </w:pPr>
            <w:r w:rsidRPr="00CA1A91">
              <w:rPr>
                <w:szCs w:val="22"/>
              </w:rPr>
              <w:t>Boehringer Ingelheim RCV GmbH &amp; Co KG Podružnica Ljubljana</w:t>
            </w:r>
          </w:p>
          <w:p w14:paraId="7261CCE5" w14:textId="77777777" w:rsidR="003572FE" w:rsidRPr="00CA1A91" w:rsidRDefault="001447AA" w:rsidP="00342791">
            <w:pPr>
              <w:widowControl w:val="0"/>
              <w:rPr>
                <w:szCs w:val="22"/>
              </w:rPr>
            </w:pPr>
            <w:r w:rsidRPr="00CA1A91">
              <w:rPr>
                <w:szCs w:val="22"/>
              </w:rPr>
              <w:t>Tel: +386 1 586 40 00</w:t>
            </w:r>
          </w:p>
          <w:p w14:paraId="2CFE6CCC" w14:textId="77777777" w:rsidR="003572FE" w:rsidRPr="00CA1A91" w:rsidRDefault="003572FE" w:rsidP="00342791">
            <w:pPr>
              <w:widowControl w:val="0"/>
              <w:rPr>
                <w:szCs w:val="22"/>
              </w:rPr>
            </w:pPr>
          </w:p>
        </w:tc>
      </w:tr>
      <w:tr w:rsidR="001447AA" w:rsidRPr="00CA1A91" w14:paraId="640E0CB0" w14:textId="77777777" w:rsidTr="00801717">
        <w:tc>
          <w:tcPr>
            <w:tcW w:w="2639" w:type="pct"/>
          </w:tcPr>
          <w:p w14:paraId="258692EC" w14:textId="77777777" w:rsidR="003572FE" w:rsidRPr="00CA1A91" w:rsidRDefault="001447AA" w:rsidP="00342791">
            <w:pPr>
              <w:widowControl w:val="0"/>
              <w:rPr>
                <w:b/>
                <w:szCs w:val="22"/>
              </w:rPr>
            </w:pPr>
            <w:r w:rsidRPr="00CA1A91">
              <w:rPr>
                <w:b/>
                <w:szCs w:val="22"/>
              </w:rPr>
              <w:t>Ísland</w:t>
            </w:r>
          </w:p>
          <w:p w14:paraId="36BF2ED8" w14:textId="5408921B" w:rsidR="003572FE" w:rsidRPr="00CA1A91" w:rsidRDefault="001447AA" w:rsidP="00342791">
            <w:pPr>
              <w:widowControl w:val="0"/>
              <w:rPr>
                <w:szCs w:val="22"/>
              </w:rPr>
            </w:pPr>
            <w:r w:rsidRPr="00CA1A91">
              <w:rPr>
                <w:szCs w:val="22"/>
              </w:rPr>
              <w:t xml:space="preserve">Vistor </w:t>
            </w:r>
            <w:r w:rsidR="00DA07C7">
              <w:rPr>
                <w:szCs w:val="22"/>
              </w:rPr>
              <w:t>e</w:t>
            </w:r>
            <w:r w:rsidRPr="00CA1A91">
              <w:rPr>
                <w:szCs w:val="22"/>
              </w:rPr>
              <w:t>hf.</w:t>
            </w:r>
          </w:p>
          <w:p w14:paraId="5F74D667" w14:textId="77777777" w:rsidR="003572FE" w:rsidRPr="00CA1A91" w:rsidRDefault="001447AA" w:rsidP="00342791">
            <w:pPr>
              <w:widowControl w:val="0"/>
              <w:rPr>
                <w:szCs w:val="22"/>
              </w:rPr>
            </w:pPr>
            <w:r w:rsidRPr="00CA1A91">
              <w:rPr>
                <w:szCs w:val="22"/>
              </w:rPr>
              <w:t>Sími: +354 535 7000</w:t>
            </w:r>
          </w:p>
          <w:p w14:paraId="205227A1" w14:textId="77777777" w:rsidR="003572FE" w:rsidRPr="00CA1A91" w:rsidRDefault="003572FE" w:rsidP="00342791">
            <w:pPr>
              <w:widowControl w:val="0"/>
              <w:rPr>
                <w:szCs w:val="22"/>
              </w:rPr>
            </w:pPr>
          </w:p>
        </w:tc>
        <w:tc>
          <w:tcPr>
            <w:tcW w:w="2361" w:type="pct"/>
          </w:tcPr>
          <w:p w14:paraId="0AC708C8" w14:textId="77777777" w:rsidR="003572FE" w:rsidRPr="00CA1A91" w:rsidRDefault="001447AA" w:rsidP="00342791">
            <w:pPr>
              <w:widowControl w:val="0"/>
              <w:rPr>
                <w:b/>
                <w:szCs w:val="22"/>
              </w:rPr>
            </w:pPr>
            <w:r w:rsidRPr="00CA1A91">
              <w:rPr>
                <w:b/>
                <w:szCs w:val="22"/>
              </w:rPr>
              <w:t>Slovenská republika</w:t>
            </w:r>
          </w:p>
          <w:p w14:paraId="40F2B387" w14:textId="14A0CAC0" w:rsidR="00C67F1D" w:rsidRPr="00CA1A91" w:rsidRDefault="001447AA" w:rsidP="00342791">
            <w:pPr>
              <w:widowControl w:val="0"/>
              <w:rPr>
                <w:szCs w:val="22"/>
              </w:rPr>
            </w:pPr>
            <w:r w:rsidRPr="00CA1A91">
              <w:rPr>
                <w:szCs w:val="22"/>
              </w:rPr>
              <w:t>Boehringer Ingelheim RCV GmbH &amp; Co KG organizačná zložka</w:t>
            </w:r>
          </w:p>
          <w:p w14:paraId="31A0477C" w14:textId="77777777" w:rsidR="003572FE" w:rsidRPr="00CA1A91" w:rsidRDefault="001447AA" w:rsidP="00342791">
            <w:pPr>
              <w:widowControl w:val="0"/>
              <w:rPr>
                <w:szCs w:val="22"/>
              </w:rPr>
            </w:pPr>
            <w:r w:rsidRPr="00CA1A91">
              <w:rPr>
                <w:szCs w:val="22"/>
              </w:rPr>
              <w:t>Tel: +421 2 5810 1211</w:t>
            </w:r>
          </w:p>
          <w:p w14:paraId="6CE338FC" w14:textId="77777777" w:rsidR="003572FE" w:rsidRPr="00CA1A91" w:rsidRDefault="003572FE" w:rsidP="00342791">
            <w:pPr>
              <w:widowControl w:val="0"/>
              <w:rPr>
                <w:b/>
                <w:szCs w:val="22"/>
              </w:rPr>
            </w:pPr>
          </w:p>
        </w:tc>
      </w:tr>
      <w:tr w:rsidR="001447AA" w:rsidRPr="00CA1A91" w14:paraId="33E22177" w14:textId="77777777" w:rsidTr="00801717">
        <w:tc>
          <w:tcPr>
            <w:tcW w:w="2639" w:type="pct"/>
          </w:tcPr>
          <w:p w14:paraId="0A09A092" w14:textId="77777777" w:rsidR="003572FE" w:rsidRPr="00D7486F" w:rsidRDefault="001447AA" w:rsidP="00342791">
            <w:pPr>
              <w:widowControl w:val="0"/>
              <w:rPr>
                <w:szCs w:val="22"/>
              </w:rPr>
            </w:pPr>
            <w:r w:rsidRPr="00D7486F">
              <w:rPr>
                <w:b/>
                <w:szCs w:val="22"/>
              </w:rPr>
              <w:lastRenderedPageBreak/>
              <w:t>Italia</w:t>
            </w:r>
          </w:p>
          <w:p w14:paraId="2E61B258" w14:textId="77777777" w:rsidR="003572FE" w:rsidRPr="00D7486F" w:rsidRDefault="001447AA" w:rsidP="00342791">
            <w:pPr>
              <w:widowControl w:val="0"/>
              <w:rPr>
                <w:szCs w:val="22"/>
              </w:rPr>
            </w:pPr>
            <w:r w:rsidRPr="00D7486F">
              <w:rPr>
                <w:szCs w:val="22"/>
              </w:rPr>
              <w:t>Boehringer Ingelheim Italia S.p.A.</w:t>
            </w:r>
          </w:p>
          <w:p w14:paraId="7503A15F" w14:textId="77777777" w:rsidR="003572FE" w:rsidRPr="00CA1A91" w:rsidRDefault="001447AA" w:rsidP="00342791">
            <w:pPr>
              <w:widowControl w:val="0"/>
              <w:rPr>
                <w:szCs w:val="22"/>
              </w:rPr>
            </w:pPr>
            <w:r w:rsidRPr="00CA1A91">
              <w:rPr>
                <w:szCs w:val="22"/>
              </w:rPr>
              <w:t>Tel: +39 02 5355 1</w:t>
            </w:r>
          </w:p>
          <w:p w14:paraId="2752BDB0" w14:textId="77777777" w:rsidR="003572FE" w:rsidRPr="00CA1A91" w:rsidRDefault="003572FE" w:rsidP="00342791">
            <w:pPr>
              <w:widowControl w:val="0"/>
              <w:rPr>
                <w:b/>
                <w:szCs w:val="22"/>
              </w:rPr>
            </w:pPr>
          </w:p>
        </w:tc>
        <w:tc>
          <w:tcPr>
            <w:tcW w:w="2361" w:type="pct"/>
          </w:tcPr>
          <w:p w14:paraId="2C43CC4D" w14:textId="77777777" w:rsidR="003572FE" w:rsidRPr="00D7486F" w:rsidRDefault="001447AA" w:rsidP="00342791">
            <w:pPr>
              <w:widowControl w:val="0"/>
              <w:rPr>
                <w:szCs w:val="22"/>
              </w:rPr>
            </w:pPr>
            <w:r w:rsidRPr="00D7486F">
              <w:rPr>
                <w:b/>
                <w:szCs w:val="22"/>
              </w:rPr>
              <w:t>Suomi/Finland</w:t>
            </w:r>
          </w:p>
          <w:p w14:paraId="400164C3" w14:textId="77777777" w:rsidR="003572FE" w:rsidRPr="00D7486F" w:rsidRDefault="001447AA" w:rsidP="00342791">
            <w:pPr>
              <w:widowControl w:val="0"/>
              <w:rPr>
                <w:szCs w:val="22"/>
              </w:rPr>
            </w:pPr>
            <w:r w:rsidRPr="00D7486F">
              <w:rPr>
                <w:szCs w:val="22"/>
              </w:rPr>
              <w:t>Boehringer Ingelheim Finland Ky</w:t>
            </w:r>
          </w:p>
          <w:p w14:paraId="10836EED" w14:textId="77777777" w:rsidR="003572FE" w:rsidRPr="00CA1A91" w:rsidRDefault="001447AA" w:rsidP="00342791">
            <w:pPr>
              <w:widowControl w:val="0"/>
              <w:rPr>
                <w:szCs w:val="22"/>
              </w:rPr>
            </w:pPr>
            <w:r w:rsidRPr="00CA1A91">
              <w:rPr>
                <w:szCs w:val="22"/>
              </w:rPr>
              <w:t>Puh/Tel: +358 10 3102 800</w:t>
            </w:r>
          </w:p>
          <w:p w14:paraId="1D4324A9" w14:textId="77777777" w:rsidR="003572FE" w:rsidRPr="00CA1A91" w:rsidRDefault="003572FE" w:rsidP="00342791">
            <w:pPr>
              <w:widowControl w:val="0"/>
              <w:rPr>
                <w:szCs w:val="22"/>
              </w:rPr>
            </w:pPr>
          </w:p>
        </w:tc>
      </w:tr>
      <w:tr w:rsidR="001447AA" w:rsidRPr="00D7486F" w14:paraId="137B858C" w14:textId="77777777" w:rsidTr="00801717">
        <w:tc>
          <w:tcPr>
            <w:tcW w:w="2639" w:type="pct"/>
          </w:tcPr>
          <w:p w14:paraId="052AA34F" w14:textId="77777777" w:rsidR="003572FE" w:rsidRPr="00CA1A91" w:rsidRDefault="001447AA" w:rsidP="00342791">
            <w:pPr>
              <w:keepNext/>
              <w:widowControl w:val="0"/>
              <w:rPr>
                <w:b/>
                <w:szCs w:val="22"/>
              </w:rPr>
            </w:pPr>
            <w:r w:rsidRPr="00CA1A91">
              <w:rPr>
                <w:b/>
                <w:szCs w:val="22"/>
              </w:rPr>
              <w:t>Κύπρος</w:t>
            </w:r>
          </w:p>
          <w:p w14:paraId="4FC7AF57" w14:textId="7CE6D90B" w:rsidR="003572FE" w:rsidRPr="00CA1A91" w:rsidRDefault="001447AA" w:rsidP="00342791">
            <w:pPr>
              <w:keepNext/>
              <w:widowControl w:val="0"/>
              <w:rPr>
                <w:szCs w:val="22"/>
              </w:rPr>
            </w:pPr>
            <w:r w:rsidRPr="00CA1A91">
              <w:rPr>
                <w:szCs w:val="22"/>
              </w:rPr>
              <w:t xml:space="preserve">Boehringer Ingelheim </w:t>
            </w:r>
            <w:r w:rsidR="00D420B4" w:rsidRPr="00CA1A91">
              <w:rPr>
                <w:szCs w:val="22"/>
                <w:lang w:eastAsia="ja-JP"/>
              </w:rPr>
              <w:t>Ελλάς Μονοπρόσωπη Α.Ε.</w:t>
            </w:r>
          </w:p>
          <w:p w14:paraId="3A9E8BCD" w14:textId="77777777" w:rsidR="003572FE" w:rsidRPr="00CA1A91" w:rsidRDefault="001447AA" w:rsidP="00342791">
            <w:pPr>
              <w:keepNext/>
              <w:widowControl w:val="0"/>
              <w:rPr>
                <w:szCs w:val="22"/>
              </w:rPr>
            </w:pPr>
            <w:r w:rsidRPr="00CA1A91">
              <w:rPr>
                <w:szCs w:val="22"/>
              </w:rPr>
              <w:t>Tηλ: +30 2 10 89 06 300</w:t>
            </w:r>
          </w:p>
          <w:p w14:paraId="6F66003A" w14:textId="77777777" w:rsidR="003572FE" w:rsidRPr="00CA1A91" w:rsidRDefault="003572FE" w:rsidP="00342791">
            <w:pPr>
              <w:keepNext/>
              <w:widowControl w:val="0"/>
              <w:rPr>
                <w:b/>
                <w:szCs w:val="22"/>
              </w:rPr>
            </w:pPr>
          </w:p>
        </w:tc>
        <w:tc>
          <w:tcPr>
            <w:tcW w:w="2361" w:type="pct"/>
          </w:tcPr>
          <w:p w14:paraId="37239939" w14:textId="77777777" w:rsidR="003572FE" w:rsidRPr="005E0E27" w:rsidRDefault="001447AA" w:rsidP="00342791">
            <w:pPr>
              <w:keepNext/>
              <w:widowControl w:val="0"/>
              <w:rPr>
                <w:b/>
                <w:szCs w:val="22"/>
                <w:lang w:val="de-DE"/>
              </w:rPr>
            </w:pPr>
            <w:r w:rsidRPr="005E0E27">
              <w:rPr>
                <w:b/>
                <w:szCs w:val="22"/>
                <w:lang w:val="de-DE"/>
              </w:rPr>
              <w:t>Sverige</w:t>
            </w:r>
          </w:p>
          <w:p w14:paraId="6BB9E5C3" w14:textId="77777777" w:rsidR="003572FE" w:rsidRPr="005E0E27" w:rsidRDefault="001447AA" w:rsidP="00342791">
            <w:pPr>
              <w:keepNext/>
              <w:widowControl w:val="0"/>
              <w:rPr>
                <w:szCs w:val="22"/>
                <w:lang w:val="de-DE"/>
              </w:rPr>
            </w:pPr>
            <w:r w:rsidRPr="005E0E27">
              <w:rPr>
                <w:szCs w:val="22"/>
                <w:lang w:val="de-DE"/>
              </w:rPr>
              <w:t>Boehringer Ingelheim AB</w:t>
            </w:r>
          </w:p>
          <w:p w14:paraId="55B063AC" w14:textId="77777777" w:rsidR="003572FE" w:rsidRPr="005E0E27" w:rsidRDefault="001447AA" w:rsidP="00342791">
            <w:pPr>
              <w:keepNext/>
              <w:widowControl w:val="0"/>
              <w:rPr>
                <w:szCs w:val="22"/>
                <w:lang w:val="de-DE"/>
              </w:rPr>
            </w:pPr>
            <w:r w:rsidRPr="005E0E27">
              <w:rPr>
                <w:szCs w:val="22"/>
                <w:lang w:val="de-DE"/>
              </w:rPr>
              <w:t>Tel: +46 8 721 21 00</w:t>
            </w:r>
          </w:p>
          <w:p w14:paraId="6AECA4CF" w14:textId="77777777" w:rsidR="003572FE" w:rsidRPr="005E0E27" w:rsidRDefault="003572FE" w:rsidP="00342791">
            <w:pPr>
              <w:keepNext/>
              <w:widowControl w:val="0"/>
              <w:rPr>
                <w:b/>
                <w:szCs w:val="22"/>
                <w:lang w:val="de-DE"/>
              </w:rPr>
            </w:pPr>
          </w:p>
        </w:tc>
      </w:tr>
      <w:tr w:rsidR="001447AA" w:rsidRPr="00CA1A91" w14:paraId="79D81C8E" w14:textId="77777777" w:rsidTr="00801717">
        <w:tc>
          <w:tcPr>
            <w:tcW w:w="2639" w:type="pct"/>
          </w:tcPr>
          <w:p w14:paraId="04BF1884" w14:textId="77777777" w:rsidR="003572FE" w:rsidRPr="005E0E27" w:rsidRDefault="001447AA" w:rsidP="00342791">
            <w:pPr>
              <w:widowControl w:val="0"/>
              <w:rPr>
                <w:b/>
                <w:szCs w:val="22"/>
                <w:lang w:val="de-DE"/>
              </w:rPr>
            </w:pPr>
            <w:r w:rsidRPr="005E0E27">
              <w:rPr>
                <w:b/>
                <w:szCs w:val="22"/>
                <w:lang w:val="de-DE"/>
              </w:rPr>
              <w:t>Latvija</w:t>
            </w:r>
          </w:p>
          <w:p w14:paraId="321C2C76" w14:textId="77777777" w:rsidR="003572FE" w:rsidRPr="005E0E27" w:rsidRDefault="001447AA" w:rsidP="00342791">
            <w:pPr>
              <w:widowControl w:val="0"/>
              <w:rPr>
                <w:szCs w:val="22"/>
                <w:lang w:val="de-DE"/>
              </w:rPr>
            </w:pPr>
            <w:r w:rsidRPr="005E0E27">
              <w:rPr>
                <w:szCs w:val="22"/>
                <w:lang w:val="de-DE"/>
              </w:rPr>
              <w:t>Boehringer Ingelheim RCV GmbH &amp; Co KG</w:t>
            </w:r>
          </w:p>
          <w:p w14:paraId="7DE280A8" w14:textId="77777777" w:rsidR="003572FE" w:rsidRPr="00CA1A91" w:rsidRDefault="001447AA" w:rsidP="00342791">
            <w:pPr>
              <w:widowControl w:val="0"/>
              <w:rPr>
                <w:szCs w:val="22"/>
              </w:rPr>
            </w:pPr>
            <w:r w:rsidRPr="00CA1A91">
              <w:rPr>
                <w:szCs w:val="22"/>
              </w:rPr>
              <w:t>Latvijas filiāle</w:t>
            </w:r>
          </w:p>
          <w:p w14:paraId="756EAC68" w14:textId="77777777" w:rsidR="003572FE" w:rsidRPr="00CA1A91" w:rsidRDefault="001447AA" w:rsidP="00342791">
            <w:pPr>
              <w:widowControl w:val="0"/>
              <w:rPr>
                <w:szCs w:val="22"/>
              </w:rPr>
            </w:pPr>
            <w:r w:rsidRPr="00CA1A91">
              <w:rPr>
                <w:szCs w:val="22"/>
              </w:rPr>
              <w:t>Tel: +371 67 240 011</w:t>
            </w:r>
          </w:p>
          <w:p w14:paraId="31D909E4" w14:textId="77777777" w:rsidR="003572FE" w:rsidRPr="00CA1A91" w:rsidRDefault="003572FE" w:rsidP="00342791">
            <w:pPr>
              <w:widowControl w:val="0"/>
              <w:rPr>
                <w:szCs w:val="22"/>
              </w:rPr>
            </w:pPr>
          </w:p>
        </w:tc>
        <w:tc>
          <w:tcPr>
            <w:tcW w:w="2361" w:type="pct"/>
          </w:tcPr>
          <w:p w14:paraId="6E5D5042" w14:textId="77777777" w:rsidR="00143D64" w:rsidRPr="005E0E27" w:rsidRDefault="00143D64" w:rsidP="00342791">
            <w:pPr>
              <w:widowControl w:val="0"/>
              <w:rPr>
                <w:b/>
                <w:szCs w:val="22"/>
                <w:lang w:val="en-US"/>
              </w:rPr>
            </w:pPr>
            <w:r w:rsidRPr="005E0E27">
              <w:rPr>
                <w:b/>
                <w:szCs w:val="22"/>
                <w:lang w:val="en-US"/>
              </w:rPr>
              <w:t>United Kingdom (Northern Ireland)</w:t>
            </w:r>
          </w:p>
          <w:p w14:paraId="0CDCEB6A" w14:textId="77777777" w:rsidR="00143D64" w:rsidRPr="005E0E27" w:rsidRDefault="00143D64" w:rsidP="00342791">
            <w:pPr>
              <w:widowControl w:val="0"/>
              <w:rPr>
                <w:szCs w:val="22"/>
                <w:lang w:val="en-US"/>
              </w:rPr>
            </w:pPr>
            <w:r w:rsidRPr="005E0E27">
              <w:rPr>
                <w:szCs w:val="22"/>
                <w:lang w:val="en-US"/>
              </w:rPr>
              <w:t>Boehringer Ingelheim Ireland Ltd.</w:t>
            </w:r>
          </w:p>
          <w:p w14:paraId="124009AB" w14:textId="77777777" w:rsidR="00143D64" w:rsidRPr="00CA1A91" w:rsidRDefault="00143D64" w:rsidP="00342791">
            <w:pPr>
              <w:widowControl w:val="0"/>
              <w:rPr>
                <w:szCs w:val="22"/>
              </w:rPr>
            </w:pPr>
            <w:r w:rsidRPr="00CA1A91">
              <w:rPr>
                <w:szCs w:val="22"/>
              </w:rPr>
              <w:t>Tel: +</w:t>
            </w:r>
            <w:r w:rsidRPr="00CA1A91">
              <w:rPr>
                <w:lang w:eastAsia="ja-JP"/>
              </w:rPr>
              <w:t>353 1 295 9620</w:t>
            </w:r>
          </w:p>
          <w:p w14:paraId="3DBF9586" w14:textId="77777777" w:rsidR="003572FE" w:rsidRPr="00CA1A91" w:rsidRDefault="003572FE" w:rsidP="00342791">
            <w:pPr>
              <w:widowControl w:val="0"/>
              <w:rPr>
                <w:szCs w:val="22"/>
              </w:rPr>
            </w:pPr>
          </w:p>
        </w:tc>
      </w:tr>
    </w:tbl>
    <w:p w14:paraId="72CC5C7C" w14:textId="77777777" w:rsidR="00EB425C" w:rsidRPr="00CA1A91" w:rsidRDefault="00EB425C" w:rsidP="00342791">
      <w:pPr>
        <w:widowControl w:val="0"/>
        <w:jc w:val="both"/>
        <w:rPr>
          <w:szCs w:val="22"/>
        </w:rPr>
      </w:pPr>
    </w:p>
    <w:p w14:paraId="2504E647" w14:textId="77777777" w:rsidR="00EB425C" w:rsidRPr="00CA1A91" w:rsidRDefault="00EB425C" w:rsidP="00342791">
      <w:pPr>
        <w:widowControl w:val="0"/>
        <w:numPr>
          <w:ilvl w:val="12"/>
          <w:numId w:val="0"/>
        </w:numPr>
        <w:ind w:right="-2"/>
        <w:jc w:val="both"/>
        <w:rPr>
          <w:szCs w:val="22"/>
        </w:rPr>
      </w:pPr>
    </w:p>
    <w:p w14:paraId="4802F48E" w14:textId="77777777" w:rsidR="00EB425C" w:rsidRPr="00CA1A91" w:rsidRDefault="001447AA" w:rsidP="00801717">
      <w:pPr>
        <w:keepNext/>
        <w:widowControl w:val="0"/>
        <w:numPr>
          <w:ilvl w:val="12"/>
          <w:numId w:val="0"/>
        </w:numPr>
        <w:rPr>
          <w:szCs w:val="22"/>
        </w:rPr>
      </w:pPr>
      <w:r w:rsidRPr="00CA1A91">
        <w:rPr>
          <w:b/>
          <w:szCs w:val="22"/>
        </w:rPr>
        <w:t>Data ostatniej aktualizacji ulotki:</w:t>
      </w:r>
    </w:p>
    <w:p w14:paraId="346CBF5B" w14:textId="77777777" w:rsidR="00EB425C" w:rsidRPr="00CA1A91" w:rsidRDefault="00EB425C" w:rsidP="00801717">
      <w:pPr>
        <w:keepNext/>
        <w:widowControl w:val="0"/>
        <w:numPr>
          <w:ilvl w:val="12"/>
          <w:numId w:val="0"/>
        </w:numPr>
        <w:rPr>
          <w:szCs w:val="22"/>
        </w:rPr>
      </w:pPr>
    </w:p>
    <w:p w14:paraId="4AF5E2BF" w14:textId="77777777" w:rsidR="00EB425C" w:rsidRPr="00CA1A91" w:rsidRDefault="001447AA" w:rsidP="00342791">
      <w:pPr>
        <w:widowControl w:val="0"/>
        <w:numPr>
          <w:ilvl w:val="12"/>
          <w:numId w:val="0"/>
        </w:numPr>
        <w:ind w:right="-2"/>
        <w:rPr>
          <w:szCs w:val="22"/>
        </w:rPr>
      </w:pPr>
      <w:r w:rsidRPr="00CA1A91">
        <w:rPr>
          <w:szCs w:val="22"/>
        </w:rPr>
        <w:t xml:space="preserve">Szczegółowe informacje o tym leku znajdują się na stronie internetowej Europejskiej Agencji Leków </w:t>
      </w:r>
      <w:hyperlink r:id="rId28" w:history="1">
        <w:r w:rsidRPr="00CA1A91">
          <w:rPr>
            <w:rStyle w:val="Hyperlink"/>
            <w:color w:val="auto"/>
            <w:szCs w:val="22"/>
          </w:rPr>
          <w:t>http://www.ema.europa.eu/</w:t>
        </w:r>
      </w:hyperlink>
      <w:r w:rsidRPr="00CA1A91">
        <w:rPr>
          <w:szCs w:val="22"/>
        </w:rPr>
        <w:t>.</w:t>
      </w:r>
    </w:p>
    <w:p w14:paraId="56088750" w14:textId="77777777" w:rsidR="00EB425C" w:rsidRPr="00CA1A91" w:rsidRDefault="00EB425C" w:rsidP="00342791">
      <w:pPr>
        <w:widowControl w:val="0"/>
        <w:rPr>
          <w:szCs w:val="22"/>
        </w:rPr>
      </w:pPr>
    </w:p>
    <w:p w14:paraId="203BDE4F" w14:textId="77777777" w:rsidR="00EB425C" w:rsidRPr="00CA1A91" w:rsidRDefault="001447AA" w:rsidP="00342791">
      <w:pPr>
        <w:widowControl w:val="0"/>
        <w:jc w:val="center"/>
        <w:rPr>
          <w:b/>
          <w:szCs w:val="22"/>
        </w:rPr>
      </w:pPr>
      <w:r w:rsidRPr="00CA1A91">
        <w:rPr>
          <w:szCs w:val="22"/>
        </w:rPr>
        <w:br w:type="page"/>
      </w:r>
      <w:r w:rsidRPr="00CA1A91">
        <w:rPr>
          <w:b/>
          <w:szCs w:val="22"/>
        </w:rPr>
        <w:lastRenderedPageBreak/>
        <w:t>Ulotka dołączona do opakowania: informacja dla pacjenta</w:t>
      </w:r>
    </w:p>
    <w:p w14:paraId="33CC32CC" w14:textId="77777777" w:rsidR="00EB425C" w:rsidRPr="00CA1A91" w:rsidRDefault="00EB425C" w:rsidP="00342791">
      <w:pPr>
        <w:widowControl w:val="0"/>
        <w:jc w:val="center"/>
        <w:rPr>
          <w:szCs w:val="22"/>
        </w:rPr>
      </w:pPr>
    </w:p>
    <w:p w14:paraId="3BC59B7E" w14:textId="77777777" w:rsidR="00EB425C" w:rsidRPr="00CA1A91" w:rsidRDefault="001447AA" w:rsidP="00342791">
      <w:pPr>
        <w:widowControl w:val="0"/>
        <w:numPr>
          <w:ilvl w:val="12"/>
          <w:numId w:val="0"/>
        </w:numPr>
        <w:jc w:val="center"/>
        <w:rPr>
          <w:b/>
          <w:bCs/>
          <w:szCs w:val="22"/>
        </w:rPr>
      </w:pPr>
      <w:r w:rsidRPr="00CA1A91">
        <w:rPr>
          <w:b/>
          <w:szCs w:val="22"/>
        </w:rPr>
        <w:t>Pradaxa 150 mg kapsułki twarde</w:t>
      </w:r>
    </w:p>
    <w:p w14:paraId="26EB1362" w14:textId="3D6EDDE6" w:rsidR="00EB425C" w:rsidRPr="00CA1A91" w:rsidRDefault="00786417" w:rsidP="00342791">
      <w:pPr>
        <w:widowControl w:val="0"/>
        <w:jc w:val="center"/>
        <w:rPr>
          <w:szCs w:val="22"/>
        </w:rPr>
      </w:pPr>
      <w:r>
        <w:rPr>
          <w:szCs w:val="22"/>
        </w:rPr>
        <w:t>d</w:t>
      </w:r>
      <w:r w:rsidR="00C901EA">
        <w:rPr>
          <w:szCs w:val="22"/>
        </w:rPr>
        <w:t>abigatran eteksylan</w:t>
      </w:r>
    </w:p>
    <w:p w14:paraId="23534B94" w14:textId="77777777" w:rsidR="00EB425C" w:rsidRPr="00CA1A91" w:rsidRDefault="00EB425C" w:rsidP="00342791">
      <w:pPr>
        <w:widowControl w:val="0"/>
        <w:numPr>
          <w:ilvl w:val="12"/>
          <w:numId w:val="0"/>
        </w:numPr>
        <w:jc w:val="center"/>
        <w:rPr>
          <w:szCs w:val="22"/>
        </w:rPr>
      </w:pPr>
    </w:p>
    <w:p w14:paraId="4D87305A" w14:textId="77777777" w:rsidR="00EB425C" w:rsidRPr="00CA1A91" w:rsidRDefault="00EB425C" w:rsidP="00342791">
      <w:pPr>
        <w:widowControl w:val="0"/>
        <w:jc w:val="center"/>
        <w:rPr>
          <w:szCs w:val="22"/>
        </w:rPr>
      </w:pPr>
    </w:p>
    <w:p w14:paraId="5656C064" w14:textId="77777777" w:rsidR="00335693" w:rsidRPr="00CA1A91" w:rsidRDefault="001447AA" w:rsidP="00801717">
      <w:pPr>
        <w:keepNext/>
        <w:widowControl w:val="0"/>
        <w:rPr>
          <w:b/>
          <w:szCs w:val="22"/>
        </w:rPr>
      </w:pPr>
      <w:r w:rsidRPr="00CA1A91">
        <w:rPr>
          <w:b/>
          <w:szCs w:val="22"/>
        </w:rPr>
        <w:t>Należy uważnie zapoznać się z treścią ulotki przed zażyciem leku, ponieważ zawiera ona informacje ważne dla pacjenta.</w:t>
      </w:r>
    </w:p>
    <w:p w14:paraId="591F920B" w14:textId="77777777" w:rsidR="00335693" w:rsidRPr="00CA1A91" w:rsidRDefault="001447AA" w:rsidP="00342791">
      <w:pPr>
        <w:widowControl w:val="0"/>
        <w:numPr>
          <w:ilvl w:val="0"/>
          <w:numId w:val="5"/>
        </w:numPr>
        <w:ind w:left="567" w:right="-2" w:hanging="567"/>
        <w:rPr>
          <w:szCs w:val="22"/>
        </w:rPr>
      </w:pPr>
      <w:r w:rsidRPr="00CA1A91">
        <w:rPr>
          <w:szCs w:val="22"/>
        </w:rPr>
        <w:t>Należy zachować tę ulotkę, aby w razie potrzeby móc ją ponownie przeczytać.</w:t>
      </w:r>
    </w:p>
    <w:p w14:paraId="2B32A868" w14:textId="77777777" w:rsidR="00335693" w:rsidRPr="00CA1A91" w:rsidRDefault="001447AA" w:rsidP="00342791">
      <w:pPr>
        <w:widowControl w:val="0"/>
        <w:numPr>
          <w:ilvl w:val="0"/>
          <w:numId w:val="5"/>
        </w:numPr>
        <w:ind w:left="567" w:right="-2" w:hanging="567"/>
        <w:rPr>
          <w:szCs w:val="22"/>
        </w:rPr>
      </w:pPr>
      <w:r w:rsidRPr="00CA1A91">
        <w:rPr>
          <w:szCs w:val="22"/>
        </w:rPr>
        <w:t>W razie jakichkolwiek wątpliwości należy zwrócić się do lekarza lub farmaceuty.</w:t>
      </w:r>
    </w:p>
    <w:p w14:paraId="517373A6" w14:textId="77777777" w:rsidR="00335693" w:rsidRPr="00CA1A91" w:rsidRDefault="001447AA" w:rsidP="00342791">
      <w:pPr>
        <w:widowControl w:val="0"/>
        <w:numPr>
          <w:ilvl w:val="0"/>
          <w:numId w:val="5"/>
        </w:numPr>
        <w:ind w:left="567" w:right="-2" w:hanging="567"/>
        <w:rPr>
          <w:szCs w:val="22"/>
        </w:rPr>
      </w:pPr>
      <w:r w:rsidRPr="00CA1A91">
        <w:rPr>
          <w:szCs w:val="22"/>
        </w:rPr>
        <w:t>Lek ten przepisano ściśle określonej osobie. Nie należy go przekazywać innym. Lek może zaszkodzić innej osobie, nawet jeśli objawy jej choroby są takie same.</w:t>
      </w:r>
    </w:p>
    <w:p w14:paraId="55288749" w14:textId="77777777" w:rsidR="00335693" w:rsidRPr="00CA1A91" w:rsidRDefault="001447AA" w:rsidP="00342791">
      <w:pPr>
        <w:widowControl w:val="0"/>
        <w:numPr>
          <w:ilvl w:val="0"/>
          <w:numId w:val="5"/>
        </w:numPr>
        <w:ind w:left="567" w:right="-2" w:hanging="567"/>
        <w:rPr>
          <w:szCs w:val="22"/>
        </w:rPr>
      </w:pPr>
      <w:r w:rsidRPr="00CA1A91">
        <w:rPr>
          <w:szCs w:val="22"/>
        </w:rPr>
        <w:t>Jeśli u pacjenta wystąpią jakiekolwiek objawy niepożądane, w tym wszelkie objawy niepożądane niewymienione w tej ulotce, należy powiedzieć o tym lekarzowi lub farmaceucie. Patrz punkt 4.</w:t>
      </w:r>
    </w:p>
    <w:p w14:paraId="0EDAEF83" w14:textId="77777777" w:rsidR="00E0115C" w:rsidRPr="00CA1A91" w:rsidRDefault="00E0115C" w:rsidP="00801717">
      <w:pPr>
        <w:widowControl w:val="0"/>
        <w:ind w:right="-2"/>
        <w:rPr>
          <w:szCs w:val="22"/>
        </w:rPr>
      </w:pPr>
    </w:p>
    <w:p w14:paraId="00232EF7" w14:textId="77777777" w:rsidR="00335693" w:rsidRPr="00CA1A91" w:rsidRDefault="001447AA" w:rsidP="00801717">
      <w:pPr>
        <w:keepNext/>
        <w:widowControl w:val="0"/>
        <w:numPr>
          <w:ilvl w:val="12"/>
          <w:numId w:val="0"/>
        </w:numPr>
        <w:ind w:right="-2"/>
        <w:rPr>
          <w:szCs w:val="22"/>
        </w:rPr>
      </w:pPr>
      <w:r w:rsidRPr="00CA1A91">
        <w:rPr>
          <w:b/>
          <w:szCs w:val="22"/>
        </w:rPr>
        <w:t>Spis treści ulotki</w:t>
      </w:r>
    </w:p>
    <w:p w14:paraId="60CD59F3" w14:textId="77777777" w:rsidR="00335693" w:rsidRPr="00CA1A91" w:rsidRDefault="001447AA" w:rsidP="00801717">
      <w:pPr>
        <w:widowControl w:val="0"/>
        <w:numPr>
          <w:ilvl w:val="12"/>
          <w:numId w:val="0"/>
        </w:numPr>
        <w:ind w:left="567" w:right="-29" w:hanging="567"/>
        <w:rPr>
          <w:szCs w:val="22"/>
        </w:rPr>
      </w:pPr>
      <w:r w:rsidRPr="00CA1A91">
        <w:rPr>
          <w:szCs w:val="22"/>
        </w:rPr>
        <w:t>1.</w:t>
      </w:r>
      <w:r w:rsidRPr="00CA1A91">
        <w:rPr>
          <w:szCs w:val="22"/>
        </w:rPr>
        <w:tab/>
        <w:t>Co to jest lek Pradaxa i w jakim celu się go stosuje</w:t>
      </w:r>
    </w:p>
    <w:p w14:paraId="41009D2A" w14:textId="77777777" w:rsidR="00335693" w:rsidRPr="00CA1A91" w:rsidRDefault="001447AA" w:rsidP="00801717">
      <w:pPr>
        <w:widowControl w:val="0"/>
        <w:numPr>
          <w:ilvl w:val="12"/>
          <w:numId w:val="0"/>
        </w:numPr>
        <w:ind w:left="567" w:right="-29" w:hanging="567"/>
        <w:rPr>
          <w:szCs w:val="22"/>
        </w:rPr>
      </w:pPr>
      <w:r w:rsidRPr="00CA1A91">
        <w:rPr>
          <w:szCs w:val="22"/>
        </w:rPr>
        <w:t>2.</w:t>
      </w:r>
      <w:r w:rsidRPr="00CA1A91">
        <w:rPr>
          <w:szCs w:val="22"/>
        </w:rPr>
        <w:tab/>
        <w:t>Informacje ważne przed przyjęciem leku Pradaxa</w:t>
      </w:r>
    </w:p>
    <w:p w14:paraId="4F9A2CF9" w14:textId="77777777" w:rsidR="00335693" w:rsidRPr="00CA1A91" w:rsidRDefault="001447AA" w:rsidP="00801717">
      <w:pPr>
        <w:widowControl w:val="0"/>
        <w:numPr>
          <w:ilvl w:val="12"/>
          <w:numId w:val="0"/>
        </w:numPr>
        <w:ind w:left="567" w:right="-29" w:hanging="567"/>
        <w:rPr>
          <w:szCs w:val="22"/>
        </w:rPr>
      </w:pPr>
      <w:r w:rsidRPr="00CA1A91">
        <w:rPr>
          <w:szCs w:val="22"/>
        </w:rPr>
        <w:t>3.</w:t>
      </w:r>
      <w:r w:rsidRPr="00CA1A91">
        <w:rPr>
          <w:szCs w:val="22"/>
        </w:rPr>
        <w:tab/>
        <w:t>Jak przyjmować lek Pradaxa</w:t>
      </w:r>
    </w:p>
    <w:p w14:paraId="68BC28B1" w14:textId="77777777" w:rsidR="00335693" w:rsidRPr="00CA1A91" w:rsidRDefault="001447AA" w:rsidP="00801717">
      <w:pPr>
        <w:widowControl w:val="0"/>
        <w:numPr>
          <w:ilvl w:val="12"/>
          <w:numId w:val="0"/>
        </w:numPr>
        <w:ind w:left="567" w:right="-29" w:hanging="567"/>
        <w:rPr>
          <w:szCs w:val="22"/>
        </w:rPr>
      </w:pPr>
      <w:r w:rsidRPr="00CA1A91">
        <w:rPr>
          <w:szCs w:val="22"/>
        </w:rPr>
        <w:t>4.</w:t>
      </w:r>
      <w:r w:rsidRPr="00CA1A91">
        <w:rPr>
          <w:szCs w:val="22"/>
        </w:rPr>
        <w:tab/>
        <w:t>Możliwe działania niepożądane</w:t>
      </w:r>
    </w:p>
    <w:p w14:paraId="1571FF25" w14:textId="77777777" w:rsidR="00335693" w:rsidRPr="00CA1A91" w:rsidRDefault="001447AA" w:rsidP="00801717">
      <w:pPr>
        <w:widowControl w:val="0"/>
        <w:numPr>
          <w:ilvl w:val="12"/>
          <w:numId w:val="0"/>
        </w:numPr>
        <w:ind w:left="567" w:right="-29" w:hanging="567"/>
        <w:rPr>
          <w:szCs w:val="22"/>
        </w:rPr>
      </w:pPr>
      <w:r w:rsidRPr="00CA1A91">
        <w:rPr>
          <w:szCs w:val="22"/>
        </w:rPr>
        <w:t>5.</w:t>
      </w:r>
      <w:r w:rsidRPr="00CA1A91">
        <w:rPr>
          <w:szCs w:val="22"/>
        </w:rPr>
        <w:tab/>
        <w:t>Jak przechowywać lek Pradaxa</w:t>
      </w:r>
    </w:p>
    <w:p w14:paraId="5155F70C" w14:textId="77777777" w:rsidR="00EB425C" w:rsidRPr="00CA1A91" w:rsidRDefault="001447AA" w:rsidP="00801717">
      <w:pPr>
        <w:widowControl w:val="0"/>
        <w:numPr>
          <w:ilvl w:val="12"/>
          <w:numId w:val="0"/>
        </w:numPr>
        <w:ind w:left="567" w:right="-29" w:hanging="567"/>
        <w:rPr>
          <w:szCs w:val="22"/>
        </w:rPr>
      </w:pPr>
      <w:r w:rsidRPr="00CA1A91">
        <w:rPr>
          <w:szCs w:val="22"/>
        </w:rPr>
        <w:t>6.</w:t>
      </w:r>
      <w:r w:rsidRPr="00CA1A91">
        <w:rPr>
          <w:szCs w:val="22"/>
        </w:rPr>
        <w:tab/>
        <w:t>Zawartość opakowania i inne informacje</w:t>
      </w:r>
    </w:p>
    <w:p w14:paraId="69F36192" w14:textId="77777777" w:rsidR="00EB425C" w:rsidRPr="00CA1A91" w:rsidRDefault="00EB425C" w:rsidP="00342791">
      <w:pPr>
        <w:widowControl w:val="0"/>
        <w:numPr>
          <w:ilvl w:val="12"/>
          <w:numId w:val="0"/>
        </w:numPr>
        <w:rPr>
          <w:szCs w:val="22"/>
        </w:rPr>
      </w:pPr>
    </w:p>
    <w:p w14:paraId="38F3128E" w14:textId="77777777" w:rsidR="00EB425C" w:rsidRPr="00CA1A91" w:rsidRDefault="00EB425C" w:rsidP="00342791">
      <w:pPr>
        <w:widowControl w:val="0"/>
        <w:numPr>
          <w:ilvl w:val="12"/>
          <w:numId w:val="0"/>
        </w:numPr>
        <w:rPr>
          <w:szCs w:val="22"/>
        </w:rPr>
      </w:pPr>
    </w:p>
    <w:p w14:paraId="601B965E" w14:textId="77777777" w:rsidR="00EB425C" w:rsidRPr="00CA1A91" w:rsidRDefault="001447AA" w:rsidP="00801717">
      <w:pPr>
        <w:keepNext/>
        <w:widowControl w:val="0"/>
        <w:ind w:left="567" w:hanging="567"/>
        <w:rPr>
          <w:b/>
          <w:szCs w:val="22"/>
        </w:rPr>
      </w:pPr>
      <w:r w:rsidRPr="00CA1A91">
        <w:rPr>
          <w:b/>
          <w:szCs w:val="22"/>
        </w:rPr>
        <w:t>1.</w:t>
      </w:r>
      <w:r w:rsidRPr="00CA1A91">
        <w:rPr>
          <w:b/>
          <w:szCs w:val="22"/>
        </w:rPr>
        <w:tab/>
        <w:t>Co to jest lek Pradaxa i w jakim celu się go stosuje</w:t>
      </w:r>
    </w:p>
    <w:p w14:paraId="1D648A9D" w14:textId="77777777" w:rsidR="00EB425C" w:rsidRPr="00CA1A91" w:rsidRDefault="00EB425C" w:rsidP="00801717">
      <w:pPr>
        <w:keepNext/>
        <w:widowControl w:val="0"/>
        <w:numPr>
          <w:ilvl w:val="12"/>
          <w:numId w:val="0"/>
        </w:numPr>
        <w:ind w:right="-2"/>
        <w:jc w:val="both"/>
        <w:rPr>
          <w:szCs w:val="22"/>
        </w:rPr>
      </w:pPr>
    </w:p>
    <w:p w14:paraId="3526632E" w14:textId="61439DB0" w:rsidR="00EB425C" w:rsidRPr="00CA1A91" w:rsidRDefault="00544BA1" w:rsidP="00342791">
      <w:pPr>
        <w:widowControl w:val="0"/>
        <w:numPr>
          <w:ilvl w:val="12"/>
          <w:numId w:val="0"/>
        </w:numPr>
        <w:ind w:right="-2"/>
        <w:rPr>
          <w:szCs w:val="22"/>
        </w:rPr>
      </w:pPr>
      <w:r w:rsidRPr="00CA1A91">
        <w:rPr>
          <w:szCs w:val="22"/>
        </w:rPr>
        <w:t xml:space="preserve">Lek </w:t>
      </w:r>
      <w:r w:rsidR="001447AA" w:rsidRPr="00CA1A91">
        <w:rPr>
          <w:szCs w:val="22"/>
        </w:rPr>
        <w:t xml:space="preserve">Pradaxa zawiera </w:t>
      </w:r>
      <w:r w:rsidR="00C901EA">
        <w:rPr>
          <w:szCs w:val="22"/>
        </w:rPr>
        <w:t>dabigatran eteksylan</w:t>
      </w:r>
      <w:r w:rsidR="001447AA" w:rsidRPr="00CA1A91">
        <w:rPr>
          <w:szCs w:val="22"/>
        </w:rPr>
        <w:t xml:space="preserve"> jako substancję czynną i należy do grupy leków zwanych lekami przeciwzakrzepowymi. Jego działanie polega na blokowaniu substancji w organizmie odpowiedzialnej za powstawanie zakrzepów krwi.</w:t>
      </w:r>
    </w:p>
    <w:p w14:paraId="1CB7B3C1" w14:textId="77777777" w:rsidR="00EB425C" w:rsidRPr="00CA1A91" w:rsidRDefault="00EB425C" w:rsidP="00342791">
      <w:pPr>
        <w:widowControl w:val="0"/>
        <w:numPr>
          <w:ilvl w:val="12"/>
          <w:numId w:val="0"/>
        </w:numPr>
        <w:ind w:right="-2"/>
        <w:rPr>
          <w:szCs w:val="22"/>
        </w:rPr>
      </w:pPr>
    </w:p>
    <w:p w14:paraId="4E77B6FF" w14:textId="77777777" w:rsidR="00DB4DD6" w:rsidRPr="00CA1A91" w:rsidRDefault="001447AA" w:rsidP="00801717">
      <w:pPr>
        <w:keepNext/>
        <w:widowControl w:val="0"/>
        <w:numPr>
          <w:ilvl w:val="12"/>
          <w:numId w:val="0"/>
        </w:numPr>
        <w:ind w:right="-2"/>
        <w:rPr>
          <w:szCs w:val="22"/>
        </w:rPr>
      </w:pPr>
      <w:r w:rsidRPr="00CA1A91">
        <w:rPr>
          <w:szCs w:val="22"/>
        </w:rPr>
        <w:t>Lek Pradaxa stosowany jest u dorosłych w celu:</w:t>
      </w:r>
    </w:p>
    <w:p w14:paraId="61B44434" w14:textId="77777777" w:rsidR="00DB4DD6" w:rsidRPr="00CA1A91" w:rsidRDefault="00DB4DD6" w:rsidP="00801717">
      <w:pPr>
        <w:keepNext/>
        <w:widowControl w:val="0"/>
        <w:numPr>
          <w:ilvl w:val="12"/>
          <w:numId w:val="0"/>
        </w:numPr>
        <w:ind w:right="-2"/>
        <w:rPr>
          <w:szCs w:val="22"/>
        </w:rPr>
      </w:pPr>
    </w:p>
    <w:p w14:paraId="5BA96A7C" w14:textId="77777777" w:rsidR="00EB425C"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zapobiegania powstawania zakrzepów krwi w mózgu (udar) i innych naczyniach krwionośnych w organizmie pacjenta, jeśli u pacjenta występuje forma nieregularnego rytmu serca zwana migotaniem przedsionków niezwiązanym z wadą zastawkową oraz co najmniej jeden dodatkowy czynnik ryzyka.</w:t>
      </w:r>
    </w:p>
    <w:p w14:paraId="0D6710F5" w14:textId="77777777" w:rsidR="00EB425C" w:rsidRPr="00CA1A91" w:rsidRDefault="00EB425C" w:rsidP="00342791">
      <w:pPr>
        <w:widowControl w:val="0"/>
        <w:numPr>
          <w:ilvl w:val="12"/>
          <w:numId w:val="0"/>
        </w:numPr>
        <w:rPr>
          <w:szCs w:val="22"/>
        </w:rPr>
      </w:pPr>
    </w:p>
    <w:p w14:paraId="46024EC9" w14:textId="77777777" w:rsidR="003A2D7D"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leczenia zakrzepów krwi w żyłach nóg i płuc oraz zapobiegania powtórnemu powstawaniu zakrzepów krwi w żyłach nóg i płuc.</w:t>
      </w:r>
    </w:p>
    <w:p w14:paraId="61954F4E" w14:textId="77777777" w:rsidR="00A57FE0" w:rsidRPr="00CA1A91" w:rsidRDefault="00A57FE0" w:rsidP="00342791">
      <w:pPr>
        <w:widowControl w:val="0"/>
        <w:numPr>
          <w:ilvl w:val="12"/>
          <w:numId w:val="0"/>
        </w:numPr>
        <w:rPr>
          <w:szCs w:val="22"/>
        </w:rPr>
      </w:pPr>
    </w:p>
    <w:p w14:paraId="38105ED2" w14:textId="77777777" w:rsidR="00A57FE0" w:rsidRPr="00CA1A91" w:rsidRDefault="001447AA" w:rsidP="00801717">
      <w:pPr>
        <w:keepNext/>
        <w:widowControl w:val="0"/>
        <w:numPr>
          <w:ilvl w:val="12"/>
          <w:numId w:val="0"/>
        </w:numPr>
        <w:rPr>
          <w:szCs w:val="22"/>
        </w:rPr>
      </w:pPr>
      <w:r w:rsidRPr="00CA1A91">
        <w:rPr>
          <w:szCs w:val="22"/>
        </w:rPr>
        <w:t>Lek Pradaxa jest stosowany u dzieci w celu:</w:t>
      </w:r>
    </w:p>
    <w:p w14:paraId="67125EF3" w14:textId="77777777" w:rsidR="00A57FE0" w:rsidRPr="00CA1A91" w:rsidRDefault="00A57FE0" w:rsidP="00801717">
      <w:pPr>
        <w:keepNext/>
        <w:widowControl w:val="0"/>
        <w:numPr>
          <w:ilvl w:val="12"/>
          <w:numId w:val="0"/>
        </w:numPr>
        <w:rPr>
          <w:szCs w:val="22"/>
        </w:rPr>
      </w:pPr>
    </w:p>
    <w:p w14:paraId="46D1871D" w14:textId="77777777" w:rsidR="00A57FE0"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leczenia zakrzepów krwi oraz w celu zapobiegania nawrotom zakrzepów krwi.</w:t>
      </w:r>
    </w:p>
    <w:p w14:paraId="6F394085" w14:textId="77777777" w:rsidR="003A3EE0" w:rsidRPr="00CA1A91" w:rsidRDefault="003A3EE0" w:rsidP="00342791">
      <w:pPr>
        <w:widowControl w:val="0"/>
        <w:numPr>
          <w:ilvl w:val="12"/>
          <w:numId w:val="0"/>
        </w:numPr>
        <w:rPr>
          <w:szCs w:val="22"/>
        </w:rPr>
      </w:pPr>
    </w:p>
    <w:p w14:paraId="026D181F" w14:textId="77777777" w:rsidR="002C5DEE" w:rsidRPr="00CA1A91" w:rsidRDefault="002C5DEE" w:rsidP="00342791">
      <w:pPr>
        <w:widowControl w:val="0"/>
        <w:numPr>
          <w:ilvl w:val="12"/>
          <w:numId w:val="0"/>
        </w:numPr>
        <w:rPr>
          <w:szCs w:val="22"/>
        </w:rPr>
      </w:pPr>
    </w:p>
    <w:p w14:paraId="2E42FCA8" w14:textId="77777777" w:rsidR="00335693" w:rsidRPr="00CA1A91" w:rsidRDefault="001447AA" w:rsidP="00801717">
      <w:pPr>
        <w:keepNext/>
        <w:widowControl w:val="0"/>
        <w:ind w:left="567" w:hanging="567"/>
        <w:rPr>
          <w:b/>
          <w:szCs w:val="22"/>
        </w:rPr>
      </w:pPr>
      <w:r w:rsidRPr="00CA1A91">
        <w:rPr>
          <w:b/>
          <w:szCs w:val="22"/>
        </w:rPr>
        <w:t>2.</w:t>
      </w:r>
      <w:r w:rsidRPr="00CA1A91">
        <w:rPr>
          <w:b/>
          <w:szCs w:val="22"/>
        </w:rPr>
        <w:tab/>
        <w:t>Informacje ważne przed przyjęciem leku Pradaxa</w:t>
      </w:r>
    </w:p>
    <w:p w14:paraId="5AE396FE" w14:textId="77777777" w:rsidR="00335693" w:rsidRPr="00CA1A91" w:rsidRDefault="00335693" w:rsidP="00801717">
      <w:pPr>
        <w:keepNext/>
        <w:widowControl w:val="0"/>
        <w:numPr>
          <w:ilvl w:val="12"/>
          <w:numId w:val="0"/>
        </w:numPr>
        <w:ind w:right="-2"/>
        <w:rPr>
          <w:szCs w:val="22"/>
        </w:rPr>
      </w:pPr>
    </w:p>
    <w:p w14:paraId="68247692" w14:textId="77777777" w:rsidR="00335693" w:rsidRPr="00CA1A91" w:rsidRDefault="001447AA" w:rsidP="00801717">
      <w:pPr>
        <w:keepNext/>
        <w:widowControl w:val="0"/>
        <w:numPr>
          <w:ilvl w:val="12"/>
          <w:numId w:val="0"/>
        </w:numPr>
        <w:rPr>
          <w:b/>
          <w:szCs w:val="22"/>
        </w:rPr>
      </w:pPr>
      <w:r w:rsidRPr="00CA1A91">
        <w:rPr>
          <w:b/>
          <w:szCs w:val="22"/>
        </w:rPr>
        <w:t>Kiedy nie przyjmować leku Pradaxa</w:t>
      </w:r>
    </w:p>
    <w:p w14:paraId="59E5B93F" w14:textId="77777777" w:rsidR="00335693" w:rsidRPr="00CA1A91" w:rsidRDefault="00335693" w:rsidP="00801717">
      <w:pPr>
        <w:keepNext/>
        <w:widowControl w:val="0"/>
        <w:numPr>
          <w:ilvl w:val="12"/>
          <w:numId w:val="0"/>
        </w:numPr>
        <w:rPr>
          <w:szCs w:val="22"/>
        </w:rPr>
      </w:pPr>
    </w:p>
    <w:p w14:paraId="5D00898A" w14:textId="7A0560AB" w:rsidR="00EB425C" w:rsidRPr="00CA1A91" w:rsidRDefault="001447AA" w:rsidP="00342791">
      <w:pPr>
        <w:widowControl w:val="0"/>
        <w:ind w:left="567" w:hanging="567"/>
        <w:rPr>
          <w:szCs w:val="22"/>
        </w:rPr>
      </w:pPr>
      <w:r w:rsidRPr="00CA1A91">
        <w:rPr>
          <w:szCs w:val="22"/>
        </w:rPr>
        <w:noBreakHyphen/>
      </w:r>
      <w:r w:rsidRPr="00CA1A91">
        <w:rPr>
          <w:szCs w:val="22"/>
        </w:rPr>
        <w:tab/>
        <w:t xml:space="preserve">jeśli pacjent ma uczulenie na </w:t>
      </w:r>
      <w:r w:rsidR="00C901EA">
        <w:rPr>
          <w:szCs w:val="22"/>
        </w:rPr>
        <w:t>dabigatran eteksylan</w:t>
      </w:r>
      <w:r w:rsidRPr="00CA1A91">
        <w:rPr>
          <w:szCs w:val="22"/>
        </w:rPr>
        <w:t xml:space="preserve"> lub którykolwiek z pozostałych składników tego leku (wymienionych w punkcie 6).</w:t>
      </w:r>
    </w:p>
    <w:p w14:paraId="78A9634C"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ciężkie zaburzenie czynności nerek.</w:t>
      </w:r>
    </w:p>
    <w:p w14:paraId="15535798"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aktualnie występuje krwawienie.</w:t>
      </w:r>
    </w:p>
    <w:p w14:paraId="395414CC"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choroba dowolnego z narządów wewnętrznych, która zwiększa ryzyko dużego krwawienia (np. choroba wrzodowa żołądka, uraz mózgu lub krwawienie do mózgu, niedawno przebyta operacja mózgu lub oczu).</w:t>
      </w:r>
    </w:p>
    <w:p w14:paraId="69AEA0E3" w14:textId="77777777" w:rsidR="00EB425C" w:rsidRPr="00CA1A91" w:rsidRDefault="001447AA" w:rsidP="00342791">
      <w:pPr>
        <w:widowControl w:val="0"/>
        <w:numPr>
          <w:ilvl w:val="12"/>
          <w:numId w:val="0"/>
        </w:numPr>
        <w:ind w:left="567" w:hanging="567"/>
        <w:rPr>
          <w:szCs w:val="22"/>
        </w:rPr>
      </w:pPr>
      <w:r w:rsidRPr="00CA1A91">
        <w:rPr>
          <w:szCs w:val="22"/>
        </w:rPr>
        <w:lastRenderedPageBreak/>
        <w:noBreakHyphen/>
      </w:r>
      <w:r w:rsidRPr="00CA1A91">
        <w:rPr>
          <w:szCs w:val="22"/>
        </w:rPr>
        <w:tab/>
        <w:t>jeśli u pacjenta występuje zwiększona skłonność do krwawień. Może być wrodzona, o nieznanej przyczynie lub spowodowana stosowaniem innych leków.</w:t>
      </w:r>
    </w:p>
    <w:p w14:paraId="6B5F08F1" w14:textId="77777777" w:rsidR="00DB4DD6"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leki przeciwzakrzepowe (np. warfarynę, rywaroksaban, apiksaban lub heparynę), z wyjątkiem zmiany leczenia przeciwzakrzepowego, wprowadzania cewnika do naczynia żylnego lub tętniczego, kiedy do cewnika podawana jest heparyna w celu utrzymania jego drożności lub przywracania prawidłowej czynności serca za pomocą procedury zwanej ablacją cewnikową w migotaniu przedsionków.</w:t>
      </w:r>
    </w:p>
    <w:p w14:paraId="37E6F5A5"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u pacjenta występuje ciężkie zaburzenie czynności wątroby lub choroba wątroby, które mogą prowadzić do śmierci.</w:t>
      </w:r>
    </w:p>
    <w:p w14:paraId="326A8A97"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doustnie ketokonazol lub itrakonazol, leki stosowane w zakażeniach grzybiczych.</w:t>
      </w:r>
    </w:p>
    <w:p w14:paraId="3C539FEB"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doustnie cyklosporynę, lek zapobiegający odrzuceniu przeszczepionego narządu.</w:t>
      </w:r>
    </w:p>
    <w:p w14:paraId="6F2AC4C6" w14:textId="77777777" w:rsidR="00924164"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dronedaron, lek stosowany w leczeniu zaburzeń rytmu serca.</w:t>
      </w:r>
    </w:p>
    <w:p w14:paraId="56CBC7EE" w14:textId="77777777" w:rsidR="00A95085"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 przyjmuje lek złożony zawierający glekaprewir i pibrentaswir, lek przeciwwirusowy stosowany w leczeniu wirusowego zapalenia wątroby typu C.</w:t>
      </w:r>
    </w:p>
    <w:p w14:paraId="62C1D3CB" w14:textId="77777777" w:rsidR="00EB765A"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jeśli pacjentowi wszczepiono sztuczną zastawkę serca, która wymaga stałego przyjmowania leków rozrzedzających krew.</w:t>
      </w:r>
    </w:p>
    <w:p w14:paraId="40E706E3" w14:textId="77777777" w:rsidR="00EB765A" w:rsidRPr="00CA1A91" w:rsidRDefault="00EB765A" w:rsidP="00342791">
      <w:pPr>
        <w:widowControl w:val="0"/>
        <w:numPr>
          <w:ilvl w:val="12"/>
          <w:numId w:val="0"/>
        </w:numPr>
        <w:ind w:left="567" w:hanging="567"/>
        <w:rPr>
          <w:szCs w:val="22"/>
        </w:rPr>
      </w:pPr>
    </w:p>
    <w:p w14:paraId="79FFFAC4" w14:textId="77777777" w:rsidR="00EB425C" w:rsidRPr="00CA1A91" w:rsidRDefault="001447AA" w:rsidP="00342791">
      <w:pPr>
        <w:keepNext/>
        <w:widowControl w:val="0"/>
        <w:numPr>
          <w:ilvl w:val="12"/>
          <w:numId w:val="0"/>
        </w:numPr>
        <w:ind w:right="-2"/>
        <w:rPr>
          <w:b/>
          <w:szCs w:val="22"/>
        </w:rPr>
      </w:pPr>
      <w:r w:rsidRPr="00CA1A91">
        <w:rPr>
          <w:b/>
          <w:szCs w:val="22"/>
        </w:rPr>
        <w:t>Ostrzeżenia i środki ostrożności</w:t>
      </w:r>
    </w:p>
    <w:p w14:paraId="6C443C45" w14:textId="77777777" w:rsidR="00EB425C" w:rsidRPr="00CA1A91" w:rsidRDefault="00EB425C" w:rsidP="00342791">
      <w:pPr>
        <w:keepNext/>
        <w:widowControl w:val="0"/>
        <w:numPr>
          <w:ilvl w:val="12"/>
          <w:numId w:val="0"/>
        </w:numPr>
        <w:rPr>
          <w:szCs w:val="22"/>
        </w:rPr>
      </w:pPr>
    </w:p>
    <w:p w14:paraId="10C901B4" w14:textId="33236E19" w:rsidR="00DB4DD6" w:rsidRPr="00CA1A91" w:rsidRDefault="001447AA" w:rsidP="00342791">
      <w:pPr>
        <w:widowControl w:val="0"/>
        <w:numPr>
          <w:ilvl w:val="12"/>
          <w:numId w:val="0"/>
        </w:numPr>
        <w:rPr>
          <w:szCs w:val="22"/>
        </w:rPr>
      </w:pPr>
      <w:r w:rsidRPr="00CA1A91">
        <w:rPr>
          <w:szCs w:val="22"/>
        </w:rPr>
        <w:t xml:space="preserve">Przed rozpoczęciem stosowania </w:t>
      </w:r>
      <w:r w:rsidR="003616DD" w:rsidRPr="00CA1A91">
        <w:rPr>
          <w:szCs w:val="22"/>
        </w:rPr>
        <w:t xml:space="preserve">leku </w:t>
      </w:r>
      <w:r w:rsidRPr="00CA1A91">
        <w:rPr>
          <w:szCs w:val="22"/>
        </w:rPr>
        <w:t>Pradaxa należy omówić to z lekarzem. Jeśli podczas leczenia tym lekiem występowały objawy lub pacjent był poddawany zabiegowi chirurgicznemu należy zwrócić się do lekarza.</w:t>
      </w:r>
    </w:p>
    <w:p w14:paraId="0A5319C1" w14:textId="77777777" w:rsidR="00DB4DD6" w:rsidRPr="00CA1A91" w:rsidRDefault="00DB4DD6" w:rsidP="00342791">
      <w:pPr>
        <w:widowControl w:val="0"/>
        <w:numPr>
          <w:ilvl w:val="12"/>
          <w:numId w:val="0"/>
        </w:numPr>
        <w:rPr>
          <w:szCs w:val="22"/>
        </w:rPr>
      </w:pPr>
    </w:p>
    <w:p w14:paraId="310FBFE8" w14:textId="77777777" w:rsidR="00EB425C" w:rsidRPr="00CA1A91" w:rsidRDefault="001447AA" w:rsidP="00801717">
      <w:pPr>
        <w:keepNext/>
        <w:widowControl w:val="0"/>
        <w:numPr>
          <w:ilvl w:val="12"/>
          <w:numId w:val="0"/>
        </w:numPr>
        <w:rPr>
          <w:szCs w:val="22"/>
        </w:rPr>
      </w:pPr>
      <w:r w:rsidRPr="00CA1A91">
        <w:rPr>
          <w:b/>
          <w:szCs w:val="22"/>
        </w:rPr>
        <w:t>Pacjent powinien poinformować lekarza</w:t>
      </w:r>
      <w:r w:rsidRPr="00CA1A91">
        <w:rPr>
          <w:szCs w:val="22"/>
        </w:rPr>
        <w:t>, gdy występują u niego lub występowały w przeszłości jakiekolwiek stany patologiczne lub choroby, zwłaszcza wymienione poniżej:</w:t>
      </w:r>
    </w:p>
    <w:p w14:paraId="4441E300" w14:textId="77777777" w:rsidR="00EB425C" w:rsidRPr="00CA1A91" w:rsidRDefault="00EB425C" w:rsidP="00801717">
      <w:pPr>
        <w:keepNext/>
        <w:widowControl w:val="0"/>
        <w:numPr>
          <w:ilvl w:val="12"/>
          <w:numId w:val="0"/>
        </w:numPr>
        <w:rPr>
          <w:szCs w:val="22"/>
        </w:rPr>
      </w:pPr>
    </w:p>
    <w:p w14:paraId="2EAE47ED" w14:textId="77777777" w:rsidR="00EB425C" w:rsidRPr="00CA1A91" w:rsidRDefault="001447AA" w:rsidP="00801717">
      <w:pPr>
        <w:keepNext/>
        <w:widowControl w:val="0"/>
        <w:ind w:left="567" w:hanging="567"/>
        <w:rPr>
          <w:szCs w:val="22"/>
        </w:rPr>
      </w:pPr>
      <w:r w:rsidRPr="00CA1A91">
        <w:rPr>
          <w:szCs w:val="22"/>
        </w:rPr>
        <w:noBreakHyphen/>
      </w:r>
      <w:r w:rsidRPr="00CA1A91">
        <w:rPr>
          <w:szCs w:val="22"/>
        </w:rPr>
        <w:tab/>
        <w:t>jeśli u pacjenta występuje zwiększone ryzyko krwawienia, takie jak:</w:t>
      </w:r>
    </w:p>
    <w:p w14:paraId="6F0A092A"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w ostatnim czasie u pacjenta występowało krwawienie.</w:t>
      </w:r>
    </w:p>
    <w:p w14:paraId="6F0E87B1"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wykonano chirurgiczne pobranie wycinka (biopsję) w ciągu ostatniego miesiąca.</w:t>
      </w:r>
    </w:p>
    <w:p w14:paraId="1B787FD3"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wystąpił poważny uraz (np. złamanie kości, uraz głowy lub jakikolwiek uraz wymagający leczenia chirurgicznego).</w:t>
      </w:r>
    </w:p>
    <w:p w14:paraId="78CC7221"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zapalenie przełyku lub żołądka.</w:t>
      </w:r>
    </w:p>
    <w:p w14:paraId="564349D5"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zarzucanie soku żołądkowego do przełyku.</w:t>
      </w:r>
    </w:p>
    <w:p w14:paraId="6E74554E"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stosuje leki, które mogą zwiększać ryzyko krwawienia. Patrz poniżej „Pradaxa a inne leki”.</w:t>
      </w:r>
    </w:p>
    <w:p w14:paraId="7FF984DF"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stosuje leki przeciwzapalne, takie jak diklofenak, ibuprofen, piroksykam.</w:t>
      </w:r>
    </w:p>
    <w:p w14:paraId="226B62D0"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zakażenie w obrębie serca (bakteryjne zapalenie wsierdzia).</w:t>
      </w:r>
    </w:p>
    <w:p w14:paraId="0CBA8C86" w14:textId="77777777" w:rsidR="00AE7EB1" w:rsidRPr="00CA1A91" w:rsidRDefault="001447AA" w:rsidP="00801717">
      <w:pPr>
        <w:widowControl w:val="0"/>
        <w:numPr>
          <w:ilvl w:val="0"/>
          <w:numId w:val="6"/>
        </w:numPr>
        <w:tabs>
          <w:tab w:val="clear" w:pos="1080"/>
        </w:tabs>
        <w:ind w:left="1134" w:hanging="567"/>
        <w:rPr>
          <w:szCs w:val="22"/>
        </w:rPr>
      </w:pPr>
      <w:r w:rsidRPr="00CA1A91">
        <w:rPr>
          <w:szCs w:val="22"/>
        </w:rPr>
        <w:t>jeśli u pacjenta występuje zmniejszona czynność nerek lub pacjent jest odwodniony (uczucie pragnienia i oddawanie zmniejszonej ilości ciemnego (skoncentrowanego) / pieniącego się moczu).</w:t>
      </w:r>
    </w:p>
    <w:p w14:paraId="6BADA4AD"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jest w wieku powyżej 75 lat.</w:t>
      </w:r>
    </w:p>
    <w:p w14:paraId="7F93834B" w14:textId="77777777" w:rsidR="00EB425C" w:rsidRPr="00CA1A91" w:rsidRDefault="001447AA" w:rsidP="00801717">
      <w:pPr>
        <w:widowControl w:val="0"/>
        <w:numPr>
          <w:ilvl w:val="0"/>
          <w:numId w:val="6"/>
        </w:numPr>
        <w:tabs>
          <w:tab w:val="clear" w:pos="1080"/>
        </w:tabs>
        <w:ind w:left="1134" w:hanging="567"/>
        <w:rPr>
          <w:szCs w:val="22"/>
        </w:rPr>
      </w:pPr>
      <w:r w:rsidRPr="00CA1A91">
        <w:rPr>
          <w:szCs w:val="22"/>
        </w:rPr>
        <w:t>jeśli pacjent jest dorosły i waży 50 kg lub mniej.</w:t>
      </w:r>
    </w:p>
    <w:p w14:paraId="5920DD97" w14:textId="77777777" w:rsidR="009B7812" w:rsidRPr="00CA1A91" w:rsidRDefault="00F2588B" w:rsidP="00801717">
      <w:pPr>
        <w:widowControl w:val="0"/>
        <w:numPr>
          <w:ilvl w:val="0"/>
          <w:numId w:val="6"/>
        </w:numPr>
        <w:tabs>
          <w:tab w:val="clear" w:pos="1080"/>
        </w:tabs>
        <w:ind w:left="1134" w:hanging="567"/>
        <w:rPr>
          <w:szCs w:val="22"/>
        </w:rPr>
      </w:pPr>
      <w:r w:rsidRPr="00CA1A91">
        <w:rPr>
          <w:szCs w:val="22"/>
        </w:rPr>
        <w:t>tylko</w:t>
      </w:r>
      <w:r w:rsidR="009B7812" w:rsidRPr="00CA1A91">
        <w:rPr>
          <w:szCs w:val="22"/>
        </w:rPr>
        <w:t xml:space="preserve"> w przypadku stosowania u dzieci: jeśli u dziecka występuje zakażenie wokół lub w obrębie mózgu.</w:t>
      </w:r>
    </w:p>
    <w:p w14:paraId="5CE1C1BF" w14:textId="77777777" w:rsidR="00D23993" w:rsidRPr="00CA1A91" w:rsidRDefault="00D23993" w:rsidP="00342791">
      <w:pPr>
        <w:widowControl w:val="0"/>
        <w:numPr>
          <w:ilvl w:val="12"/>
          <w:numId w:val="0"/>
        </w:numPr>
        <w:rPr>
          <w:szCs w:val="22"/>
        </w:rPr>
      </w:pPr>
    </w:p>
    <w:p w14:paraId="5BD298B2" w14:textId="77777777" w:rsidR="00EB425C"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w przypadku przebytego zawału serca lub jeśli u pacjenta rozpoznano schorzenia zwiększające ryzyko wystąpienia zawału serca.</w:t>
      </w:r>
    </w:p>
    <w:p w14:paraId="3938DC7A" w14:textId="77777777" w:rsidR="00373F56" w:rsidRPr="00CA1A91" w:rsidRDefault="00373F56" w:rsidP="00342791">
      <w:pPr>
        <w:widowControl w:val="0"/>
        <w:ind w:left="360" w:hanging="360"/>
        <w:rPr>
          <w:szCs w:val="22"/>
        </w:rPr>
      </w:pPr>
    </w:p>
    <w:p w14:paraId="556EF8CE" w14:textId="77777777" w:rsidR="002F2317" w:rsidRPr="00CA1A91" w:rsidRDefault="001447AA" w:rsidP="00342791">
      <w:pPr>
        <w:widowControl w:val="0"/>
        <w:ind w:left="567" w:hanging="567"/>
        <w:rPr>
          <w:szCs w:val="22"/>
        </w:rPr>
      </w:pPr>
      <w:r w:rsidRPr="00CA1A91">
        <w:rPr>
          <w:szCs w:val="22"/>
        </w:rPr>
        <w:noBreakHyphen/>
      </w:r>
      <w:r w:rsidRPr="00CA1A91">
        <w:rPr>
          <w:szCs w:val="22"/>
        </w:rPr>
        <w:tab/>
        <w:t>jeśli u pacjenta występuje choroba wątroby, wpływająca na wyniki badania krwi. W takim przypadku nie zaleca się stosowania tego leku.</w:t>
      </w:r>
    </w:p>
    <w:p w14:paraId="1D4BD16D" w14:textId="77777777" w:rsidR="002F2317" w:rsidRPr="00CA1A91" w:rsidRDefault="002F2317" w:rsidP="00342791">
      <w:pPr>
        <w:widowControl w:val="0"/>
        <w:numPr>
          <w:ilvl w:val="12"/>
          <w:numId w:val="0"/>
        </w:numPr>
        <w:rPr>
          <w:szCs w:val="22"/>
        </w:rPr>
      </w:pPr>
    </w:p>
    <w:p w14:paraId="00AE0D3B" w14:textId="77777777" w:rsidR="00373F56" w:rsidRPr="00CA1A91" w:rsidRDefault="001447AA" w:rsidP="00342791">
      <w:pPr>
        <w:keepNext/>
        <w:widowControl w:val="0"/>
        <w:rPr>
          <w:b/>
          <w:bCs/>
          <w:szCs w:val="22"/>
        </w:rPr>
      </w:pPr>
      <w:r w:rsidRPr="00CA1A91">
        <w:rPr>
          <w:b/>
          <w:szCs w:val="22"/>
        </w:rPr>
        <w:lastRenderedPageBreak/>
        <w:t>Kiedy zachować szczególną ostrożność stosując lek Pradaxa</w:t>
      </w:r>
    </w:p>
    <w:p w14:paraId="303E409D" w14:textId="77777777" w:rsidR="00EB425C" w:rsidRPr="00CA1A91" w:rsidRDefault="00EB425C" w:rsidP="00342791">
      <w:pPr>
        <w:keepNext/>
        <w:widowControl w:val="0"/>
        <w:ind w:left="360" w:hanging="360"/>
        <w:rPr>
          <w:szCs w:val="22"/>
        </w:rPr>
      </w:pPr>
    </w:p>
    <w:p w14:paraId="5F419902" w14:textId="77777777" w:rsidR="00373F56" w:rsidRPr="00CA1A91" w:rsidRDefault="001447AA" w:rsidP="00342791">
      <w:pPr>
        <w:keepNext/>
        <w:widowControl w:val="0"/>
        <w:ind w:left="567" w:hanging="567"/>
        <w:rPr>
          <w:szCs w:val="22"/>
        </w:rPr>
      </w:pPr>
      <w:r w:rsidRPr="00CA1A91">
        <w:rPr>
          <w:szCs w:val="22"/>
        </w:rPr>
        <w:noBreakHyphen/>
      </w:r>
      <w:r w:rsidRPr="00CA1A91">
        <w:rPr>
          <w:szCs w:val="22"/>
        </w:rPr>
        <w:tab/>
        <w:t>jeśli pacjent musi poddać się zabiegowi chirurgicznemu:</w:t>
      </w:r>
    </w:p>
    <w:p w14:paraId="7297BC20" w14:textId="77777777" w:rsidR="00373F56" w:rsidRPr="00CA1A91" w:rsidRDefault="001447AA" w:rsidP="00342791">
      <w:pPr>
        <w:widowControl w:val="0"/>
        <w:ind w:left="567"/>
        <w:rPr>
          <w:szCs w:val="22"/>
        </w:rPr>
      </w:pPr>
      <w:r w:rsidRPr="00CA1A91">
        <w:rPr>
          <w:szCs w:val="22"/>
        </w:rPr>
        <w:t>W takim przypadku konieczne jest doraźne przerwanie stosowania leku Pradaxa, ze względu na zwiększone ryzyko krwawienia podczas operacji oraz bezpośrednio po operacji. Bardzo ważne jest, aby przyjmować lek Pradaxa przed i po operacji dokładnie tak, jak zalecił lekarz.</w:t>
      </w:r>
    </w:p>
    <w:p w14:paraId="42190A6A" w14:textId="77777777" w:rsidR="00EB425C" w:rsidRPr="00CA1A91" w:rsidRDefault="00EB425C" w:rsidP="00342791">
      <w:pPr>
        <w:widowControl w:val="0"/>
        <w:rPr>
          <w:szCs w:val="22"/>
        </w:rPr>
      </w:pPr>
    </w:p>
    <w:p w14:paraId="55B168D6" w14:textId="77777777" w:rsidR="00EB425C" w:rsidRPr="00CA1A91" w:rsidRDefault="001447AA" w:rsidP="00801717">
      <w:pPr>
        <w:keepNext/>
        <w:widowControl w:val="0"/>
        <w:ind w:left="567" w:hanging="567"/>
        <w:rPr>
          <w:szCs w:val="22"/>
        </w:rPr>
      </w:pPr>
      <w:r w:rsidRPr="00CA1A91">
        <w:rPr>
          <w:szCs w:val="22"/>
        </w:rPr>
        <w:noBreakHyphen/>
      </w:r>
      <w:r w:rsidRPr="00CA1A91">
        <w:rPr>
          <w:szCs w:val="22"/>
        </w:rPr>
        <w:tab/>
        <w:t>jeśli zabieg chirurgiczny wymaga wprowadzenia cewnika lub podania zastrzyku do kręgosłupa (np. w celu wykonania znieczulenia zewnątrzoponowego lub rdzeniowego lub w celu zmniejszenia bólu):</w:t>
      </w:r>
    </w:p>
    <w:p w14:paraId="120FBBE7" w14:textId="77777777" w:rsidR="00373F56" w:rsidRPr="00CA1A91" w:rsidRDefault="001447AA" w:rsidP="00801717">
      <w:pPr>
        <w:widowControl w:val="0"/>
        <w:numPr>
          <w:ilvl w:val="0"/>
          <w:numId w:val="6"/>
        </w:numPr>
        <w:tabs>
          <w:tab w:val="clear" w:pos="1080"/>
        </w:tabs>
        <w:ind w:left="1134" w:hanging="567"/>
        <w:rPr>
          <w:szCs w:val="22"/>
        </w:rPr>
      </w:pPr>
      <w:r w:rsidRPr="00CA1A91">
        <w:rPr>
          <w:szCs w:val="22"/>
        </w:rPr>
        <w:t>Bardzo ważne jest, aby przyjmować lek Pradaxa przed i po operacji dokładnie tak, jak zalecił lekarz.</w:t>
      </w:r>
    </w:p>
    <w:p w14:paraId="00A83E73" w14:textId="77777777" w:rsidR="00373F56" w:rsidRPr="00CA1A91" w:rsidRDefault="001447AA" w:rsidP="00801717">
      <w:pPr>
        <w:widowControl w:val="0"/>
        <w:numPr>
          <w:ilvl w:val="0"/>
          <w:numId w:val="6"/>
        </w:numPr>
        <w:tabs>
          <w:tab w:val="clear" w:pos="1080"/>
        </w:tabs>
        <w:ind w:left="1134" w:hanging="567"/>
        <w:rPr>
          <w:szCs w:val="22"/>
        </w:rPr>
      </w:pPr>
      <w:r w:rsidRPr="00CA1A91">
        <w:rPr>
          <w:szCs w:val="22"/>
        </w:rPr>
        <w:t>Należy natychmiast poinformować lekarza, jeśli u pacjenta wystąpi drętwienie lub osłabienie kończyn dolnych lub problemy z jelitami lub pęcherzem po ustąpieniu znieczulenia, ponieważ konieczna jest pilna opieka medyczna.</w:t>
      </w:r>
    </w:p>
    <w:p w14:paraId="517077BA" w14:textId="77777777" w:rsidR="001543F4" w:rsidRPr="00CA1A91" w:rsidRDefault="001543F4" w:rsidP="00342791">
      <w:pPr>
        <w:widowControl w:val="0"/>
        <w:ind w:left="567"/>
        <w:rPr>
          <w:szCs w:val="22"/>
        </w:rPr>
      </w:pPr>
    </w:p>
    <w:p w14:paraId="62ADEC04" w14:textId="77777777" w:rsidR="009F52D1" w:rsidRPr="00CA1A91" w:rsidRDefault="001447AA" w:rsidP="00342791">
      <w:pPr>
        <w:widowControl w:val="0"/>
        <w:ind w:left="567" w:hanging="567"/>
        <w:rPr>
          <w:szCs w:val="22"/>
        </w:rPr>
      </w:pPr>
      <w:r w:rsidRPr="00CA1A91">
        <w:rPr>
          <w:szCs w:val="22"/>
        </w:rPr>
        <w:noBreakHyphen/>
      </w:r>
      <w:r w:rsidRPr="00CA1A91">
        <w:rPr>
          <w:szCs w:val="22"/>
        </w:rPr>
        <w:tab/>
        <w:t>jeśli pacjent upadł lub zranił się podczas leczenia, szczególnie jeśli pacjent zranił się w głowę. Należy natychmiast poddać się opiece lekarskiej. Lekarz zbada pacjenta czy mogło wystąpić zwiększone ryzyko krwawienia.</w:t>
      </w:r>
    </w:p>
    <w:p w14:paraId="45444BC4" w14:textId="77777777" w:rsidR="000267EB" w:rsidRPr="00CA1A91" w:rsidRDefault="000267EB" w:rsidP="00342791">
      <w:pPr>
        <w:widowControl w:val="0"/>
        <w:numPr>
          <w:ilvl w:val="12"/>
          <w:numId w:val="0"/>
        </w:numPr>
        <w:rPr>
          <w:szCs w:val="22"/>
        </w:rPr>
      </w:pPr>
    </w:p>
    <w:p w14:paraId="681B70C6" w14:textId="77777777" w:rsidR="000267EB" w:rsidRPr="00CA1A91" w:rsidRDefault="001447AA" w:rsidP="00342791">
      <w:pPr>
        <w:widowControl w:val="0"/>
        <w:ind w:left="567" w:hanging="567"/>
        <w:rPr>
          <w:szCs w:val="22"/>
        </w:rPr>
      </w:pPr>
      <w:r w:rsidRPr="00CA1A91">
        <w:rPr>
          <w:szCs w:val="22"/>
        </w:rPr>
        <w:noBreakHyphen/>
      </w:r>
      <w:r w:rsidRPr="00CA1A91">
        <w:rPr>
          <w:szCs w:val="22"/>
        </w:rPr>
        <w:tab/>
        <w:t>jeśli u pacjenta występuje zaburzenie zwane zespołem antyfosfolipidowym (zaburzenie układu odpornościowego powodujące zwiększone ryzyko powstawania zakrzepów), pacjent powinien powiadomić o tym lekarza, który podejmie decyzję o ewentualnej zmianie leczenia.</w:t>
      </w:r>
    </w:p>
    <w:p w14:paraId="7FC23C35" w14:textId="77777777" w:rsidR="00AC761F" w:rsidRPr="00CA1A91" w:rsidRDefault="00AC761F" w:rsidP="00342791">
      <w:pPr>
        <w:widowControl w:val="0"/>
        <w:numPr>
          <w:ilvl w:val="12"/>
          <w:numId w:val="0"/>
        </w:numPr>
        <w:rPr>
          <w:szCs w:val="22"/>
        </w:rPr>
      </w:pPr>
    </w:p>
    <w:p w14:paraId="598CCD1D" w14:textId="77777777" w:rsidR="00AC761F" w:rsidRPr="00CA1A91" w:rsidRDefault="001447AA" w:rsidP="00342791">
      <w:pPr>
        <w:keepNext/>
        <w:widowControl w:val="0"/>
        <w:numPr>
          <w:ilvl w:val="12"/>
          <w:numId w:val="0"/>
        </w:numPr>
        <w:rPr>
          <w:b/>
          <w:szCs w:val="22"/>
        </w:rPr>
      </w:pPr>
      <w:r w:rsidRPr="00CA1A91">
        <w:rPr>
          <w:b/>
          <w:szCs w:val="22"/>
        </w:rPr>
        <w:t>Pradaxa a inne leki</w:t>
      </w:r>
    </w:p>
    <w:p w14:paraId="09A5C826" w14:textId="77777777" w:rsidR="00AC761F" w:rsidRPr="00CA1A91" w:rsidRDefault="00AC761F" w:rsidP="00342791">
      <w:pPr>
        <w:keepNext/>
        <w:widowControl w:val="0"/>
        <w:numPr>
          <w:ilvl w:val="12"/>
          <w:numId w:val="0"/>
        </w:numPr>
        <w:rPr>
          <w:szCs w:val="22"/>
        </w:rPr>
      </w:pPr>
    </w:p>
    <w:p w14:paraId="37FC21E3" w14:textId="77777777" w:rsidR="00EB425C" w:rsidRPr="00CA1A91" w:rsidRDefault="001447AA" w:rsidP="00801717">
      <w:pPr>
        <w:keepNext/>
        <w:widowControl w:val="0"/>
        <w:numPr>
          <w:ilvl w:val="12"/>
          <w:numId w:val="0"/>
        </w:numPr>
        <w:ind w:right="-2"/>
        <w:rPr>
          <w:szCs w:val="22"/>
        </w:rPr>
      </w:pPr>
      <w:r w:rsidRPr="00CA1A91">
        <w:rPr>
          <w:szCs w:val="22"/>
        </w:rPr>
        <w:t xml:space="preserve">Należy powiedzieć lekarzowi lub farmaceucie o wszystkich lekach przyjmowanych przez pacjenta obecnie lub ostatnio, a także o lekach, które pacjent planuje przyjmować. </w:t>
      </w:r>
      <w:r w:rsidRPr="00CA1A91">
        <w:rPr>
          <w:b/>
          <w:szCs w:val="22"/>
        </w:rPr>
        <w:t>W szczególności należy przed zażyciem leku Pradaxa powiedzieć lekarzowi, jeśli pacjent przyjmuje jeden z poniższych leków</w:t>
      </w:r>
      <w:r w:rsidRPr="00CA1A91">
        <w:rPr>
          <w:szCs w:val="22"/>
        </w:rPr>
        <w:t>:</w:t>
      </w:r>
    </w:p>
    <w:p w14:paraId="5EACD143" w14:textId="77777777" w:rsidR="00EB425C" w:rsidRPr="00CA1A91" w:rsidRDefault="00EB425C" w:rsidP="00801717">
      <w:pPr>
        <w:keepNext/>
        <w:widowControl w:val="0"/>
        <w:numPr>
          <w:ilvl w:val="12"/>
          <w:numId w:val="0"/>
        </w:numPr>
        <w:ind w:right="-2"/>
        <w:rPr>
          <w:szCs w:val="22"/>
        </w:rPr>
      </w:pPr>
    </w:p>
    <w:p w14:paraId="26E4E257" w14:textId="77777777" w:rsidR="002E0FD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Leki obniżające krzepliwość krwi (np. warfaryna, fenprokumon, acenokumarol, heparyna, klopidogrel, prasugrel, tikagrelor, rywaroksaban, kwas acetylosalicylowy).</w:t>
      </w:r>
    </w:p>
    <w:p w14:paraId="35CBE5C5" w14:textId="77777777" w:rsidR="002E03B5" w:rsidRPr="00CA1A91" w:rsidRDefault="001447AA" w:rsidP="00342791">
      <w:pPr>
        <w:widowControl w:val="0"/>
        <w:numPr>
          <w:ilvl w:val="12"/>
          <w:numId w:val="0"/>
        </w:numPr>
        <w:ind w:left="567" w:hanging="567"/>
        <w:rPr>
          <w:rFonts w:eastAsia="MS Mincho"/>
          <w:szCs w:val="22"/>
        </w:rPr>
      </w:pPr>
      <w:r w:rsidRPr="00CA1A91">
        <w:rPr>
          <w:szCs w:val="22"/>
        </w:rPr>
        <w:noBreakHyphen/>
      </w:r>
      <w:r w:rsidRPr="00CA1A91">
        <w:rPr>
          <w:szCs w:val="22"/>
        </w:rPr>
        <w:tab/>
        <w:t>Leki stosowane w zakażeniach grzybiczych (np. ketokonazol, itrakonazol), chyba, że leki te stosowane są wyłącznie na skórę.</w:t>
      </w:r>
    </w:p>
    <w:p w14:paraId="6A3A78F3" w14:textId="77777777" w:rsidR="002E03B5" w:rsidRPr="00CA1A91" w:rsidRDefault="001447AA" w:rsidP="00342791">
      <w:pPr>
        <w:widowControl w:val="0"/>
        <w:numPr>
          <w:ilvl w:val="12"/>
          <w:numId w:val="0"/>
        </w:numPr>
        <w:ind w:left="567" w:right="-2" w:hanging="567"/>
        <w:rPr>
          <w:szCs w:val="22"/>
          <w:u w:val="single"/>
        </w:rPr>
      </w:pPr>
      <w:r w:rsidRPr="00CA1A91">
        <w:rPr>
          <w:szCs w:val="22"/>
        </w:rPr>
        <w:noBreakHyphen/>
      </w:r>
      <w:r w:rsidRPr="00CA1A91">
        <w:rPr>
          <w:szCs w:val="22"/>
        </w:rPr>
        <w:tab/>
        <w:t>Leki stosowane w leczeniu zaburzeń rytmu serca (np. amiodaron, dronedaron, chinidyna, werapamil).</w:t>
      </w:r>
    </w:p>
    <w:p w14:paraId="603EFFEE" w14:textId="77777777" w:rsidR="002E03B5" w:rsidRPr="00CA1A91" w:rsidRDefault="001447AA" w:rsidP="00342791">
      <w:pPr>
        <w:widowControl w:val="0"/>
        <w:numPr>
          <w:ilvl w:val="12"/>
          <w:numId w:val="0"/>
        </w:numPr>
        <w:ind w:left="567" w:right="-2"/>
        <w:rPr>
          <w:szCs w:val="22"/>
        </w:rPr>
      </w:pPr>
      <w:r w:rsidRPr="00CA1A91">
        <w:rPr>
          <w:szCs w:val="22"/>
        </w:rPr>
        <w:t>U pacjentów przyjmujących leki zawierające werapamil lekarz może zalecić stosowanie mniejszej dawki leku Pradaxa w zależności od schorzenia, z powodu którego lek ten został przepisany pacjentowi. Patrz punkt 3.</w:t>
      </w:r>
    </w:p>
    <w:p w14:paraId="6BED3EC0" w14:textId="77777777" w:rsidR="002E03B5"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Leki zapobiegające odrzuceniu narządu po przeszczepie (np. takrolimus, cyklosporyna).</w:t>
      </w:r>
    </w:p>
    <w:p w14:paraId="078D3E2B" w14:textId="77777777" w:rsidR="00A95085"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Lek złożony zawierający glekaprewir i pibrentaswir (lek przeciwwirusowy stosowany w leczeniu wirusowego zapalenia wątroby typu C).</w:t>
      </w:r>
    </w:p>
    <w:p w14:paraId="5096B92F" w14:textId="77777777" w:rsidR="002E0FD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Leki przeciwzapalne i przeciwbólowe (np. kwas acetylosalicylowy, ibuprofen, diklofenak).</w:t>
      </w:r>
    </w:p>
    <w:p w14:paraId="414B1771" w14:textId="77777777" w:rsidR="002E0FD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Ziele dziurawca, lek ziołowy stosowany w leczeniu depresji.</w:t>
      </w:r>
    </w:p>
    <w:p w14:paraId="78CF1BF2" w14:textId="77777777" w:rsidR="002E0FD8"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Leki przeciwdepresyjne nazywane selektywnymi inhibitorami wychwytu zwrotnego serotoniny lub selektywnymi inhibitorami wychwytu zwrotnego noradrenaliny.</w:t>
      </w:r>
    </w:p>
    <w:p w14:paraId="3C700136" w14:textId="77777777" w:rsidR="00EB425C" w:rsidRPr="00CA1A91" w:rsidRDefault="001447AA" w:rsidP="00342791">
      <w:pPr>
        <w:widowControl w:val="0"/>
        <w:numPr>
          <w:ilvl w:val="12"/>
          <w:numId w:val="0"/>
        </w:numPr>
        <w:ind w:left="567" w:right="-2" w:hanging="567"/>
        <w:rPr>
          <w:szCs w:val="22"/>
        </w:rPr>
      </w:pPr>
      <w:r w:rsidRPr="00CA1A91">
        <w:rPr>
          <w:szCs w:val="22"/>
        </w:rPr>
        <w:noBreakHyphen/>
      </w:r>
      <w:r w:rsidRPr="00CA1A91">
        <w:rPr>
          <w:szCs w:val="22"/>
        </w:rPr>
        <w:tab/>
        <w:t>Ryfampicyna lub klarytromycyna (oba antybiotyki).</w:t>
      </w:r>
    </w:p>
    <w:p w14:paraId="2FEB367B" w14:textId="77777777" w:rsidR="00EB425C" w:rsidRPr="00CA1A91" w:rsidRDefault="001447AA" w:rsidP="00342791">
      <w:pPr>
        <w:widowControl w:val="0"/>
        <w:numPr>
          <w:ilvl w:val="12"/>
          <w:numId w:val="0"/>
        </w:numPr>
        <w:ind w:left="567" w:right="-2" w:hanging="567"/>
        <w:rPr>
          <w:szCs w:val="22"/>
        </w:rPr>
      </w:pPr>
      <w:r w:rsidRPr="00CA1A91">
        <w:rPr>
          <w:i/>
          <w:szCs w:val="22"/>
        </w:rPr>
        <w:noBreakHyphen/>
      </w:r>
      <w:r w:rsidRPr="00CA1A91">
        <w:rPr>
          <w:szCs w:val="22"/>
        </w:rPr>
        <w:tab/>
        <w:t>Leki przeciwwirusowe stosowane w leczeniu AIDS (np. rytonawir).</w:t>
      </w:r>
    </w:p>
    <w:p w14:paraId="6D95D98F" w14:textId="77777777" w:rsidR="00EB425C" w:rsidRPr="00CA1A91" w:rsidRDefault="001447AA" w:rsidP="00342791">
      <w:pPr>
        <w:widowControl w:val="0"/>
        <w:numPr>
          <w:ilvl w:val="12"/>
          <w:numId w:val="0"/>
        </w:numPr>
        <w:ind w:left="567" w:right="-2" w:hanging="567"/>
        <w:rPr>
          <w:szCs w:val="22"/>
        </w:rPr>
      </w:pPr>
      <w:r w:rsidRPr="00CA1A91">
        <w:rPr>
          <w:i/>
          <w:szCs w:val="22"/>
        </w:rPr>
        <w:noBreakHyphen/>
      </w:r>
      <w:r w:rsidRPr="00CA1A91">
        <w:rPr>
          <w:szCs w:val="22"/>
        </w:rPr>
        <w:tab/>
        <w:t>Niektóre leki stosowane w leczeniu padaczki (np. karbamazepina, fenytoina).</w:t>
      </w:r>
    </w:p>
    <w:p w14:paraId="28C82ABA" w14:textId="77777777" w:rsidR="007D350F" w:rsidRPr="00CA1A91" w:rsidRDefault="007D350F" w:rsidP="00342791">
      <w:pPr>
        <w:widowControl w:val="0"/>
        <w:numPr>
          <w:ilvl w:val="12"/>
          <w:numId w:val="0"/>
        </w:numPr>
        <w:ind w:right="-2"/>
        <w:rPr>
          <w:szCs w:val="22"/>
        </w:rPr>
      </w:pPr>
    </w:p>
    <w:p w14:paraId="39DE192F" w14:textId="1B7AF092" w:rsidR="00C67F1D" w:rsidRPr="00CA1A91" w:rsidRDefault="001447AA" w:rsidP="00801717">
      <w:pPr>
        <w:keepNext/>
        <w:widowControl w:val="0"/>
        <w:numPr>
          <w:ilvl w:val="12"/>
          <w:numId w:val="0"/>
        </w:numPr>
        <w:ind w:right="-2"/>
        <w:rPr>
          <w:b/>
          <w:szCs w:val="22"/>
        </w:rPr>
      </w:pPr>
      <w:r w:rsidRPr="00CA1A91">
        <w:rPr>
          <w:b/>
          <w:szCs w:val="22"/>
        </w:rPr>
        <w:t>Ciąża i karmienie piersią</w:t>
      </w:r>
    </w:p>
    <w:p w14:paraId="24161903" w14:textId="77777777" w:rsidR="00EB425C" w:rsidRPr="00CA1A91" w:rsidRDefault="00EB425C" w:rsidP="00801717">
      <w:pPr>
        <w:keepNext/>
        <w:widowControl w:val="0"/>
        <w:numPr>
          <w:ilvl w:val="12"/>
          <w:numId w:val="0"/>
        </w:numPr>
        <w:rPr>
          <w:szCs w:val="22"/>
        </w:rPr>
      </w:pPr>
    </w:p>
    <w:p w14:paraId="7ECA4B26" w14:textId="77777777" w:rsidR="00EB425C" w:rsidRPr="00CA1A91" w:rsidRDefault="001447AA" w:rsidP="00342791">
      <w:pPr>
        <w:widowControl w:val="0"/>
        <w:numPr>
          <w:ilvl w:val="12"/>
          <w:numId w:val="0"/>
        </w:numPr>
        <w:rPr>
          <w:szCs w:val="22"/>
        </w:rPr>
      </w:pPr>
      <w:r w:rsidRPr="00CA1A91">
        <w:rPr>
          <w:szCs w:val="22"/>
        </w:rPr>
        <w:t>Nie wiadomo, jaki wpływ lek Pradaxa ma na przebieg ciąży i na nienarodzone dziecko. Nie należy przyjmować tego leku w okresie ciąży, chyba że lekarz stwierdzi, że jest to bezpieczne. Kobiety w wieku rozrodczym powinny zapobiegać zajściu w ciążę podczas przyjmowania leku Pradaxa.</w:t>
      </w:r>
    </w:p>
    <w:p w14:paraId="31B1E073" w14:textId="77777777" w:rsidR="00EB425C" w:rsidRPr="00CA1A91" w:rsidRDefault="00EB425C" w:rsidP="00342791">
      <w:pPr>
        <w:widowControl w:val="0"/>
        <w:rPr>
          <w:szCs w:val="22"/>
        </w:rPr>
      </w:pPr>
    </w:p>
    <w:p w14:paraId="0FFC6822" w14:textId="77777777" w:rsidR="00EB425C" w:rsidRPr="00CA1A91" w:rsidRDefault="001447AA" w:rsidP="00342791">
      <w:pPr>
        <w:widowControl w:val="0"/>
        <w:rPr>
          <w:szCs w:val="22"/>
        </w:rPr>
      </w:pPr>
      <w:r w:rsidRPr="00CA1A91">
        <w:rPr>
          <w:szCs w:val="22"/>
        </w:rPr>
        <w:lastRenderedPageBreak/>
        <w:t>W trakcie stosowania leku Pradaxa nie należy karmić piersią.</w:t>
      </w:r>
    </w:p>
    <w:p w14:paraId="61339759" w14:textId="77777777" w:rsidR="00EB425C" w:rsidRPr="00CA1A91" w:rsidRDefault="00EB425C" w:rsidP="00342791">
      <w:pPr>
        <w:widowControl w:val="0"/>
        <w:numPr>
          <w:ilvl w:val="12"/>
          <w:numId w:val="0"/>
        </w:numPr>
        <w:rPr>
          <w:szCs w:val="22"/>
        </w:rPr>
      </w:pPr>
    </w:p>
    <w:p w14:paraId="1342179D" w14:textId="77777777" w:rsidR="00EB425C" w:rsidRPr="00CA1A91" w:rsidRDefault="001447AA" w:rsidP="00342791">
      <w:pPr>
        <w:keepNext/>
        <w:widowControl w:val="0"/>
        <w:numPr>
          <w:ilvl w:val="12"/>
          <w:numId w:val="0"/>
        </w:numPr>
        <w:ind w:right="-2"/>
        <w:rPr>
          <w:szCs w:val="22"/>
        </w:rPr>
      </w:pPr>
      <w:r w:rsidRPr="00CA1A91">
        <w:rPr>
          <w:b/>
          <w:szCs w:val="22"/>
        </w:rPr>
        <w:t>Prowadzenie pojazdów i obsługiwanie maszyn</w:t>
      </w:r>
    </w:p>
    <w:p w14:paraId="69909330" w14:textId="77777777" w:rsidR="00EB425C" w:rsidRPr="00CA1A91" w:rsidRDefault="00EB425C" w:rsidP="00342791">
      <w:pPr>
        <w:keepNext/>
        <w:widowControl w:val="0"/>
        <w:numPr>
          <w:ilvl w:val="12"/>
          <w:numId w:val="0"/>
        </w:numPr>
        <w:ind w:right="-29"/>
        <w:rPr>
          <w:szCs w:val="22"/>
        </w:rPr>
      </w:pPr>
    </w:p>
    <w:p w14:paraId="6A6B7845" w14:textId="77777777" w:rsidR="00EB425C" w:rsidRPr="00CA1A91" w:rsidRDefault="001447AA" w:rsidP="00801717">
      <w:pPr>
        <w:widowControl w:val="0"/>
        <w:rPr>
          <w:szCs w:val="22"/>
        </w:rPr>
      </w:pPr>
      <w:r w:rsidRPr="00CA1A91">
        <w:rPr>
          <w:szCs w:val="22"/>
        </w:rPr>
        <w:t>Lek Pradaxa nie ma wpływu lub wywiera nieistotny wpływ na zdolność prowadzenia pojazdów i obsługiwania maszyn.</w:t>
      </w:r>
    </w:p>
    <w:p w14:paraId="37F1D51F" w14:textId="77777777" w:rsidR="00EB425C" w:rsidRPr="00CA1A91" w:rsidRDefault="00EB425C" w:rsidP="00342791">
      <w:pPr>
        <w:widowControl w:val="0"/>
        <w:numPr>
          <w:ilvl w:val="12"/>
          <w:numId w:val="0"/>
        </w:numPr>
        <w:ind w:right="-2"/>
        <w:rPr>
          <w:szCs w:val="22"/>
        </w:rPr>
      </w:pPr>
    </w:p>
    <w:p w14:paraId="5389C8DF" w14:textId="77777777" w:rsidR="00B46D1B" w:rsidRPr="00CA1A91" w:rsidRDefault="00B46D1B" w:rsidP="00342791">
      <w:pPr>
        <w:widowControl w:val="0"/>
        <w:numPr>
          <w:ilvl w:val="12"/>
          <w:numId w:val="0"/>
        </w:numPr>
        <w:ind w:right="-2"/>
        <w:rPr>
          <w:szCs w:val="22"/>
        </w:rPr>
      </w:pPr>
    </w:p>
    <w:p w14:paraId="67EBFF35" w14:textId="77777777" w:rsidR="00EB425C" w:rsidRPr="00CA1A91" w:rsidRDefault="001447AA" w:rsidP="00801717">
      <w:pPr>
        <w:keepNext/>
        <w:widowControl w:val="0"/>
        <w:ind w:left="567" w:hanging="567"/>
        <w:rPr>
          <w:b/>
          <w:szCs w:val="22"/>
        </w:rPr>
      </w:pPr>
      <w:r w:rsidRPr="00CA1A91">
        <w:rPr>
          <w:b/>
          <w:szCs w:val="22"/>
        </w:rPr>
        <w:t>3.</w:t>
      </w:r>
      <w:r w:rsidRPr="00CA1A91">
        <w:rPr>
          <w:b/>
          <w:szCs w:val="22"/>
        </w:rPr>
        <w:tab/>
        <w:t>Jak przyjmować lek Pradaxa</w:t>
      </w:r>
    </w:p>
    <w:p w14:paraId="63AA792E" w14:textId="77777777" w:rsidR="00EB425C" w:rsidRPr="00CA1A91" w:rsidRDefault="00EB425C" w:rsidP="00801717">
      <w:pPr>
        <w:keepNext/>
        <w:widowControl w:val="0"/>
        <w:numPr>
          <w:ilvl w:val="12"/>
          <w:numId w:val="0"/>
        </w:numPr>
        <w:ind w:right="-2"/>
        <w:rPr>
          <w:szCs w:val="22"/>
        </w:rPr>
      </w:pPr>
    </w:p>
    <w:p w14:paraId="1DF7CD41" w14:textId="03D3FA49" w:rsidR="009329C6" w:rsidRPr="00CA1A91" w:rsidRDefault="001447AA" w:rsidP="00342791">
      <w:pPr>
        <w:widowControl w:val="0"/>
        <w:rPr>
          <w:szCs w:val="22"/>
        </w:rPr>
      </w:pPr>
      <w:r w:rsidRPr="00CA1A91">
        <w:rPr>
          <w:szCs w:val="22"/>
        </w:rPr>
        <w:t xml:space="preserve">Kapsułki Pradaxa można stosować u dorosłych i dzieci w wieku 8 lat lub starszych, które potrafią połykać kapsułki w całości. </w:t>
      </w:r>
      <w:bookmarkStart w:id="427" w:name="_Hlk149144786"/>
      <w:r w:rsidR="00376813" w:rsidRPr="00CA1A91">
        <w:rPr>
          <w:szCs w:val="22"/>
        </w:rPr>
        <w:t xml:space="preserve">Dostępny jest granulat powlekany Pradaxa </w:t>
      </w:r>
      <w:r w:rsidRPr="00CA1A91">
        <w:rPr>
          <w:szCs w:val="22"/>
        </w:rPr>
        <w:t xml:space="preserve">w leczeniu dzieci w wieku poniżej </w:t>
      </w:r>
      <w:r w:rsidR="00376813" w:rsidRPr="00CA1A91">
        <w:rPr>
          <w:szCs w:val="22"/>
        </w:rPr>
        <w:t>12 </w:t>
      </w:r>
      <w:r w:rsidRPr="00CA1A91">
        <w:rPr>
          <w:szCs w:val="22"/>
        </w:rPr>
        <w:t>lat</w:t>
      </w:r>
      <w:r w:rsidR="00376813" w:rsidRPr="00CA1A91">
        <w:rPr>
          <w:szCs w:val="22"/>
        </w:rPr>
        <w:t>, gdy tylko potrafią połykać miękkie pokarmy</w:t>
      </w:r>
      <w:r w:rsidRPr="00CA1A91">
        <w:rPr>
          <w:szCs w:val="22"/>
        </w:rPr>
        <w:t>.</w:t>
      </w:r>
      <w:bookmarkEnd w:id="427"/>
    </w:p>
    <w:p w14:paraId="4689ED89" w14:textId="77777777" w:rsidR="009329C6" w:rsidRPr="00CA1A91" w:rsidRDefault="009329C6" w:rsidP="00342791">
      <w:pPr>
        <w:widowControl w:val="0"/>
        <w:numPr>
          <w:ilvl w:val="12"/>
          <w:numId w:val="0"/>
        </w:numPr>
        <w:ind w:right="-2"/>
        <w:rPr>
          <w:szCs w:val="22"/>
        </w:rPr>
      </w:pPr>
    </w:p>
    <w:p w14:paraId="346A8014" w14:textId="77777777" w:rsidR="00EB425C" w:rsidRPr="00CA1A91" w:rsidRDefault="001447AA" w:rsidP="00342791">
      <w:pPr>
        <w:widowControl w:val="0"/>
        <w:numPr>
          <w:ilvl w:val="12"/>
          <w:numId w:val="0"/>
        </w:numPr>
        <w:ind w:right="-2"/>
        <w:rPr>
          <w:szCs w:val="22"/>
        </w:rPr>
      </w:pPr>
      <w:r w:rsidRPr="00CA1A91">
        <w:rPr>
          <w:szCs w:val="22"/>
        </w:rPr>
        <w:t>Ten lek należy zawsze przyjmować zgodnie z zaleceniami lekarza. W razie wątpliwości należy zwrócić się do lekarza.</w:t>
      </w:r>
    </w:p>
    <w:p w14:paraId="74C05AE6" w14:textId="77777777" w:rsidR="004E6147" w:rsidRPr="00CA1A91" w:rsidRDefault="004E6147" w:rsidP="00342791">
      <w:pPr>
        <w:widowControl w:val="0"/>
        <w:numPr>
          <w:ilvl w:val="12"/>
          <w:numId w:val="0"/>
        </w:numPr>
        <w:ind w:right="-2"/>
        <w:rPr>
          <w:szCs w:val="22"/>
        </w:rPr>
      </w:pPr>
    </w:p>
    <w:p w14:paraId="126C2F61" w14:textId="77777777" w:rsidR="000F1749" w:rsidRPr="00CA1A91" w:rsidRDefault="001447AA" w:rsidP="00342791">
      <w:pPr>
        <w:keepNext/>
        <w:widowControl w:val="0"/>
        <w:numPr>
          <w:ilvl w:val="12"/>
          <w:numId w:val="0"/>
        </w:numPr>
        <w:rPr>
          <w:b/>
          <w:bCs/>
          <w:szCs w:val="22"/>
        </w:rPr>
      </w:pPr>
      <w:r w:rsidRPr="00CA1A91">
        <w:rPr>
          <w:b/>
          <w:szCs w:val="22"/>
        </w:rPr>
        <w:t>Należy przyjmować lek Pradaxa zgodnie z poniższymi zaleceniami:</w:t>
      </w:r>
    </w:p>
    <w:p w14:paraId="5B625F99" w14:textId="77777777" w:rsidR="000F1749" w:rsidRPr="00CA1A91" w:rsidRDefault="000F1749" w:rsidP="00342791">
      <w:pPr>
        <w:keepNext/>
        <w:widowControl w:val="0"/>
        <w:numPr>
          <w:ilvl w:val="12"/>
          <w:numId w:val="0"/>
        </w:numPr>
        <w:rPr>
          <w:b/>
          <w:bCs/>
          <w:szCs w:val="22"/>
        </w:rPr>
      </w:pPr>
    </w:p>
    <w:p w14:paraId="67FA55BC" w14:textId="77777777" w:rsidR="000F1749" w:rsidRPr="00CA1A91" w:rsidRDefault="001447AA" w:rsidP="00801717">
      <w:pPr>
        <w:keepNext/>
        <w:widowControl w:val="0"/>
        <w:numPr>
          <w:ilvl w:val="12"/>
          <w:numId w:val="0"/>
        </w:numPr>
        <w:ind w:right="-2"/>
        <w:rPr>
          <w:szCs w:val="22"/>
          <w:u w:val="single"/>
        </w:rPr>
      </w:pPr>
      <w:r w:rsidRPr="00CA1A91">
        <w:rPr>
          <w:szCs w:val="22"/>
          <w:u w:val="single"/>
        </w:rPr>
        <w:t>Zapobieganie zatorom w naczyniach krwionośnych w mózgu i organizmie, przez zapobieganie tworzeniu skrzepów, które powstają podczas nieprawidłowej pracy serca i leczenie zakrzepów krwi w żyłach nóg i płuc oraz zapobieganie powtórnemu powstawaniu zakrzepów krwi w żyłach nóg i płuc</w:t>
      </w:r>
    </w:p>
    <w:p w14:paraId="09B7EF62" w14:textId="77777777" w:rsidR="000F1749" w:rsidRPr="00CA1A91" w:rsidRDefault="000F1749" w:rsidP="00801717">
      <w:pPr>
        <w:keepNext/>
        <w:widowControl w:val="0"/>
        <w:numPr>
          <w:ilvl w:val="12"/>
          <w:numId w:val="0"/>
        </w:numPr>
        <w:rPr>
          <w:b/>
          <w:bCs/>
          <w:szCs w:val="22"/>
          <w:u w:val="single"/>
        </w:rPr>
      </w:pPr>
    </w:p>
    <w:p w14:paraId="70672D29" w14:textId="77777777" w:rsidR="00EB425C" w:rsidRPr="00CA1A91" w:rsidRDefault="001447AA" w:rsidP="00342791">
      <w:pPr>
        <w:widowControl w:val="0"/>
        <w:rPr>
          <w:szCs w:val="22"/>
        </w:rPr>
      </w:pPr>
      <w:r w:rsidRPr="00CA1A91">
        <w:rPr>
          <w:szCs w:val="22"/>
        </w:rPr>
        <w:t xml:space="preserve">Zalecana dawka to 300 mg przyjmowana w postaci </w:t>
      </w:r>
      <w:r w:rsidRPr="00CA1A91">
        <w:rPr>
          <w:b/>
          <w:szCs w:val="22"/>
        </w:rPr>
        <w:t>jednej kapsułki 150 mg dwa razy na dobę</w:t>
      </w:r>
      <w:r w:rsidRPr="00CA1A91">
        <w:rPr>
          <w:szCs w:val="22"/>
        </w:rPr>
        <w:t>.</w:t>
      </w:r>
    </w:p>
    <w:p w14:paraId="413C5E54" w14:textId="77777777" w:rsidR="00EB425C" w:rsidRPr="00CA1A91" w:rsidRDefault="00EB425C" w:rsidP="00342791">
      <w:pPr>
        <w:widowControl w:val="0"/>
        <w:rPr>
          <w:szCs w:val="22"/>
        </w:rPr>
      </w:pPr>
    </w:p>
    <w:p w14:paraId="43FB8DAA" w14:textId="77777777" w:rsidR="00EB425C" w:rsidRPr="00CA1A91" w:rsidRDefault="001447AA" w:rsidP="00342791">
      <w:pPr>
        <w:widowControl w:val="0"/>
        <w:rPr>
          <w:szCs w:val="22"/>
        </w:rPr>
      </w:pPr>
      <w:r w:rsidRPr="00CA1A91">
        <w:rPr>
          <w:szCs w:val="22"/>
        </w:rPr>
        <w:t xml:space="preserve">U pacjentów </w:t>
      </w:r>
      <w:r w:rsidRPr="00CA1A91">
        <w:rPr>
          <w:b/>
          <w:szCs w:val="22"/>
        </w:rPr>
        <w:t>w wieku 80 lat lub powyżej</w:t>
      </w:r>
      <w:r w:rsidRPr="00CA1A91">
        <w:rPr>
          <w:szCs w:val="22"/>
        </w:rPr>
        <w:t xml:space="preserve"> zalecana dawka leku to 220 mg przyjmowana w postaci </w:t>
      </w:r>
      <w:r w:rsidRPr="00CA1A91">
        <w:rPr>
          <w:b/>
          <w:szCs w:val="22"/>
        </w:rPr>
        <w:t>jednej kapsułki 110 mg dwa razy na dobę</w:t>
      </w:r>
      <w:r w:rsidRPr="00CA1A91">
        <w:rPr>
          <w:szCs w:val="22"/>
        </w:rPr>
        <w:t>.</w:t>
      </w:r>
    </w:p>
    <w:p w14:paraId="247681BC" w14:textId="77777777" w:rsidR="00EB425C" w:rsidRPr="00CA1A91" w:rsidRDefault="00EB425C" w:rsidP="00342791">
      <w:pPr>
        <w:widowControl w:val="0"/>
        <w:rPr>
          <w:szCs w:val="22"/>
        </w:rPr>
      </w:pPr>
    </w:p>
    <w:p w14:paraId="715BCE01" w14:textId="77777777" w:rsidR="00EB425C" w:rsidRPr="00CA1A91" w:rsidRDefault="001447AA" w:rsidP="00342791">
      <w:pPr>
        <w:widowControl w:val="0"/>
        <w:rPr>
          <w:szCs w:val="22"/>
        </w:rPr>
      </w:pPr>
      <w:r w:rsidRPr="00CA1A91">
        <w:rPr>
          <w:szCs w:val="22"/>
        </w:rPr>
        <w:t xml:space="preserve">Pacjenci przyjmujący </w:t>
      </w:r>
      <w:r w:rsidRPr="00CA1A91">
        <w:rPr>
          <w:b/>
          <w:szCs w:val="22"/>
        </w:rPr>
        <w:t>leki zawierające werapamil</w:t>
      </w:r>
      <w:r w:rsidRPr="00CA1A91">
        <w:rPr>
          <w:szCs w:val="22"/>
        </w:rPr>
        <w:t xml:space="preserve"> powinni otrzymywać leczenie zmniejszoną dawką leku Pradaxa do 220 mg przyjmowaną w postaci </w:t>
      </w:r>
      <w:r w:rsidRPr="00CA1A91">
        <w:rPr>
          <w:b/>
          <w:szCs w:val="22"/>
        </w:rPr>
        <w:t>jednej kapsułki 110 mg dwa razy na dobę</w:t>
      </w:r>
      <w:r w:rsidRPr="00CA1A91">
        <w:rPr>
          <w:szCs w:val="22"/>
        </w:rPr>
        <w:t xml:space="preserve"> ze względu na możliwe zwiększone ryzyko krwawień.</w:t>
      </w:r>
    </w:p>
    <w:p w14:paraId="69FAEBDB" w14:textId="77777777" w:rsidR="00EB425C" w:rsidRPr="00CA1A91" w:rsidRDefault="00EB425C" w:rsidP="00342791">
      <w:pPr>
        <w:widowControl w:val="0"/>
        <w:rPr>
          <w:szCs w:val="22"/>
        </w:rPr>
      </w:pPr>
    </w:p>
    <w:p w14:paraId="5A371530" w14:textId="77777777" w:rsidR="00EB425C" w:rsidRPr="00CA1A91" w:rsidRDefault="001447AA" w:rsidP="00342791">
      <w:pPr>
        <w:widowControl w:val="0"/>
        <w:rPr>
          <w:szCs w:val="22"/>
        </w:rPr>
      </w:pPr>
      <w:r w:rsidRPr="00CA1A91">
        <w:rPr>
          <w:szCs w:val="22"/>
        </w:rPr>
        <w:t xml:space="preserve">U pacjentów </w:t>
      </w:r>
      <w:r w:rsidRPr="00CA1A91">
        <w:rPr>
          <w:b/>
          <w:szCs w:val="22"/>
        </w:rPr>
        <w:t>z potencjalnie zwiększonym ryzykiem krwawień</w:t>
      </w:r>
      <w:r w:rsidRPr="00CA1A91">
        <w:rPr>
          <w:szCs w:val="22"/>
        </w:rPr>
        <w:t xml:space="preserve"> lekarz może zalecić stosowanie leku w dawce 220 mg przyjmowanej w postaci </w:t>
      </w:r>
      <w:r w:rsidRPr="00CA1A91">
        <w:rPr>
          <w:b/>
          <w:szCs w:val="22"/>
        </w:rPr>
        <w:t>jednej kapsułki 110 mg dwa razy na dobę</w:t>
      </w:r>
      <w:r w:rsidRPr="00CA1A91">
        <w:rPr>
          <w:szCs w:val="22"/>
        </w:rPr>
        <w:t>.</w:t>
      </w:r>
    </w:p>
    <w:p w14:paraId="0E34AA1B" w14:textId="77777777" w:rsidR="000404FD" w:rsidRPr="00CA1A91" w:rsidRDefault="000404FD" w:rsidP="00342791">
      <w:pPr>
        <w:widowControl w:val="0"/>
        <w:numPr>
          <w:ilvl w:val="12"/>
          <w:numId w:val="0"/>
        </w:numPr>
        <w:ind w:right="-2"/>
        <w:rPr>
          <w:szCs w:val="22"/>
        </w:rPr>
      </w:pPr>
    </w:p>
    <w:p w14:paraId="156E9538" w14:textId="77777777" w:rsidR="003E3EED" w:rsidRPr="00CA1A91" w:rsidRDefault="001447AA" w:rsidP="00342791">
      <w:pPr>
        <w:widowControl w:val="0"/>
        <w:numPr>
          <w:ilvl w:val="12"/>
          <w:numId w:val="0"/>
        </w:numPr>
        <w:ind w:right="-2"/>
        <w:rPr>
          <w:szCs w:val="22"/>
        </w:rPr>
      </w:pPr>
      <w:r w:rsidRPr="00CA1A91">
        <w:rPr>
          <w:szCs w:val="22"/>
        </w:rPr>
        <w:t>Przyjmowanie tego leku można kontynuować, jeśli u pacjenta istnieje konieczność przywrócenia prawidłowej czynności serca za pomocą procedury zwanej kardiowersją lub za pomocą procedury zwanej ablacją cewnikową w migotaniu przedsionków. Lek Pradaxa należy przyjmować zgodnie z zaleceniami lekarza.</w:t>
      </w:r>
    </w:p>
    <w:p w14:paraId="4E5F3CCA" w14:textId="77777777" w:rsidR="003E3EED" w:rsidRPr="00CA1A91" w:rsidRDefault="003E3EED" w:rsidP="00342791">
      <w:pPr>
        <w:widowControl w:val="0"/>
        <w:rPr>
          <w:szCs w:val="22"/>
        </w:rPr>
      </w:pPr>
    </w:p>
    <w:p w14:paraId="36ABFB1C" w14:textId="77777777" w:rsidR="003E3EED" w:rsidRPr="00CA1A91" w:rsidRDefault="001447AA" w:rsidP="00342791">
      <w:pPr>
        <w:widowControl w:val="0"/>
        <w:numPr>
          <w:ilvl w:val="12"/>
          <w:numId w:val="0"/>
        </w:numPr>
        <w:ind w:right="-2"/>
        <w:rPr>
          <w:szCs w:val="22"/>
        </w:rPr>
      </w:pPr>
      <w:r w:rsidRPr="00CA1A91">
        <w:rPr>
          <w:szCs w:val="22"/>
        </w:rPr>
        <w:t>W przypadku implantacji wyrobu medycznego (stentu) do naczynia krwionośnego w celu utrzymania jego drożności z zastosowaniem procedury zwanej przezskórną interwencją wieńcową z implantacją stentów, pacjent może otrzymywać leczenie lekiem Pradaxa, po stwierdzeniu przez lekarza, że uzyskano prawidłową kontrolę krzepnięcia krwi. Lek Pradaxa należy przyjmować zgodnie z zaleceniami lekarza.</w:t>
      </w:r>
    </w:p>
    <w:p w14:paraId="7ECD1FF5" w14:textId="77777777" w:rsidR="00514086" w:rsidRPr="00CA1A91" w:rsidRDefault="00514086" w:rsidP="00342791">
      <w:pPr>
        <w:widowControl w:val="0"/>
        <w:numPr>
          <w:ilvl w:val="12"/>
          <w:numId w:val="0"/>
        </w:numPr>
        <w:ind w:right="-2"/>
        <w:rPr>
          <w:szCs w:val="22"/>
        </w:rPr>
      </w:pPr>
    </w:p>
    <w:p w14:paraId="1E500273" w14:textId="77777777" w:rsidR="000F1749" w:rsidRPr="00CA1A91" w:rsidRDefault="001447AA" w:rsidP="00801717">
      <w:pPr>
        <w:keepNext/>
        <w:widowControl w:val="0"/>
        <w:numPr>
          <w:ilvl w:val="12"/>
          <w:numId w:val="0"/>
        </w:numPr>
        <w:ind w:right="-2"/>
        <w:rPr>
          <w:szCs w:val="22"/>
          <w:u w:val="single"/>
        </w:rPr>
      </w:pPr>
      <w:r w:rsidRPr="00CA1A91">
        <w:rPr>
          <w:szCs w:val="22"/>
          <w:u w:val="single"/>
        </w:rPr>
        <w:t>Leczenie zakrzepów krwi oraz zapobieganie nawrotom zakrzepów krwi u dzieci</w:t>
      </w:r>
    </w:p>
    <w:p w14:paraId="7E7AC6C5" w14:textId="77777777" w:rsidR="000F1749" w:rsidRPr="00CA1A91" w:rsidRDefault="000F1749" w:rsidP="00801717">
      <w:pPr>
        <w:keepNext/>
        <w:widowControl w:val="0"/>
        <w:numPr>
          <w:ilvl w:val="12"/>
          <w:numId w:val="0"/>
        </w:numPr>
        <w:ind w:right="-2"/>
        <w:rPr>
          <w:szCs w:val="22"/>
        </w:rPr>
      </w:pPr>
    </w:p>
    <w:p w14:paraId="47288155" w14:textId="77777777" w:rsidR="009329C6" w:rsidRPr="00CA1A91" w:rsidRDefault="001447AA" w:rsidP="00342791">
      <w:pPr>
        <w:widowControl w:val="0"/>
        <w:numPr>
          <w:ilvl w:val="12"/>
          <w:numId w:val="0"/>
        </w:numPr>
        <w:ind w:right="-2"/>
        <w:rPr>
          <w:szCs w:val="22"/>
        </w:rPr>
      </w:pPr>
      <w:r w:rsidRPr="00CA1A91">
        <w:rPr>
          <w:b/>
          <w:bCs/>
          <w:szCs w:val="22"/>
        </w:rPr>
        <w:t>Lek Pradaxa należy przyjmować dwa razy na dobę,</w:t>
      </w:r>
      <w:r w:rsidRPr="00CA1A91">
        <w:rPr>
          <w:szCs w:val="22"/>
        </w:rPr>
        <w:t xml:space="preserve"> jedną dawkę rano i jedną dawkę wieczorem, mniej więcej o tej samej porze każdego dnia. Odstęp między dawkami powinien wynosić w miarę możliwości 12 godzin.</w:t>
      </w:r>
    </w:p>
    <w:p w14:paraId="77F666D4" w14:textId="77777777" w:rsidR="009329C6" w:rsidRPr="00CA1A91" w:rsidRDefault="009329C6" w:rsidP="00342791">
      <w:pPr>
        <w:widowControl w:val="0"/>
        <w:numPr>
          <w:ilvl w:val="12"/>
          <w:numId w:val="0"/>
        </w:numPr>
        <w:ind w:right="-2"/>
        <w:rPr>
          <w:szCs w:val="22"/>
        </w:rPr>
      </w:pPr>
    </w:p>
    <w:p w14:paraId="42D3C1C3" w14:textId="5C6B6876" w:rsidR="009329C6" w:rsidRPr="00CA1A91" w:rsidRDefault="001447AA" w:rsidP="00342791">
      <w:pPr>
        <w:widowControl w:val="0"/>
        <w:autoSpaceDE w:val="0"/>
        <w:autoSpaceDN w:val="0"/>
        <w:adjustRightInd w:val="0"/>
        <w:rPr>
          <w:szCs w:val="22"/>
        </w:rPr>
      </w:pPr>
      <w:r w:rsidRPr="00CA1A91">
        <w:rPr>
          <w:szCs w:val="22"/>
        </w:rPr>
        <w:t>Zalecana dawka zależy od masy ciała</w:t>
      </w:r>
      <w:r w:rsidR="00A029AE" w:rsidRPr="00CA1A91">
        <w:rPr>
          <w:szCs w:val="22"/>
        </w:rPr>
        <w:t xml:space="preserve"> i wieku</w:t>
      </w:r>
      <w:r w:rsidRPr="00CA1A91">
        <w:rPr>
          <w:szCs w:val="22"/>
        </w:rPr>
        <w:t>. Lekarz ustali prawidłową dawkę. Lekarz może dopasować dawkę w trakcie leczenia. Należy w dalszym ciągu stosować wszystkie inne leki, o ile lekarz nie zaleci zaprzestania stosowania któregokolwiek z nich.</w:t>
      </w:r>
    </w:p>
    <w:p w14:paraId="50BD1B4C" w14:textId="77777777" w:rsidR="009329C6" w:rsidRPr="00CA1A91" w:rsidRDefault="009329C6" w:rsidP="00342791">
      <w:pPr>
        <w:widowControl w:val="0"/>
        <w:numPr>
          <w:ilvl w:val="12"/>
          <w:numId w:val="0"/>
        </w:numPr>
        <w:ind w:right="-2"/>
        <w:rPr>
          <w:szCs w:val="22"/>
          <w:lang w:eastAsia="zh-CN" w:bidi="th-TH"/>
        </w:rPr>
      </w:pPr>
    </w:p>
    <w:p w14:paraId="01CD1B10" w14:textId="5C6F7876" w:rsidR="004C0C71" w:rsidRPr="00CA1A91" w:rsidRDefault="00126AAE" w:rsidP="00342791">
      <w:pPr>
        <w:widowControl w:val="0"/>
        <w:numPr>
          <w:ilvl w:val="12"/>
          <w:numId w:val="0"/>
        </w:numPr>
        <w:ind w:right="-2"/>
        <w:rPr>
          <w:szCs w:val="22"/>
        </w:rPr>
      </w:pPr>
      <w:r w:rsidRPr="00CA1A91">
        <w:rPr>
          <w:szCs w:val="22"/>
        </w:rPr>
        <w:t>Tabela 1 przedstawia p</w:t>
      </w:r>
      <w:r w:rsidR="001447AA" w:rsidRPr="00CA1A91">
        <w:rPr>
          <w:szCs w:val="22"/>
        </w:rPr>
        <w:t>ojedyncz</w:t>
      </w:r>
      <w:r w:rsidRPr="00CA1A91">
        <w:rPr>
          <w:szCs w:val="22"/>
        </w:rPr>
        <w:t>e i całkowite dobowe</w:t>
      </w:r>
      <w:r w:rsidR="001447AA" w:rsidRPr="00CA1A91">
        <w:rPr>
          <w:szCs w:val="22"/>
        </w:rPr>
        <w:t xml:space="preserve"> dawk</w:t>
      </w:r>
      <w:r w:rsidRPr="00CA1A91">
        <w:rPr>
          <w:szCs w:val="22"/>
        </w:rPr>
        <w:t>i</w:t>
      </w:r>
      <w:r w:rsidR="001447AA" w:rsidRPr="00CA1A91">
        <w:rPr>
          <w:szCs w:val="22"/>
        </w:rPr>
        <w:t xml:space="preserve"> leku Pradaxa</w:t>
      </w:r>
      <w:r w:rsidRPr="00CA1A91">
        <w:rPr>
          <w:szCs w:val="22"/>
        </w:rPr>
        <w:t xml:space="preserve"> </w:t>
      </w:r>
      <w:r w:rsidR="001447AA" w:rsidRPr="00CA1A91">
        <w:rPr>
          <w:szCs w:val="22"/>
        </w:rPr>
        <w:t>w miligramach (mg)</w:t>
      </w:r>
      <w:r w:rsidRPr="00CA1A91">
        <w:rPr>
          <w:szCs w:val="22"/>
        </w:rPr>
        <w:t xml:space="preserve">. Dawki </w:t>
      </w:r>
      <w:r w:rsidRPr="00CA1A91">
        <w:rPr>
          <w:szCs w:val="22"/>
        </w:rPr>
        <w:lastRenderedPageBreak/>
        <w:t xml:space="preserve">zależą </w:t>
      </w:r>
      <w:r w:rsidR="001447AA" w:rsidRPr="00CA1A91">
        <w:rPr>
          <w:szCs w:val="22"/>
        </w:rPr>
        <w:t>od masy ciała pacjenta w kilogramach (kg) i wieku w latach</w:t>
      </w:r>
      <w:r w:rsidRPr="00CA1A91">
        <w:rPr>
          <w:szCs w:val="22"/>
        </w:rPr>
        <w:t>.</w:t>
      </w:r>
    </w:p>
    <w:p w14:paraId="3493F03B" w14:textId="77777777" w:rsidR="004E3C22" w:rsidRPr="00CA1A91" w:rsidRDefault="004E3C22" w:rsidP="00342791">
      <w:pPr>
        <w:widowControl w:val="0"/>
        <w:ind w:left="993" w:hanging="993"/>
      </w:pPr>
    </w:p>
    <w:p w14:paraId="2A73E2DA" w14:textId="77777777" w:rsidR="00C179E6" w:rsidRPr="00CA1A91" w:rsidRDefault="00C179E6" w:rsidP="00E92282">
      <w:pPr>
        <w:keepNext/>
        <w:widowControl w:val="0"/>
        <w:ind w:left="1134" w:hanging="1134"/>
        <w:rPr>
          <w:szCs w:val="22"/>
        </w:rPr>
      </w:pPr>
      <w:r w:rsidRPr="00CA1A91">
        <w:t>Tabela 1:</w:t>
      </w:r>
      <w:r w:rsidRPr="00CA1A91">
        <w:tab/>
        <w:t>Tabela dawkowania leku Pradaxa w postaci kapsułek</w:t>
      </w:r>
    </w:p>
    <w:p w14:paraId="3AD28064" w14:textId="77777777" w:rsidR="00C179E6" w:rsidRPr="00CA1A91" w:rsidRDefault="00C179E6" w:rsidP="00801717">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1996"/>
        <w:gridCol w:w="1996"/>
      </w:tblGrid>
      <w:tr w:rsidR="00C179E6" w:rsidRPr="00CA1A91" w14:paraId="3321E0F4" w14:textId="77777777" w:rsidTr="00F94D86">
        <w:tc>
          <w:tcPr>
            <w:tcW w:w="5070" w:type="dxa"/>
            <w:gridSpan w:val="2"/>
          </w:tcPr>
          <w:p w14:paraId="389442D6" w14:textId="64F9CC82" w:rsidR="00C179E6" w:rsidRPr="00CA1A91" w:rsidRDefault="00382CDF" w:rsidP="00342791">
            <w:pPr>
              <w:widowControl w:val="0"/>
              <w:jc w:val="center"/>
              <w:rPr>
                <w:b/>
                <w:bCs/>
                <w:szCs w:val="22"/>
              </w:rPr>
            </w:pPr>
            <w:r w:rsidRPr="00CA1A91">
              <w:rPr>
                <w:b/>
                <w:bCs/>
                <w:szCs w:val="22"/>
              </w:rPr>
              <w:t>Zakresy</w:t>
            </w:r>
            <w:r w:rsidR="00C179E6" w:rsidRPr="00CA1A91">
              <w:rPr>
                <w:b/>
                <w:bCs/>
                <w:szCs w:val="22"/>
              </w:rPr>
              <w:t xml:space="preserve"> masy ciała</w:t>
            </w:r>
            <w:r w:rsidRPr="00CA1A91">
              <w:rPr>
                <w:b/>
                <w:bCs/>
                <w:szCs w:val="22"/>
              </w:rPr>
              <w:t xml:space="preserve"> i </w:t>
            </w:r>
            <w:r w:rsidR="00C179E6" w:rsidRPr="00CA1A91">
              <w:rPr>
                <w:b/>
                <w:bCs/>
                <w:szCs w:val="22"/>
              </w:rPr>
              <w:t>wieku</w:t>
            </w:r>
          </w:p>
        </w:tc>
        <w:tc>
          <w:tcPr>
            <w:tcW w:w="1996" w:type="dxa"/>
            <w:vMerge w:val="restart"/>
          </w:tcPr>
          <w:p w14:paraId="2AD4E2A9" w14:textId="77777777" w:rsidR="00C179E6" w:rsidRPr="00CA1A91" w:rsidRDefault="00C179E6" w:rsidP="00342791">
            <w:pPr>
              <w:widowControl w:val="0"/>
              <w:jc w:val="center"/>
              <w:rPr>
                <w:b/>
                <w:bCs/>
                <w:szCs w:val="22"/>
              </w:rPr>
            </w:pPr>
            <w:r w:rsidRPr="00CA1A91">
              <w:rPr>
                <w:b/>
                <w:bCs/>
                <w:szCs w:val="22"/>
              </w:rPr>
              <w:t>Pojedyncza dawka</w:t>
            </w:r>
          </w:p>
          <w:p w14:paraId="44083BD8" w14:textId="77777777" w:rsidR="00C179E6" w:rsidRPr="00CA1A91" w:rsidRDefault="00C179E6" w:rsidP="00342791">
            <w:pPr>
              <w:widowControl w:val="0"/>
              <w:jc w:val="center"/>
              <w:rPr>
                <w:b/>
                <w:bCs/>
                <w:szCs w:val="22"/>
              </w:rPr>
            </w:pPr>
            <w:r w:rsidRPr="00CA1A91">
              <w:rPr>
                <w:b/>
                <w:bCs/>
                <w:szCs w:val="22"/>
              </w:rPr>
              <w:t>w mg</w:t>
            </w:r>
          </w:p>
        </w:tc>
        <w:tc>
          <w:tcPr>
            <w:tcW w:w="1996" w:type="dxa"/>
            <w:vMerge w:val="restart"/>
          </w:tcPr>
          <w:p w14:paraId="0AECAE21" w14:textId="77777777" w:rsidR="00C179E6" w:rsidRPr="00CA1A91" w:rsidRDefault="00C179E6" w:rsidP="00342791">
            <w:pPr>
              <w:widowControl w:val="0"/>
              <w:jc w:val="center"/>
              <w:rPr>
                <w:b/>
                <w:bCs/>
                <w:szCs w:val="22"/>
              </w:rPr>
            </w:pPr>
            <w:r w:rsidRPr="00CA1A91">
              <w:rPr>
                <w:b/>
                <w:bCs/>
                <w:szCs w:val="22"/>
              </w:rPr>
              <w:t>Całkowita dawka dobowa</w:t>
            </w:r>
          </w:p>
          <w:p w14:paraId="34E0E79A" w14:textId="77777777" w:rsidR="00C179E6" w:rsidRPr="00CA1A91" w:rsidRDefault="00C179E6" w:rsidP="00342791">
            <w:pPr>
              <w:widowControl w:val="0"/>
              <w:jc w:val="center"/>
              <w:rPr>
                <w:b/>
                <w:bCs/>
                <w:szCs w:val="22"/>
              </w:rPr>
            </w:pPr>
            <w:r w:rsidRPr="00CA1A91">
              <w:rPr>
                <w:b/>
                <w:bCs/>
                <w:szCs w:val="22"/>
              </w:rPr>
              <w:t>w mg</w:t>
            </w:r>
          </w:p>
        </w:tc>
      </w:tr>
      <w:tr w:rsidR="00C179E6" w:rsidRPr="00CA1A91" w14:paraId="440DBFE4" w14:textId="77777777" w:rsidTr="00F94D86">
        <w:tc>
          <w:tcPr>
            <w:tcW w:w="2535" w:type="dxa"/>
          </w:tcPr>
          <w:p w14:paraId="35BFBA99" w14:textId="77777777" w:rsidR="00C179E6" w:rsidRPr="00CA1A91" w:rsidRDefault="00C179E6" w:rsidP="00342791">
            <w:pPr>
              <w:widowControl w:val="0"/>
              <w:jc w:val="center"/>
              <w:rPr>
                <w:b/>
                <w:bCs/>
                <w:szCs w:val="22"/>
              </w:rPr>
            </w:pPr>
            <w:r w:rsidRPr="00CA1A91">
              <w:rPr>
                <w:b/>
                <w:bCs/>
                <w:szCs w:val="22"/>
              </w:rPr>
              <w:t>Masa ciała w kg</w:t>
            </w:r>
          </w:p>
        </w:tc>
        <w:tc>
          <w:tcPr>
            <w:tcW w:w="2535" w:type="dxa"/>
          </w:tcPr>
          <w:p w14:paraId="17663DC6" w14:textId="77777777" w:rsidR="00C179E6" w:rsidRPr="00CA1A91" w:rsidRDefault="00C179E6" w:rsidP="00342791">
            <w:pPr>
              <w:widowControl w:val="0"/>
              <w:jc w:val="center"/>
              <w:rPr>
                <w:b/>
                <w:bCs/>
                <w:szCs w:val="22"/>
              </w:rPr>
            </w:pPr>
            <w:r w:rsidRPr="00CA1A91">
              <w:rPr>
                <w:b/>
                <w:bCs/>
                <w:szCs w:val="22"/>
              </w:rPr>
              <w:t>Wiek w latach</w:t>
            </w:r>
          </w:p>
        </w:tc>
        <w:tc>
          <w:tcPr>
            <w:tcW w:w="1996" w:type="dxa"/>
            <w:vMerge/>
          </w:tcPr>
          <w:p w14:paraId="485CA5A1" w14:textId="77777777" w:rsidR="00C179E6" w:rsidRPr="00CA1A91" w:rsidRDefault="00C179E6" w:rsidP="00342791">
            <w:pPr>
              <w:widowControl w:val="0"/>
              <w:rPr>
                <w:bCs/>
                <w:szCs w:val="22"/>
              </w:rPr>
            </w:pPr>
          </w:p>
        </w:tc>
        <w:tc>
          <w:tcPr>
            <w:tcW w:w="1996" w:type="dxa"/>
            <w:vMerge/>
          </w:tcPr>
          <w:p w14:paraId="254ADD05" w14:textId="77777777" w:rsidR="00C179E6" w:rsidRPr="00CA1A91" w:rsidRDefault="00C179E6" w:rsidP="00342791">
            <w:pPr>
              <w:widowControl w:val="0"/>
              <w:rPr>
                <w:bCs/>
                <w:szCs w:val="22"/>
              </w:rPr>
            </w:pPr>
          </w:p>
        </w:tc>
      </w:tr>
      <w:tr w:rsidR="00C179E6" w:rsidRPr="00CA1A91" w14:paraId="0D80E5F3" w14:textId="77777777" w:rsidTr="00F94D86">
        <w:tc>
          <w:tcPr>
            <w:tcW w:w="2535" w:type="dxa"/>
          </w:tcPr>
          <w:p w14:paraId="5E8754B5" w14:textId="77777777" w:rsidR="00C179E6" w:rsidRPr="00CA1A91" w:rsidRDefault="00C179E6" w:rsidP="00342791">
            <w:pPr>
              <w:widowControl w:val="0"/>
              <w:rPr>
                <w:bCs/>
                <w:szCs w:val="22"/>
              </w:rPr>
            </w:pPr>
            <w:r w:rsidRPr="00CA1A91">
              <w:t>od 11 do mniej niż 13 kg</w:t>
            </w:r>
          </w:p>
        </w:tc>
        <w:tc>
          <w:tcPr>
            <w:tcW w:w="2535" w:type="dxa"/>
          </w:tcPr>
          <w:p w14:paraId="08C99D84" w14:textId="77777777" w:rsidR="00C179E6" w:rsidRPr="00CA1A91" w:rsidRDefault="00C179E6" w:rsidP="00342791">
            <w:pPr>
              <w:widowControl w:val="0"/>
              <w:rPr>
                <w:bCs/>
                <w:szCs w:val="22"/>
              </w:rPr>
            </w:pPr>
            <w:r w:rsidRPr="00CA1A91">
              <w:t>od 8 do mniej niż 9 lat</w:t>
            </w:r>
          </w:p>
        </w:tc>
        <w:tc>
          <w:tcPr>
            <w:tcW w:w="1996" w:type="dxa"/>
          </w:tcPr>
          <w:p w14:paraId="39AC8ACC" w14:textId="77777777" w:rsidR="00C179E6" w:rsidRPr="00CA1A91" w:rsidRDefault="00C179E6" w:rsidP="00342791">
            <w:pPr>
              <w:widowControl w:val="0"/>
              <w:jc w:val="center"/>
              <w:rPr>
                <w:bCs/>
                <w:szCs w:val="22"/>
              </w:rPr>
            </w:pPr>
            <w:r w:rsidRPr="00CA1A91">
              <w:t>75</w:t>
            </w:r>
          </w:p>
        </w:tc>
        <w:tc>
          <w:tcPr>
            <w:tcW w:w="1996" w:type="dxa"/>
          </w:tcPr>
          <w:p w14:paraId="2B5596A4" w14:textId="77777777" w:rsidR="00C179E6" w:rsidRPr="00CA1A91" w:rsidRDefault="00C179E6" w:rsidP="00342791">
            <w:pPr>
              <w:widowControl w:val="0"/>
              <w:jc w:val="center"/>
              <w:rPr>
                <w:bCs/>
                <w:szCs w:val="22"/>
              </w:rPr>
            </w:pPr>
            <w:r w:rsidRPr="00CA1A91">
              <w:t>150</w:t>
            </w:r>
          </w:p>
        </w:tc>
      </w:tr>
      <w:tr w:rsidR="00C179E6" w:rsidRPr="00CA1A91" w14:paraId="1329670C" w14:textId="77777777" w:rsidTr="00F94D86">
        <w:tc>
          <w:tcPr>
            <w:tcW w:w="2535" w:type="dxa"/>
          </w:tcPr>
          <w:p w14:paraId="250262FC" w14:textId="420FC038" w:rsidR="00C179E6" w:rsidRPr="00CA1A91" w:rsidRDefault="00C179E6" w:rsidP="00342791">
            <w:pPr>
              <w:widowControl w:val="0"/>
              <w:rPr>
                <w:bCs/>
                <w:szCs w:val="22"/>
              </w:rPr>
            </w:pPr>
            <w:r w:rsidRPr="00CA1A91">
              <w:t>od 13 do mniej niż 16</w:t>
            </w:r>
            <w:r w:rsidR="003A4064" w:rsidRPr="00CA1A91">
              <w:t> </w:t>
            </w:r>
            <w:r w:rsidRPr="00CA1A91">
              <w:t>kg</w:t>
            </w:r>
          </w:p>
        </w:tc>
        <w:tc>
          <w:tcPr>
            <w:tcW w:w="2535" w:type="dxa"/>
          </w:tcPr>
          <w:p w14:paraId="679C30DD" w14:textId="77777777" w:rsidR="00C179E6" w:rsidRPr="00CA1A91" w:rsidRDefault="00C179E6" w:rsidP="00342791">
            <w:pPr>
              <w:widowControl w:val="0"/>
              <w:rPr>
                <w:bCs/>
                <w:szCs w:val="22"/>
              </w:rPr>
            </w:pPr>
            <w:r w:rsidRPr="00CA1A91">
              <w:t>od 8 do mniej niż 11 lat</w:t>
            </w:r>
          </w:p>
        </w:tc>
        <w:tc>
          <w:tcPr>
            <w:tcW w:w="1996" w:type="dxa"/>
          </w:tcPr>
          <w:p w14:paraId="6E0B8DE3" w14:textId="77777777" w:rsidR="00C179E6" w:rsidRPr="00CA1A91" w:rsidRDefault="00C179E6" w:rsidP="00342791">
            <w:pPr>
              <w:widowControl w:val="0"/>
              <w:jc w:val="center"/>
              <w:rPr>
                <w:bCs/>
                <w:szCs w:val="22"/>
              </w:rPr>
            </w:pPr>
            <w:r w:rsidRPr="00CA1A91">
              <w:t>110</w:t>
            </w:r>
          </w:p>
        </w:tc>
        <w:tc>
          <w:tcPr>
            <w:tcW w:w="1996" w:type="dxa"/>
          </w:tcPr>
          <w:p w14:paraId="4C4F241E" w14:textId="77777777" w:rsidR="00C179E6" w:rsidRPr="00CA1A91" w:rsidRDefault="00C179E6" w:rsidP="00342791">
            <w:pPr>
              <w:widowControl w:val="0"/>
              <w:jc w:val="center"/>
              <w:rPr>
                <w:bCs/>
                <w:szCs w:val="22"/>
              </w:rPr>
            </w:pPr>
            <w:r w:rsidRPr="00CA1A91">
              <w:t>220</w:t>
            </w:r>
          </w:p>
        </w:tc>
      </w:tr>
      <w:tr w:rsidR="00C179E6" w:rsidRPr="00CA1A91" w14:paraId="6DAA8F16" w14:textId="77777777" w:rsidTr="00F94D86">
        <w:tc>
          <w:tcPr>
            <w:tcW w:w="2535" w:type="dxa"/>
          </w:tcPr>
          <w:p w14:paraId="3662EA29" w14:textId="714DECCC" w:rsidR="00C179E6" w:rsidRPr="00CA1A91" w:rsidRDefault="00C179E6" w:rsidP="00342791">
            <w:pPr>
              <w:widowControl w:val="0"/>
              <w:rPr>
                <w:bCs/>
                <w:szCs w:val="22"/>
              </w:rPr>
            </w:pPr>
            <w:r w:rsidRPr="00CA1A91">
              <w:t>od 16 do mniej niż 21</w:t>
            </w:r>
            <w:r w:rsidR="003A4064" w:rsidRPr="00CA1A91">
              <w:t> </w:t>
            </w:r>
            <w:r w:rsidRPr="00CA1A91">
              <w:t>kg</w:t>
            </w:r>
          </w:p>
        </w:tc>
        <w:tc>
          <w:tcPr>
            <w:tcW w:w="2535" w:type="dxa"/>
          </w:tcPr>
          <w:p w14:paraId="0BBE0695" w14:textId="77777777" w:rsidR="00C179E6" w:rsidRPr="00CA1A91" w:rsidRDefault="00C179E6" w:rsidP="00342791">
            <w:pPr>
              <w:widowControl w:val="0"/>
              <w:rPr>
                <w:bCs/>
                <w:szCs w:val="22"/>
              </w:rPr>
            </w:pPr>
            <w:r w:rsidRPr="00CA1A91">
              <w:t>od 8 do mniej niż 14 lat</w:t>
            </w:r>
          </w:p>
        </w:tc>
        <w:tc>
          <w:tcPr>
            <w:tcW w:w="1996" w:type="dxa"/>
          </w:tcPr>
          <w:p w14:paraId="140F33E2" w14:textId="77777777" w:rsidR="00C179E6" w:rsidRPr="00CA1A91" w:rsidRDefault="00C179E6" w:rsidP="00342791">
            <w:pPr>
              <w:widowControl w:val="0"/>
              <w:jc w:val="center"/>
              <w:rPr>
                <w:bCs/>
                <w:szCs w:val="22"/>
              </w:rPr>
            </w:pPr>
            <w:r w:rsidRPr="00CA1A91">
              <w:t>110</w:t>
            </w:r>
          </w:p>
        </w:tc>
        <w:tc>
          <w:tcPr>
            <w:tcW w:w="1996" w:type="dxa"/>
          </w:tcPr>
          <w:p w14:paraId="26462FF5" w14:textId="77777777" w:rsidR="00C179E6" w:rsidRPr="00CA1A91" w:rsidRDefault="00C179E6" w:rsidP="00342791">
            <w:pPr>
              <w:widowControl w:val="0"/>
              <w:jc w:val="center"/>
              <w:rPr>
                <w:bCs/>
                <w:szCs w:val="22"/>
              </w:rPr>
            </w:pPr>
            <w:r w:rsidRPr="00CA1A91">
              <w:t>220</w:t>
            </w:r>
          </w:p>
        </w:tc>
      </w:tr>
      <w:tr w:rsidR="00C179E6" w:rsidRPr="00CA1A91" w14:paraId="161E2F18" w14:textId="77777777" w:rsidTr="00F94D86">
        <w:tc>
          <w:tcPr>
            <w:tcW w:w="2535" w:type="dxa"/>
          </w:tcPr>
          <w:p w14:paraId="43402AF7" w14:textId="558240C0" w:rsidR="00C179E6" w:rsidRPr="00CA1A91" w:rsidRDefault="00C179E6" w:rsidP="00342791">
            <w:pPr>
              <w:widowControl w:val="0"/>
              <w:rPr>
                <w:bCs/>
                <w:szCs w:val="22"/>
              </w:rPr>
            </w:pPr>
            <w:r w:rsidRPr="00CA1A91">
              <w:t>od 21 do mniej niż 26</w:t>
            </w:r>
            <w:r w:rsidR="003A4064" w:rsidRPr="00CA1A91">
              <w:t> </w:t>
            </w:r>
            <w:r w:rsidRPr="00CA1A91">
              <w:t>kg</w:t>
            </w:r>
          </w:p>
        </w:tc>
        <w:tc>
          <w:tcPr>
            <w:tcW w:w="2535" w:type="dxa"/>
          </w:tcPr>
          <w:p w14:paraId="0FBD15D5" w14:textId="77777777" w:rsidR="00C179E6" w:rsidRPr="00CA1A91" w:rsidRDefault="00C179E6" w:rsidP="00342791">
            <w:pPr>
              <w:widowControl w:val="0"/>
              <w:rPr>
                <w:bCs/>
                <w:szCs w:val="22"/>
              </w:rPr>
            </w:pPr>
            <w:r w:rsidRPr="00CA1A91">
              <w:t>od 8 do mniej niż 16 lat</w:t>
            </w:r>
          </w:p>
        </w:tc>
        <w:tc>
          <w:tcPr>
            <w:tcW w:w="1996" w:type="dxa"/>
          </w:tcPr>
          <w:p w14:paraId="63FB4685" w14:textId="77777777" w:rsidR="00C179E6" w:rsidRPr="00CA1A91" w:rsidRDefault="00C179E6" w:rsidP="00342791">
            <w:pPr>
              <w:widowControl w:val="0"/>
              <w:jc w:val="center"/>
              <w:rPr>
                <w:bCs/>
                <w:szCs w:val="22"/>
              </w:rPr>
            </w:pPr>
            <w:r w:rsidRPr="00CA1A91">
              <w:t>150</w:t>
            </w:r>
          </w:p>
        </w:tc>
        <w:tc>
          <w:tcPr>
            <w:tcW w:w="1996" w:type="dxa"/>
          </w:tcPr>
          <w:p w14:paraId="39CD5AB9" w14:textId="77777777" w:rsidR="00C179E6" w:rsidRPr="00CA1A91" w:rsidRDefault="00C179E6" w:rsidP="00342791">
            <w:pPr>
              <w:widowControl w:val="0"/>
              <w:jc w:val="center"/>
              <w:rPr>
                <w:bCs/>
                <w:szCs w:val="22"/>
              </w:rPr>
            </w:pPr>
            <w:r w:rsidRPr="00CA1A91">
              <w:t>300</w:t>
            </w:r>
          </w:p>
        </w:tc>
      </w:tr>
      <w:tr w:rsidR="00C179E6" w:rsidRPr="00CA1A91" w14:paraId="2F341D87" w14:textId="77777777" w:rsidTr="00F94D86">
        <w:tc>
          <w:tcPr>
            <w:tcW w:w="2535" w:type="dxa"/>
          </w:tcPr>
          <w:p w14:paraId="1F0174ED" w14:textId="00FADC4C" w:rsidR="00C179E6" w:rsidRPr="00CA1A91" w:rsidRDefault="00C179E6" w:rsidP="00342791">
            <w:pPr>
              <w:widowControl w:val="0"/>
              <w:rPr>
                <w:bCs/>
                <w:szCs w:val="22"/>
              </w:rPr>
            </w:pPr>
            <w:r w:rsidRPr="00CA1A91">
              <w:t>od 26 do mniej niż 31</w:t>
            </w:r>
            <w:r w:rsidR="003A4064" w:rsidRPr="00CA1A91">
              <w:t> </w:t>
            </w:r>
            <w:r w:rsidRPr="00CA1A91">
              <w:t>kg</w:t>
            </w:r>
          </w:p>
        </w:tc>
        <w:tc>
          <w:tcPr>
            <w:tcW w:w="2535" w:type="dxa"/>
          </w:tcPr>
          <w:p w14:paraId="15EF6D56" w14:textId="77777777" w:rsidR="00C179E6" w:rsidRPr="00CA1A91" w:rsidRDefault="00C179E6" w:rsidP="00342791">
            <w:pPr>
              <w:widowControl w:val="0"/>
              <w:rPr>
                <w:bCs/>
                <w:szCs w:val="22"/>
              </w:rPr>
            </w:pPr>
            <w:r w:rsidRPr="00CA1A91">
              <w:t>od 8 do mniej niż 18 lat</w:t>
            </w:r>
          </w:p>
        </w:tc>
        <w:tc>
          <w:tcPr>
            <w:tcW w:w="1996" w:type="dxa"/>
          </w:tcPr>
          <w:p w14:paraId="1D42296D" w14:textId="77777777" w:rsidR="00C179E6" w:rsidRPr="00CA1A91" w:rsidRDefault="00C179E6" w:rsidP="00342791">
            <w:pPr>
              <w:widowControl w:val="0"/>
              <w:jc w:val="center"/>
              <w:rPr>
                <w:bCs/>
                <w:szCs w:val="22"/>
              </w:rPr>
            </w:pPr>
            <w:r w:rsidRPr="00CA1A91">
              <w:t>150</w:t>
            </w:r>
          </w:p>
        </w:tc>
        <w:tc>
          <w:tcPr>
            <w:tcW w:w="1996" w:type="dxa"/>
          </w:tcPr>
          <w:p w14:paraId="0E3C0262" w14:textId="77777777" w:rsidR="00C179E6" w:rsidRPr="00CA1A91" w:rsidRDefault="00C179E6" w:rsidP="00342791">
            <w:pPr>
              <w:widowControl w:val="0"/>
              <w:jc w:val="center"/>
              <w:rPr>
                <w:bCs/>
                <w:szCs w:val="22"/>
              </w:rPr>
            </w:pPr>
            <w:r w:rsidRPr="00CA1A91">
              <w:t>300</w:t>
            </w:r>
          </w:p>
        </w:tc>
      </w:tr>
      <w:tr w:rsidR="00C179E6" w:rsidRPr="00CA1A91" w14:paraId="4E398C00" w14:textId="77777777" w:rsidTr="00F94D86">
        <w:tc>
          <w:tcPr>
            <w:tcW w:w="2535" w:type="dxa"/>
          </w:tcPr>
          <w:p w14:paraId="7D5D9928" w14:textId="32E1FB38" w:rsidR="00C179E6" w:rsidRPr="00CA1A91" w:rsidRDefault="00C179E6" w:rsidP="00342791">
            <w:pPr>
              <w:widowControl w:val="0"/>
              <w:rPr>
                <w:bCs/>
                <w:szCs w:val="22"/>
              </w:rPr>
            </w:pPr>
            <w:r w:rsidRPr="00CA1A91">
              <w:t>od 31 do mniej niż 41</w:t>
            </w:r>
            <w:r w:rsidR="003A4064" w:rsidRPr="00CA1A91">
              <w:t> </w:t>
            </w:r>
            <w:r w:rsidRPr="00CA1A91">
              <w:t>kg</w:t>
            </w:r>
          </w:p>
        </w:tc>
        <w:tc>
          <w:tcPr>
            <w:tcW w:w="2535" w:type="dxa"/>
          </w:tcPr>
          <w:p w14:paraId="0AC9A0ED" w14:textId="77777777" w:rsidR="00C179E6" w:rsidRPr="00CA1A91" w:rsidRDefault="00C179E6" w:rsidP="00342791">
            <w:pPr>
              <w:widowControl w:val="0"/>
              <w:rPr>
                <w:bCs/>
                <w:szCs w:val="22"/>
              </w:rPr>
            </w:pPr>
            <w:r w:rsidRPr="00CA1A91">
              <w:t>od 8 do mniej niż 18 lat</w:t>
            </w:r>
          </w:p>
        </w:tc>
        <w:tc>
          <w:tcPr>
            <w:tcW w:w="1996" w:type="dxa"/>
          </w:tcPr>
          <w:p w14:paraId="742F4E48" w14:textId="77777777" w:rsidR="00C179E6" w:rsidRPr="00CA1A91" w:rsidRDefault="00C179E6" w:rsidP="00342791">
            <w:pPr>
              <w:widowControl w:val="0"/>
              <w:jc w:val="center"/>
              <w:rPr>
                <w:bCs/>
                <w:szCs w:val="22"/>
              </w:rPr>
            </w:pPr>
            <w:r w:rsidRPr="00CA1A91">
              <w:t>185</w:t>
            </w:r>
          </w:p>
        </w:tc>
        <w:tc>
          <w:tcPr>
            <w:tcW w:w="1996" w:type="dxa"/>
          </w:tcPr>
          <w:p w14:paraId="55DB041C" w14:textId="77777777" w:rsidR="00C179E6" w:rsidRPr="00CA1A91" w:rsidRDefault="00C179E6" w:rsidP="00342791">
            <w:pPr>
              <w:widowControl w:val="0"/>
              <w:jc w:val="center"/>
              <w:rPr>
                <w:bCs/>
                <w:szCs w:val="22"/>
              </w:rPr>
            </w:pPr>
            <w:r w:rsidRPr="00CA1A91">
              <w:t>370</w:t>
            </w:r>
          </w:p>
        </w:tc>
      </w:tr>
      <w:tr w:rsidR="00C179E6" w:rsidRPr="00CA1A91" w14:paraId="078D7CE4" w14:textId="77777777" w:rsidTr="00F94D86">
        <w:tc>
          <w:tcPr>
            <w:tcW w:w="2535" w:type="dxa"/>
          </w:tcPr>
          <w:p w14:paraId="10BCB013" w14:textId="226F623F" w:rsidR="00C179E6" w:rsidRPr="00CA1A91" w:rsidRDefault="00C179E6" w:rsidP="00342791">
            <w:pPr>
              <w:widowControl w:val="0"/>
              <w:rPr>
                <w:bCs/>
                <w:szCs w:val="22"/>
              </w:rPr>
            </w:pPr>
            <w:r w:rsidRPr="00CA1A91">
              <w:t>od 41 do mniej niż 51</w:t>
            </w:r>
            <w:r w:rsidR="003A4064" w:rsidRPr="00CA1A91">
              <w:t> </w:t>
            </w:r>
            <w:r w:rsidRPr="00CA1A91">
              <w:t>kg</w:t>
            </w:r>
          </w:p>
        </w:tc>
        <w:tc>
          <w:tcPr>
            <w:tcW w:w="2535" w:type="dxa"/>
          </w:tcPr>
          <w:p w14:paraId="31BB74BD" w14:textId="77777777" w:rsidR="00C179E6" w:rsidRPr="00CA1A91" w:rsidRDefault="00C179E6" w:rsidP="00342791">
            <w:pPr>
              <w:widowControl w:val="0"/>
              <w:rPr>
                <w:bCs/>
                <w:szCs w:val="22"/>
              </w:rPr>
            </w:pPr>
            <w:r w:rsidRPr="00CA1A91">
              <w:t>od 8 do mniej niż 18 lat</w:t>
            </w:r>
          </w:p>
        </w:tc>
        <w:tc>
          <w:tcPr>
            <w:tcW w:w="1996" w:type="dxa"/>
          </w:tcPr>
          <w:p w14:paraId="7F7A3419" w14:textId="77777777" w:rsidR="00C179E6" w:rsidRPr="00CA1A91" w:rsidRDefault="00C179E6" w:rsidP="00342791">
            <w:pPr>
              <w:widowControl w:val="0"/>
              <w:jc w:val="center"/>
              <w:rPr>
                <w:bCs/>
                <w:szCs w:val="22"/>
              </w:rPr>
            </w:pPr>
            <w:r w:rsidRPr="00CA1A91">
              <w:t>220</w:t>
            </w:r>
          </w:p>
        </w:tc>
        <w:tc>
          <w:tcPr>
            <w:tcW w:w="1996" w:type="dxa"/>
          </w:tcPr>
          <w:p w14:paraId="0E2DA131" w14:textId="77777777" w:rsidR="00C179E6" w:rsidRPr="00CA1A91" w:rsidRDefault="00C179E6" w:rsidP="00342791">
            <w:pPr>
              <w:widowControl w:val="0"/>
              <w:jc w:val="center"/>
              <w:rPr>
                <w:bCs/>
                <w:szCs w:val="22"/>
              </w:rPr>
            </w:pPr>
            <w:r w:rsidRPr="00CA1A91">
              <w:t>440</w:t>
            </w:r>
          </w:p>
        </w:tc>
      </w:tr>
      <w:tr w:rsidR="00C179E6" w:rsidRPr="00CA1A91" w14:paraId="760188F4" w14:textId="77777777" w:rsidTr="00F94D86">
        <w:tc>
          <w:tcPr>
            <w:tcW w:w="2535" w:type="dxa"/>
          </w:tcPr>
          <w:p w14:paraId="59FCF11F" w14:textId="2618D422" w:rsidR="00C179E6" w:rsidRPr="00CA1A91" w:rsidRDefault="00C179E6" w:rsidP="00342791">
            <w:pPr>
              <w:widowControl w:val="0"/>
              <w:rPr>
                <w:bCs/>
                <w:szCs w:val="22"/>
              </w:rPr>
            </w:pPr>
            <w:r w:rsidRPr="00CA1A91">
              <w:t>od 51 do mniej niż 61</w:t>
            </w:r>
            <w:r w:rsidR="003A4064" w:rsidRPr="00CA1A91">
              <w:t> </w:t>
            </w:r>
            <w:r w:rsidRPr="00CA1A91">
              <w:t>kg</w:t>
            </w:r>
          </w:p>
        </w:tc>
        <w:tc>
          <w:tcPr>
            <w:tcW w:w="2535" w:type="dxa"/>
          </w:tcPr>
          <w:p w14:paraId="57BB183D" w14:textId="77777777" w:rsidR="00C179E6" w:rsidRPr="00CA1A91" w:rsidRDefault="00C179E6" w:rsidP="00342791">
            <w:pPr>
              <w:widowControl w:val="0"/>
              <w:rPr>
                <w:bCs/>
                <w:szCs w:val="22"/>
              </w:rPr>
            </w:pPr>
            <w:r w:rsidRPr="00CA1A91">
              <w:t>od 8 do mniej niż 18 lat</w:t>
            </w:r>
          </w:p>
        </w:tc>
        <w:tc>
          <w:tcPr>
            <w:tcW w:w="1996" w:type="dxa"/>
          </w:tcPr>
          <w:p w14:paraId="3F9DBE2B" w14:textId="77777777" w:rsidR="00C179E6" w:rsidRPr="00CA1A91" w:rsidRDefault="00C179E6" w:rsidP="00342791">
            <w:pPr>
              <w:widowControl w:val="0"/>
              <w:jc w:val="center"/>
              <w:rPr>
                <w:bCs/>
                <w:szCs w:val="22"/>
              </w:rPr>
            </w:pPr>
            <w:r w:rsidRPr="00CA1A91">
              <w:t>260</w:t>
            </w:r>
          </w:p>
        </w:tc>
        <w:tc>
          <w:tcPr>
            <w:tcW w:w="1996" w:type="dxa"/>
          </w:tcPr>
          <w:p w14:paraId="21954194" w14:textId="77777777" w:rsidR="00C179E6" w:rsidRPr="00CA1A91" w:rsidRDefault="00C179E6" w:rsidP="00342791">
            <w:pPr>
              <w:widowControl w:val="0"/>
              <w:jc w:val="center"/>
              <w:rPr>
                <w:bCs/>
                <w:szCs w:val="22"/>
              </w:rPr>
            </w:pPr>
            <w:r w:rsidRPr="00CA1A91">
              <w:t>520</w:t>
            </w:r>
          </w:p>
        </w:tc>
      </w:tr>
      <w:tr w:rsidR="00C179E6" w:rsidRPr="00CA1A91" w14:paraId="36030C3A" w14:textId="77777777" w:rsidTr="00F94D86">
        <w:tc>
          <w:tcPr>
            <w:tcW w:w="2535" w:type="dxa"/>
          </w:tcPr>
          <w:p w14:paraId="33EFEFB4" w14:textId="218ED1E4" w:rsidR="00C179E6" w:rsidRPr="00CA1A91" w:rsidRDefault="00C179E6" w:rsidP="00342791">
            <w:pPr>
              <w:widowControl w:val="0"/>
              <w:rPr>
                <w:bCs/>
                <w:szCs w:val="22"/>
              </w:rPr>
            </w:pPr>
            <w:r w:rsidRPr="00CA1A91">
              <w:t>od 61 do mniej niż 71</w:t>
            </w:r>
            <w:r w:rsidR="003A4064" w:rsidRPr="00CA1A91">
              <w:t> </w:t>
            </w:r>
            <w:r w:rsidRPr="00CA1A91">
              <w:t>kg</w:t>
            </w:r>
          </w:p>
        </w:tc>
        <w:tc>
          <w:tcPr>
            <w:tcW w:w="2535" w:type="dxa"/>
          </w:tcPr>
          <w:p w14:paraId="16CB97FF" w14:textId="77777777" w:rsidR="00C179E6" w:rsidRPr="00CA1A91" w:rsidRDefault="00C179E6" w:rsidP="00342791">
            <w:pPr>
              <w:widowControl w:val="0"/>
              <w:rPr>
                <w:bCs/>
                <w:szCs w:val="22"/>
              </w:rPr>
            </w:pPr>
            <w:r w:rsidRPr="00CA1A91">
              <w:t>od 8 do mniej niż 18 lat</w:t>
            </w:r>
          </w:p>
        </w:tc>
        <w:tc>
          <w:tcPr>
            <w:tcW w:w="1996" w:type="dxa"/>
          </w:tcPr>
          <w:p w14:paraId="1B92CFAE" w14:textId="77777777" w:rsidR="00C179E6" w:rsidRPr="00CA1A91" w:rsidRDefault="00C179E6" w:rsidP="00342791">
            <w:pPr>
              <w:widowControl w:val="0"/>
              <w:jc w:val="center"/>
              <w:rPr>
                <w:bCs/>
                <w:szCs w:val="22"/>
              </w:rPr>
            </w:pPr>
            <w:r w:rsidRPr="00CA1A91">
              <w:t>300</w:t>
            </w:r>
          </w:p>
        </w:tc>
        <w:tc>
          <w:tcPr>
            <w:tcW w:w="1996" w:type="dxa"/>
          </w:tcPr>
          <w:p w14:paraId="6A3608F8" w14:textId="77777777" w:rsidR="00C179E6" w:rsidRPr="00CA1A91" w:rsidRDefault="00C179E6" w:rsidP="00342791">
            <w:pPr>
              <w:widowControl w:val="0"/>
              <w:jc w:val="center"/>
              <w:rPr>
                <w:bCs/>
                <w:szCs w:val="22"/>
              </w:rPr>
            </w:pPr>
            <w:r w:rsidRPr="00CA1A91">
              <w:t>600</w:t>
            </w:r>
          </w:p>
        </w:tc>
      </w:tr>
      <w:tr w:rsidR="00C179E6" w:rsidRPr="00CA1A91" w14:paraId="72F089F1" w14:textId="77777777" w:rsidTr="00F94D86">
        <w:tc>
          <w:tcPr>
            <w:tcW w:w="2535" w:type="dxa"/>
          </w:tcPr>
          <w:p w14:paraId="2DF8E9C2" w14:textId="7F16D621" w:rsidR="00C179E6" w:rsidRPr="00CA1A91" w:rsidRDefault="00C179E6" w:rsidP="00342791">
            <w:pPr>
              <w:widowControl w:val="0"/>
              <w:rPr>
                <w:bCs/>
                <w:szCs w:val="22"/>
              </w:rPr>
            </w:pPr>
            <w:r w:rsidRPr="00CA1A91">
              <w:t>od 71 do mniej niż 81</w:t>
            </w:r>
            <w:r w:rsidR="003A4064" w:rsidRPr="00CA1A91">
              <w:t> </w:t>
            </w:r>
            <w:r w:rsidRPr="00CA1A91">
              <w:t>kg</w:t>
            </w:r>
          </w:p>
        </w:tc>
        <w:tc>
          <w:tcPr>
            <w:tcW w:w="2535" w:type="dxa"/>
          </w:tcPr>
          <w:p w14:paraId="412C8567" w14:textId="77777777" w:rsidR="00C179E6" w:rsidRPr="00CA1A91" w:rsidRDefault="00C179E6" w:rsidP="00342791">
            <w:pPr>
              <w:widowControl w:val="0"/>
              <w:rPr>
                <w:bCs/>
                <w:szCs w:val="22"/>
              </w:rPr>
            </w:pPr>
            <w:r w:rsidRPr="00CA1A91">
              <w:t>od 8 do mniej niż 18 lat</w:t>
            </w:r>
          </w:p>
        </w:tc>
        <w:tc>
          <w:tcPr>
            <w:tcW w:w="1996" w:type="dxa"/>
          </w:tcPr>
          <w:p w14:paraId="640696A9" w14:textId="77777777" w:rsidR="00C179E6" w:rsidRPr="00CA1A91" w:rsidRDefault="00C179E6" w:rsidP="00342791">
            <w:pPr>
              <w:widowControl w:val="0"/>
              <w:jc w:val="center"/>
              <w:rPr>
                <w:bCs/>
                <w:szCs w:val="22"/>
              </w:rPr>
            </w:pPr>
            <w:r w:rsidRPr="00CA1A91">
              <w:t>300</w:t>
            </w:r>
          </w:p>
        </w:tc>
        <w:tc>
          <w:tcPr>
            <w:tcW w:w="1996" w:type="dxa"/>
          </w:tcPr>
          <w:p w14:paraId="6BCEADDB" w14:textId="77777777" w:rsidR="00C179E6" w:rsidRPr="00CA1A91" w:rsidRDefault="00C179E6" w:rsidP="00342791">
            <w:pPr>
              <w:widowControl w:val="0"/>
              <w:jc w:val="center"/>
              <w:rPr>
                <w:bCs/>
                <w:szCs w:val="22"/>
              </w:rPr>
            </w:pPr>
            <w:r w:rsidRPr="00CA1A91">
              <w:t>600</w:t>
            </w:r>
          </w:p>
        </w:tc>
      </w:tr>
      <w:tr w:rsidR="00C179E6" w:rsidRPr="00CA1A91" w14:paraId="4211EE15" w14:textId="77777777" w:rsidTr="00F94D86">
        <w:tc>
          <w:tcPr>
            <w:tcW w:w="2535" w:type="dxa"/>
          </w:tcPr>
          <w:p w14:paraId="10E8C53C" w14:textId="2A219E52" w:rsidR="00C179E6" w:rsidRPr="00CA1A91" w:rsidRDefault="00C179E6" w:rsidP="00342791">
            <w:pPr>
              <w:widowControl w:val="0"/>
              <w:rPr>
                <w:bCs/>
                <w:szCs w:val="22"/>
              </w:rPr>
            </w:pPr>
            <w:r w:rsidRPr="00CA1A91">
              <w:t>81</w:t>
            </w:r>
            <w:r w:rsidR="003A4064" w:rsidRPr="00CA1A91">
              <w:t> </w:t>
            </w:r>
            <w:r w:rsidRPr="00CA1A91">
              <w:t>kg lub więcej</w:t>
            </w:r>
          </w:p>
        </w:tc>
        <w:tc>
          <w:tcPr>
            <w:tcW w:w="2535" w:type="dxa"/>
          </w:tcPr>
          <w:p w14:paraId="4CE34AD0" w14:textId="77777777" w:rsidR="00C179E6" w:rsidRPr="00CA1A91" w:rsidRDefault="00C179E6" w:rsidP="00342791">
            <w:pPr>
              <w:widowControl w:val="0"/>
              <w:rPr>
                <w:bCs/>
                <w:szCs w:val="22"/>
              </w:rPr>
            </w:pPr>
            <w:r w:rsidRPr="00CA1A91">
              <w:t>od 10 do mniej niż 18 lat</w:t>
            </w:r>
          </w:p>
        </w:tc>
        <w:tc>
          <w:tcPr>
            <w:tcW w:w="1996" w:type="dxa"/>
          </w:tcPr>
          <w:p w14:paraId="46B9FA5C" w14:textId="77777777" w:rsidR="00C179E6" w:rsidRPr="00CA1A91" w:rsidRDefault="00C179E6" w:rsidP="00342791">
            <w:pPr>
              <w:widowControl w:val="0"/>
              <w:jc w:val="center"/>
              <w:rPr>
                <w:bCs/>
                <w:szCs w:val="22"/>
              </w:rPr>
            </w:pPr>
            <w:r w:rsidRPr="00CA1A91">
              <w:t>300</w:t>
            </w:r>
          </w:p>
        </w:tc>
        <w:tc>
          <w:tcPr>
            <w:tcW w:w="1996" w:type="dxa"/>
          </w:tcPr>
          <w:p w14:paraId="67C66B5E" w14:textId="77777777" w:rsidR="00C179E6" w:rsidRPr="00CA1A91" w:rsidRDefault="00C179E6" w:rsidP="00342791">
            <w:pPr>
              <w:widowControl w:val="0"/>
              <w:jc w:val="center"/>
              <w:rPr>
                <w:bCs/>
                <w:szCs w:val="22"/>
              </w:rPr>
            </w:pPr>
            <w:r w:rsidRPr="00CA1A91">
              <w:t>600</w:t>
            </w:r>
          </w:p>
        </w:tc>
      </w:tr>
    </w:tbl>
    <w:p w14:paraId="44E77BE9" w14:textId="5E2793D5" w:rsidR="00C179E6" w:rsidRPr="00CA1A91" w:rsidRDefault="00C179E6" w:rsidP="00801717">
      <w:pPr>
        <w:keepNext/>
        <w:widowControl w:val="0"/>
        <w:rPr>
          <w:szCs w:val="22"/>
        </w:rPr>
      </w:pPr>
      <w:r w:rsidRPr="00CA1A91">
        <w:t xml:space="preserve">Dawki pojedyncze wymagające </w:t>
      </w:r>
      <w:r w:rsidR="00382CDF" w:rsidRPr="00CA1A91">
        <w:t>połączenia</w:t>
      </w:r>
      <w:r w:rsidRPr="00CA1A91">
        <w:t xml:space="preserve"> więcej niż jednej kapsułki:</w:t>
      </w:r>
    </w:p>
    <w:p w14:paraId="7F898324" w14:textId="77777777" w:rsidR="00C179E6" w:rsidRPr="00CA1A91" w:rsidRDefault="00C179E6" w:rsidP="00342791">
      <w:pPr>
        <w:widowControl w:val="0"/>
        <w:ind w:left="1134" w:hanging="1134"/>
        <w:rPr>
          <w:rFonts w:eastAsia="SimSun"/>
          <w:szCs w:val="22"/>
        </w:rPr>
      </w:pPr>
      <w:r w:rsidRPr="00CA1A91">
        <w:t>300 mg:</w:t>
      </w:r>
      <w:r w:rsidRPr="00CA1A91">
        <w:tab/>
        <w:t>dwie kapsułki 150 mg lub</w:t>
      </w:r>
      <w:r w:rsidRPr="00CA1A91">
        <w:br/>
        <w:t>cztery kapsułki 75 mg</w:t>
      </w:r>
    </w:p>
    <w:p w14:paraId="5978F2B0" w14:textId="77777777" w:rsidR="00C179E6" w:rsidRPr="00CA1A91" w:rsidRDefault="00C179E6" w:rsidP="00342791">
      <w:pPr>
        <w:widowControl w:val="0"/>
        <w:ind w:left="1134" w:hanging="1134"/>
        <w:rPr>
          <w:rFonts w:eastAsia="SimSun"/>
          <w:szCs w:val="22"/>
        </w:rPr>
      </w:pPr>
      <w:r w:rsidRPr="00CA1A91">
        <w:t>260 mg:</w:t>
      </w:r>
      <w:r w:rsidRPr="00CA1A91">
        <w:tab/>
        <w:t>jedna kapsułka 110 mg i jedna kapsułka 150 mg lub</w:t>
      </w:r>
      <w:r w:rsidRPr="00CA1A91">
        <w:br/>
        <w:t>jedna kapsułka 110 mg i dwie kapsułki 75 mg</w:t>
      </w:r>
    </w:p>
    <w:p w14:paraId="10033876" w14:textId="66C3886D" w:rsidR="00C179E6" w:rsidRPr="00CA1A91" w:rsidRDefault="00C179E6" w:rsidP="00342791">
      <w:pPr>
        <w:widowControl w:val="0"/>
        <w:ind w:left="1134" w:hanging="1134"/>
        <w:rPr>
          <w:rFonts w:eastAsia="SimSun"/>
          <w:szCs w:val="22"/>
        </w:rPr>
      </w:pPr>
      <w:r w:rsidRPr="00CA1A91">
        <w:t>220 mg:</w:t>
      </w:r>
      <w:r w:rsidRPr="00CA1A91">
        <w:tab/>
        <w:t>dwie kapsułki 110 mg</w:t>
      </w:r>
    </w:p>
    <w:p w14:paraId="6699B745" w14:textId="7655B93A" w:rsidR="00C179E6" w:rsidRPr="00CA1A91" w:rsidRDefault="00C179E6" w:rsidP="00342791">
      <w:pPr>
        <w:widowControl w:val="0"/>
        <w:ind w:left="1134" w:hanging="1134"/>
        <w:rPr>
          <w:rFonts w:eastAsia="SimSun"/>
          <w:szCs w:val="22"/>
        </w:rPr>
      </w:pPr>
      <w:r w:rsidRPr="00CA1A91">
        <w:t>185 mg:</w:t>
      </w:r>
      <w:r w:rsidRPr="00CA1A91">
        <w:tab/>
        <w:t>jedna kapsułka 75 mg i jedna kapsułka 110 mg</w:t>
      </w:r>
    </w:p>
    <w:p w14:paraId="3218B8F2" w14:textId="51AFDB08" w:rsidR="00C179E6" w:rsidRPr="00CA1A91" w:rsidRDefault="00C179E6" w:rsidP="00342791">
      <w:pPr>
        <w:widowControl w:val="0"/>
        <w:ind w:left="1134" w:hanging="1134"/>
        <w:rPr>
          <w:rFonts w:eastAsia="SimSun"/>
          <w:szCs w:val="22"/>
        </w:rPr>
      </w:pPr>
      <w:r w:rsidRPr="00CA1A91">
        <w:t>150 mg:</w:t>
      </w:r>
      <w:r w:rsidRPr="00CA1A91">
        <w:tab/>
        <w:t>jedna kapsułka 150 mg lub</w:t>
      </w:r>
    </w:p>
    <w:p w14:paraId="797BDE72" w14:textId="77777777" w:rsidR="00C179E6" w:rsidRPr="00CA1A91" w:rsidRDefault="00C179E6" w:rsidP="00342791">
      <w:pPr>
        <w:widowControl w:val="0"/>
        <w:ind w:left="1134" w:hanging="1134"/>
        <w:rPr>
          <w:szCs w:val="22"/>
        </w:rPr>
      </w:pPr>
      <w:r w:rsidRPr="00CA1A91">
        <w:tab/>
        <w:t>dwie kapsułki 75 mg</w:t>
      </w:r>
    </w:p>
    <w:p w14:paraId="2011C702" w14:textId="77777777" w:rsidR="00C179E6" w:rsidRPr="00CA1A91" w:rsidRDefault="00C179E6" w:rsidP="00342791">
      <w:pPr>
        <w:widowControl w:val="0"/>
        <w:rPr>
          <w:szCs w:val="22"/>
        </w:rPr>
      </w:pPr>
    </w:p>
    <w:p w14:paraId="0F2C7893" w14:textId="77777777" w:rsidR="005A0D3A" w:rsidRPr="00CA1A91" w:rsidRDefault="001447AA" w:rsidP="00801717">
      <w:pPr>
        <w:keepNext/>
        <w:widowControl w:val="0"/>
        <w:rPr>
          <w:b/>
          <w:bCs/>
          <w:szCs w:val="22"/>
        </w:rPr>
      </w:pPr>
      <w:r w:rsidRPr="00CA1A91">
        <w:rPr>
          <w:b/>
          <w:szCs w:val="22"/>
        </w:rPr>
        <w:t>Jak przyjmować lek Pradaxa</w:t>
      </w:r>
    </w:p>
    <w:p w14:paraId="381A653C" w14:textId="77777777" w:rsidR="000404FD" w:rsidRPr="00CA1A91" w:rsidRDefault="000404FD" w:rsidP="00801717">
      <w:pPr>
        <w:keepNext/>
        <w:widowControl w:val="0"/>
        <w:rPr>
          <w:szCs w:val="22"/>
        </w:rPr>
      </w:pPr>
    </w:p>
    <w:p w14:paraId="1879036F" w14:textId="64ECDC1B" w:rsidR="00C67F1D" w:rsidRPr="00CA1A91" w:rsidRDefault="001447AA" w:rsidP="00342791">
      <w:pPr>
        <w:widowControl w:val="0"/>
        <w:ind w:right="-2"/>
        <w:rPr>
          <w:szCs w:val="22"/>
        </w:rPr>
      </w:pPr>
      <w:r w:rsidRPr="00CA1A91">
        <w:rPr>
          <w:szCs w:val="22"/>
        </w:rPr>
        <w:t>Lek Pradaxa można przyjmować z posiłkiem lub bez posiłku. Kapsułki należy połykać w całości, popijając szklanką wody, w celu ułatwienia przedostania się do żołądka. Nie należy ich łamać, rozgryzać ani wysypywać peletek z kapsułki, ponieważ może to zwiększyć ryzyko krwawienia.</w:t>
      </w:r>
    </w:p>
    <w:p w14:paraId="15F213C0" w14:textId="77777777" w:rsidR="00406A91" w:rsidRPr="00CA1A91" w:rsidRDefault="00406A91" w:rsidP="00342791">
      <w:pPr>
        <w:widowControl w:val="0"/>
        <w:rPr>
          <w:szCs w:val="22"/>
        </w:rPr>
      </w:pPr>
    </w:p>
    <w:p w14:paraId="02EC63AD" w14:textId="77777777" w:rsidR="00EB425C" w:rsidRPr="00CA1A91" w:rsidRDefault="001447AA" w:rsidP="00342791">
      <w:pPr>
        <w:keepNext/>
        <w:widowControl w:val="0"/>
        <w:numPr>
          <w:ilvl w:val="12"/>
          <w:numId w:val="0"/>
        </w:numPr>
        <w:rPr>
          <w:bCs/>
          <w:szCs w:val="22"/>
        </w:rPr>
      </w:pPr>
      <w:r w:rsidRPr="00CA1A91">
        <w:rPr>
          <w:b/>
          <w:szCs w:val="22"/>
        </w:rPr>
        <w:t>Instrukcja otwierania blistrów</w:t>
      </w:r>
    </w:p>
    <w:p w14:paraId="41B89CCB" w14:textId="77777777" w:rsidR="000C40BC" w:rsidRPr="00CA1A91" w:rsidRDefault="000C40BC" w:rsidP="00342791">
      <w:pPr>
        <w:keepNext/>
        <w:widowControl w:val="0"/>
        <w:numPr>
          <w:ilvl w:val="12"/>
          <w:numId w:val="0"/>
        </w:numPr>
        <w:rPr>
          <w:rFonts w:eastAsia="PMingLiU"/>
          <w:szCs w:val="22"/>
        </w:rPr>
      </w:pPr>
    </w:p>
    <w:p w14:paraId="6263F362" w14:textId="77777777" w:rsidR="000C40BC" w:rsidRPr="00CA1A91" w:rsidRDefault="001447AA" w:rsidP="00342791">
      <w:pPr>
        <w:widowControl w:val="0"/>
        <w:rPr>
          <w:rFonts w:eastAsia="PMingLiU"/>
          <w:szCs w:val="22"/>
        </w:rPr>
      </w:pPr>
      <w:r w:rsidRPr="00CA1A91">
        <w:rPr>
          <w:szCs w:val="22"/>
        </w:rPr>
        <w:t>Poniższy piktogram przedstawia sposób wyjmowania kapsułek Pradaxa z blistra.</w:t>
      </w:r>
    </w:p>
    <w:p w14:paraId="2F7CED11" w14:textId="77777777" w:rsidR="000C40BC" w:rsidRPr="00CA1A91" w:rsidRDefault="000C40BC" w:rsidP="00342791">
      <w:pPr>
        <w:widowControl w:val="0"/>
        <w:numPr>
          <w:ilvl w:val="12"/>
          <w:numId w:val="0"/>
        </w:numPr>
        <w:ind w:right="-2"/>
        <w:rPr>
          <w:rFonts w:eastAsia="PMingLiU"/>
          <w:szCs w:val="22"/>
        </w:rPr>
      </w:pPr>
    </w:p>
    <w:p w14:paraId="669F5F51" w14:textId="77777777" w:rsidR="000C40BC" w:rsidRPr="00CA1A91" w:rsidRDefault="005E2806" w:rsidP="00342791">
      <w:pPr>
        <w:widowControl w:val="0"/>
        <w:numPr>
          <w:ilvl w:val="12"/>
          <w:numId w:val="0"/>
        </w:numPr>
        <w:ind w:right="-2"/>
        <w:rPr>
          <w:rFonts w:eastAsia="PMingLiU"/>
          <w:szCs w:val="22"/>
        </w:rPr>
      </w:pPr>
      <w:r w:rsidRPr="00CA1A91">
        <w:rPr>
          <w:noProof/>
          <w:color w:val="1F497D"/>
          <w:szCs w:val="22"/>
          <w:lang w:eastAsia="pl-PL"/>
        </w:rPr>
        <w:drawing>
          <wp:inline distT="0" distB="0" distL="0" distR="0" wp14:anchorId="6674A8B4" wp14:editId="2478F11C">
            <wp:extent cx="1285875" cy="110490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sidR="001447AA" w:rsidRPr="00CA1A91">
        <w:rPr>
          <w:szCs w:val="22"/>
        </w:rPr>
        <w:t>Pojedynczą dawkę należy oderwać od blistra wzdłuż perforowanej linii.</w:t>
      </w:r>
    </w:p>
    <w:p w14:paraId="0B18A4D5" w14:textId="77777777" w:rsidR="000C40BC" w:rsidRPr="00CA1A91" w:rsidRDefault="000C40BC" w:rsidP="00342791">
      <w:pPr>
        <w:widowControl w:val="0"/>
        <w:numPr>
          <w:ilvl w:val="12"/>
          <w:numId w:val="0"/>
        </w:numPr>
        <w:ind w:right="-2"/>
        <w:rPr>
          <w:rFonts w:eastAsia="PMingLiU"/>
          <w:szCs w:val="22"/>
        </w:rPr>
      </w:pPr>
    </w:p>
    <w:p w14:paraId="4B784343" w14:textId="77777777" w:rsidR="000C40BC" w:rsidRPr="00CA1A91" w:rsidRDefault="005E2806" w:rsidP="00342791">
      <w:pPr>
        <w:widowControl w:val="0"/>
        <w:ind w:left="-142" w:right="-2"/>
        <w:rPr>
          <w:rFonts w:eastAsia="PMingLiU"/>
          <w:szCs w:val="22"/>
        </w:rPr>
      </w:pPr>
      <w:r w:rsidRPr="00CA1A91">
        <w:rPr>
          <w:noProof/>
          <w:color w:val="1F497D"/>
          <w:szCs w:val="22"/>
          <w:lang w:eastAsia="pl-PL"/>
        </w:rPr>
        <w:drawing>
          <wp:inline distT="0" distB="0" distL="0" distR="0" wp14:anchorId="4EC69257" wp14:editId="32E90546">
            <wp:extent cx="1438275" cy="9429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sidR="001447AA" w:rsidRPr="00CA1A91">
        <w:rPr>
          <w:szCs w:val="22"/>
        </w:rPr>
        <w:t>Odkleić folię zabezpieczającą blister i wyjąć kapsułkę.</w:t>
      </w:r>
    </w:p>
    <w:p w14:paraId="5FB950E8" w14:textId="77777777" w:rsidR="00EB425C" w:rsidRPr="00CA1A91" w:rsidRDefault="00EB425C" w:rsidP="00342791">
      <w:pPr>
        <w:widowControl w:val="0"/>
        <w:spacing w:line="260" w:lineRule="exact"/>
        <w:rPr>
          <w:szCs w:val="22"/>
        </w:rPr>
      </w:pPr>
    </w:p>
    <w:p w14:paraId="6361BFE0" w14:textId="77777777" w:rsidR="00EB425C" w:rsidRPr="00CA1A91" w:rsidRDefault="001447AA" w:rsidP="00342791">
      <w:pPr>
        <w:widowControl w:val="0"/>
        <w:numPr>
          <w:ilvl w:val="0"/>
          <w:numId w:val="3"/>
        </w:numPr>
        <w:tabs>
          <w:tab w:val="clear" w:pos="720"/>
        </w:tabs>
        <w:spacing w:line="260" w:lineRule="exact"/>
        <w:ind w:left="567" w:hanging="567"/>
        <w:rPr>
          <w:szCs w:val="22"/>
        </w:rPr>
      </w:pPr>
      <w:r w:rsidRPr="00CA1A91">
        <w:rPr>
          <w:szCs w:val="22"/>
        </w:rPr>
        <w:t>Nie wyciskać kapsułek przez folię blistra.</w:t>
      </w:r>
    </w:p>
    <w:p w14:paraId="380AEE49" w14:textId="77777777" w:rsidR="00EB425C" w:rsidRPr="00CA1A91" w:rsidRDefault="001447AA" w:rsidP="00342791">
      <w:pPr>
        <w:widowControl w:val="0"/>
        <w:numPr>
          <w:ilvl w:val="0"/>
          <w:numId w:val="3"/>
        </w:numPr>
        <w:tabs>
          <w:tab w:val="clear" w:pos="720"/>
        </w:tabs>
        <w:spacing w:line="260" w:lineRule="exact"/>
        <w:ind w:left="567" w:hanging="567"/>
        <w:rPr>
          <w:szCs w:val="22"/>
        </w:rPr>
      </w:pPr>
      <w:r w:rsidRPr="00CA1A91">
        <w:rPr>
          <w:szCs w:val="22"/>
        </w:rPr>
        <w:t>Nie odrywać folii, dopóki kapsułka nie jest potrzebna.</w:t>
      </w:r>
    </w:p>
    <w:p w14:paraId="16642E4E" w14:textId="77777777" w:rsidR="00EB425C" w:rsidRPr="00CA1A91" w:rsidRDefault="00EB425C" w:rsidP="00342791">
      <w:pPr>
        <w:widowControl w:val="0"/>
        <w:rPr>
          <w:szCs w:val="22"/>
        </w:rPr>
      </w:pPr>
    </w:p>
    <w:p w14:paraId="1C511A44" w14:textId="77777777" w:rsidR="00EB425C" w:rsidRPr="00CA1A91" w:rsidRDefault="001447AA" w:rsidP="00342791">
      <w:pPr>
        <w:keepNext/>
        <w:widowControl w:val="0"/>
        <w:numPr>
          <w:ilvl w:val="12"/>
          <w:numId w:val="0"/>
        </w:numPr>
        <w:ind w:right="-2"/>
        <w:rPr>
          <w:b/>
          <w:szCs w:val="22"/>
        </w:rPr>
      </w:pPr>
      <w:r w:rsidRPr="00CA1A91">
        <w:rPr>
          <w:b/>
          <w:szCs w:val="22"/>
        </w:rPr>
        <w:lastRenderedPageBreak/>
        <w:t>Instrukcja otwierania butelki</w:t>
      </w:r>
    </w:p>
    <w:p w14:paraId="6E695175" w14:textId="77777777" w:rsidR="00EB425C" w:rsidRPr="00CA1A91" w:rsidRDefault="00EB425C" w:rsidP="00342791">
      <w:pPr>
        <w:keepNext/>
        <w:widowControl w:val="0"/>
        <w:numPr>
          <w:ilvl w:val="12"/>
          <w:numId w:val="0"/>
        </w:numPr>
        <w:ind w:right="-2"/>
        <w:rPr>
          <w:szCs w:val="22"/>
        </w:rPr>
      </w:pPr>
    </w:p>
    <w:p w14:paraId="5966DC87" w14:textId="77777777" w:rsidR="00EB425C" w:rsidRPr="00CA1A91" w:rsidRDefault="001447AA" w:rsidP="00801717">
      <w:pPr>
        <w:widowControl w:val="0"/>
        <w:numPr>
          <w:ilvl w:val="0"/>
          <w:numId w:val="3"/>
        </w:numPr>
        <w:tabs>
          <w:tab w:val="clear" w:pos="720"/>
        </w:tabs>
        <w:spacing w:line="260" w:lineRule="exact"/>
        <w:ind w:left="567" w:hanging="567"/>
        <w:rPr>
          <w:szCs w:val="22"/>
        </w:rPr>
      </w:pPr>
      <w:r w:rsidRPr="00CA1A91">
        <w:rPr>
          <w:szCs w:val="22"/>
        </w:rPr>
        <w:t>Aby otworzyć butelkę, należy wcisnąć i obrócić zakrętkę.</w:t>
      </w:r>
    </w:p>
    <w:p w14:paraId="5A271DF4" w14:textId="77777777" w:rsidR="000C40BC" w:rsidRPr="00CA1A91" w:rsidRDefault="001447AA" w:rsidP="00801717">
      <w:pPr>
        <w:widowControl w:val="0"/>
        <w:numPr>
          <w:ilvl w:val="0"/>
          <w:numId w:val="3"/>
        </w:numPr>
        <w:tabs>
          <w:tab w:val="clear" w:pos="720"/>
        </w:tabs>
        <w:spacing w:line="260" w:lineRule="exact"/>
        <w:ind w:left="567" w:hanging="567"/>
        <w:rPr>
          <w:szCs w:val="22"/>
        </w:rPr>
      </w:pPr>
      <w:r w:rsidRPr="00CA1A91">
        <w:rPr>
          <w:szCs w:val="22"/>
        </w:rPr>
        <w:t>Po wyjęciu kapsułki i przyjęciu dawki należy natychmiast szczelnie zakręcić butelkę zakrętką.</w:t>
      </w:r>
    </w:p>
    <w:p w14:paraId="29B4FD99" w14:textId="77777777" w:rsidR="00EB425C" w:rsidRPr="00CA1A91" w:rsidRDefault="00EB425C" w:rsidP="00801717">
      <w:pPr>
        <w:widowControl w:val="0"/>
        <w:rPr>
          <w:szCs w:val="22"/>
        </w:rPr>
      </w:pPr>
    </w:p>
    <w:p w14:paraId="1F7195E6" w14:textId="77777777" w:rsidR="00EB425C" w:rsidRPr="00CA1A91" w:rsidRDefault="001447AA" w:rsidP="00801717">
      <w:pPr>
        <w:keepNext/>
        <w:widowControl w:val="0"/>
        <w:numPr>
          <w:ilvl w:val="12"/>
          <w:numId w:val="0"/>
        </w:numPr>
        <w:rPr>
          <w:b/>
          <w:szCs w:val="22"/>
        </w:rPr>
      </w:pPr>
      <w:r w:rsidRPr="00CA1A91">
        <w:rPr>
          <w:b/>
          <w:szCs w:val="22"/>
        </w:rPr>
        <w:t>Zmiana leku przeciwzakrzepowego</w:t>
      </w:r>
    </w:p>
    <w:p w14:paraId="63905EB0" w14:textId="77777777" w:rsidR="00EB425C" w:rsidRPr="00CA1A91" w:rsidRDefault="00EB425C" w:rsidP="00801717">
      <w:pPr>
        <w:keepNext/>
        <w:widowControl w:val="0"/>
        <w:numPr>
          <w:ilvl w:val="12"/>
          <w:numId w:val="0"/>
        </w:numPr>
        <w:rPr>
          <w:b/>
          <w:szCs w:val="22"/>
        </w:rPr>
      </w:pPr>
    </w:p>
    <w:p w14:paraId="348D6061" w14:textId="77777777" w:rsidR="00D34297" w:rsidRPr="00CA1A91" w:rsidRDefault="001447AA" w:rsidP="00342791">
      <w:pPr>
        <w:widowControl w:val="0"/>
        <w:numPr>
          <w:ilvl w:val="12"/>
          <w:numId w:val="0"/>
        </w:numPr>
        <w:ind w:right="-2"/>
        <w:rPr>
          <w:b/>
          <w:szCs w:val="22"/>
        </w:rPr>
      </w:pPr>
      <w:r w:rsidRPr="00CA1A91">
        <w:rPr>
          <w:szCs w:val="22"/>
        </w:rPr>
        <w:t>Nie zmieniać leku przeciwzakrzepowego bez otrzymania szczegółowych wytycznych od lekarza.</w:t>
      </w:r>
    </w:p>
    <w:p w14:paraId="2EB725EE" w14:textId="77777777" w:rsidR="00D34297" w:rsidRPr="00CA1A91" w:rsidRDefault="00D34297" w:rsidP="00342791">
      <w:pPr>
        <w:widowControl w:val="0"/>
        <w:numPr>
          <w:ilvl w:val="12"/>
          <w:numId w:val="0"/>
        </w:numPr>
        <w:ind w:right="-2"/>
        <w:rPr>
          <w:b/>
          <w:szCs w:val="22"/>
        </w:rPr>
      </w:pPr>
    </w:p>
    <w:p w14:paraId="4336FA3F" w14:textId="77777777" w:rsidR="00EB425C" w:rsidRPr="00CA1A91" w:rsidRDefault="001447AA" w:rsidP="00801717">
      <w:pPr>
        <w:keepNext/>
        <w:widowControl w:val="0"/>
        <w:numPr>
          <w:ilvl w:val="12"/>
          <w:numId w:val="0"/>
        </w:numPr>
        <w:rPr>
          <w:szCs w:val="22"/>
        </w:rPr>
      </w:pPr>
      <w:r w:rsidRPr="00CA1A91">
        <w:rPr>
          <w:b/>
          <w:szCs w:val="22"/>
        </w:rPr>
        <w:t>Przyjęcie większej niż zalecana dawki leku Pradaxa</w:t>
      </w:r>
    </w:p>
    <w:p w14:paraId="2F2B141C" w14:textId="77777777" w:rsidR="00D34297" w:rsidRPr="00CA1A91" w:rsidRDefault="00D34297" w:rsidP="00801717">
      <w:pPr>
        <w:keepNext/>
        <w:widowControl w:val="0"/>
        <w:rPr>
          <w:szCs w:val="22"/>
          <w:lang w:eastAsia="de-DE"/>
        </w:rPr>
      </w:pPr>
    </w:p>
    <w:p w14:paraId="22AF4C1E" w14:textId="77777777" w:rsidR="00EB425C" w:rsidRPr="00CA1A91" w:rsidRDefault="001447AA" w:rsidP="00342791">
      <w:pPr>
        <w:widowControl w:val="0"/>
        <w:autoSpaceDE w:val="0"/>
        <w:autoSpaceDN w:val="0"/>
        <w:adjustRightInd w:val="0"/>
        <w:rPr>
          <w:szCs w:val="22"/>
        </w:rPr>
      </w:pPr>
      <w:r w:rsidRPr="00CA1A91">
        <w:rPr>
          <w:szCs w:val="22"/>
        </w:rPr>
        <w:t>Przyjęcie zbyt dużej dawki tego leku zwiększa ryzyko krwawienia. Jeżeli pacjent przyjął zbyt dużo kapsułek, należy natychmiast skontaktować się z lekarzem. Dostępne są specyficzne metody leczenia.</w:t>
      </w:r>
    </w:p>
    <w:p w14:paraId="3A07DB7D" w14:textId="77777777" w:rsidR="00EB425C" w:rsidRPr="00CA1A91" w:rsidRDefault="00EB425C" w:rsidP="00342791">
      <w:pPr>
        <w:widowControl w:val="0"/>
        <w:numPr>
          <w:ilvl w:val="12"/>
          <w:numId w:val="0"/>
        </w:numPr>
        <w:rPr>
          <w:szCs w:val="22"/>
        </w:rPr>
      </w:pPr>
    </w:p>
    <w:p w14:paraId="5A7C13EA" w14:textId="77777777" w:rsidR="00EB425C" w:rsidRPr="00CA1A91" w:rsidRDefault="001447AA" w:rsidP="00801717">
      <w:pPr>
        <w:keepNext/>
        <w:widowControl w:val="0"/>
        <w:numPr>
          <w:ilvl w:val="12"/>
          <w:numId w:val="0"/>
        </w:numPr>
        <w:rPr>
          <w:b/>
          <w:szCs w:val="22"/>
        </w:rPr>
      </w:pPr>
      <w:r w:rsidRPr="00CA1A91">
        <w:rPr>
          <w:b/>
          <w:szCs w:val="22"/>
        </w:rPr>
        <w:t>Pominięcie przyjęcia leku Pradaxa</w:t>
      </w:r>
    </w:p>
    <w:p w14:paraId="6514D91D" w14:textId="77777777" w:rsidR="00D34297" w:rsidRPr="00CA1A91" w:rsidRDefault="00D34297" w:rsidP="00801717">
      <w:pPr>
        <w:keepNext/>
        <w:widowControl w:val="0"/>
        <w:numPr>
          <w:ilvl w:val="12"/>
          <w:numId w:val="0"/>
        </w:numPr>
        <w:rPr>
          <w:szCs w:val="22"/>
        </w:rPr>
      </w:pPr>
    </w:p>
    <w:p w14:paraId="6BDA16F5" w14:textId="77777777" w:rsidR="00EB425C" w:rsidRPr="00CA1A91" w:rsidRDefault="001447AA" w:rsidP="00342791">
      <w:pPr>
        <w:widowControl w:val="0"/>
        <w:numPr>
          <w:ilvl w:val="12"/>
          <w:numId w:val="0"/>
        </w:numPr>
        <w:ind w:right="-2"/>
        <w:rPr>
          <w:szCs w:val="22"/>
        </w:rPr>
      </w:pPr>
      <w:r w:rsidRPr="00CA1A91">
        <w:rPr>
          <w:szCs w:val="22"/>
        </w:rPr>
        <w:t>Pominiętą dawkę można przyjąć do 6 godzin przed kolejną zaplanowaną dawką.</w:t>
      </w:r>
    </w:p>
    <w:p w14:paraId="28AFA4A6" w14:textId="77777777" w:rsidR="00EB425C" w:rsidRPr="00CA1A91" w:rsidRDefault="001447AA" w:rsidP="00342791">
      <w:pPr>
        <w:widowControl w:val="0"/>
        <w:numPr>
          <w:ilvl w:val="12"/>
          <w:numId w:val="0"/>
        </w:numPr>
        <w:ind w:right="-2"/>
        <w:rPr>
          <w:szCs w:val="22"/>
        </w:rPr>
      </w:pPr>
      <w:r w:rsidRPr="00CA1A91">
        <w:rPr>
          <w:szCs w:val="22"/>
        </w:rPr>
        <w:t>Jeśli do kolejnej zaplanowanej dawki pozostało mniej niż 6 godzin, nie należy przyjmować pominiętej dawki.</w:t>
      </w:r>
    </w:p>
    <w:p w14:paraId="754C40A7" w14:textId="77777777" w:rsidR="00EB425C" w:rsidRPr="00CA1A91" w:rsidRDefault="001447AA" w:rsidP="00342791">
      <w:pPr>
        <w:widowControl w:val="0"/>
        <w:numPr>
          <w:ilvl w:val="12"/>
          <w:numId w:val="0"/>
        </w:numPr>
        <w:ind w:right="-2"/>
        <w:rPr>
          <w:szCs w:val="22"/>
        </w:rPr>
      </w:pPr>
      <w:r w:rsidRPr="00CA1A91">
        <w:rPr>
          <w:szCs w:val="22"/>
        </w:rPr>
        <w:t>Nie należy stosować dawki podwójnej w celu uzupełnienia pominiętej dawki.</w:t>
      </w:r>
    </w:p>
    <w:p w14:paraId="09594A65" w14:textId="77777777" w:rsidR="00EB425C" w:rsidRPr="00CA1A91" w:rsidRDefault="00EB425C" w:rsidP="00342791">
      <w:pPr>
        <w:widowControl w:val="0"/>
        <w:numPr>
          <w:ilvl w:val="12"/>
          <w:numId w:val="0"/>
        </w:numPr>
        <w:ind w:right="-2"/>
        <w:rPr>
          <w:szCs w:val="22"/>
        </w:rPr>
      </w:pPr>
    </w:p>
    <w:p w14:paraId="4187C4C1" w14:textId="77777777" w:rsidR="00EB425C" w:rsidRPr="00CA1A91" w:rsidRDefault="001447AA" w:rsidP="00801717">
      <w:pPr>
        <w:keepNext/>
        <w:widowControl w:val="0"/>
        <w:numPr>
          <w:ilvl w:val="12"/>
          <w:numId w:val="0"/>
        </w:numPr>
        <w:rPr>
          <w:b/>
          <w:szCs w:val="22"/>
        </w:rPr>
      </w:pPr>
      <w:r w:rsidRPr="00CA1A91">
        <w:rPr>
          <w:b/>
          <w:szCs w:val="22"/>
        </w:rPr>
        <w:t>Przerwanie przyjmowania leku Pradaxa</w:t>
      </w:r>
    </w:p>
    <w:p w14:paraId="10940592" w14:textId="77777777" w:rsidR="00D34297" w:rsidRPr="00CA1A91" w:rsidRDefault="00D34297" w:rsidP="00801717">
      <w:pPr>
        <w:keepNext/>
        <w:widowControl w:val="0"/>
        <w:numPr>
          <w:ilvl w:val="12"/>
          <w:numId w:val="0"/>
        </w:numPr>
        <w:rPr>
          <w:szCs w:val="22"/>
        </w:rPr>
      </w:pPr>
    </w:p>
    <w:p w14:paraId="19A66345" w14:textId="77777777" w:rsidR="00EB425C" w:rsidRPr="00CA1A91" w:rsidRDefault="001447AA" w:rsidP="00342791">
      <w:pPr>
        <w:widowControl w:val="0"/>
        <w:numPr>
          <w:ilvl w:val="12"/>
          <w:numId w:val="0"/>
        </w:numPr>
        <w:ind w:right="-2"/>
        <w:rPr>
          <w:szCs w:val="22"/>
        </w:rPr>
      </w:pPr>
      <w:r w:rsidRPr="00CA1A91">
        <w:rPr>
          <w:szCs w:val="22"/>
        </w:rPr>
        <w:t>Lek Pradaxa należy przyjmować zgodnie z zaleceniami lekarza. Nie należy przerywać przyjmowania tego leku bez wcześniejszej konsultacji z lekarzem, ponieważ ryzyko powstania zakrzepu krwi może być większe, jeśli leczenie zostanie przerwane przedwcześnie. Należy skontaktować się z lekarzem, jeśli po przyjęciu leku Pradaxa wystąpi niestrawność.</w:t>
      </w:r>
    </w:p>
    <w:p w14:paraId="1F3B0E82" w14:textId="77777777" w:rsidR="00EB425C" w:rsidRPr="00CA1A91" w:rsidRDefault="00EB425C" w:rsidP="00342791">
      <w:pPr>
        <w:widowControl w:val="0"/>
        <w:numPr>
          <w:ilvl w:val="12"/>
          <w:numId w:val="0"/>
        </w:numPr>
        <w:ind w:right="-2"/>
        <w:rPr>
          <w:szCs w:val="22"/>
        </w:rPr>
      </w:pPr>
    </w:p>
    <w:p w14:paraId="37A84CCC" w14:textId="77777777" w:rsidR="00EB425C" w:rsidRPr="00CA1A91" w:rsidRDefault="001447AA" w:rsidP="00342791">
      <w:pPr>
        <w:widowControl w:val="0"/>
        <w:numPr>
          <w:ilvl w:val="12"/>
          <w:numId w:val="0"/>
        </w:numPr>
        <w:ind w:right="-2"/>
        <w:rPr>
          <w:szCs w:val="22"/>
        </w:rPr>
      </w:pPr>
      <w:r w:rsidRPr="00CA1A91">
        <w:rPr>
          <w:szCs w:val="22"/>
        </w:rPr>
        <w:t>W razie jakichkolwiek dalszych wątpliwości związanych ze stosowaniem tego leku należy zwrócić się do lekarza lub farmaceuty.</w:t>
      </w:r>
    </w:p>
    <w:p w14:paraId="4E96F118" w14:textId="77777777" w:rsidR="00EB425C" w:rsidRPr="00CA1A91" w:rsidRDefault="00EB425C" w:rsidP="00342791">
      <w:pPr>
        <w:widowControl w:val="0"/>
        <w:numPr>
          <w:ilvl w:val="12"/>
          <w:numId w:val="0"/>
        </w:numPr>
        <w:ind w:right="-2"/>
        <w:rPr>
          <w:szCs w:val="22"/>
        </w:rPr>
      </w:pPr>
    </w:p>
    <w:p w14:paraId="0FAC0E66" w14:textId="77777777" w:rsidR="00EB425C" w:rsidRPr="00CA1A91" w:rsidRDefault="00EB425C" w:rsidP="00342791">
      <w:pPr>
        <w:widowControl w:val="0"/>
        <w:numPr>
          <w:ilvl w:val="12"/>
          <w:numId w:val="0"/>
        </w:numPr>
        <w:ind w:right="-2"/>
        <w:rPr>
          <w:szCs w:val="22"/>
        </w:rPr>
      </w:pPr>
    </w:p>
    <w:p w14:paraId="56B10903" w14:textId="77777777" w:rsidR="004B2738" w:rsidRPr="00CA1A91" w:rsidRDefault="001447AA" w:rsidP="00342791">
      <w:pPr>
        <w:keepNext/>
        <w:widowControl w:val="0"/>
        <w:numPr>
          <w:ilvl w:val="12"/>
          <w:numId w:val="0"/>
        </w:numPr>
        <w:ind w:left="567" w:right="-2" w:hanging="567"/>
        <w:rPr>
          <w:szCs w:val="22"/>
        </w:rPr>
      </w:pPr>
      <w:r w:rsidRPr="00CA1A91">
        <w:rPr>
          <w:b/>
          <w:szCs w:val="22"/>
        </w:rPr>
        <w:t>4.</w:t>
      </w:r>
      <w:r w:rsidRPr="00CA1A91">
        <w:rPr>
          <w:b/>
          <w:szCs w:val="22"/>
        </w:rPr>
        <w:tab/>
        <w:t>Możliwe działania niepożądane</w:t>
      </w:r>
    </w:p>
    <w:p w14:paraId="60B3AD80" w14:textId="77777777" w:rsidR="004B2738" w:rsidRPr="00CA1A91" w:rsidRDefault="004B2738" w:rsidP="00342791">
      <w:pPr>
        <w:keepNext/>
        <w:widowControl w:val="0"/>
        <w:numPr>
          <w:ilvl w:val="12"/>
          <w:numId w:val="0"/>
        </w:numPr>
        <w:ind w:right="-2"/>
        <w:rPr>
          <w:szCs w:val="22"/>
        </w:rPr>
      </w:pPr>
    </w:p>
    <w:p w14:paraId="6813F98A" w14:textId="77777777" w:rsidR="00D94F71" w:rsidRPr="00CA1A91" w:rsidRDefault="001447AA" w:rsidP="00801717">
      <w:pPr>
        <w:widowControl w:val="0"/>
        <w:numPr>
          <w:ilvl w:val="12"/>
          <w:numId w:val="0"/>
        </w:numPr>
        <w:rPr>
          <w:szCs w:val="22"/>
        </w:rPr>
      </w:pPr>
      <w:r w:rsidRPr="00CA1A91">
        <w:rPr>
          <w:szCs w:val="22"/>
        </w:rPr>
        <w:t>Jak każdy lek, lek ten może powodować działania niepożądane, chociaż nie u każdego one wystąpią.</w:t>
      </w:r>
    </w:p>
    <w:p w14:paraId="61590E81" w14:textId="77777777" w:rsidR="00D94F71" w:rsidRPr="00CA1A91" w:rsidRDefault="00D94F71" w:rsidP="00801717">
      <w:pPr>
        <w:widowControl w:val="0"/>
        <w:numPr>
          <w:ilvl w:val="12"/>
          <w:numId w:val="0"/>
        </w:numPr>
        <w:rPr>
          <w:szCs w:val="22"/>
        </w:rPr>
      </w:pPr>
    </w:p>
    <w:p w14:paraId="308E4FDE" w14:textId="54880AB9" w:rsidR="003F1118" w:rsidRPr="00CA1A91" w:rsidRDefault="000A54B0" w:rsidP="00801717">
      <w:pPr>
        <w:widowControl w:val="0"/>
        <w:rPr>
          <w:szCs w:val="22"/>
        </w:rPr>
      </w:pPr>
      <w:r w:rsidRPr="00CA1A91">
        <w:rPr>
          <w:szCs w:val="22"/>
        </w:rPr>
        <w:t xml:space="preserve">Lek </w:t>
      </w:r>
      <w:r w:rsidR="001447AA" w:rsidRPr="00CA1A91">
        <w:rPr>
          <w:szCs w:val="22"/>
        </w:rPr>
        <w:t>Pradaxa wpływa na układ krzepnięcia krwi, dlatego większość działań niepożądanych dotyczy takich objawów, jak siniaki lub krwawienia. Może wystąpić duże lub silne krwawienie, które jest najpoważniejszym działaniem niepożądanym i niezależnie od lokalizacji może prowadzić do kalectwa, zagrażać życiu, a nawet prowadzić do zgonu. W niektórych przypadkach te krwawienia mogą nie być widoczne.</w:t>
      </w:r>
    </w:p>
    <w:p w14:paraId="5E9ACBCB" w14:textId="77777777" w:rsidR="008557D5" w:rsidRPr="00CA1A91" w:rsidRDefault="008557D5" w:rsidP="00342791">
      <w:pPr>
        <w:widowControl w:val="0"/>
        <w:rPr>
          <w:szCs w:val="22"/>
        </w:rPr>
      </w:pPr>
    </w:p>
    <w:p w14:paraId="738903E8" w14:textId="77777777" w:rsidR="00D94F71" w:rsidRPr="00CA1A91" w:rsidRDefault="001447AA" w:rsidP="00342791">
      <w:pPr>
        <w:widowControl w:val="0"/>
        <w:rPr>
          <w:szCs w:val="22"/>
        </w:rPr>
      </w:pPr>
      <w:r w:rsidRPr="00CA1A91">
        <w:rPr>
          <w:szCs w:val="22"/>
        </w:rPr>
        <w:t>W przypadku wystąpienia krwawienia, które się samoistnie nie zatrzymuje, lub objawów nadmiernego krwawienia (wyjątkowe osłabienie, zmęczenie, bladość, zawroty głowy, ból głowy lub niewyjaśniony obrzęk) należy natychmiast skontaktować się z lekarzem. Lekarz może zdecydować o objęciu pacjenta ścisłą obserwacją lub zmienić lek.</w:t>
      </w:r>
    </w:p>
    <w:p w14:paraId="6A67E153" w14:textId="77777777" w:rsidR="001571BC" w:rsidRPr="00CA1A91" w:rsidRDefault="001571BC" w:rsidP="00342791">
      <w:pPr>
        <w:widowControl w:val="0"/>
        <w:rPr>
          <w:szCs w:val="22"/>
        </w:rPr>
      </w:pPr>
    </w:p>
    <w:p w14:paraId="2E3C2BB5" w14:textId="77777777" w:rsidR="001571BC" w:rsidRPr="00CA1A91" w:rsidRDefault="001447AA" w:rsidP="00342791">
      <w:pPr>
        <w:widowControl w:val="0"/>
        <w:rPr>
          <w:szCs w:val="22"/>
        </w:rPr>
      </w:pPr>
      <w:r w:rsidRPr="00CA1A91">
        <w:rPr>
          <w:szCs w:val="22"/>
        </w:rPr>
        <w:t>W przypadku wystąpienia poważnej reakcji alergicznej, która może powodować trudności w oddychaniu lub zawroty głowy, należy natychmiast skontaktować się z lekarzem.</w:t>
      </w:r>
    </w:p>
    <w:p w14:paraId="55659093" w14:textId="77777777" w:rsidR="00D94F71" w:rsidRPr="00CA1A91" w:rsidRDefault="00D94F71" w:rsidP="00342791">
      <w:pPr>
        <w:widowControl w:val="0"/>
        <w:rPr>
          <w:szCs w:val="22"/>
        </w:rPr>
      </w:pPr>
    </w:p>
    <w:p w14:paraId="34683EBB" w14:textId="77777777" w:rsidR="00E86058" w:rsidRPr="00CA1A91" w:rsidRDefault="001447AA" w:rsidP="00342791">
      <w:pPr>
        <w:widowControl w:val="0"/>
        <w:rPr>
          <w:szCs w:val="22"/>
        </w:rPr>
      </w:pPr>
      <w:r w:rsidRPr="00CA1A91">
        <w:rPr>
          <w:szCs w:val="22"/>
        </w:rPr>
        <w:t>Możliwe działania niepożądane wymienione poniżej pogrupowano według częstości ich występowania:</w:t>
      </w:r>
    </w:p>
    <w:p w14:paraId="1E3B51EB" w14:textId="77777777" w:rsidR="00EB425C" w:rsidRPr="00CA1A91" w:rsidRDefault="00EB425C" w:rsidP="00342791">
      <w:pPr>
        <w:widowControl w:val="0"/>
        <w:ind w:right="-2"/>
        <w:rPr>
          <w:szCs w:val="22"/>
        </w:rPr>
      </w:pPr>
    </w:p>
    <w:p w14:paraId="64C270DF" w14:textId="77777777" w:rsidR="003A2D7D" w:rsidRPr="00CA1A91" w:rsidRDefault="001447AA" w:rsidP="00801717">
      <w:pPr>
        <w:keepNext/>
        <w:keepLines/>
        <w:widowControl w:val="0"/>
        <w:numPr>
          <w:ilvl w:val="12"/>
          <w:numId w:val="0"/>
        </w:numPr>
        <w:rPr>
          <w:bCs/>
          <w:szCs w:val="22"/>
          <w:u w:val="single"/>
        </w:rPr>
      </w:pPr>
      <w:r w:rsidRPr="00CA1A91">
        <w:rPr>
          <w:szCs w:val="22"/>
          <w:u w:val="single"/>
        </w:rPr>
        <w:lastRenderedPageBreak/>
        <w:t>Zapobieganie zatorom w naczyniach krwionośnych w mózgu i organizmie, przez zapobieganie tworzeniu skrzepów, które powstają podczas nieprawidłowej pracy serca</w:t>
      </w:r>
    </w:p>
    <w:p w14:paraId="12710650" w14:textId="77777777" w:rsidR="003A2D7D" w:rsidRPr="00CA1A91" w:rsidRDefault="003A2D7D" w:rsidP="00342791">
      <w:pPr>
        <w:keepNext/>
        <w:widowControl w:val="0"/>
        <w:rPr>
          <w:szCs w:val="22"/>
        </w:rPr>
      </w:pPr>
    </w:p>
    <w:p w14:paraId="150BE2BD" w14:textId="77777777" w:rsidR="00FC63C9" w:rsidRPr="00CA1A91" w:rsidRDefault="001447AA" w:rsidP="00801717">
      <w:pPr>
        <w:keepNext/>
        <w:widowControl w:val="0"/>
        <w:numPr>
          <w:ilvl w:val="12"/>
          <w:numId w:val="0"/>
        </w:numPr>
        <w:rPr>
          <w:szCs w:val="22"/>
        </w:rPr>
      </w:pPr>
      <w:r w:rsidRPr="00CA1A91">
        <w:rPr>
          <w:szCs w:val="22"/>
        </w:rPr>
        <w:t>Często (mogą wystąpić u maksymalnie 1 na 10 osób):</w:t>
      </w:r>
    </w:p>
    <w:p w14:paraId="04061E91"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Krwawienie może wystąpić z nosa, do żołądka lub jelit, z penisa/pochwy lub dróg moczowych (w tym zabarwienie moczu na różowo lub czerwono na skutek obecności krwi) lub krwawienie pod skórą</w:t>
      </w:r>
    </w:p>
    <w:p w14:paraId="79CF5319"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21B3EFA7"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0EFDA007"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32F0F586"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6107EC5F"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0803D86C" w14:textId="77777777" w:rsidR="00FC63C9" w:rsidRPr="00CA1A91" w:rsidRDefault="00FC63C9" w:rsidP="00342791">
      <w:pPr>
        <w:widowControl w:val="0"/>
        <w:ind w:left="720" w:right="-2" w:hanging="720"/>
        <w:rPr>
          <w:szCs w:val="22"/>
        </w:rPr>
      </w:pPr>
    </w:p>
    <w:p w14:paraId="16926DE5" w14:textId="77777777" w:rsidR="00FC63C9" w:rsidRPr="00CA1A91" w:rsidRDefault="001447AA" w:rsidP="00801717">
      <w:pPr>
        <w:keepNext/>
        <w:widowControl w:val="0"/>
        <w:rPr>
          <w:szCs w:val="22"/>
        </w:rPr>
      </w:pPr>
      <w:r w:rsidRPr="00CA1A91">
        <w:rPr>
          <w:szCs w:val="22"/>
        </w:rPr>
        <w:t>Niezbyt często (mogą wystąpić u maksymalnie 1 na 100 osób):</w:t>
      </w:r>
    </w:p>
    <w:p w14:paraId="0A8EA8AF"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1DEA07C9"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Krwawienie może wystąpić z guzków krwawniczych, z odbytnicy lub do mózgu</w:t>
      </w:r>
    </w:p>
    <w:p w14:paraId="36396510"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52E6F5BF"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016E7F8D"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071FEB90"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6E9CB4A6"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0CCB38A2"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6B486582"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536B1114"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4D7B18FC"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067A6AE5"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21638386"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01B9653B"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406D28BA"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36C04C6D" w14:textId="77777777" w:rsidR="00FC63C9" w:rsidRPr="00CA1A91" w:rsidRDefault="00FC63C9" w:rsidP="00342791">
      <w:pPr>
        <w:widowControl w:val="0"/>
        <w:ind w:left="720" w:right="-2" w:hanging="720"/>
        <w:rPr>
          <w:szCs w:val="22"/>
        </w:rPr>
      </w:pPr>
    </w:p>
    <w:p w14:paraId="0A40CED0" w14:textId="77777777" w:rsidR="00FC63C9" w:rsidRPr="00CA1A91" w:rsidRDefault="001447AA" w:rsidP="00801717">
      <w:pPr>
        <w:keepNext/>
        <w:widowControl w:val="0"/>
        <w:rPr>
          <w:szCs w:val="22"/>
        </w:rPr>
      </w:pPr>
      <w:r w:rsidRPr="00CA1A91">
        <w:rPr>
          <w:szCs w:val="22"/>
        </w:rPr>
        <w:t>Rzadko (mogą wystąpić u maksymalnie 1 na 1 000 osób):</w:t>
      </w:r>
    </w:p>
    <w:p w14:paraId="734AB389"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stawu, z miejsca nacięcia chirurgicznego, z rany, z miejsca wstrzyknięcia lub miejsca wprowadzenia cewnika do żyły</w:t>
      </w:r>
    </w:p>
    <w:p w14:paraId="13D694E5" w14:textId="77777777" w:rsidR="00FC63C9" w:rsidRPr="00CA1A91" w:rsidRDefault="001447AA" w:rsidP="00342791">
      <w:pPr>
        <w:widowControl w:val="0"/>
        <w:numPr>
          <w:ilvl w:val="0"/>
          <w:numId w:val="7"/>
        </w:numPr>
        <w:tabs>
          <w:tab w:val="clear" w:pos="1440"/>
        </w:tabs>
        <w:ind w:left="567" w:right="-2" w:hanging="567"/>
        <w:jc w:val="both"/>
        <w:rPr>
          <w:szCs w:val="22"/>
        </w:rPr>
      </w:pPr>
      <w:r w:rsidRPr="00CA1A91">
        <w:rPr>
          <w:szCs w:val="22"/>
        </w:rPr>
        <w:t>Ciężka reakcja alergiczna powodująca trudności z oddychaniem lub zawroty głowy</w:t>
      </w:r>
    </w:p>
    <w:p w14:paraId="2A1ACE10"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6160107B"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3D652244"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Zmniejszenie odsetka krwinek</w:t>
      </w:r>
    </w:p>
    <w:p w14:paraId="6BE04D89"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170B81E0" w14:textId="77777777" w:rsidR="00FC63C9"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2F8220A7" w14:textId="77777777" w:rsidR="00FC63C9" w:rsidRPr="00CA1A91" w:rsidRDefault="00FC63C9" w:rsidP="00342791">
      <w:pPr>
        <w:widowControl w:val="0"/>
        <w:ind w:right="-2"/>
        <w:rPr>
          <w:szCs w:val="22"/>
        </w:rPr>
      </w:pPr>
    </w:p>
    <w:p w14:paraId="75856741" w14:textId="336396B3" w:rsidR="00C67F1D" w:rsidRPr="00CA1A91" w:rsidRDefault="001447AA" w:rsidP="00801717">
      <w:pPr>
        <w:keepNext/>
        <w:widowControl w:val="0"/>
        <w:rPr>
          <w:szCs w:val="22"/>
        </w:rPr>
      </w:pPr>
      <w:r w:rsidRPr="00CA1A91">
        <w:rPr>
          <w:szCs w:val="22"/>
        </w:rPr>
        <w:t>Nieznana (częstość nie może być określona na podstawie dostępnych danych):</w:t>
      </w:r>
    </w:p>
    <w:p w14:paraId="553E74C9" w14:textId="77777777" w:rsidR="007D1D83"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5813319D" w14:textId="77777777" w:rsidR="0098377A"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lub nawet brak białych krwinek (które pomagają zwalczać zakażenia)</w:t>
      </w:r>
    </w:p>
    <w:p w14:paraId="736331C5" w14:textId="77777777" w:rsidR="00A95085"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3F793553" w14:textId="77777777" w:rsidR="007D1D83" w:rsidRPr="00CA1A91" w:rsidRDefault="007D1D83" w:rsidP="00342791">
      <w:pPr>
        <w:widowControl w:val="0"/>
        <w:ind w:right="-2"/>
        <w:rPr>
          <w:szCs w:val="22"/>
        </w:rPr>
      </w:pPr>
    </w:p>
    <w:p w14:paraId="27FF7437" w14:textId="77777777" w:rsidR="002B300A" w:rsidRPr="00CA1A91" w:rsidRDefault="001447AA" w:rsidP="00342791">
      <w:pPr>
        <w:widowControl w:val="0"/>
        <w:ind w:right="-2"/>
        <w:rPr>
          <w:szCs w:val="22"/>
        </w:rPr>
      </w:pPr>
      <w:r w:rsidRPr="00CA1A91">
        <w:rPr>
          <w:szCs w:val="22"/>
        </w:rPr>
        <w:t>W badaniach klinicznych ilość ataków serca w przypadku stosowania leku Pradaxa była ilościowo większa niż w przypadku stosowania warfaryny. Ogólna liczba wystąpień była mała.</w:t>
      </w:r>
    </w:p>
    <w:p w14:paraId="0E1A2B44" w14:textId="77777777" w:rsidR="002B300A" w:rsidRPr="00CA1A91" w:rsidRDefault="002B300A" w:rsidP="00342791">
      <w:pPr>
        <w:widowControl w:val="0"/>
        <w:ind w:right="-2"/>
        <w:rPr>
          <w:szCs w:val="22"/>
        </w:rPr>
      </w:pPr>
    </w:p>
    <w:p w14:paraId="1CFA758B" w14:textId="77777777" w:rsidR="003A2D7D" w:rsidRPr="00CA1A91" w:rsidRDefault="001447AA" w:rsidP="00342791">
      <w:pPr>
        <w:keepNext/>
        <w:widowControl w:val="0"/>
        <w:numPr>
          <w:ilvl w:val="12"/>
          <w:numId w:val="0"/>
        </w:numPr>
        <w:rPr>
          <w:szCs w:val="22"/>
          <w:u w:val="single"/>
        </w:rPr>
      </w:pPr>
      <w:r w:rsidRPr="00CA1A91">
        <w:rPr>
          <w:szCs w:val="22"/>
          <w:u w:val="single"/>
        </w:rPr>
        <w:t>Leczenie zakrzepów krwi w żyłach nóg i płuc oraz zapobieganie powtórnemu powstawaniu zakrzepów krwi w żyłach nóg i płuc</w:t>
      </w:r>
    </w:p>
    <w:p w14:paraId="4F7C24EB" w14:textId="77777777" w:rsidR="003A2D7D" w:rsidRPr="00CA1A91" w:rsidRDefault="003A2D7D" w:rsidP="00342791">
      <w:pPr>
        <w:keepNext/>
        <w:widowControl w:val="0"/>
        <w:numPr>
          <w:ilvl w:val="12"/>
          <w:numId w:val="0"/>
        </w:numPr>
        <w:ind w:right="-2"/>
        <w:rPr>
          <w:szCs w:val="22"/>
        </w:rPr>
      </w:pPr>
    </w:p>
    <w:p w14:paraId="68A139E3" w14:textId="77777777" w:rsidR="003A2D7D" w:rsidRPr="00CA1A91" w:rsidRDefault="001447AA" w:rsidP="00342791">
      <w:pPr>
        <w:keepNext/>
        <w:widowControl w:val="0"/>
        <w:numPr>
          <w:ilvl w:val="12"/>
          <w:numId w:val="0"/>
        </w:numPr>
        <w:ind w:right="-2"/>
        <w:rPr>
          <w:szCs w:val="22"/>
        </w:rPr>
      </w:pPr>
      <w:r w:rsidRPr="00CA1A91">
        <w:rPr>
          <w:szCs w:val="22"/>
        </w:rPr>
        <w:t>Często (mogą wystąpić u maksymalnie 1 na 10 osób):</w:t>
      </w:r>
    </w:p>
    <w:p w14:paraId="0C36B699"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nosa, do żołądka lub jelit, z odbytu, z penisa/pochwy lub dróg moczowych (w tym zabarwienie moczu na różowo lub czerwono na skutek obecności krwi), lub krwawienie pod skórą</w:t>
      </w:r>
    </w:p>
    <w:p w14:paraId="2A07CC19"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082D9D9F" w14:textId="77777777" w:rsidR="003A2D7D" w:rsidRPr="00CA1A91" w:rsidRDefault="003A2D7D" w:rsidP="00342791">
      <w:pPr>
        <w:widowControl w:val="0"/>
        <w:ind w:right="-2"/>
        <w:rPr>
          <w:szCs w:val="22"/>
        </w:rPr>
      </w:pPr>
    </w:p>
    <w:p w14:paraId="59049BA0" w14:textId="77777777" w:rsidR="003A2D7D" w:rsidRPr="00CA1A91" w:rsidRDefault="001447AA" w:rsidP="00342791">
      <w:pPr>
        <w:keepNext/>
        <w:widowControl w:val="0"/>
        <w:rPr>
          <w:szCs w:val="22"/>
        </w:rPr>
      </w:pPr>
      <w:r w:rsidRPr="00CA1A91">
        <w:rPr>
          <w:szCs w:val="22"/>
        </w:rPr>
        <w:t>Niezbyt często (mogą wystąpić u maksymalnie 1 na 100 osób):</w:t>
      </w:r>
    </w:p>
    <w:p w14:paraId="20D3322D" w14:textId="77777777" w:rsidR="003A2D7D" w:rsidRPr="00CA1A91" w:rsidRDefault="001447AA" w:rsidP="00801717">
      <w:pPr>
        <w:widowControl w:val="0"/>
        <w:numPr>
          <w:ilvl w:val="0"/>
          <w:numId w:val="7"/>
        </w:numPr>
        <w:tabs>
          <w:tab w:val="clear" w:pos="1440"/>
        </w:tabs>
        <w:ind w:left="567" w:hanging="567"/>
        <w:rPr>
          <w:szCs w:val="22"/>
        </w:rPr>
      </w:pPr>
      <w:r w:rsidRPr="00CA1A91">
        <w:rPr>
          <w:szCs w:val="22"/>
        </w:rPr>
        <w:t>Krwawienie</w:t>
      </w:r>
    </w:p>
    <w:p w14:paraId="19D70FB8" w14:textId="25BAD090" w:rsidR="00C67F1D" w:rsidRPr="00CA1A91" w:rsidRDefault="001447AA" w:rsidP="00801717">
      <w:pPr>
        <w:widowControl w:val="0"/>
        <w:numPr>
          <w:ilvl w:val="0"/>
          <w:numId w:val="7"/>
        </w:numPr>
        <w:tabs>
          <w:tab w:val="clear" w:pos="1440"/>
        </w:tabs>
        <w:ind w:left="567" w:hanging="567"/>
        <w:rPr>
          <w:szCs w:val="22"/>
        </w:rPr>
      </w:pPr>
      <w:r w:rsidRPr="00CA1A91">
        <w:rPr>
          <w:szCs w:val="22"/>
        </w:rPr>
        <w:t>Może wystąpić krwawienie do stawu lub z powodu urazu</w:t>
      </w:r>
    </w:p>
    <w:p w14:paraId="578A539C" w14:textId="77777777" w:rsidR="009912B6"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guzków krwawniczych</w:t>
      </w:r>
    </w:p>
    <w:p w14:paraId="6A82B6EB" w14:textId="4B854E1A" w:rsidR="00C67F1D"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23B00342"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3279C5D5"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04A74177"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1F8737D7"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21760322" w14:textId="77777777" w:rsidR="00427563"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4762E287"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37993135"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0B0181C5"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53DC08EE"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3B4F6C4D"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70FA97A4"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58986E54"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Częste oddawanie luźnego lub płynnego stolca</w:t>
      </w:r>
    </w:p>
    <w:p w14:paraId="6ACD812D"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68E1946E"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31082E2F" w14:textId="77777777" w:rsidR="003A2D7D" w:rsidRPr="00CA1A91" w:rsidRDefault="003A2D7D" w:rsidP="00342791">
      <w:pPr>
        <w:widowControl w:val="0"/>
        <w:ind w:right="-2"/>
        <w:rPr>
          <w:szCs w:val="22"/>
        </w:rPr>
      </w:pPr>
    </w:p>
    <w:p w14:paraId="21E07BF8" w14:textId="77777777" w:rsidR="003A2D7D" w:rsidRPr="00CA1A91" w:rsidRDefault="001447AA" w:rsidP="00801717">
      <w:pPr>
        <w:keepNext/>
        <w:widowControl w:val="0"/>
        <w:rPr>
          <w:szCs w:val="22"/>
        </w:rPr>
      </w:pPr>
      <w:r w:rsidRPr="00CA1A91">
        <w:rPr>
          <w:szCs w:val="22"/>
        </w:rPr>
        <w:t>Rzadko (mogą wystąpić u maksymalnie 1 na 1 000 osób):</w:t>
      </w:r>
    </w:p>
    <w:p w14:paraId="3C00AA18"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miejsca nacięcia chirurgicznego, lub z miejsca wstrzyknięcia lub miejsca wprowadzenia cewnika do żyły lub krwawienie z mózgu</w:t>
      </w:r>
    </w:p>
    <w:p w14:paraId="008A1BC3"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4D57AE6D"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37CB7A58"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142152BF"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5D701585"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2FF668A2" w14:textId="77777777" w:rsidR="003A2D7D" w:rsidRPr="00CA1A91" w:rsidRDefault="003A2D7D" w:rsidP="00801717">
      <w:pPr>
        <w:widowControl w:val="0"/>
        <w:ind w:right="-2"/>
        <w:rPr>
          <w:szCs w:val="22"/>
        </w:rPr>
      </w:pPr>
    </w:p>
    <w:p w14:paraId="1B18D61C" w14:textId="77777777" w:rsidR="003A2D7D" w:rsidRPr="00CA1A91" w:rsidRDefault="001447AA" w:rsidP="00801717">
      <w:pPr>
        <w:keepNext/>
        <w:widowControl w:val="0"/>
        <w:rPr>
          <w:szCs w:val="22"/>
        </w:rPr>
      </w:pPr>
      <w:r w:rsidRPr="00CA1A91">
        <w:rPr>
          <w:szCs w:val="22"/>
        </w:rPr>
        <w:t>Nieznana (częstość nie może być określona na podstawie dostępnych danych):</w:t>
      </w:r>
    </w:p>
    <w:p w14:paraId="22DAC00C"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3D0657F6"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37695CC6"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Zmniejszenie odsetka krwinek</w:t>
      </w:r>
    </w:p>
    <w:p w14:paraId="6018DAB0" w14:textId="77777777" w:rsidR="0098377A"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lub nawet brak białych krwinek (które pomagają zwalczać zakażenia)</w:t>
      </w:r>
    </w:p>
    <w:p w14:paraId="348A8C12" w14:textId="77777777" w:rsidR="003A2D7D"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422C6B3A" w14:textId="77777777" w:rsidR="002A64E5"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3D1A5DFF" w14:textId="77777777" w:rsidR="003A2D7D" w:rsidRPr="00CA1A91" w:rsidRDefault="003A2D7D" w:rsidP="00342791">
      <w:pPr>
        <w:widowControl w:val="0"/>
        <w:ind w:right="-2"/>
        <w:rPr>
          <w:szCs w:val="22"/>
        </w:rPr>
      </w:pPr>
    </w:p>
    <w:p w14:paraId="3794D5E1" w14:textId="77777777" w:rsidR="002B300A" w:rsidRPr="00CA1A91" w:rsidRDefault="001447AA" w:rsidP="00342791">
      <w:pPr>
        <w:widowControl w:val="0"/>
        <w:ind w:right="-2"/>
        <w:rPr>
          <w:szCs w:val="22"/>
        </w:rPr>
      </w:pPr>
      <w:r w:rsidRPr="00CA1A91">
        <w:rPr>
          <w:szCs w:val="22"/>
        </w:rPr>
        <w:t>W badaniach klinicznych ilość ataków serca w przypadku stosowania leku Pradaxa była ilościowo większa niż w przypadku stosowania warfaryny. Ogólna liczba wystąpień była niska. Nie obserwowano różnicy w ilości ataków serca u pacjentów leczonych dabigatranem w porównaniu z pacjentami, którym podawano placebo.</w:t>
      </w:r>
    </w:p>
    <w:p w14:paraId="63DDF533" w14:textId="77777777" w:rsidR="002B300A" w:rsidRPr="00CA1A91" w:rsidRDefault="002B300A" w:rsidP="00342791">
      <w:pPr>
        <w:widowControl w:val="0"/>
        <w:ind w:right="-2"/>
        <w:rPr>
          <w:szCs w:val="22"/>
        </w:rPr>
      </w:pPr>
    </w:p>
    <w:p w14:paraId="551484E9" w14:textId="77777777" w:rsidR="00203408" w:rsidRPr="00CA1A91" w:rsidRDefault="001447AA" w:rsidP="00342791">
      <w:pPr>
        <w:keepNext/>
        <w:widowControl w:val="0"/>
        <w:numPr>
          <w:ilvl w:val="12"/>
          <w:numId w:val="0"/>
        </w:numPr>
        <w:rPr>
          <w:szCs w:val="22"/>
          <w:u w:val="single"/>
        </w:rPr>
      </w:pPr>
      <w:r w:rsidRPr="00CA1A91">
        <w:rPr>
          <w:szCs w:val="22"/>
          <w:u w:val="single"/>
        </w:rPr>
        <w:t>Leczenie zakrzepów krwi oraz zapobieganie nawrotom zakrzepów krwi u dzieci</w:t>
      </w:r>
    </w:p>
    <w:p w14:paraId="0F3BC141" w14:textId="77777777" w:rsidR="00203408" w:rsidRPr="00CA1A91" w:rsidRDefault="00203408" w:rsidP="00342791">
      <w:pPr>
        <w:keepNext/>
        <w:widowControl w:val="0"/>
        <w:numPr>
          <w:ilvl w:val="12"/>
          <w:numId w:val="0"/>
        </w:numPr>
        <w:ind w:right="-2"/>
        <w:rPr>
          <w:szCs w:val="22"/>
        </w:rPr>
      </w:pPr>
    </w:p>
    <w:p w14:paraId="02718F97" w14:textId="77777777" w:rsidR="00203408" w:rsidRPr="00CA1A91" w:rsidRDefault="001447AA" w:rsidP="00342791">
      <w:pPr>
        <w:keepNext/>
        <w:widowControl w:val="0"/>
        <w:numPr>
          <w:ilvl w:val="12"/>
          <w:numId w:val="0"/>
        </w:numPr>
        <w:ind w:right="-2"/>
        <w:rPr>
          <w:szCs w:val="22"/>
        </w:rPr>
      </w:pPr>
      <w:r w:rsidRPr="00CA1A91">
        <w:rPr>
          <w:szCs w:val="22"/>
        </w:rPr>
        <w:t>Często (mogą wystąpić u maksymalnie 1 na 10 osób):</w:t>
      </w:r>
    </w:p>
    <w:p w14:paraId="599E5771"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2A8D5DC0"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liczby płytek we krwi</w:t>
      </w:r>
    </w:p>
    <w:p w14:paraId="0C52551C"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4D97DC27"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55E59ADC"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Powstawanie krwiaków</w:t>
      </w:r>
    </w:p>
    <w:p w14:paraId="6472C9D4"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Krwawienie z nosa</w:t>
      </w:r>
    </w:p>
    <w:p w14:paraId="22B5B70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303BB920"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Wymioty</w:t>
      </w:r>
    </w:p>
    <w:p w14:paraId="7E39C6D4"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Nudności</w:t>
      </w:r>
    </w:p>
    <w:p w14:paraId="098DBAC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lastRenderedPageBreak/>
        <w:t>Częste oddawanie luźnego lub płynnego stolca</w:t>
      </w:r>
    </w:p>
    <w:p w14:paraId="1D438FF5"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Niestrawność</w:t>
      </w:r>
    </w:p>
    <w:p w14:paraId="43F662CD"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Utrata włosów</w:t>
      </w:r>
    </w:p>
    <w:p w14:paraId="5E39202C" w14:textId="77777777" w:rsidR="00647D1E" w:rsidRPr="00CA1A91" w:rsidRDefault="001447AA"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50941FAF" w14:textId="77777777" w:rsidR="00203408" w:rsidRPr="00CA1A91" w:rsidRDefault="00203408" w:rsidP="00342791">
      <w:pPr>
        <w:widowControl w:val="0"/>
        <w:ind w:right="-2"/>
        <w:rPr>
          <w:szCs w:val="22"/>
        </w:rPr>
      </w:pPr>
    </w:p>
    <w:p w14:paraId="5D906566" w14:textId="77777777" w:rsidR="00203408" w:rsidRPr="00CA1A91" w:rsidRDefault="001447AA" w:rsidP="00342791">
      <w:pPr>
        <w:keepNext/>
        <w:widowControl w:val="0"/>
        <w:rPr>
          <w:szCs w:val="22"/>
        </w:rPr>
      </w:pPr>
      <w:r w:rsidRPr="00CA1A91">
        <w:rPr>
          <w:szCs w:val="22"/>
        </w:rPr>
        <w:t>Niezbyt często (mogą wystąpić u maksymalnie 1 na 100 osób):</w:t>
      </w:r>
    </w:p>
    <w:p w14:paraId="078ED851" w14:textId="77777777" w:rsidR="00203408" w:rsidRPr="00CA1A91" w:rsidRDefault="001447AA" w:rsidP="00801717">
      <w:pPr>
        <w:widowControl w:val="0"/>
        <w:numPr>
          <w:ilvl w:val="0"/>
          <w:numId w:val="7"/>
        </w:numPr>
        <w:tabs>
          <w:tab w:val="clear" w:pos="1440"/>
        </w:tabs>
        <w:ind w:left="567" w:hanging="567"/>
        <w:rPr>
          <w:szCs w:val="22"/>
        </w:rPr>
      </w:pPr>
      <w:r w:rsidRPr="00CA1A91">
        <w:rPr>
          <w:szCs w:val="22"/>
        </w:rPr>
        <w:t>Zmniejszenie liczby białych krwinek (które pomagają zwalczać zakażenia)</w:t>
      </w:r>
    </w:p>
    <w:p w14:paraId="0E0D623D" w14:textId="77777777" w:rsidR="00203408" w:rsidRPr="00CA1A91" w:rsidRDefault="001447AA" w:rsidP="00801717">
      <w:pPr>
        <w:widowControl w:val="0"/>
        <w:numPr>
          <w:ilvl w:val="0"/>
          <w:numId w:val="7"/>
        </w:numPr>
        <w:tabs>
          <w:tab w:val="clear" w:pos="1440"/>
        </w:tabs>
        <w:ind w:left="567" w:hanging="567"/>
        <w:rPr>
          <w:szCs w:val="22"/>
        </w:rPr>
      </w:pPr>
      <w:r w:rsidRPr="00CA1A91">
        <w:rPr>
          <w:szCs w:val="22"/>
        </w:rPr>
        <w:t>Może wystąpić krwawienie do żołądka lub jelit, z mózgu, z odbytu, z penisa/pochwy lub dróg moczowych (w tym zabarwienie moczu na różowo lub czerwono na skutek obecności krwi), lub krwawienie pod skórą</w:t>
      </w:r>
    </w:p>
    <w:p w14:paraId="327E643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35D7C309" w14:textId="77777777" w:rsidR="00203408" w:rsidRPr="00CA1A91" w:rsidRDefault="001447AA" w:rsidP="00342791">
      <w:pPr>
        <w:widowControl w:val="0"/>
        <w:numPr>
          <w:ilvl w:val="0"/>
          <w:numId w:val="7"/>
        </w:numPr>
        <w:tabs>
          <w:tab w:val="clear" w:pos="1440"/>
        </w:tabs>
        <w:ind w:left="567" w:hanging="567"/>
        <w:rPr>
          <w:szCs w:val="22"/>
        </w:rPr>
      </w:pPr>
      <w:r w:rsidRPr="00CA1A91">
        <w:rPr>
          <w:szCs w:val="22"/>
        </w:rPr>
        <w:t>Zmniejszenie odsetka krwinek</w:t>
      </w:r>
    </w:p>
    <w:p w14:paraId="3162126D"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Swędzenie</w:t>
      </w:r>
    </w:p>
    <w:p w14:paraId="1A69B77E"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64B112B8"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Ból brzucha lub ból żołądka</w:t>
      </w:r>
    </w:p>
    <w:p w14:paraId="782814A7"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Zapalenie przełyku i żołądka</w:t>
      </w:r>
    </w:p>
    <w:p w14:paraId="34AD3584"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Reakcja alergiczna</w:t>
      </w:r>
    </w:p>
    <w:p w14:paraId="73EAE3B0"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Trudności podczas przełykania</w:t>
      </w:r>
    </w:p>
    <w:p w14:paraId="152DD5DE"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1A72741A" w14:textId="77777777" w:rsidR="00203408" w:rsidRPr="00CA1A91" w:rsidRDefault="00203408" w:rsidP="00342791">
      <w:pPr>
        <w:widowControl w:val="0"/>
        <w:ind w:right="-2"/>
        <w:rPr>
          <w:szCs w:val="22"/>
        </w:rPr>
      </w:pPr>
    </w:p>
    <w:p w14:paraId="33DCC3BE" w14:textId="77777777" w:rsidR="00203408" w:rsidRPr="00CA1A91" w:rsidRDefault="001447AA" w:rsidP="00342791">
      <w:pPr>
        <w:widowControl w:val="0"/>
        <w:ind w:right="-2"/>
        <w:rPr>
          <w:szCs w:val="22"/>
        </w:rPr>
      </w:pPr>
      <w:r w:rsidRPr="00CA1A91">
        <w:rPr>
          <w:szCs w:val="22"/>
        </w:rPr>
        <w:t>Nieznana (częstość nie może być określona na podstawie dostępnych danych):</w:t>
      </w:r>
    </w:p>
    <w:p w14:paraId="374E0FA3"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Brak białych krwinek (które pomagają zwalczać zakażenia)</w:t>
      </w:r>
    </w:p>
    <w:p w14:paraId="48BAC239"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3FB9CEA9"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563A0DF3"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0C35F3FB"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Krwawienie</w:t>
      </w:r>
    </w:p>
    <w:p w14:paraId="0CDD895A"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do stawu, z rany, z miejsca nacięcia chirurgicznego, z miejsca wstrzyknięcia lub miejsca wprowadzenia cewnika do żyły</w:t>
      </w:r>
    </w:p>
    <w:p w14:paraId="33B0549A" w14:textId="557F5AEA" w:rsidR="00C67F1D" w:rsidRPr="00CA1A91" w:rsidRDefault="001447AA" w:rsidP="00342791">
      <w:pPr>
        <w:widowControl w:val="0"/>
        <w:numPr>
          <w:ilvl w:val="0"/>
          <w:numId w:val="7"/>
        </w:numPr>
        <w:tabs>
          <w:tab w:val="clear" w:pos="1440"/>
        </w:tabs>
        <w:ind w:left="567" w:right="-2" w:hanging="567"/>
        <w:rPr>
          <w:szCs w:val="22"/>
        </w:rPr>
      </w:pPr>
      <w:r w:rsidRPr="00CA1A91">
        <w:rPr>
          <w:szCs w:val="22"/>
        </w:rPr>
        <w:t>Może wystąpić krwawienie z guzków krwawniczych</w:t>
      </w:r>
    </w:p>
    <w:p w14:paraId="36566473"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2B58632D" w14:textId="77777777" w:rsidR="00203408" w:rsidRPr="00CA1A91" w:rsidRDefault="001447AA"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78E16F30" w14:textId="77777777" w:rsidR="000F1749" w:rsidRPr="00CA1A91" w:rsidRDefault="000F1749" w:rsidP="00342791">
      <w:pPr>
        <w:widowControl w:val="0"/>
        <w:numPr>
          <w:ilvl w:val="12"/>
          <w:numId w:val="0"/>
        </w:numPr>
        <w:ind w:right="-2"/>
        <w:rPr>
          <w:szCs w:val="22"/>
        </w:rPr>
      </w:pPr>
    </w:p>
    <w:p w14:paraId="7B738D54" w14:textId="77777777" w:rsidR="0041282C" w:rsidRPr="00CA1A91" w:rsidRDefault="001447AA" w:rsidP="00342791">
      <w:pPr>
        <w:keepNext/>
        <w:widowControl w:val="0"/>
        <w:numPr>
          <w:ilvl w:val="12"/>
          <w:numId w:val="0"/>
        </w:numPr>
        <w:rPr>
          <w:b/>
          <w:szCs w:val="22"/>
        </w:rPr>
      </w:pPr>
      <w:r w:rsidRPr="00CA1A91">
        <w:rPr>
          <w:b/>
          <w:szCs w:val="22"/>
        </w:rPr>
        <w:t>Zgłaszanie działań niepożądanych</w:t>
      </w:r>
    </w:p>
    <w:p w14:paraId="1B01CA53" w14:textId="11CFA132" w:rsidR="0041282C" w:rsidRPr="00CA1A91" w:rsidRDefault="001447AA" w:rsidP="009137DD">
      <w:pPr>
        <w:widowControl w:val="0"/>
        <w:numPr>
          <w:ilvl w:val="12"/>
          <w:numId w:val="0"/>
        </w:numPr>
        <w:rPr>
          <w:bCs/>
          <w:szCs w:val="22"/>
        </w:rPr>
      </w:pPr>
      <w:r w:rsidRPr="00CA1A91">
        <w:rPr>
          <w:szCs w:val="22"/>
        </w:rPr>
        <w:t xml:space="preserve">Jeśli wystąpią jakiekolwiek objawy niepożądane, w tym wszelkie objawy niepożądane niewymienione w tej ulotce, należy powiedzieć o tym lekarzowi lub farmaceucie. Działania niepożądane można zgłaszać bezpośrednio do </w:t>
      </w:r>
      <w:r w:rsidRPr="00CA1A91">
        <w:rPr>
          <w:szCs w:val="22"/>
          <w:highlight w:val="lightGray"/>
        </w:rPr>
        <w:t>„krajowego systemu zgłaszania” wymienionego w </w:t>
      </w:r>
      <w:hyperlink r:id="rId29" w:history="1">
        <w:r w:rsidR="00FE5F6E" w:rsidRPr="00CA1A91">
          <w:rPr>
            <w:rStyle w:val="Hyperlink"/>
            <w:szCs w:val="22"/>
            <w:highlight w:val="lightGray"/>
          </w:rPr>
          <w:t>z</w:t>
        </w:r>
        <w:r w:rsidRPr="00CA1A91">
          <w:rPr>
            <w:rStyle w:val="Hyperlink"/>
            <w:szCs w:val="22"/>
            <w:highlight w:val="lightGray"/>
          </w:rPr>
          <w:t>ałączniku</w:t>
        </w:r>
        <w:r w:rsidR="00DD7667" w:rsidRPr="00CA1A91">
          <w:rPr>
            <w:rStyle w:val="Hyperlink"/>
            <w:szCs w:val="22"/>
            <w:highlight w:val="lightGray"/>
          </w:rPr>
          <w:t> </w:t>
        </w:r>
        <w:r w:rsidRPr="00CA1A91">
          <w:rPr>
            <w:rStyle w:val="Hyperlink"/>
            <w:szCs w:val="22"/>
            <w:highlight w:val="lightGray"/>
          </w:rPr>
          <w:t>V</w:t>
        </w:r>
      </w:hyperlink>
      <w:r w:rsidRPr="00CA1A91">
        <w:rPr>
          <w:szCs w:val="22"/>
        </w:rPr>
        <w:t>. Dzięki zgłaszaniu działań niepożądanych można będzie zgromadzić więcej informacji na temat bezpieczeństwa stosowania leku.</w:t>
      </w:r>
    </w:p>
    <w:p w14:paraId="2EBBA0E7" w14:textId="77777777" w:rsidR="009F6E6C" w:rsidRPr="00CA1A91" w:rsidRDefault="009F6E6C" w:rsidP="00342791">
      <w:pPr>
        <w:widowControl w:val="0"/>
        <w:numPr>
          <w:ilvl w:val="12"/>
          <w:numId w:val="0"/>
        </w:numPr>
        <w:ind w:right="-2"/>
        <w:rPr>
          <w:bCs/>
          <w:szCs w:val="22"/>
        </w:rPr>
      </w:pPr>
    </w:p>
    <w:p w14:paraId="6F189415" w14:textId="77777777" w:rsidR="00406A91" w:rsidRPr="00CA1A91" w:rsidRDefault="00406A91" w:rsidP="00342791">
      <w:pPr>
        <w:widowControl w:val="0"/>
        <w:numPr>
          <w:ilvl w:val="12"/>
          <w:numId w:val="0"/>
        </w:numPr>
        <w:ind w:left="567" w:right="-2" w:hanging="567"/>
        <w:rPr>
          <w:bCs/>
          <w:szCs w:val="22"/>
        </w:rPr>
      </w:pPr>
    </w:p>
    <w:p w14:paraId="1CF5E57D" w14:textId="77777777" w:rsidR="009F6E6C" w:rsidRPr="00CA1A91" w:rsidRDefault="001447AA" w:rsidP="00342791">
      <w:pPr>
        <w:keepNext/>
        <w:widowControl w:val="0"/>
        <w:numPr>
          <w:ilvl w:val="12"/>
          <w:numId w:val="0"/>
        </w:numPr>
        <w:ind w:left="567" w:right="-2" w:hanging="567"/>
        <w:rPr>
          <w:szCs w:val="22"/>
        </w:rPr>
      </w:pPr>
      <w:r w:rsidRPr="00CA1A91">
        <w:rPr>
          <w:b/>
          <w:szCs w:val="22"/>
        </w:rPr>
        <w:t>5.</w:t>
      </w:r>
      <w:r w:rsidRPr="00CA1A91">
        <w:rPr>
          <w:b/>
          <w:szCs w:val="22"/>
        </w:rPr>
        <w:tab/>
        <w:t>Jak przechowywać lek Pradaxa</w:t>
      </w:r>
    </w:p>
    <w:p w14:paraId="2071A9A1" w14:textId="77777777" w:rsidR="009F6E6C" w:rsidRPr="00CA1A91" w:rsidRDefault="009F6E6C" w:rsidP="00342791">
      <w:pPr>
        <w:keepNext/>
        <w:widowControl w:val="0"/>
        <w:numPr>
          <w:ilvl w:val="12"/>
          <w:numId w:val="0"/>
        </w:numPr>
        <w:ind w:right="-2"/>
        <w:rPr>
          <w:szCs w:val="22"/>
        </w:rPr>
      </w:pPr>
    </w:p>
    <w:p w14:paraId="43854853" w14:textId="77777777" w:rsidR="009F6E6C" w:rsidRPr="00CA1A91" w:rsidRDefault="001447AA" w:rsidP="00342791">
      <w:pPr>
        <w:widowControl w:val="0"/>
        <w:numPr>
          <w:ilvl w:val="12"/>
          <w:numId w:val="0"/>
        </w:numPr>
        <w:ind w:right="-2"/>
        <w:rPr>
          <w:szCs w:val="22"/>
        </w:rPr>
      </w:pPr>
      <w:r w:rsidRPr="00CA1A91">
        <w:rPr>
          <w:szCs w:val="22"/>
        </w:rPr>
        <w:t>Lek należy przechowywać w miejscu niewidocznym i niedostępnym dla dzieci.</w:t>
      </w:r>
    </w:p>
    <w:p w14:paraId="6B3472E3" w14:textId="77777777" w:rsidR="009F6E6C" w:rsidRPr="00CA1A91" w:rsidRDefault="009F6E6C" w:rsidP="00342791">
      <w:pPr>
        <w:widowControl w:val="0"/>
        <w:numPr>
          <w:ilvl w:val="12"/>
          <w:numId w:val="0"/>
        </w:numPr>
        <w:ind w:right="-2"/>
        <w:rPr>
          <w:szCs w:val="22"/>
        </w:rPr>
      </w:pPr>
    </w:p>
    <w:p w14:paraId="67FF9A6E" w14:textId="77777777" w:rsidR="00426FAA" w:rsidRDefault="00426FAA" w:rsidP="00426FAA">
      <w:pPr>
        <w:keepNext/>
        <w:keepLines/>
        <w:numPr>
          <w:ilvl w:val="12"/>
          <w:numId w:val="0"/>
        </w:numPr>
        <w:rPr>
          <w:szCs w:val="22"/>
        </w:rPr>
      </w:pPr>
      <w:r>
        <w:rPr>
          <w:szCs w:val="22"/>
        </w:rPr>
        <w:t>Nie stosować tego leku po upływie terminu ważności zamieszczonego na pudełku, blistrze lub butelce po: „Termin ważności (EXP)” lub „EXP”. Termin ważności oznacza ostatni dzień podanego miesiąca.</w:t>
      </w:r>
    </w:p>
    <w:p w14:paraId="67F98A24" w14:textId="77777777" w:rsidR="00EB425C" w:rsidRPr="00CA1A91" w:rsidRDefault="00EB425C" w:rsidP="00342791">
      <w:pPr>
        <w:widowControl w:val="0"/>
        <w:numPr>
          <w:ilvl w:val="12"/>
          <w:numId w:val="0"/>
        </w:numPr>
        <w:ind w:right="-2"/>
        <w:rPr>
          <w:szCs w:val="22"/>
        </w:rPr>
      </w:pPr>
    </w:p>
    <w:p w14:paraId="0EAA5BC2" w14:textId="577DE5E9" w:rsidR="00C67F1D" w:rsidRPr="00CA1A91" w:rsidRDefault="001447AA" w:rsidP="00342791">
      <w:pPr>
        <w:pStyle w:val="IBTextChar"/>
        <w:widowControl w:val="0"/>
        <w:spacing w:before="0" w:after="0" w:line="240" w:lineRule="auto"/>
        <w:ind w:left="851" w:hanging="851"/>
        <w:rPr>
          <w:sz w:val="22"/>
          <w:szCs w:val="22"/>
        </w:rPr>
      </w:pPr>
      <w:r w:rsidRPr="00CA1A91">
        <w:rPr>
          <w:sz w:val="22"/>
          <w:szCs w:val="22"/>
        </w:rPr>
        <w:t>Blister:</w:t>
      </w:r>
      <w:r w:rsidRPr="00CA1A91">
        <w:rPr>
          <w:sz w:val="22"/>
          <w:szCs w:val="22"/>
        </w:rPr>
        <w:tab/>
        <w:t>Przechowywać w oryginalnym opakowaniu w celu ochrony przed wilgocią.</w:t>
      </w:r>
    </w:p>
    <w:p w14:paraId="7AD97D45" w14:textId="77777777" w:rsidR="00B85E19" w:rsidRPr="00CA1A91" w:rsidRDefault="00B85E19" w:rsidP="00342791">
      <w:pPr>
        <w:pStyle w:val="IBTextChar"/>
        <w:widowControl w:val="0"/>
        <w:spacing w:before="0" w:after="0" w:line="240" w:lineRule="auto"/>
        <w:ind w:left="851" w:hanging="851"/>
        <w:rPr>
          <w:bCs/>
          <w:sz w:val="22"/>
          <w:szCs w:val="22"/>
        </w:rPr>
      </w:pPr>
    </w:p>
    <w:p w14:paraId="388EE3B7" w14:textId="12FF7643" w:rsidR="00C67F1D" w:rsidRPr="00CA1A91" w:rsidRDefault="001447AA" w:rsidP="00342791">
      <w:pPr>
        <w:pStyle w:val="IBTextChar"/>
        <w:widowControl w:val="0"/>
        <w:spacing w:before="0" w:after="0" w:line="240" w:lineRule="auto"/>
        <w:ind w:left="851" w:hanging="851"/>
        <w:rPr>
          <w:sz w:val="22"/>
          <w:szCs w:val="22"/>
        </w:rPr>
      </w:pPr>
      <w:r w:rsidRPr="00CA1A91">
        <w:rPr>
          <w:sz w:val="22"/>
          <w:szCs w:val="22"/>
        </w:rPr>
        <w:t>Butelka:</w:t>
      </w:r>
      <w:r w:rsidRPr="00CA1A91">
        <w:rPr>
          <w:sz w:val="22"/>
          <w:szCs w:val="22"/>
        </w:rPr>
        <w:tab/>
        <w:t>Po pierwszym otwarciu lek należy zużyć w ciągu 4 miesięcy. Przechowywać w szczelnie zamkniętej butelce. Przechowywać w oryginalnym opakowaniu w celu ochrony przed wilgocią.</w:t>
      </w:r>
    </w:p>
    <w:p w14:paraId="33C41A97" w14:textId="77777777" w:rsidR="00EB425C" w:rsidRPr="00CA1A91" w:rsidRDefault="00EB425C" w:rsidP="00342791">
      <w:pPr>
        <w:widowControl w:val="0"/>
        <w:numPr>
          <w:ilvl w:val="12"/>
          <w:numId w:val="0"/>
        </w:numPr>
        <w:ind w:right="-2"/>
        <w:rPr>
          <w:szCs w:val="22"/>
        </w:rPr>
      </w:pPr>
    </w:p>
    <w:p w14:paraId="053CD3E6" w14:textId="77777777" w:rsidR="00CE49C6" w:rsidRPr="00CA1A91" w:rsidRDefault="001447AA" w:rsidP="00342791">
      <w:pPr>
        <w:widowControl w:val="0"/>
        <w:numPr>
          <w:ilvl w:val="12"/>
          <w:numId w:val="0"/>
        </w:numPr>
        <w:ind w:right="-2"/>
        <w:rPr>
          <w:szCs w:val="22"/>
        </w:rPr>
      </w:pPr>
      <w:r w:rsidRPr="00CA1A91">
        <w:rPr>
          <w:szCs w:val="22"/>
        </w:rPr>
        <w:t>Leków nie należy wyrzucać do kanalizacji. Należy zapytać farmaceutę, jak usunąć leki, których się już nie używa. Takie postępowanie pomoże chronić środowisko.</w:t>
      </w:r>
    </w:p>
    <w:p w14:paraId="0999C525" w14:textId="77777777" w:rsidR="00CE49C6" w:rsidRPr="00CA1A91" w:rsidRDefault="00CE49C6" w:rsidP="00342791">
      <w:pPr>
        <w:widowControl w:val="0"/>
        <w:numPr>
          <w:ilvl w:val="12"/>
          <w:numId w:val="0"/>
        </w:numPr>
        <w:ind w:right="-2"/>
        <w:rPr>
          <w:szCs w:val="22"/>
        </w:rPr>
      </w:pPr>
    </w:p>
    <w:p w14:paraId="6B2CE4D2" w14:textId="77777777" w:rsidR="00EB425C" w:rsidRPr="00CA1A91" w:rsidRDefault="00EB425C" w:rsidP="00342791">
      <w:pPr>
        <w:widowControl w:val="0"/>
        <w:numPr>
          <w:ilvl w:val="12"/>
          <w:numId w:val="0"/>
        </w:numPr>
        <w:ind w:right="-2"/>
        <w:rPr>
          <w:szCs w:val="22"/>
        </w:rPr>
      </w:pPr>
    </w:p>
    <w:p w14:paraId="345337F6" w14:textId="77777777" w:rsidR="00EB425C" w:rsidRPr="00CA1A91" w:rsidRDefault="001447AA" w:rsidP="00342791">
      <w:pPr>
        <w:keepNext/>
        <w:widowControl w:val="0"/>
        <w:numPr>
          <w:ilvl w:val="12"/>
          <w:numId w:val="0"/>
        </w:numPr>
        <w:ind w:left="567" w:hanging="567"/>
        <w:rPr>
          <w:b/>
          <w:szCs w:val="22"/>
        </w:rPr>
      </w:pPr>
      <w:r w:rsidRPr="00CA1A91">
        <w:rPr>
          <w:b/>
          <w:szCs w:val="22"/>
        </w:rPr>
        <w:lastRenderedPageBreak/>
        <w:t>6.</w:t>
      </w:r>
      <w:r w:rsidRPr="00CA1A91">
        <w:rPr>
          <w:b/>
          <w:szCs w:val="22"/>
        </w:rPr>
        <w:tab/>
        <w:t>Zawartość opakowania i inne informacje</w:t>
      </w:r>
    </w:p>
    <w:p w14:paraId="7796B2F4" w14:textId="77777777" w:rsidR="00EB425C" w:rsidRPr="00CA1A91" w:rsidRDefault="00EB425C" w:rsidP="00342791">
      <w:pPr>
        <w:keepNext/>
        <w:widowControl w:val="0"/>
        <w:numPr>
          <w:ilvl w:val="12"/>
          <w:numId w:val="0"/>
        </w:numPr>
        <w:ind w:right="-2"/>
        <w:rPr>
          <w:szCs w:val="22"/>
        </w:rPr>
      </w:pPr>
    </w:p>
    <w:p w14:paraId="6B5C2BA1" w14:textId="77777777" w:rsidR="00EB425C" w:rsidRPr="00CA1A91" w:rsidRDefault="001447AA" w:rsidP="00342791">
      <w:pPr>
        <w:keepNext/>
        <w:widowControl w:val="0"/>
        <w:numPr>
          <w:ilvl w:val="12"/>
          <w:numId w:val="0"/>
        </w:numPr>
        <w:ind w:right="-2"/>
        <w:rPr>
          <w:b/>
          <w:bCs/>
          <w:szCs w:val="22"/>
        </w:rPr>
      </w:pPr>
      <w:r w:rsidRPr="00CA1A91">
        <w:rPr>
          <w:b/>
          <w:szCs w:val="22"/>
        </w:rPr>
        <w:t>Co zawiera lek Pradaxa</w:t>
      </w:r>
    </w:p>
    <w:p w14:paraId="4A02BC65" w14:textId="77777777" w:rsidR="00DE7FE7" w:rsidRPr="00CA1A91" w:rsidRDefault="00DE7FE7" w:rsidP="00342791">
      <w:pPr>
        <w:keepNext/>
        <w:widowControl w:val="0"/>
        <w:numPr>
          <w:ilvl w:val="12"/>
          <w:numId w:val="0"/>
        </w:numPr>
        <w:ind w:right="-2"/>
        <w:rPr>
          <w:szCs w:val="22"/>
          <w:u w:val="single"/>
        </w:rPr>
      </w:pPr>
    </w:p>
    <w:p w14:paraId="660240BC" w14:textId="6D68AE78" w:rsidR="00DE7FE7" w:rsidRPr="00CA1A91" w:rsidRDefault="001447AA" w:rsidP="00801717">
      <w:pPr>
        <w:widowControl w:val="0"/>
        <w:numPr>
          <w:ilvl w:val="12"/>
          <w:numId w:val="0"/>
        </w:numPr>
        <w:ind w:left="567" w:hanging="567"/>
        <w:rPr>
          <w:i/>
          <w:iCs/>
          <w:szCs w:val="22"/>
        </w:rPr>
      </w:pPr>
      <w:r w:rsidRPr="00CA1A91">
        <w:rPr>
          <w:szCs w:val="22"/>
        </w:rPr>
        <w:noBreakHyphen/>
      </w:r>
      <w:r w:rsidRPr="00CA1A91">
        <w:rPr>
          <w:szCs w:val="22"/>
        </w:rPr>
        <w:tab/>
        <w:t xml:space="preserve">Substancją czynną leku jest dabigatran. Każda kapsułka twarda zawiera 150 mg </w:t>
      </w:r>
      <w:r w:rsidR="00095A44">
        <w:rPr>
          <w:szCs w:val="22"/>
        </w:rPr>
        <w:t>dabigatran</w:t>
      </w:r>
      <w:r w:rsidR="009C66F5">
        <w:rPr>
          <w:szCs w:val="22"/>
        </w:rPr>
        <w:t>u</w:t>
      </w:r>
      <w:r w:rsidR="00095A44">
        <w:rPr>
          <w:szCs w:val="22"/>
        </w:rPr>
        <w:t xml:space="preserve"> eteksylan</w:t>
      </w:r>
      <w:r w:rsidR="009C66F5">
        <w:rPr>
          <w:szCs w:val="22"/>
        </w:rPr>
        <w:t>u</w:t>
      </w:r>
      <w:r w:rsidR="00095A44">
        <w:rPr>
          <w:szCs w:val="22"/>
        </w:rPr>
        <w:t xml:space="preserve"> </w:t>
      </w:r>
      <w:r w:rsidRPr="00CA1A91">
        <w:rPr>
          <w:szCs w:val="22"/>
        </w:rPr>
        <w:t>(w postaci mezylanu).</w:t>
      </w:r>
    </w:p>
    <w:p w14:paraId="7F7A6886" w14:textId="77777777" w:rsidR="00DE7FE7" w:rsidRPr="00CA1A91" w:rsidRDefault="00DE7FE7" w:rsidP="00342791">
      <w:pPr>
        <w:widowControl w:val="0"/>
        <w:autoSpaceDE w:val="0"/>
        <w:autoSpaceDN w:val="0"/>
        <w:adjustRightInd w:val="0"/>
        <w:spacing w:line="260" w:lineRule="exact"/>
        <w:rPr>
          <w:i/>
          <w:iCs/>
          <w:szCs w:val="22"/>
        </w:rPr>
      </w:pPr>
    </w:p>
    <w:p w14:paraId="1608E307" w14:textId="77777777" w:rsidR="00DE7FE7"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Pozostałe składniki to: kwas winowy, guma arabska, hypromeloza, dimetykon 350, talk i hydroksypropyloceluloza.</w:t>
      </w:r>
    </w:p>
    <w:p w14:paraId="6DFA513E" w14:textId="77777777" w:rsidR="00DE7FE7" w:rsidRPr="00CA1A91" w:rsidRDefault="00DE7FE7" w:rsidP="00342791">
      <w:pPr>
        <w:widowControl w:val="0"/>
        <w:autoSpaceDE w:val="0"/>
        <w:autoSpaceDN w:val="0"/>
        <w:adjustRightInd w:val="0"/>
        <w:rPr>
          <w:szCs w:val="22"/>
        </w:rPr>
      </w:pPr>
    </w:p>
    <w:p w14:paraId="370B9F3A" w14:textId="77777777" w:rsidR="00DE7FE7" w:rsidRPr="00CA1A91" w:rsidRDefault="001447AA" w:rsidP="00342791">
      <w:pPr>
        <w:widowControl w:val="0"/>
        <w:numPr>
          <w:ilvl w:val="12"/>
          <w:numId w:val="0"/>
        </w:numPr>
        <w:ind w:left="567" w:hanging="567"/>
        <w:rPr>
          <w:iCs/>
          <w:szCs w:val="22"/>
        </w:rPr>
      </w:pPr>
      <w:r w:rsidRPr="00CA1A91">
        <w:rPr>
          <w:szCs w:val="22"/>
        </w:rPr>
        <w:noBreakHyphen/>
      </w:r>
      <w:r w:rsidRPr="00CA1A91">
        <w:rPr>
          <w:szCs w:val="22"/>
        </w:rPr>
        <w:tab/>
        <w:t>Otoczka kapsułki zawiera karagen, chlorek potasu, tytanu dwutlenek, indygokarmin i hypromelozę.</w:t>
      </w:r>
    </w:p>
    <w:p w14:paraId="53E83688" w14:textId="77777777" w:rsidR="00DE7FE7" w:rsidRPr="00CA1A91" w:rsidRDefault="00DE7FE7" w:rsidP="00342791">
      <w:pPr>
        <w:widowControl w:val="0"/>
        <w:autoSpaceDE w:val="0"/>
        <w:autoSpaceDN w:val="0"/>
        <w:adjustRightInd w:val="0"/>
        <w:rPr>
          <w:iCs/>
          <w:szCs w:val="22"/>
        </w:rPr>
      </w:pPr>
    </w:p>
    <w:p w14:paraId="0E80DDAB" w14:textId="77777777" w:rsidR="00DE7FE7" w:rsidRPr="00CA1A91" w:rsidRDefault="001447AA" w:rsidP="00342791">
      <w:pPr>
        <w:widowControl w:val="0"/>
        <w:numPr>
          <w:ilvl w:val="12"/>
          <w:numId w:val="0"/>
        </w:numPr>
        <w:ind w:left="567" w:hanging="567"/>
        <w:rPr>
          <w:szCs w:val="22"/>
        </w:rPr>
      </w:pPr>
      <w:r w:rsidRPr="00CA1A91">
        <w:rPr>
          <w:szCs w:val="22"/>
        </w:rPr>
        <w:noBreakHyphen/>
      </w:r>
      <w:r w:rsidRPr="00CA1A91">
        <w:rPr>
          <w:szCs w:val="22"/>
        </w:rPr>
        <w:tab/>
        <w:t>Czarny tusz do nadruków zawiera szelak, żelaza tlenek czarny i potasu wodorotlenek.</w:t>
      </w:r>
    </w:p>
    <w:p w14:paraId="00C4AFEF" w14:textId="77777777" w:rsidR="00DE7FE7" w:rsidRPr="00CA1A91" w:rsidRDefault="00DE7FE7" w:rsidP="00342791">
      <w:pPr>
        <w:widowControl w:val="0"/>
        <w:ind w:right="-2"/>
        <w:rPr>
          <w:szCs w:val="22"/>
        </w:rPr>
      </w:pPr>
    </w:p>
    <w:p w14:paraId="149E09E4" w14:textId="77777777" w:rsidR="00EB425C" w:rsidRPr="00CA1A91" w:rsidRDefault="001447AA" w:rsidP="009137DD">
      <w:pPr>
        <w:keepNext/>
        <w:widowControl w:val="0"/>
        <w:numPr>
          <w:ilvl w:val="12"/>
          <w:numId w:val="0"/>
        </w:numPr>
        <w:ind w:right="-2"/>
        <w:rPr>
          <w:b/>
          <w:bCs/>
          <w:szCs w:val="22"/>
        </w:rPr>
      </w:pPr>
      <w:r w:rsidRPr="00CA1A91">
        <w:rPr>
          <w:b/>
          <w:szCs w:val="22"/>
        </w:rPr>
        <w:t>Jak wygląda lek Pradaxa i co zawiera opakowanie</w:t>
      </w:r>
    </w:p>
    <w:p w14:paraId="0DEE2DCC" w14:textId="77777777" w:rsidR="00EB425C" w:rsidRPr="00CA1A91" w:rsidRDefault="00EB425C" w:rsidP="009137DD">
      <w:pPr>
        <w:keepNext/>
        <w:widowControl w:val="0"/>
        <w:autoSpaceDE w:val="0"/>
        <w:autoSpaceDN w:val="0"/>
        <w:adjustRightInd w:val="0"/>
        <w:spacing w:line="260" w:lineRule="exact"/>
        <w:rPr>
          <w:iCs/>
          <w:szCs w:val="22"/>
        </w:rPr>
      </w:pPr>
    </w:p>
    <w:p w14:paraId="055FB268" w14:textId="63FA3265" w:rsidR="00EB425C" w:rsidRPr="00CA1A91" w:rsidRDefault="001447AA" w:rsidP="00342791">
      <w:pPr>
        <w:widowControl w:val="0"/>
        <w:autoSpaceDE w:val="0"/>
        <w:autoSpaceDN w:val="0"/>
        <w:adjustRightInd w:val="0"/>
        <w:spacing w:line="260" w:lineRule="exact"/>
        <w:rPr>
          <w:iCs/>
          <w:szCs w:val="22"/>
        </w:rPr>
      </w:pPr>
      <w:r w:rsidRPr="00CA1A91">
        <w:rPr>
          <w:szCs w:val="22"/>
        </w:rPr>
        <w:t>Lek Pradaxa 150 mg to kapsułki twarde (około 22 </w:t>
      </w:r>
      <w:r w:rsidR="007D284D" w:rsidRPr="005E0E27">
        <w:t>×</w:t>
      </w:r>
      <w:r w:rsidRPr="00CA1A91">
        <w:rPr>
          <w:szCs w:val="22"/>
        </w:rPr>
        <w:t> 8 mm) z jasnoniebieskim, nieprzezroczystym wieczkiem i białym, nieprzezroczystym korpusem z nadrukowanym logo firmy Boehringer Ingelheim na wieczku i kodem „R150” na korpusie kapsułki twardej.</w:t>
      </w:r>
    </w:p>
    <w:p w14:paraId="434BFFF5" w14:textId="77777777" w:rsidR="00EB425C" w:rsidRPr="00CA1A91" w:rsidRDefault="00EB425C" w:rsidP="00342791">
      <w:pPr>
        <w:widowControl w:val="0"/>
        <w:autoSpaceDE w:val="0"/>
        <w:autoSpaceDN w:val="0"/>
        <w:adjustRightInd w:val="0"/>
        <w:rPr>
          <w:rFonts w:eastAsia="MS Mincho"/>
          <w:szCs w:val="22"/>
          <w:lang w:eastAsia="ja-JP"/>
        </w:rPr>
      </w:pPr>
    </w:p>
    <w:p w14:paraId="55A736BA" w14:textId="47BFE94F" w:rsidR="00EB425C" w:rsidRPr="00CA1A91" w:rsidRDefault="001447AA" w:rsidP="00342791">
      <w:pPr>
        <w:widowControl w:val="0"/>
        <w:autoSpaceDE w:val="0"/>
        <w:autoSpaceDN w:val="0"/>
        <w:adjustRightInd w:val="0"/>
        <w:rPr>
          <w:szCs w:val="22"/>
        </w:rPr>
      </w:pPr>
      <w:r w:rsidRPr="00CA1A91">
        <w:rPr>
          <w:szCs w:val="22"/>
        </w:rPr>
        <w:t>Ten lek jest dostępny w opakowaniach zawierających 10 </w:t>
      </w:r>
      <w:r w:rsidR="007D284D" w:rsidRPr="005E0E27">
        <w:t>×</w:t>
      </w:r>
      <w:r w:rsidRPr="00CA1A91">
        <w:rPr>
          <w:szCs w:val="22"/>
        </w:rPr>
        <w:t> 1, 30 </w:t>
      </w:r>
      <w:r w:rsidR="007D284D" w:rsidRPr="005E0E27">
        <w:t>×</w:t>
      </w:r>
      <w:r w:rsidRPr="00CA1A91">
        <w:rPr>
          <w:szCs w:val="22"/>
        </w:rPr>
        <w:t> 1 lub 60 </w:t>
      </w:r>
      <w:r w:rsidR="007D284D" w:rsidRPr="005E0E27">
        <w:t>×</w:t>
      </w:r>
      <w:r w:rsidRPr="00CA1A91">
        <w:rPr>
          <w:szCs w:val="22"/>
        </w:rPr>
        <w:t> 1 kapsułek twardych, w opakowaniach zbiorczych zawierających 3 opakowania po 60 </w:t>
      </w:r>
      <w:r w:rsidR="007D284D" w:rsidRPr="005E0E27">
        <w:t>×</w:t>
      </w:r>
      <w:r w:rsidRPr="00CA1A91">
        <w:rPr>
          <w:szCs w:val="22"/>
        </w:rPr>
        <w:t> 1 kapsułek twardych (180 kapsułek twardych) lub w opakowaniach zbiorczych zawierających 2 opakowania po 50 </w:t>
      </w:r>
      <w:r w:rsidR="007D284D" w:rsidRPr="005E0E27">
        <w:t>×</w:t>
      </w:r>
      <w:r w:rsidRPr="00CA1A91">
        <w:rPr>
          <w:szCs w:val="22"/>
        </w:rPr>
        <w:t> 1 kapsułek twardych (100 kapsułek twardych) w aluminiowych perforowanych, podzielonych na dawki pojedyncze blistrach. Dodatkowo lek Pradaxa jest dostępny w opakowaniach zawierających 60 </w:t>
      </w:r>
      <w:r w:rsidR="007D284D" w:rsidRPr="005E0E27">
        <w:t>×</w:t>
      </w:r>
      <w:r w:rsidRPr="00CA1A91">
        <w:rPr>
          <w:szCs w:val="22"/>
        </w:rPr>
        <w:t> 1 kapsułek twardych w aluminiowych perforowanych, podzielonych na dawki pojedyncze białych blistrach.</w:t>
      </w:r>
    </w:p>
    <w:p w14:paraId="0AEB6221" w14:textId="77777777" w:rsidR="00EB425C" w:rsidRPr="00CA1A91" w:rsidRDefault="00EB425C" w:rsidP="00342791">
      <w:pPr>
        <w:widowControl w:val="0"/>
        <w:autoSpaceDE w:val="0"/>
        <w:autoSpaceDN w:val="0"/>
        <w:adjustRightInd w:val="0"/>
        <w:rPr>
          <w:szCs w:val="22"/>
        </w:rPr>
      </w:pPr>
    </w:p>
    <w:p w14:paraId="03203654" w14:textId="77777777" w:rsidR="00EB425C" w:rsidRPr="00CA1A91" w:rsidRDefault="001447AA" w:rsidP="00342791">
      <w:pPr>
        <w:widowControl w:val="0"/>
        <w:autoSpaceDE w:val="0"/>
        <w:autoSpaceDN w:val="0"/>
        <w:adjustRightInd w:val="0"/>
        <w:rPr>
          <w:szCs w:val="22"/>
        </w:rPr>
      </w:pPr>
      <w:r w:rsidRPr="00CA1A91">
        <w:rPr>
          <w:szCs w:val="22"/>
        </w:rPr>
        <w:t>Ten lek jest również dostępny w polipropylenowych (plastikowych) butelkach po 60 kapsułek twardych.</w:t>
      </w:r>
    </w:p>
    <w:p w14:paraId="05D0D9AF" w14:textId="77777777" w:rsidR="00EB425C" w:rsidRPr="00CA1A91" w:rsidRDefault="00EB425C" w:rsidP="00342791">
      <w:pPr>
        <w:widowControl w:val="0"/>
        <w:rPr>
          <w:iCs/>
          <w:szCs w:val="22"/>
        </w:rPr>
      </w:pPr>
    </w:p>
    <w:p w14:paraId="383BC5A6" w14:textId="77777777" w:rsidR="00EB425C" w:rsidRPr="00CA1A91" w:rsidRDefault="001447AA" w:rsidP="00342791">
      <w:pPr>
        <w:widowControl w:val="0"/>
        <w:rPr>
          <w:szCs w:val="22"/>
        </w:rPr>
      </w:pPr>
      <w:r w:rsidRPr="00CA1A91">
        <w:rPr>
          <w:szCs w:val="22"/>
        </w:rPr>
        <w:t>Nie wszystkie wielkości opakowań muszą znajdować się w obrocie.</w:t>
      </w:r>
    </w:p>
    <w:p w14:paraId="681A4F2E" w14:textId="77777777" w:rsidR="00EB425C" w:rsidRPr="00CA1A91" w:rsidRDefault="00EB425C" w:rsidP="00342791">
      <w:pPr>
        <w:widowControl w:val="0"/>
        <w:numPr>
          <w:ilvl w:val="12"/>
          <w:numId w:val="0"/>
        </w:numPr>
        <w:ind w:right="-2"/>
        <w:rPr>
          <w:szCs w:val="22"/>
        </w:rPr>
      </w:pPr>
    </w:p>
    <w:p w14:paraId="545C791E" w14:textId="77777777" w:rsidR="00EB425C" w:rsidRPr="005E0E27" w:rsidRDefault="001447AA" w:rsidP="00342791">
      <w:pPr>
        <w:keepNext/>
        <w:widowControl w:val="0"/>
        <w:numPr>
          <w:ilvl w:val="12"/>
          <w:numId w:val="0"/>
        </w:numPr>
        <w:ind w:right="-2"/>
        <w:rPr>
          <w:b/>
          <w:bCs/>
          <w:szCs w:val="22"/>
          <w:lang w:val="de-DE"/>
        </w:rPr>
      </w:pPr>
      <w:r w:rsidRPr="005E0E27">
        <w:rPr>
          <w:b/>
          <w:szCs w:val="22"/>
          <w:lang w:val="de-DE"/>
        </w:rPr>
        <w:t>Podmiot odpowiedzialny</w:t>
      </w:r>
    </w:p>
    <w:p w14:paraId="7A9F52D4" w14:textId="77777777" w:rsidR="00EB425C" w:rsidRPr="005E0E27" w:rsidRDefault="00EB425C" w:rsidP="00342791">
      <w:pPr>
        <w:keepNext/>
        <w:widowControl w:val="0"/>
        <w:numPr>
          <w:ilvl w:val="12"/>
          <w:numId w:val="0"/>
        </w:numPr>
        <w:ind w:right="-2"/>
        <w:rPr>
          <w:szCs w:val="22"/>
          <w:lang w:val="de-DE"/>
        </w:rPr>
      </w:pPr>
    </w:p>
    <w:p w14:paraId="4D39948A" w14:textId="77777777" w:rsidR="00EB425C" w:rsidRPr="005E0E27" w:rsidRDefault="001447AA" w:rsidP="00342791">
      <w:pPr>
        <w:keepNext/>
        <w:widowControl w:val="0"/>
        <w:rPr>
          <w:szCs w:val="22"/>
          <w:lang w:val="de-DE"/>
        </w:rPr>
      </w:pPr>
      <w:r w:rsidRPr="005E0E27">
        <w:rPr>
          <w:szCs w:val="22"/>
          <w:lang w:val="de-DE"/>
        </w:rPr>
        <w:t>Boehringer Ingelheim International GmbH</w:t>
      </w:r>
    </w:p>
    <w:p w14:paraId="35043FFC"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Binger Strasse 173</w:t>
      </w:r>
    </w:p>
    <w:p w14:paraId="7F1775D1"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55216 Ingelheim am Rhein</w:t>
      </w:r>
    </w:p>
    <w:p w14:paraId="420FD9DF"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Niemcy</w:t>
      </w:r>
    </w:p>
    <w:p w14:paraId="75261F18" w14:textId="77777777" w:rsidR="00EB425C" w:rsidRPr="005E0E27" w:rsidRDefault="00EB425C" w:rsidP="00342791">
      <w:pPr>
        <w:widowControl w:val="0"/>
        <w:numPr>
          <w:ilvl w:val="12"/>
          <w:numId w:val="0"/>
        </w:numPr>
        <w:ind w:right="-2"/>
        <w:rPr>
          <w:szCs w:val="22"/>
          <w:lang w:val="de-DE"/>
        </w:rPr>
      </w:pPr>
    </w:p>
    <w:p w14:paraId="5283C8D0" w14:textId="77777777" w:rsidR="00EB425C" w:rsidRPr="005E0E27" w:rsidRDefault="001447AA" w:rsidP="00342791">
      <w:pPr>
        <w:keepNext/>
        <w:widowControl w:val="0"/>
        <w:numPr>
          <w:ilvl w:val="12"/>
          <w:numId w:val="0"/>
        </w:numPr>
        <w:ind w:right="-2"/>
        <w:rPr>
          <w:b/>
          <w:bCs/>
          <w:szCs w:val="22"/>
          <w:lang w:val="de-DE"/>
        </w:rPr>
      </w:pPr>
      <w:r w:rsidRPr="005E0E27">
        <w:rPr>
          <w:b/>
          <w:szCs w:val="22"/>
          <w:lang w:val="de-DE"/>
        </w:rPr>
        <w:t>Wytwórca</w:t>
      </w:r>
    </w:p>
    <w:p w14:paraId="24BBBF63" w14:textId="77777777" w:rsidR="00EB425C" w:rsidRPr="005E0E27" w:rsidRDefault="00EB425C" w:rsidP="00342791">
      <w:pPr>
        <w:keepNext/>
        <w:widowControl w:val="0"/>
        <w:numPr>
          <w:ilvl w:val="12"/>
          <w:numId w:val="0"/>
        </w:numPr>
        <w:ind w:right="-2"/>
        <w:rPr>
          <w:szCs w:val="22"/>
          <w:lang w:val="de-DE"/>
        </w:rPr>
      </w:pPr>
    </w:p>
    <w:p w14:paraId="51A9FB0D" w14:textId="77777777" w:rsidR="00EB425C" w:rsidRPr="005E0E27" w:rsidRDefault="001447AA" w:rsidP="00342791">
      <w:pPr>
        <w:keepNext/>
        <w:widowControl w:val="0"/>
        <w:rPr>
          <w:szCs w:val="22"/>
          <w:lang w:val="de-DE"/>
        </w:rPr>
      </w:pPr>
      <w:r w:rsidRPr="005E0E27">
        <w:rPr>
          <w:szCs w:val="22"/>
          <w:lang w:val="de-DE"/>
        </w:rPr>
        <w:t>Boehringer Ingelheim Pharma GmbH &amp; Co. KG</w:t>
      </w:r>
    </w:p>
    <w:p w14:paraId="01110382"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Binger Strasse 173</w:t>
      </w:r>
    </w:p>
    <w:p w14:paraId="04C04748" w14:textId="77777777" w:rsidR="00EB425C" w:rsidRPr="005E0E27" w:rsidRDefault="001447AA" w:rsidP="00342791">
      <w:pPr>
        <w:keepNext/>
        <w:widowControl w:val="0"/>
        <w:autoSpaceDE w:val="0"/>
        <w:autoSpaceDN w:val="0"/>
        <w:adjustRightInd w:val="0"/>
        <w:rPr>
          <w:szCs w:val="22"/>
          <w:lang w:val="de-DE"/>
        </w:rPr>
      </w:pPr>
      <w:r w:rsidRPr="005E0E27">
        <w:rPr>
          <w:szCs w:val="22"/>
          <w:lang w:val="de-DE"/>
        </w:rPr>
        <w:t>55216 Ingelheim am Rhein</w:t>
      </w:r>
    </w:p>
    <w:p w14:paraId="5CC2ACD5" w14:textId="7A4B1106" w:rsidR="00C67F1D" w:rsidRPr="00CA1A91" w:rsidRDefault="001447AA" w:rsidP="00342791">
      <w:pPr>
        <w:widowControl w:val="0"/>
        <w:numPr>
          <w:ilvl w:val="12"/>
          <w:numId w:val="0"/>
        </w:numPr>
        <w:ind w:right="-2"/>
        <w:rPr>
          <w:szCs w:val="22"/>
        </w:rPr>
      </w:pPr>
      <w:r w:rsidRPr="00CA1A91">
        <w:rPr>
          <w:szCs w:val="22"/>
        </w:rPr>
        <w:t>Niemcy</w:t>
      </w:r>
    </w:p>
    <w:p w14:paraId="1553E668" w14:textId="77777777" w:rsidR="00722778" w:rsidRPr="00CA1A91" w:rsidRDefault="00722778" w:rsidP="00342791">
      <w:pPr>
        <w:widowControl w:val="0"/>
        <w:numPr>
          <w:ilvl w:val="12"/>
          <w:numId w:val="0"/>
        </w:numPr>
        <w:ind w:right="-2"/>
        <w:rPr>
          <w:bCs/>
          <w:szCs w:val="22"/>
        </w:rPr>
      </w:pPr>
    </w:p>
    <w:p w14:paraId="336D60EA" w14:textId="1E1CF01C" w:rsidR="00C67F1D" w:rsidRPr="00CA1A91" w:rsidRDefault="001447AA" w:rsidP="00342791">
      <w:pPr>
        <w:keepNext/>
        <w:widowControl w:val="0"/>
        <w:numPr>
          <w:ilvl w:val="12"/>
          <w:numId w:val="0"/>
        </w:numPr>
        <w:ind w:right="-2"/>
        <w:rPr>
          <w:szCs w:val="22"/>
        </w:rPr>
      </w:pPr>
      <w:r w:rsidRPr="00CA1A91">
        <w:rPr>
          <w:szCs w:val="22"/>
        </w:rPr>
        <w:t>oraz</w:t>
      </w:r>
    </w:p>
    <w:p w14:paraId="715F4AF5" w14:textId="77777777" w:rsidR="00722778" w:rsidRPr="00CA1A91" w:rsidRDefault="00722778" w:rsidP="00342791">
      <w:pPr>
        <w:keepNext/>
        <w:widowControl w:val="0"/>
        <w:rPr>
          <w:iCs/>
          <w:szCs w:val="22"/>
        </w:rPr>
      </w:pPr>
    </w:p>
    <w:p w14:paraId="6FCB7CE1" w14:textId="77777777" w:rsidR="002D5E9B" w:rsidRPr="00CA1A91" w:rsidRDefault="002D5E9B" w:rsidP="00667BA0">
      <w:pPr>
        <w:keepNext/>
        <w:widowControl w:val="0"/>
        <w:jc w:val="both"/>
        <w:rPr>
          <w:iCs/>
          <w:highlight w:val="lightGray"/>
        </w:rPr>
      </w:pPr>
      <w:r w:rsidRPr="00CA1A91">
        <w:rPr>
          <w:iCs/>
          <w:highlight w:val="lightGray"/>
        </w:rPr>
        <w:t>Boehringer Ingelheim France</w:t>
      </w:r>
    </w:p>
    <w:p w14:paraId="6C82C8E2" w14:textId="57342D40" w:rsidR="002D5E9B" w:rsidRPr="00CA1A91" w:rsidRDefault="002D5E9B" w:rsidP="00667BA0">
      <w:pPr>
        <w:keepNext/>
        <w:widowControl w:val="0"/>
        <w:jc w:val="both"/>
        <w:rPr>
          <w:iCs/>
          <w:highlight w:val="lightGray"/>
        </w:rPr>
      </w:pPr>
      <w:r w:rsidRPr="00CA1A91">
        <w:rPr>
          <w:iCs/>
          <w:highlight w:val="lightGray"/>
        </w:rPr>
        <w:t>100</w:t>
      </w:r>
      <w:r w:rsidR="00C67F1D" w:rsidRPr="00CA1A91">
        <w:rPr>
          <w:iCs/>
          <w:highlight w:val="lightGray"/>
        </w:rPr>
        <w:noBreakHyphen/>
      </w:r>
      <w:r w:rsidRPr="00CA1A91">
        <w:rPr>
          <w:iCs/>
          <w:highlight w:val="lightGray"/>
        </w:rPr>
        <w:t>104 avenue de France</w:t>
      </w:r>
    </w:p>
    <w:p w14:paraId="70617DC2" w14:textId="77777777" w:rsidR="002D5E9B" w:rsidRPr="00CA1A91" w:rsidRDefault="002D5E9B" w:rsidP="00667BA0">
      <w:pPr>
        <w:keepNext/>
        <w:widowControl w:val="0"/>
        <w:jc w:val="both"/>
        <w:rPr>
          <w:iCs/>
          <w:highlight w:val="lightGray"/>
        </w:rPr>
      </w:pPr>
      <w:r w:rsidRPr="00CA1A91">
        <w:rPr>
          <w:iCs/>
          <w:highlight w:val="lightGray"/>
        </w:rPr>
        <w:t>75013 Par</w:t>
      </w:r>
      <w:r w:rsidR="00896602" w:rsidRPr="00CA1A91">
        <w:rPr>
          <w:iCs/>
          <w:highlight w:val="lightGray"/>
        </w:rPr>
        <w:t>yż</w:t>
      </w:r>
    </w:p>
    <w:p w14:paraId="67227ED3" w14:textId="77777777" w:rsidR="008D62F0" w:rsidRPr="00CA1A91" w:rsidRDefault="008D62F0" w:rsidP="00342791">
      <w:pPr>
        <w:widowControl w:val="0"/>
        <w:jc w:val="both"/>
        <w:rPr>
          <w:iCs/>
          <w:szCs w:val="22"/>
        </w:rPr>
      </w:pPr>
      <w:r w:rsidRPr="00CA1A91">
        <w:rPr>
          <w:szCs w:val="22"/>
          <w:highlight w:val="lightGray"/>
          <w:lang w:eastAsia="de-DE"/>
        </w:rPr>
        <w:t>Francja</w:t>
      </w:r>
    </w:p>
    <w:p w14:paraId="31684E87" w14:textId="77777777" w:rsidR="00EB425C" w:rsidRPr="00CA1A91" w:rsidRDefault="001447AA" w:rsidP="009137DD">
      <w:pPr>
        <w:keepNext/>
        <w:widowControl w:val="0"/>
        <w:numPr>
          <w:ilvl w:val="12"/>
          <w:numId w:val="0"/>
        </w:numPr>
        <w:ind w:right="-2"/>
        <w:rPr>
          <w:szCs w:val="22"/>
        </w:rPr>
      </w:pPr>
      <w:r w:rsidRPr="00CA1A91">
        <w:rPr>
          <w:szCs w:val="22"/>
        </w:rPr>
        <w:br w:type="page"/>
      </w:r>
      <w:r w:rsidRPr="00CA1A91">
        <w:rPr>
          <w:szCs w:val="22"/>
        </w:rPr>
        <w:lastRenderedPageBreak/>
        <w:t xml:space="preserve">W celu uzyskania bardziej szczegółowych informacji </w:t>
      </w:r>
      <w:r w:rsidR="00B83F0C" w:rsidRPr="00CA1A91">
        <w:t xml:space="preserve">dotyczących tego leku </w:t>
      </w:r>
      <w:r w:rsidRPr="00CA1A91">
        <w:rPr>
          <w:szCs w:val="22"/>
        </w:rPr>
        <w:t>należy zwrócić się do miejscowego przedstawiciela podmiotu odpowiedzialnego:</w:t>
      </w:r>
    </w:p>
    <w:p w14:paraId="09995DC6" w14:textId="77777777" w:rsidR="00EB425C" w:rsidRPr="00CA1A91" w:rsidRDefault="00EB425C" w:rsidP="009137DD">
      <w:pPr>
        <w:keepNext/>
        <w:widowControl w:val="0"/>
        <w:numPr>
          <w:ilvl w:val="12"/>
          <w:numId w:val="0"/>
        </w:numPr>
        <w:ind w:right="-2"/>
        <w:rPr>
          <w:szCs w:val="22"/>
        </w:rPr>
      </w:pPr>
    </w:p>
    <w:tbl>
      <w:tblPr>
        <w:tblW w:w="5000" w:type="pct"/>
        <w:tblLook w:val="0000" w:firstRow="0" w:lastRow="0" w:firstColumn="0" w:lastColumn="0" w:noHBand="0" w:noVBand="0"/>
      </w:tblPr>
      <w:tblGrid>
        <w:gridCol w:w="4843"/>
        <w:gridCol w:w="4227"/>
      </w:tblGrid>
      <w:tr w:rsidR="001447AA" w:rsidRPr="00CA1A91" w14:paraId="61FFC19C" w14:textId="77777777" w:rsidTr="009137DD">
        <w:tc>
          <w:tcPr>
            <w:tcW w:w="2670" w:type="pct"/>
          </w:tcPr>
          <w:p w14:paraId="5BAF2867" w14:textId="77777777" w:rsidR="00EB425C" w:rsidRPr="005E0E27" w:rsidRDefault="001447AA" w:rsidP="00342791">
            <w:pPr>
              <w:widowControl w:val="0"/>
              <w:rPr>
                <w:szCs w:val="22"/>
                <w:lang w:val="de-DE"/>
              </w:rPr>
            </w:pPr>
            <w:r w:rsidRPr="005E0E27">
              <w:rPr>
                <w:b/>
                <w:szCs w:val="22"/>
                <w:lang w:val="de-DE"/>
              </w:rPr>
              <w:t>België/Belgique/Belgien</w:t>
            </w:r>
          </w:p>
          <w:p w14:paraId="19D41DBB" w14:textId="69D407B6" w:rsidR="00D45A04" w:rsidRPr="005E0E27" w:rsidRDefault="001447AA" w:rsidP="00342791">
            <w:pPr>
              <w:widowControl w:val="0"/>
              <w:ind w:right="34"/>
              <w:rPr>
                <w:szCs w:val="22"/>
                <w:lang w:val="de-DE"/>
              </w:rPr>
            </w:pPr>
            <w:r w:rsidRPr="005E0E27">
              <w:rPr>
                <w:szCs w:val="22"/>
                <w:lang w:val="de-DE"/>
              </w:rPr>
              <w:t xml:space="preserve">Boehringer Ingelheim </w:t>
            </w:r>
            <w:r w:rsidR="00B27EC5" w:rsidRPr="005E0E27">
              <w:rPr>
                <w:szCs w:val="22"/>
                <w:lang w:val="de-DE"/>
              </w:rPr>
              <w:t>SComm</w:t>
            </w:r>
          </w:p>
          <w:p w14:paraId="69ADEF73" w14:textId="55F457AB" w:rsidR="00EB425C" w:rsidRPr="00CA1A91" w:rsidRDefault="001447AA" w:rsidP="00342791">
            <w:pPr>
              <w:widowControl w:val="0"/>
              <w:ind w:right="34"/>
              <w:rPr>
                <w:szCs w:val="22"/>
              </w:rPr>
            </w:pPr>
            <w:r w:rsidRPr="00CA1A91">
              <w:rPr>
                <w:szCs w:val="22"/>
              </w:rPr>
              <w:t>Tél/Tel: +32 2 773 33 11</w:t>
            </w:r>
          </w:p>
          <w:p w14:paraId="50C80E88" w14:textId="77777777" w:rsidR="00EB425C" w:rsidRPr="00CA1A91" w:rsidRDefault="00EB425C" w:rsidP="00342791">
            <w:pPr>
              <w:widowControl w:val="0"/>
              <w:ind w:right="34"/>
              <w:rPr>
                <w:szCs w:val="22"/>
              </w:rPr>
            </w:pPr>
          </w:p>
        </w:tc>
        <w:tc>
          <w:tcPr>
            <w:tcW w:w="2330" w:type="pct"/>
          </w:tcPr>
          <w:p w14:paraId="25E245A2" w14:textId="77777777" w:rsidR="003572FE" w:rsidRPr="005E0E27" w:rsidRDefault="001447AA" w:rsidP="00342791">
            <w:pPr>
              <w:widowControl w:val="0"/>
              <w:rPr>
                <w:szCs w:val="22"/>
                <w:lang w:val="de-DE"/>
              </w:rPr>
            </w:pPr>
            <w:r w:rsidRPr="005E0E27">
              <w:rPr>
                <w:b/>
                <w:szCs w:val="22"/>
                <w:lang w:val="de-DE"/>
              </w:rPr>
              <w:t>Lietuva</w:t>
            </w:r>
          </w:p>
          <w:p w14:paraId="7496239A" w14:textId="77777777" w:rsidR="003572FE" w:rsidRPr="005E0E27" w:rsidRDefault="001447AA" w:rsidP="00342791">
            <w:pPr>
              <w:widowControl w:val="0"/>
              <w:rPr>
                <w:szCs w:val="22"/>
                <w:lang w:val="de-DE"/>
              </w:rPr>
            </w:pPr>
            <w:r w:rsidRPr="005E0E27">
              <w:rPr>
                <w:szCs w:val="22"/>
                <w:lang w:val="de-DE"/>
              </w:rPr>
              <w:t>Boehringer Ingelheim RCV GmbH &amp; Co KG</w:t>
            </w:r>
          </w:p>
          <w:p w14:paraId="3EE0BD49" w14:textId="77777777" w:rsidR="003572FE" w:rsidRPr="00CA1A91" w:rsidRDefault="001447AA" w:rsidP="00342791">
            <w:pPr>
              <w:widowControl w:val="0"/>
              <w:rPr>
                <w:szCs w:val="22"/>
              </w:rPr>
            </w:pPr>
            <w:r w:rsidRPr="00CA1A91">
              <w:rPr>
                <w:szCs w:val="22"/>
              </w:rPr>
              <w:t>Lietuvos filialas</w:t>
            </w:r>
          </w:p>
          <w:p w14:paraId="4ECA7A8D" w14:textId="77777777" w:rsidR="00EB425C" w:rsidRPr="00CA1A91" w:rsidRDefault="001447AA" w:rsidP="00342791">
            <w:pPr>
              <w:widowControl w:val="0"/>
              <w:autoSpaceDE w:val="0"/>
              <w:autoSpaceDN w:val="0"/>
              <w:adjustRightInd w:val="0"/>
              <w:rPr>
                <w:szCs w:val="22"/>
              </w:rPr>
            </w:pPr>
            <w:r w:rsidRPr="00CA1A91">
              <w:rPr>
                <w:szCs w:val="22"/>
              </w:rPr>
              <w:t>Tel: +370 5 2595942</w:t>
            </w:r>
          </w:p>
          <w:p w14:paraId="48CC55AE" w14:textId="77777777" w:rsidR="003572FE" w:rsidRPr="00CA1A91" w:rsidRDefault="003572FE" w:rsidP="00342791">
            <w:pPr>
              <w:widowControl w:val="0"/>
              <w:autoSpaceDE w:val="0"/>
              <w:autoSpaceDN w:val="0"/>
              <w:adjustRightInd w:val="0"/>
              <w:rPr>
                <w:szCs w:val="22"/>
              </w:rPr>
            </w:pPr>
          </w:p>
        </w:tc>
      </w:tr>
      <w:tr w:rsidR="001447AA" w:rsidRPr="005E0E27" w14:paraId="4F0E5029" w14:textId="77777777" w:rsidTr="009137DD">
        <w:tc>
          <w:tcPr>
            <w:tcW w:w="2670" w:type="pct"/>
          </w:tcPr>
          <w:p w14:paraId="2BB36FDD" w14:textId="77777777" w:rsidR="003572FE" w:rsidRPr="00CA1A91" w:rsidRDefault="001447AA" w:rsidP="00342791">
            <w:pPr>
              <w:widowControl w:val="0"/>
              <w:autoSpaceDE w:val="0"/>
              <w:autoSpaceDN w:val="0"/>
              <w:adjustRightInd w:val="0"/>
              <w:rPr>
                <w:b/>
                <w:bCs/>
                <w:szCs w:val="22"/>
              </w:rPr>
            </w:pPr>
            <w:r w:rsidRPr="00CA1A91">
              <w:rPr>
                <w:b/>
                <w:szCs w:val="22"/>
              </w:rPr>
              <w:t>България</w:t>
            </w:r>
          </w:p>
          <w:p w14:paraId="1DD7443C" w14:textId="77777777" w:rsidR="003572FE" w:rsidRPr="00CA1A91" w:rsidRDefault="001447AA" w:rsidP="00342791">
            <w:pPr>
              <w:widowControl w:val="0"/>
              <w:rPr>
                <w:szCs w:val="22"/>
              </w:rPr>
            </w:pPr>
            <w:r w:rsidRPr="00CA1A91">
              <w:rPr>
                <w:szCs w:val="22"/>
              </w:rPr>
              <w:t xml:space="preserve">Бьорингер Ингелхайм РЦВ ГмбХ и Ко. КГ </w:t>
            </w:r>
            <w:r w:rsidRPr="00CA1A91">
              <w:rPr>
                <w:szCs w:val="22"/>
              </w:rPr>
              <w:noBreakHyphen/>
              <w:t xml:space="preserve"> клон България</w:t>
            </w:r>
          </w:p>
          <w:p w14:paraId="66616831" w14:textId="77777777" w:rsidR="003572FE" w:rsidRPr="00CA1A91" w:rsidRDefault="001447AA" w:rsidP="00342791">
            <w:pPr>
              <w:widowControl w:val="0"/>
              <w:autoSpaceDE w:val="0"/>
              <w:autoSpaceDN w:val="0"/>
              <w:adjustRightInd w:val="0"/>
              <w:rPr>
                <w:szCs w:val="22"/>
              </w:rPr>
            </w:pPr>
            <w:r w:rsidRPr="00CA1A91">
              <w:rPr>
                <w:szCs w:val="22"/>
              </w:rPr>
              <w:t>Тел: +359 2 958 79 98</w:t>
            </w:r>
          </w:p>
          <w:p w14:paraId="41E71B0F" w14:textId="77777777" w:rsidR="003572FE" w:rsidRPr="00CA1A91" w:rsidRDefault="003572FE" w:rsidP="00342791">
            <w:pPr>
              <w:widowControl w:val="0"/>
              <w:rPr>
                <w:szCs w:val="22"/>
              </w:rPr>
            </w:pPr>
          </w:p>
        </w:tc>
        <w:tc>
          <w:tcPr>
            <w:tcW w:w="2330" w:type="pct"/>
          </w:tcPr>
          <w:p w14:paraId="5A05E092" w14:textId="77777777" w:rsidR="003572FE" w:rsidRPr="005E0E27" w:rsidRDefault="001447AA" w:rsidP="00342791">
            <w:pPr>
              <w:widowControl w:val="0"/>
              <w:rPr>
                <w:szCs w:val="22"/>
                <w:lang w:val="de-DE"/>
              </w:rPr>
            </w:pPr>
            <w:r w:rsidRPr="005E0E27">
              <w:rPr>
                <w:b/>
                <w:szCs w:val="22"/>
                <w:lang w:val="de-DE"/>
              </w:rPr>
              <w:t>Luxembourg/Luxemburg</w:t>
            </w:r>
          </w:p>
          <w:p w14:paraId="3E983B4A" w14:textId="7B46761B" w:rsidR="00D45A04" w:rsidRPr="005E0E27" w:rsidRDefault="001447AA" w:rsidP="00342791">
            <w:pPr>
              <w:widowControl w:val="0"/>
              <w:rPr>
                <w:szCs w:val="22"/>
                <w:lang w:val="de-DE"/>
              </w:rPr>
            </w:pPr>
            <w:r w:rsidRPr="005E0E27">
              <w:rPr>
                <w:szCs w:val="22"/>
                <w:lang w:val="de-DE"/>
              </w:rPr>
              <w:t xml:space="preserve">Boehringer Ingelheim </w:t>
            </w:r>
            <w:r w:rsidR="00B27EC5" w:rsidRPr="005E0E27">
              <w:rPr>
                <w:szCs w:val="22"/>
                <w:lang w:val="de-DE"/>
              </w:rPr>
              <w:t>SComm</w:t>
            </w:r>
          </w:p>
          <w:p w14:paraId="2E851DE0" w14:textId="791F3DF1" w:rsidR="003572FE" w:rsidRPr="005E0E27" w:rsidRDefault="001447AA" w:rsidP="00342791">
            <w:pPr>
              <w:widowControl w:val="0"/>
              <w:rPr>
                <w:szCs w:val="22"/>
                <w:lang w:val="de-DE"/>
              </w:rPr>
            </w:pPr>
            <w:r w:rsidRPr="005E0E27">
              <w:rPr>
                <w:szCs w:val="22"/>
                <w:lang w:val="de-DE"/>
              </w:rPr>
              <w:t>Tél/Tel: +32 2 773 33 11</w:t>
            </w:r>
          </w:p>
          <w:p w14:paraId="43D7F63D" w14:textId="77777777" w:rsidR="003572FE" w:rsidRPr="005E0E27" w:rsidRDefault="003572FE" w:rsidP="00342791">
            <w:pPr>
              <w:widowControl w:val="0"/>
              <w:autoSpaceDE w:val="0"/>
              <w:autoSpaceDN w:val="0"/>
              <w:adjustRightInd w:val="0"/>
              <w:rPr>
                <w:szCs w:val="22"/>
                <w:lang w:val="de-DE"/>
              </w:rPr>
            </w:pPr>
          </w:p>
        </w:tc>
      </w:tr>
      <w:tr w:rsidR="001447AA" w:rsidRPr="00CA1A91" w14:paraId="1C2DCDDE" w14:textId="77777777" w:rsidTr="009137DD">
        <w:trPr>
          <w:trHeight w:val="1031"/>
        </w:trPr>
        <w:tc>
          <w:tcPr>
            <w:tcW w:w="2670" w:type="pct"/>
          </w:tcPr>
          <w:p w14:paraId="7326121A" w14:textId="77777777" w:rsidR="003572FE" w:rsidRPr="005E0E27" w:rsidRDefault="001447AA" w:rsidP="00342791">
            <w:pPr>
              <w:widowControl w:val="0"/>
              <w:rPr>
                <w:szCs w:val="22"/>
                <w:lang w:val="de-DE"/>
              </w:rPr>
            </w:pPr>
            <w:r w:rsidRPr="005E0E27">
              <w:rPr>
                <w:b/>
                <w:szCs w:val="22"/>
                <w:lang w:val="de-DE"/>
              </w:rPr>
              <w:t>Česká republika</w:t>
            </w:r>
          </w:p>
          <w:p w14:paraId="16916E27" w14:textId="77777777" w:rsidR="003572FE" w:rsidRPr="005E0E27" w:rsidRDefault="001447AA" w:rsidP="00342791">
            <w:pPr>
              <w:widowControl w:val="0"/>
              <w:rPr>
                <w:szCs w:val="22"/>
                <w:lang w:val="de-DE"/>
              </w:rPr>
            </w:pPr>
            <w:r w:rsidRPr="005E0E27">
              <w:rPr>
                <w:szCs w:val="22"/>
                <w:lang w:val="de-DE"/>
              </w:rPr>
              <w:t>Boehringer Ingelheim spol. s r.o.</w:t>
            </w:r>
          </w:p>
          <w:p w14:paraId="643B87A3" w14:textId="77777777" w:rsidR="003572FE" w:rsidRPr="00CA1A91" w:rsidRDefault="001447AA" w:rsidP="00342791">
            <w:pPr>
              <w:widowControl w:val="0"/>
              <w:rPr>
                <w:szCs w:val="22"/>
              </w:rPr>
            </w:pPr>
            <w:r w:rsidRPr="00CA1A91">
              <w:rPr>
                <w:szCs w:val="22"/>
              </w:rPr>
              <w:t>Tel: +420 234 655 111</w:t>
            </w:r>
          </w:p>
          <w:p w14:paraId="5ACF5E44" w14:textId="77777777" w:rsidR="003572FE" w:rsidRPr="00CA1A91" w:rsidRDefault="003572FE" w:rsidP="00342791">
            <w:pPr>
              <w:widowControl w:val="0"/>
              <w:rPr>
                <w:szCs w:val="22"/>
              </w:rPr>
            </w:pPr>
          </w:p>
        </w:tc>
        <w:tc>
          <w:tcPr>
            <w:tcW w:w="2330" w:type="pct"/>
          </w:tcPr>
          <w:p w14:paraId="60603FAD" w14:textId="77777777" w:rsidR="003572FE" w:rsidRPr="00CA1A91" w:rsidRDefault="001447AA" w:rsidP="00342791">
            <w:pPr>
              <w:widowControl w:val="0"/>
              <w:spacing w:line="260" w:lineRule="atLeast"/>
              <w:rPr>
                <w:b/>
                <w:szCs w:val="22"/>
              </w:rPr>
            </w:pPr>
            <w:r w:rsidRPr="00CA1A91">
              <w:rPr>
                <w:b/>
                <w:szCs w:val="22"/>
              </w:rPr>
              <w:t>Magyarország</w:t>
            </w:r>
          </w:p>
          <w:p w14:paraId="062BBC51" w14:textId="53153436" w:rsidR="00C67F1D" w:rsidRPr="00CA1A91" w:rsidRDefault="001447AA" w:rsidP="00342791">
            <w:pPr>
              <w:widowControl w:val="0"/>
              <w:rPr>
                <w:szCs w:val="22"/>
              </w:rPr>
            </w:pPr>
            <w:r w:rsidRPr="00CA1A91">
              <w:rPr>
                <w:szCs w:val="22"/>
              </w:rPr>
              <w:t>Boehringer Ingelheim RCV GmbH &amp; Co KG Magyarországi Fióktelepe</w:t>
            </w:r>
          </w:p>
          <w:p w14:paraId="7775D6EC" w14:textId="77777777" w:rsidR="003572FE" w:rsidRPr="00CA1A91" w:rsidRDefault="001447AA" w:rsidP="00342791">
            <w:pPr>
              <w:widowControl w:val="0"/>
              <w:rPr>
                <w:szCs w:val="22"/>
              </w:rPr>
            </w:pPr>
            <w:r w:rsidRPr="00CA1A91">
              <w:rPr>
                <w:szCs w:val="22"/>
              </w:rPr>
              <w:t>Tel: +36 1 299 8900</w:t>
            </w:r>
          </w:p>
          <w:p w14:paraId="7EC30F45" w14:textId="77777777" w:rsidR="003572FE" w:rsidRPr="00CA1A91" w:rsidRDefault="003572FE" w:rsidP="00342791">
            <w:pPr>
              <w:widowControl w:val="0"/>
              <w:rPr>
                <w:szCs w:val="22"/>
              </w:rPr>
            </w:pPr>
          </w:p>
        </w:tc>
      </w:tr>
      <w:tr w:rsidR="001447AA" w:rsidRPr="00CA1A91" w14:paraId="33DD4CFC" w14:textId="77777777" w:rsidTr="009137DD">
        <w:tc>
          <w:tcPr>
            <w:tcW w:w="2670" w:type="pct"/>
          </w:tcPr>
          <w:p w14:paraId="243F849C" w14:textId="77777777" w:rsidR="003572FE" w:rsidRPr="005E0E27" w:rsidRDefault="001447AA" w:rsidP="00342791">
            <w:pPr>
              <w:widowControl w:val="0"/>
              <w:rPr>
                <w:szCs w:val="22"/>
                <w:lang w:val="de-DE"/>
              </w:rPr>
            </w:pPr>
            <w:r w:rsidRPr="005E0E27">
              <w:rPr>
                <w:b/>
                <w:szCs w:val="22"/>
                <w:lang w:val="de-DE"/>
              </w:rPr>
              <w:t>Danmark</w:t>
            </w:r>
          </w:p>
          <w:p w14:paraId="33CF08AC" w14:textId="77777777" w:rsidR="003572FE" w:rsidRPr="005E0E27" w:rsidRDefault="001447AA" w:rsidP="00342791">
            <w:pPr>
              <w:widowControl w:val="0"/>
              <w:rPr>
                <w:szCs w:val="22"/>
                <w:lang w:val="de-DE"/>
              </w:rPr>
            </w:pPr>
            <w:r w:rsidRPr="005E0E27">
              <w:rPr>
                <w:szCs w:val="22"/>
                <w:lang w:val="de-DE"/>
              </w:rPr>
              <w:t>Boehringer Ingelheim Danmark A/S</w:t>
            </w:r>
          </w:p>
          <w:p w14:paraId="288C8A93" w14:textId="77777777" w:rsidR="003572FE" w:rsidRPr="00CA1A91" w:rsidRDefault="001447AA" w:rsidP="00342791">
            <w:pPr>
              <w:widowControl w:val="0"/>
              <w:rPr>
                <w:szCs w:val="22"/>
              </w:rPr>
            </w:pPr>
            <w:r w:rsidRPr="00CA1A91">
              <w:rPr>
                <w:szCs w:val="22"/>
              </w:rPr>
              <w:t>Tlf: +45 39 15 88 88</w:t>
            </w:r>
          </w:p>
          <w:p w14:paraId="32ACE5F2" w14:textId="77777777" w:rsidR="003572FE" w:rsidRPr="00CA1A91" w:rsidRDefault="003572FE" w:rsidP="00342791">
            <w:pPr>
              <w:widowControl w:val="0"/>
              <w:rPr>
                <w:szCs w:val="22"/>
              </w:rPr>
            </w:pPr>
          </w:p>
        </w:tc>
        <w:tc>
          <w:tcPr>
            <w:tcW w:w="2330" w:type="pct"/>
          </w:tcPr>
          <w:p w14:paraId="2DFE45C3" w14:textId="77777777" w:rsidR="003572FE" w:rsidRPr="005E0E27" w:rsidRDefault="001447AA" w:rsidP="00342791">
            <w:pPr>
              <w:widowControl w:val="0"/>
              <w:rPr>
                <w:b/>
                <w:szCs w:val="22"/>
                <w:lang w:val="de-DE"/>
              </w:rPr>
            </w:pPr>
            <w:r w:rsidRPr="005E0E27">
              <w:rPr>
                <w:b/>
                <w:szCs w:val="22"/>
                <w:lang w:val="de-DE"/>
              </w:rPr>
              <w:t>Malta</w:t>
            </w:r>
          </w:p>
          <w:p w14:paraId="0EC7234F" w14:textId="77777777" w:rsidR="003572FE" w:rsidRPr="005E0E27" w:rsidRDefault="001447AA" w:rsidP="00342791">
            <w:pPr>
              <w:widowControl w:val="0"/>
              <w:rPr>
                <w:szCs w:val="22"/>
                <w:lang w:val="de-DE"/>
              </w:rPr>
            </w:pPr>
            <w:r w:rsidRPr="005E0E27">
              <w:rPr>
                <w:szCs w:val="22"/>
                <w:lang w:val="de-DE"/>
              </w:rPr>
              <w:t>Boehringer Ingelheim Ireland Ltd.</w:t>
            </w:r>
          </w:p>
          <w:p w14:paraId="08A23C88" w14:textId="77777777" w:rsidR="003572FE" w:rsidRPr="00CA1A91" w:rsidRDefault="001447AA" w:rsidP="00342791">
            <w:pPr>
              <w:widowControl w:val="0"/>
              <w:rPr>
                <w:szCs w:val="22"/>
              </w:rPr>
            </w:pPr>
            <w:r w:rsidRPr="00CA1A91">
              <w:rPr>
                <w:szCs w:val="22"/>
              </w:rPr>
              <w:t>Tel: +353 1 295 9620</w:t>
            </w:r>
          </w:p>
          <w:p w14:paraId="52F8F509" w14:textId="77777777" w:rsidR="003572FE" w:rsidRPr="00CA1A91" w:rsidRDefault="003572FE" w:rsidP="00342791">
            <w:pPr>
              <w:widowControl w:val="0"/>
              <w:rPr>
                <w:szCs w:val="22"/>
              </w:rPr>
            </w:pPr>
          </w:p>
        </w:tc>
      </w:tr>
      <w:tr w:rsidR="001447AA" w:rsidRPr="00CA1A91" w14:paraId="6752942F" w14:textId="77777777" w:rsidTr="009137DD">
        <w:tc>
          <w:tcPr>
            <w:tcW w:w="2670" w:type="pct"/>
          </w:tcPr>
          <w:p w14:paraId="4BDF3CE8" w14:textId="77777777" w:rsidR="003572FE" w:rsidRPr="005E0E27" w:rsidRDefault="001447AA" w:rsidP="00342791">
            <w:pPr>
              <w:widowControl w:val="0"/>
              <w:rPr>
                <w:szCs w:val="22"/>
                <w:lang w:val="de-DE"/>
              </w:rPr>
            </w:pPr>
            <w:r w:rsidRPr="005E0E27">
              <w:rPr>
                <w:b/>
                <w:szCs w:val="22"/>
                <w:lang w:val="de-DE"/>
              </w:rPr>
              <w:t>Deutschland</w:t>
            </w:r>
          </w:p>
          <w:p w14:paraId="4E30768F" w14:textId="77777777" w:rsidR="003572FE" w:rsidRPr="00CA1A91" w:rsidRDefault="001447AA" w:rsidP="00342791">
            <w:pPr>
              <w:widowControl w:val="0"/>
              <w:rPr>
                <w:szCs w:val="22"/>
              </w:rPr>
            </w:pPr>
            <w:r w:rsidRPr="005E0E27">
              <w:rPr>
                <w:szCs w:val="22"/>
                <w:lang w:val="de-DE"/>
              </w:rPr>
              <w:t xml:space="preserve">Boehringer Ingelheim Pharma GmbH &amp; Co. </w:t>
            </w:r>
            <w:r w:rsidRPr="00CA1A91">
              <w:rPr>
                <w:szCs w:val="22"/>
              </w:rPr>
              <w:t>KG</w:t>
            </w:r>
          </w:p>
          <w:p w14:paraId="34412377" w14:textId="77777777" w:rsidR="003572FE" w:rsidRPr="00CA1A91" w:rsidRDefault="001447AA" w:rsidP="00342791">
            <w:pPr>
              <w:widowControl w:val="0"/>
              <w:rPr>
                <w:szCs w:val="22"/>
              </w:rPr>
            </w:pPr>
            <w:r w:rsidRPr="00CA1A91">
              <w:rPr>
                <w:szCs w:val="22"/>
              </w:rPr>
              <w:t>Tel: +49 (0) 800 77 90 900</w:t>
            </w:r>
          </w:p>
          <w:p w14:paraId="41FA6C10" w14:textId="77777777" w:rsidR="003572FE" w:rsidRPr="00CA1A91" w:rsidRDefault="003572FE" w:rsidP="00342791">
            <w:pPr>
              <w:widowControl w:val="0"/>
              <w:rPr>
                <w:szCs w:val="22"/>
              </w:rPr>
            </w:pPr>
          </w:p>
        </w:tc>
        <w:tc>
          <w:tcPr>
            <w:tcW w:w="2330" w:type="pct"/>
          </w:tcPr>
          <w:p w14:paraId="3F1087DD" w14:textId="77777777" w:rsidR="003572FE" w:rsidRPr="00CC3A6F" w:rsidRDefault="001447AA" w:rsidP="00342791">
            <w:pPr>
              <w:widowControl w:val="0"/>
              <w:rPr>
                <w:szCs w:val="22"/>
                <w:lang w:val="de-DE"/>
              </w:rPr>
            </w:pPr>
            <w:r w:rsidRPr="00CC3A6F">
              <w:rPr>
                <w:b/>
                <w:szCs w:val="22"/>
                <w:lang w:val="de-DE"/>
              </w:rPr>
              <w:t>Nederland</w:t>
            </w:r>
          </w:p>
          <w:p w14:paraId="78391242" w14:textId="6F80F05A" w:rsidR="003572FE" w:rsidRPr="00CC3A6F" w:rsidRDefault="001447AA" w:rsidP="00342791">
            <w:pPr>
              <w:widowControl w:val="0"/>
              <w:rPr>
                <w:szCs w:val="22"/>
                <w:lang w:val="de-DE"/>
              </w:rPr>
            </w:pPr>
            <w:r w:rsidRPr="00CC3A6F">
              <w:rPr>
                <w:szCs w:val="22"/>
                <w:lang w:val="de-DE"/>
              </w:rPr>
              <w:t xml:space="preserve">Boehringer Ingelheim </w:t>
            </w:r>
            <w:r w:rsidR="00B27EC5" w:rsidRPr="00CC3A6F">
              <w:rPr>
                <w:szCs w:val="22"/>
                <w:lang w:val="de-DE"/>
              </w:rPr>
              <w:t>B.V</w:t>
            </w:r>
            <w:r w:rsidRPr="00CC3A6F">
              <w:rPr>
                <w:szCs w:val="22"/>
                <w:lang w:val="de-DE"/>
              </w:rPr>
              <w:t>.</w:t>
            </w:r>
          </w:p>
          <w:p w14:paraId="407E5A2C" w14:textId="77777777" w:rsidR="003572FE" w:rsidRPr="00CA1A91" w:rsidRDefault="001447AA" w:rsidP="00342791">
            <w:pPr>
              <w:widowControl w:val="0"/>
              <w:rPr>
                <w:szCs w:val="22"/>
              </w:rPr>
            </w:pPr>
            <w:r w:rsidRPr="00CA1A91">
              <w:rPr>
                <w:szCs w:val="22"/>
              </w:rPr>
              <w:t>Tel: +31 (0) 800 22 55 889</w:t>
            </w:r>
          </w:p>
          <w:p w14:paraId="4A562EEA" w14:textId="77777777" w:rsidR="003572FE" w:rsidRPr="00CA1A91" w:rsidRDefault="003572FE" w:rsidP="00342791">
            <w:pPr>
              <w:widowControl w:val="0"/>
              <w:rPr>
                <w:szCs w:val="22"/>
              </w:rPr>
            </w:pPr>
          </w:p>
        </w:tc>
      </w:tr>
      <w:tr w:rsidR="001447AA" w:rsidRPr="005E0E27" w14:paraId="7BF4029D" w14:textId="77777777" w:rsidTr="009137DD">
        <w:tc>
          <w:tcPr>
            <w:tcW w:w="2670" w:type="pct"/>
          </w:tcPr>
          <w:p w14:paraId="660BAC5C" w14:textId="77777777" w:rsidR="003572FE" w:rsidRPr="00CC3A6F" w:rsidRDefault="001447AA" w:rsidP="00342791">
            <w:pPr>
              <w:widowControl w:val="0"/>
              <w:rPr>
                <w:b/>
                <w:bCs/>
                <w:szCs w:val="22"/>
                <w:lang w:val="de-DE"/>
              </w:rPr>
            </w:pPr>
            <w:r w:rsidRPr="00CC3A6F">
              <w:rPr>
                <w:b/>
                <w:szCs w:val="22"/>
                <w:lang w:val="de-DE"/>
              </w:rPr>
              <w:t>Eesti</w:t>
            </w:r>
          </w:p>
          <w:p w14:paraId="68E024BA" w14:textId="77777777" w:rsidR="003572FE" w:rsidRPr="00CC3A6F" w:rsidRDefault="001447AA" w:rsidP="00342791">
            <w:pPr>
              <w:widowControl w:val="0"/>
              <w:rPr>
                <w:szCs w:val="22"/>
                <w:lang w:val="de-DE"/>
              </w:rPr>
            </w:pPr>
            <w:r w:rsidRPr="00CC3A6F">
              <w:rPr>
                <w:szCs w:val="22"/>
                <w:lang w:val="de-DE"/>
              </w:rPr>
              <w:t>Boehringer Ingelheim RCV GmbH &amp; Co KG</w:t>
            </w:r>
          </w:p>
          <w:p w14:paraId="79EDF591" w14:textId="77777777" w:rsidR="003572FE" w:rsidRPr="00CA1A91" w:rsidRDefault="001447AA" w:rsidP="00342791">
            <w:pPr>
              <w:widowControl w:val="0"/>
              <w:rPr>
                <w:szCs w:val="22"/>
              </w:rPr>
            </w:pPr>
            <w:r w:rsidRPr="00CA1A91">
              <w:rPr>
                <w:szCs w:val="22"/>
              </w:rPr>
              <w:t>Eesti filiaal</w:t>
            </w:r>
          </w:p>
          <w:p w14:paraId="38F2C180" w14:textId="77777777" w:rsidR="003572FE" w:rsidRPr="00CA1A91" w:rsidRDefault="001447AA" w:rsidP="00342791">
            <w:pPr>
              <w:widowControl w:val="0"/>
              <w:rPr>
                <w:szCs w:val="22"/>
              </w:rPr>
            </w:pPr>
            <w:r w:rsidRPr="00CA1A91">
              <w:rPr>
                <w:szCs w:val="22"/>
              </w:rPr>
              <w:t>Tel: +372 612 8000</w:t>
            </w:r>
          </w:p>
          <w:p w14:paraId="53F60EDC" w14:textId="77777777" w:rsidR="003572FE" w:rsidRPr="00CA1A91" w:rsidRDefault="003572FE" w:rsidP="00342791">
            <w:pPr>
              <w:widowControl w:val="0"/>
              <w:rPr>
                <w:szCs w:val="22"/>
              </w:rPr>
            </w:pPr>
          </w:p>
        </w:tc>
        <w:tc>
          <w:tcPr>
            <w:tcW w:w="2330" w:type="pct"/>
          </w:tcPr>
          <w:p w14:paraId="21A4F314" w14:textId="77777777" w:rsidR="003572FE" w:rsidRPr="005E0E27" w:rsidRDefault="001447AA" w:rsidP="00342791">
            <w:pPr>
              <w:widowControl w:val="0"/>
              <w:rPr>
                <w:szCs w:val="22"/>
                <w:lang w:val="de-DE"/>
              </w:rPr>
            </w:pPr>
            <w:r w:rsidRPr="005E0E27">
              <w:rPr>
                <w:b/>
                <w:szCs w:val="22"/>
                <w:lang w:val="de-DE"/>
              </w:rPr>
              <w:t>Norge</w:t>
            </w:r>
          </w:p>
          <w:p w14:paraId="32DC1629" w14:textId="5153A31F" w:rsidR="00DA07C7" w:rsidRDefault="001447AA" w:rsidP="00DA07C7">
            <w:pPr>
              <w:widowControl w:val="0"/>
              <w:rPr>
                <w:lang w:val="de-DE" w:eastAsia="ja-JP"/>
              </w:rPr>
            </w:pPr>
            <w:r w:rsidRPr="005E0E27">
              <w:rPr>
                <w:szCs w:val="22"/>
                <w:lang w:val="de-DE"/>
              </w:rPr>
              <w:t xml:space="preserve">Boehringer Ingelheim </w:t>
            </w:r>
            <w:r w:rsidR="00DA07C7">
              <w:rPr>
                <w:lang w:val="de-DE" w:eastAsia="ja-JP"/>
              </w:rPr>
              <w:t>Danmark</w:t>
            </w:r>
            <w:ins w:id="428" w:author="translator" w:date="2025-10-20T13:52:00Z">
              <w:r w:rsidR="00D7486F">
                <w:rPr>
                  <w:lang w:val="de-DE" w:eastAsia="ja-JP"/>
                </w:rPr>
                <w:t xml:space="preserve"> A/S NUF</w:t>
              </w:r>
            </w:ins>
          </w:p>
          <w:p w14:paraId="500E01FC" w14:textId="4213C06D" w:rsidR="003572FE" w:rsidRPr="005E0E27" w:rsidDel="00D7486F" w:rsidRDefault="00DA07C7" w:rsidP="00DA07C7">
            <w:pPr>
              <w:widowControl w:val="0"/>
              <w:rPr>
                <w:del w:id="429" w:author="translator" w:date="2025-10-20T13:52:00Z"/>
                <w:szCs w:val="22"/>
                <w:lang w:val="de-DE"/>
              </w:rPr>
            </w:pPr>
            <w:del w:id="430" w:author="translator" w:date="2025-10-20T13:52:00Z">
              <w:r w:rsidDel="00D7486F">
                <w:rPr>
                  <w:lang w:val="de-DE" w:eastAsia="ja-JP"/>
                </w:rPr>
                <w:delText>Norwegian branch</w:delText>
              </w:r>
            </w:del>
          </w:p>
          <w:p w14:paraId="446EF178" w14:textId="77777777" w:rsidR="003572FE" w:rsidRPr="005E0E27" w:rsidRDefault="001447AA" w:rsidP="00342791">
            <w:pPr>
              <w:widowControl w:val="0"/>
              <w:rPr>
                <w:szCs w:val="22"/>
                <w:lang w:val="de-DE"/>
              </w:rPr>
            </w:pPr>
            <w:r w:rsidRPr="005E0E27">
              <w:rPr>
                <w:szCs w:val="22"/>
                <w:lang w:val="de-DE"/>
              </w:rPr>
              <w:t>Tlf: +47 66 76 13 00</w:t>
            </w:r>
          </w:p>
          <w:p w14:paraId="6F326906" w14:textId="77777777" w:rsidR="003572FE" w:rsidRPr="005E0E27" w:rsidRDefault="003572FE" w:rsidP="00342791">
            <w:pPr>
              <w:widowControl w:val="0"/>
              <w:rPr>
                <w:szCs w:val="22"/>
                <w:lang w:val="de-DE"/>
              </w:rPr>
            </w:pPr>
          </w:p>
        </w:tc>
      </w:tr>
      <w:tr w:rsidR="001447AA" w:rsidRPr="00CA1A91" w14:paraId="7A5B824F" w14:textId="77777777" w:rsidTr="009137DD">
        <w:tc>
          <w:tcPr>
            <w:tcW w:w="2670" w:type="pct"/>
          </w:tcPr>
          <w:p w14:paraId="5B152F8E" w14:textId="77777777" w:rsidR="003572FE" w:rsidRPr="005E0E27" w:rsidRDefault="001447AA" w:rsidP="00342791">
            <w:pPr>
              <w:widowControl w:val="0"/>
              <w:rPr>
                <w:szCs w:val="22"/>
                <w:lang w:val="de-DE"/>
              </w:rPr>
            </w:pPr>
            <w:r w:rsidRPr="00CA1A91">
              <w:rPr>
                <w:b/>
                <w:szCs w:val="22"/>
              </w:rPr>
              <w:t>Ελλάδα</w:t>
            </w:r>
          </w:p>
          <w:p w14:paraId="56CE316D" w14:textId="2F5F2ED7" w:rsidR="003572FE" w:rsidRPr="005E0E27" w:rsidRDefault="001447AA" w:rsidP="00342791">
            <w:pPr>
              <w:widowControl w:val="0"/>
              <w:rPr>
                <w:szCs w:val="22"/>
                <w:lang w:val="de-DE"/>
              </w:rPr>
            </w:pPr>
            <w:r w:rsidRPr="005E0E27">
              <w:rPr>
                <w:szCs w:val="22"/>
                <w:lang w:val="de-DE"/>
              </w:rPr>
              <w:t xml:space="preserve">Boehringer Ingelheim </w:t>
            </w:r>
            <w:r w:rsidR="00C179E6" w:rsidRPr="00CA1A91">
              <w:rPr>
                <w:szCs w:val="22"/>
                <w:lang w:eastAsia="ja-JP"/>
              </w:rPr>
              <w:t>Ελλάς</w:t>
            </w:r>
            <w:r w:rsidR="00C179E6" w:rsidRPr="005E0E27">
              <w:rPr>
                <w:szCs w:val="22"/>
                <w:lang w:val="de-DE" w:eastAsia="ja-JP"/>
              </w:rPr>
              <w:t xml:space="preserve"> </w:t>
            </w:r>
            <w:r w:rsidR="00C179E6" w:rsidRPr="00CA1A91">
              <w:rPr>
                <w:szCs w:val="22"/>
                <w:lang w:eastAsia="ja-JP"/>
              </w:rPr>
              <w:t>Μονοπρόσωπη</w:t>
            </w:r>
            <w:r w:rsidR="00C179E6" w:rsidRPr="005E0E27">
              <w:rPr>
                <w:szCs w:val="22"/>
                <w:lang w:val="de-DE" w:eastAsia="ja-JP"/>
              </w:rPr>
              <w:t xml:space="preserve"> </w:t>
            </w:r>
            <w:r w:rsidR="00C179E6" w:rsidRPr="00CA1A91">
              <w:rPr>
                <w:szCs w:val="22"/>
                <w:lang w:eastAsia="ja-JP"/>
              </w:rPr>
              <w:t>Α</w:t>
            </w:r>
            <w:r w:rsidR="00C179E6" w:rsidRPr="005E0E27">
              <w:rPr>
                <w:szCs w:val="22"/>
                <w:lang w:val="de-DE" w:eastAsia="ja-JP"/>
              </w:rPr>
              <w:t>.</w:t>
            </w:r>
            <w:r w:rsidR="00C179E6" w:rsidRPr="00CA1A91">
              <w:rPr>
                <w:szCs w:val="22"/>
                <w:lang w:eastAsia="ja-JP"/>
              </w:rPr>
              <w:t>Ε</w:t>
            </w:r>
            <w:r w:rsidR="00C179E6" w:rsidRPr="005E0E27">
              <w:rPr>
                <w:szCs w:val="22"/>
                <w:lang w:val="de-DE" w:eastAsia="ja-JP"/>
              </w:rPr>
              <w:t>.</w:t>
            </w:r>
          </w:p>
          <w:p w14:paraId="3F4B1071" w14:textId="77777777" w:rsidR="003572FE" w:rsidRPr="00CA1A91" w:rsidRDefault="001447AA" w:rsidP="00342791">
            <w:pPr>
              <w:widowControl w:val="0"/>
              <w:rPr>
                <w:szCs w:val="22"/>
              </w:rPr>
            </w:pPr>
            <w:r w:rsidRPr="00CA1A91">
              <w:rPr>
                <w:szCs w:val="22"/>
              </w:rPr>
              <w:t>Tηλ: +30 2 10 89 06 300</w:t>
            </w:r>
          </w:p>
          <w:p w14:paraId="3DC2A3D4" w14:textId="77777777" w:rsidR="003572FE" w:rsidRPr="00CA1A91" w:rsidRDefault="003572FE" w:rsidP="00342791">
            <w:pPr>
              <w:widowControl w:val="0"/>
              <w:rPr>
                <w:szCs w:val="22"/>
              </w:rPr>
            </w:pPr>
          </w:p>
        </w:tc>
        <w:tc>
          <w:tcPr>
            <w:tcW w:w="2330" w:type="pct"/>
          </w:tcPr>
          <w:p w14:paraId="6F13E19E" w14:textId="77777777" w:rsidR="003572FE" w:rsidRPr="005E0E27" w:rsidRDefault="001447AA" w:rsidP="00342791">
            <w:pPr>
              <w:widowControl w:val="0"/>
              <w:rPr>
                <w:szCs w:val="22"/>
                <w:lang w:val="de-DE"/>
              </w:rPr>
            </w:pPr>
            <w:r w:rsidRPr="005E0E27">
              <w:rPr>
                <w:b/>
                <w:szCs w:val="22"/>
                <w:lang w:val="de-DE"/>
              </w:rPr>
              <w:t>Österreich</w:t>
            </w:r>
          </w:p>
          <w:p w14:paraId="68C34FED" w14:textId="77777777" w:rsidR="003572FE" w:rsidRPr="005E0E27" w:rsidRDefault="001447AA" w:rsidP="00342791">
            <w:pPr>
              <w:widowControl w:val="0"/>
              <w:rPr>
                <w:szCs w:val="22"/>
                <w:lang w:val="de-DE"/>
              </w:rPr>
            </w:pPr>
            <w:r w:rsidRPr="005E0E27">
              <w:rPr>
                <w:szCs w:val="22"/>
                <w:lang w:val="de-DE"/>
              </w:rPr>
              <w:t>Boehringer Ingelheim RCV GmbH &amp; Co KG</w:t>
            </w:r>
          </w:p>
          <w:p w14:paraId="27DE15BC" w14:textId="4091ACC0" w:rsidR="003572FE" w:rsidRPr="00CA1A91" w:rsidRDefault="001447AA" w:rsidP="00342791">
            <w:pPr>
              <w:widowControl w:val="0"/>
              <w:rPr>
                <w:szCs w:val="22"/>
              </w:rPr>
            </w:pPr>
            <w:r w:rsidRPr="00CA1A91">
              <w:rPr>
                <w:szCs w:val="22"/>
              </w:rPr>
              <w:t>Tel: +43 1 80 105</w:t>
            </w:r>
            <w:r w:rsidR="00C67F1D" w:rsidRPr="00CA1A91">
              <w:rPr>
                <w:iCs/>
              </w:rPr>
              <w:noBreakHyphen/>
            </w:r>
            <w:r w:rsidRPr="00CA1A91">
              <w:rPr>
                <w:szCs w:val="22"/>
              </w:rPr>
              <w:t>7870</w:t>
            </w:r>
          </w:p>
          <w:p w14:paraId="0DF49096" w14:textId="77777777" w:rsidR="003572FE" w:rsidRPr="00CA1A91" w:rsidRDefault="003572FE" w:rsidP="00342791">
            <w:pPr>
              <w:widowControl w:val="0"/>
              <w:rPr>
                <w:szCs w:val="22"/>
              </w:rPr>
            </w:pPr>
          </w:p>
        </w:tc>
      </w:tr>
      <w:tr w:rsidR="001447AA" w:rsidRPr="00CA1A91" w14:paraId="7B0A6A57" w14:textId="77777777" w:rsidTr="009137DD">
        <w:tc>
          <w:tcPr>
            <w:tcW w:w="2670" w:type="pct"/>
          </w:tcPr>
          <w:p w14:paraId="23A31D44" w14:textId="77777777" w:rsidR="003572FE" w:rsidRPr="005E0E27" w:rsidRDefault="001447AA" w:rsidP="00342791">
            <w:pPr>
              <w:widowControl w:val="0"/>
              <w:rPr>
                <w:b/>
                <w:szCs w:val="22"/>
                <w:lang w:val="de-DE"/>
              </w:rPr>
            </w:pPr>
            <w:r w:rsidRPr="005E0E27">
              <w:rPr>
                <w:b/>
                <w:szCs w:val="22"/>
                <w:lang w:val="de-DE"/>
              </w:rPr>
              <w:t>España</w:t>
            </w:r>
          </w:p>
          <w:p w14:paraId="43A68A40" w14:textId="77777777" w:rsidR="003572FE" w:rsidRPr="005E0E27" w:rsidRDefault="001447AA" w:rsidP="00342791">
            <w:pPr>
              <w:widowControl w:val="0"/>
              <w:rPr>
                <w:szCs w:val="22"/>
                <w:lang w:val="de-DE"/>
              </w:rPr>
            </w:pPr>
            <w:r w:rsidRPr="005E0E27">
              <w:rPr>
                <w:szCs w:val="22"/>
                <w:lang w:val="de-DE"/>
              </w:rPr>
              <w:t>Boehringer Ingelheim España S.A.</w:t>
            </w:r>
          </w:p>
          <w:p w14:paraId="67129D34" w14:textId="77777777" w:rsidR="003572FE" w:rsidRPr="00CA1A91" w:rsidRDefault="001447AA" w:rsidP="00342791">
            <w:pPr>
              <w:widowControl w:val="0"/>
              <w:rPr>
                <w:szCs w:val="22"/>
              </w:rPr>
            </w:pPr>
            <w:r w:rsidRPr="00CA1A91">
              <w:rPr>
                <w:szCs w:val="22"/>
              </w:rPr>
              <w:t>Tel: +34 93 404 51 00</w:t>
            </w:r>
          </w:p>
          <w:p w14:paraId="5025B991" w14:textId="77777777" w:rsidR="003572FE" w:rsidRPr="00CA1A91" w:rsidRDefault="003572FE" w:rsidP="00342791">
            <w:pPr>
              <w:widowControl w:val="0"/>
              <w:rPr>
                <w:szCs w:val="22"/>
              </w:rPr>
            </w:pPr>
          </w:p>
        </w:tc>
        <w:tc>
          <w:tcPr>
            <w:tcW w:w="2330" w:type="pct"/>
          </w:tcPr>
          <w:p w14:paraId="524CDC2C" w14:textId="77777777" w:rsidR="003572FE" w:rsidRPr="005E0E27" w:rsidRDefault="001447AA" w:rsidP="00342791">
            <w:pPr>
              <w:widowControl w:val="0"/>
              <w:rPr>
                <w:b/>
                <w:bCs/>
                <w:i/>
                <w:iCs/>
                <w:szCs w:val="22"/>
              </w:rPr>
            </w:pPr>
            <w:r w:rsidRPr="005E0E27">
              <w:rPr>
                <w:b/>
                <w:szCs w:val="22"/>
              </w:rPr>
              <w:t>Polska</w:t>
            </w:r>
          </w:p>
          <w:p w14:paraId="69A75E6C" w14:textId="77777777" w:rsidR="003572FE" w:rsidRPr="005E0E27" w:rsidRDefault="001447AA" w:rsidP="00342791">
            <w:pPr>
              <w:widowControl w:val="0"/>
              <w:rPr>
                <w:szCs w:val="22"/>
              </w:rPr>
            </w:pPr>
            <w:r w:rsidRPr="005E0E27">
              <w:rPr>
                <w:szCs w:val="22"/>
              </w:rPr>
              <w:t>Boehringer Ingelheim Sp. z</w:t>
            </w:r>
            <w:r w:rsidR="00A65122" w:rsidRPr="005E0E27">
              <w:rPr>
                <w:szCs w:val="22"/>
              </w:rPr>
              <w:t xml:space="preserve"> </w:t>
            </w:r>
            <w:r w:rsidRPr="005E0E27">
              <w:rPr>
                <w:szCs w:val="22"/>
              </w:rPr>
              <w:t>o.o.</w:t>
            </w:r>
          </w:p>
          <w:p w14:paraId="54DE384A" w14:textId="77777777" w:rsidR="003572FE" w:rsidRPr="00CA1A91" w:rsidRDefault="001447AA" w:rsidP="00342791">
            <w:pPr>
              <w:widowControl w:val="0"/>
              <w:rPr>
                <w:szCs w:val="22"/>
              </w:rPr>
            </w:pPr>
            <w:r w:rsidRPr="00CA1A91">
              <w:rPr>
                <w:szCs w:val="22"/>
              </w:rPr>
              <w:t>Tel: +48 22 699 0 699</w:t>
            </w:r>
          </w:p>
          <w:p w14:paraId="6C224DAA" w14:textId="77777777" w:rsidR="003572FE" w:rsidRPr="00CA1A91" w:rsidRDefault="003572FE" w:rsidP="00342791">
            <w:pPr>
              <w:widowControl w:val="0"/>
              <w:rPr>
                <w:szCs w:val="22"/>
              </w:rPr>
            </w:pPr>
          </w:p>
        </w:tc>
      </w:tr>
      <w:tr w:rsidR="001447AA" w:rsidRPr="00CA1A91" w14:paraId="14DF590C" w14:textId="77777777" w:rsidTr="009137DD">
        <w:tc>
          <w:tcPr>
            <w:tcW w:w="2670" w:type="pct"/>
          </w:tcPr>
          <w:p w14:paraId="599E87E9" w14:textId="77777777" w:rsidR="003572FE" w:rsidRPr="005E0E27" w:rsidRDefault="001447AA" w:rsidP="00342791">
            <w:pPr>
              <w:widowControl w:val="0"/>
              <w:rPr>
                <w:b/>
                <w:szCs w:val="22"/>
                <w:lang w:val="de-DE"/>
              </w:rPr>
            </w:pPr>
            <w:r w:rsidRPr="005E0E27">
              <w:rPr>
                <w:b/>
                <w:szCs w:val="22"/>
                <w:lang w:val="de-DE"/>
              </w:rPr>
              <w:t>France</w:t>
            </w:r>
          </w:p>
          <w:p w14:paraId="31D0DCAC" w14:textId="77777777" w:rsidR="003572FE" w:rsidRPr="005E0E27" w:rsidRDefault="001447AA" w:rsidP="00342791">
            <w:pPr>
              <w:widowControl w:val="0"/>
              <w:rPr>
                <w:szCs w:val="22"/>
                <w:lang w:val="de-DE"/>
              </w:rPr>
            </w:pPr>
            <w:r w:rsidRPr="005E0E27">
              <w:rPr>
                <w:szCs w:val="22"/>
                <w:lang w:val="de-DE"/>
              </w:rPr>
              <w:t>Boehringer Ingelheim France S.A.S.</w:t>
            </w:r>
          </w:p>
          <w:p w14:paraId="34AE82F5" w14:textId="77777777" w:rsidR="003572FE" w:rsidRPr="00CA1A91" w:rsidRDefault="001447AA" w:rsidP="00342791">
            <w:pPr>
              <w:widowControl w:val="0"/>
              <w:rPr>
                <w:szCs w:val="22"/>
              </w:rPr>
            </w:pPr>
            <w:r w:rsidRPr="00CA1A91">
              <w:rPr>
                <w:szCs w:val="22"/>
              </w:rPr>
              <w:t>Tél: +33 3 26 50 45 33</w:t>
            </w:r>
          </w:p>
          <w:p w14:paraId="25E2CDFE" w14:textId="77777777" w:rsidR="003572FE" w:rsidRPr="00CA1A91" w:rsidRDefault="003572FE" w:rsidP="00342791">
            <w:pPr>
              <w:widowControl w:val="0"/>
              <w:rPr>
                <w:b/>
                <w:szCs w:val="22"/>
              </w:rPr>
            </w:pPr>
          </w:p>
        </w:tc>
        <w:tc>
          <w:tcPr>
            <w:tcW w:w="2330" w:type="pct"/>
          </w:tcPr>
          <w:p w14:paraId="09054CB6" w14:textId="77777777" w:rsidR="003572FE" w:rsidRPr="005E0E27" w:rsidRDefault="001447AA" w:rsidP="00342791">
            <w:pPr>
              <w:widowControl w:val="0"/>
              <w:rPr>
                <w:szCs w:val="22"/>
                <w:lang w:val="de-DE"/>
              </w:rPr>
            </w:pPr>
            <w:r w:rsidRPr="005E0E27">
              <w:rPr>
                <w:b/>
                <w:szCs w:val="22"/>
                <w:lang w:val="de-DE"/>
              </w:rPr>
              <w:t>Portugal</w:t>
            </w:r>
          </w:p>
          <w:p w14:paraId="2B5CA7E1" w14:textId="77777777" w:rsidR="003572FE" w:rsidRPr="005E0E27" w:rsidRDefault="001447AA" w:rsidP="00342791">
            <w:pPr>
              <w:widowControl w:val="0"/>
              <w:rPr>
                <w:szCs w:val="22"/>
                <w:lang w:val="de-DE"/>
              </w:rPr>
            </w:pPr>
            <w:r w:rsidRPr="005E0E27">
              <w:rPr>
                <w:szCs w:val="22"/>
                <w:lang w:val="de-DE"/>
              </w:rPr>
              <w:t>Boehringer Ingelheim</w:t>
            </w:r>
            <w:r w:rsidR="002D5E9B" w:rsidRPr="005E0E27">
              <w:rPr>
                <w:szCs w:val="22"/>
                <w:lang w:val="de-DE"/>
              </w:rPr>
              <w:t xml:space="preserve"> </w:t>
            </w:r>
            <w:r w:rsidR="002B08E5" w:rsidRPr="005E0E27">
              <w:rPr>
                <w:szCs w:val="22"/>
                <w:lang w:val="de-DE" w:eastAsia="de-DE"/>
              </w:rPr>
              <w:t>Portugal</w:t>
            </w:r>
            <w:r w:rsidRPr="005E0E27">
              <w:rPr>
                <w:szCs w:val="22"/>
                <w:lang w:val="de-DE"/>
              </w:rPr>
              <w:t>, Lda.</w:t>
            </w:r>
          </w:p>
          <w:p w14:paraId="1CA11A56" w14:textId="77777777" w:rsidR="003572FE" w:rsidRPr="00CA1A91" w:rsidRDefault="001447AA" w:rsidP="00342791">
            <w:pPr>
              <w:widowControl w:val="0"/>
              <w:rPr>
                <w:szCs w:val="22"/>
              </w:rPr>
            </w:pPr>
            <w:r w:rsidRPr="00CA1A91">
              <w:rPr>
                <w:szCs w:val="22"/>
              </w:rPr>
              <w:t>Tel: +351 21 313 53 00</w:t>
            </w:r>
          </w:p>
          <w:p w14:paraId="6B7C2689" w14:textId="77777777" w:rsidR="003572FE" w:rsidRPr="00CA1A91" w:rsidRDefault="003572FE" w:rsidP="00342791">
            <w:pPr>
              <w:widowControl w:val="0"/>
              <w:rPr>
                <w:szCs w:val="22"/>
              </w:rPr>
            </w:pPr>
          </w:p>
        </w:tc>
      </w:tr>
      <w:tr w:rsidR="001447AA" w:rsidRPr="00CA1A91" w14:paraId="326D9A67" w14:textId="77777777" w:rsidTr="009137DD">
        <w:tc>
          <w:tcPr>
            <w:tcW w:w="2670" w:type="pct"/>
          </w:tcPr>
          <w:p w14:paraId="5767DDD3" w14:textId="77777777" w:rsidR="003572FE" w:rsidRPr="005E0E27" w:rsidRDefault="001447AA" w:rsidP="00342791">
            <w:pPr>
              <w:pStyle w:val="HeadNoNum1"/>
              <w:widowControl w:val="0"/>
              <w:suppressAutoHyphens w:val="0"/>
              <w:rPr>
                <w:noProof w:val="0"/>
                <w:szCs w:val="22"/>
                <w:lang w:val="de-DE"/>
              </w:rPr>
            </w:pPr>
            <w:r w:rsidRPr="005E0E27">
              <w:rPr>
                <w:noProof w:val="0"/>
                <w:szCs w:val="22"/>
                <w:lang w:val="de-DE"/>
              </w:rPr>
              <w:t>Hrvatska</w:t>
            </w:r>
          </w:p>
          <w:p w14:paraId="46B5D7E5" w14:textId="77777777" w:rsidR="003572FE" w:rsidRPr="005E0E27" w:rsidRDefault="001447AA" w:rsidP="00342791">
            <w:pPr>
              <w:pStyle w:val="HeadNoNum1"/>
              <w:widowControl w:val="0"/>
              <w:suppressAutoHyphens w:val="0"/>
              <w:rPr>
                <w:b w:val="0"/>
                <w:noProof w:val="0"/>
                <w:szCs w:val="22"/>
                <w:lang w:val="de-DE"/>
              </w:rPr>
            </w:pPr>
            <w:r w:rsidRPr="005E0E27">
              <w:rPr>
                <w:b w:val="0"/>
                <w:noProof w:val="0"/>
                <w:szCs w:val="22"/>
                <w:lang w:val="de-DE"/>
              </w:rPr>
              <w:t>Boehringer Ingelheim Zagreb d.o.o.</w:t>
            </w:r>
          </w:p>
          <w:p w14:paraId="492849C7" w14:textId="77777777" w:rsidR="003572FE" w:rsidRPr="00CA1A91" w:rsidRDefault="001447AA" w:rsidP="00342791">
            <w:pPr>
              <w:pStyle w:val="HeadNoNum1"/>
              <w:widowControl w:val="0"/>
              <w:suppressAutoHyphens w:val="0"/>
              <w:rPr>
                <w:b w:val="0"/>
                <w:noProof w:val="0"/>
                <w:szCs w:val="22"/>
              </w:rPr>
            </w:pPr>
            <w:r w:rsidRPr="00CA1A91">
              <w:rPr>
                <w:b w:val="0"/>
                <w:noProof w:val="0"/>
                <w:szCs w:val="22"/>
              </w:rPr>
              <w:t>Tel: +385 1 2444 600</w:t>
            </w:r>
          </w:p>
          <w:p w14:paraId="29A32C1D" w14:textId="77777777" w:rsidR="003572FE" w:rsidRPr="00CA1A91" w:rsidRDefault="003572FE" w:rsidP="00342791">
            <w:pPr>
              <w:widowControl w:val="0"/>
              <w:rPr>
                <w:szCs w:val="22"/>
              </w:rPr>
            </w:pPr>
          </w:p>
        </w:tc>
        <w:tc>
          <w:tcPr>
            <w:tcW w:w="2330" w:type="pct"/>
          </w:tcPr>
          <w:p w14:paraId="73E01FAF" w14:textId="77777777" w:rsidR="003572FE" w:rsidRPr="00CA1A91" w:rsidRDefault="001447AA" w:rsidP="00342791">
            <w:pPr>
              <w:widowControl w:val="0"/>
              <w:rPr>
                <w:b/>
                <w:szCs w:val="22"/>
              </w:rPr>
            </w:pPr>
            <w:r w:rsidRPr="00CA1A91">
              <w:rPr>
                <w:b/>
                <w:szCs w:val="22"/>
              </w:rPr>
              <w:t>România</w:t>
            </w:r>
          </w:p>
          <w:p w14:paraId="782C83E4" w14:textId="77777777" w:rsidR="003572FE" w:rsidRPr="00CA1A91" w:rsidRDefault="001447AA" w:rsidP="00342791">
            <w:pPr>
              <w:widowControl w:val="0"/>
              <w:rPr>
                <w:rFonts w:eastAsia="MS Mincho"/>
                <w:szCs w:val="22"/>
              </w:rPr>
            </w:pPr>
            <w:r w:rsidRPr="00CA1A91">
              <w:rPr>
                <w:szCs w:val="22"/>
              </w:rPr>
              <w:t>Boehringer Ingelheim RCV GmbH &amp; Co KG Viena - Sucursala Bucuresti</w:t>
            </w:r>
          </w:p>
          <w:p w14:paraId="5ECCC3D4" w14:textId="77777777" w:rsidR="003572FE" w:rsidRPr="00CA1A91" w:rsidRDefault="001447AA" w:rsidP="00342791">
            <w:pPr>
              <w:widowControl w:val="0"/>
              <w:rPr>
                <w:szCs w:val="22"/>
              </w:rPr>
            </w:pPr>
            <w:r w:rsidRPr="00CA1A91">
              <w:rPr>
                <w:szCs w:val="22"/>
              </w:rPr>
              <w:t>Tel: +40 21 302 2800</w:t>
            </w:r>
          </w:p>
          <w:p w14:paraId="70817B8C" w14:textId="77777777" w:rsidR="003572FE" w:rsidRPr="00CA1A91" w:rsidRDefault="003572FE" w:rsidP="00342791">
            <w:pPr>
              <w:widowControl w:val="0"/>
              <w:rPr>
                <w:szCs w:val="22"/>
              </w:rPr>
            </w:pPr>
          </w:p>
        </w:tc>
      </w:tr>
      <w:tr w:rsidR="001447AA" w:rsidRPr="00CA1A91" w14:paraId="3F9BBAB9" w14:textId="77777777" w:rsidTr="009137DD">
        <w:tc>
          <w:tcPr>
            <w:tcW w:w="2670" w:type="pct"/>
          </w:tcPr>
          <w:p w14:paraId="31C934AA" w14:textId="77777777" w:rsidR="003572FE" w:rsidRPr="005E0E27" w:rsidRDefault="001447AA" w:rsidP="00342791">
            <w:pPr>
              <w:widowControl w:val="0"/>
              <w:rPr>
                <w:szCs w:val="22"/>
                <w:lang w:val="de-DE"/>
              </w:rPr>
            </w:pPr>
            <w:r w:rsidRPr="005E0E27">
              <w:rPr>
                <w:szCs w:val="22"/>
                <w:lang w:val="de-DE"/>
              </w:rPr>
              <w:br w:type="page"/>
            </w:r>
            <w:r w:rsidRPr="005E0E27">
              <w:rPr>
                <w:b/>
                <w:szCs w:val="22"/>
                <w:lang w:val="de-DE"/>
              </w:rPr>
              <w:t>Ireland</w:t>
            </w:r>
          </w:p>
          <w:p w14:paraId="0EF63008" w14:textId="77777777" w:rsidR="003572FE" w:rsidRPr="005E0E27" w:rsidRDefault="001447AA" w:rsidP="00342791">
            <w:pPr>
              <w:widowControl w:val="0"/>
              <w:rPr>
                <w:szCs w:val="22"/>
                <w:lang w:val="de-DE"/>
              </w:rPr>
            </w:pPr>
            <w:r w:rsidRPr="005E0E27">
              <w:rPr>
                <w:szCs w:val="22"/>
                <w:lang w:val="de-DE"/>
              </w:rPr>
              <w:t>Boehringer Ingelheim Ireland Ltd.</w:t>
            </w:r>
          </w:p>
          <w:p w14:paraId="159D6752" w14:textId="77777777" w:rsidR="003572FE" w:rsidRPr="00CA1A91" w:rsidRDefault="001447AA" w:rsidP="00342791">
            <w:pPr>
              <w:widowControl w:val="0"/>
              <w:rPr>
                <w:szCs w:val="22"/>
              </w:rPr>
            </w:pPr>
            <w:r w:rsidRPr="00CA1A91">
              <w:rPr>
                <w:szCs w:val="22"/>
              </w:rPr>
              <w:t>Tel: +353 1 295 9620</w:t>
            </w:r>
          </w:p>
          <w:p w14:paraId="5291620C" w14:textId="77777777" w:rsidR="003572FE" w:rsidRPr="00CA1A91" w:rsidRDefault="003572FE" w:rsidP="00342791">
            <w:pPr>
              <w:widowControl w:val="0"/>
              <w:rPr>
                <w:szCs w:val="22"/>
              </w:rPr>
            </w:pPr>
          </w:p>
        </w:tc>
        <w:tc>
          <w:tcPr>
            <w:tcW w:w="2330" w:type="pct"/>
          </w:tcPr>
          <w:p w14:paraId="2E6B351C" w14:textId="77777777" w:rsidR="003572FE" w:rsidRPr="00CA1A91" w:rsidRDefault="001447AA" w:rsidP="00342791">
            <w:pPr>
              <w:widowControl w:val="0"/>
              <w:rPr>
                <w:szCs w:val="22"/>
              </w:rPr>
            </w:pPr>
            <w:r w:rsidRPr="00CA1A91">
              <w:rPr>
                <w:b/>
                <w:szCs w:val="22"/>
              </w:rPr>
              <w:t>Slovenija</w:t>
            </w:r>
          </w:p>
          <w:p w14:paraId="61E14956" w14:textId="77777777" w:rsidR="003572FE" w:rsidRPr="00CA1A91" w:rsidRDefault="001447AA" w:rsidP="00342791">
            <w:pPr>
              <w:widowControl w:val="0"/>
              <w:rPr>
                <w:rFonts w:eastAsia="MS Mincho"/>
                <w:szCs w:val="22"/>
              </w:rPr>
            </w:pPr>
            <w:r w:rsidRPr="00CA1A91">
              <w:rPr>
                <w:szCs w:val="22"/>
              </w:rPr>
              <w:t>Boehringer Ingelheim RCV GmbH &amp; Co KG Podružnica Ljubljana</w:t>
            </w:r>
          </w:p>
          <w:p w14:paraId="1AC7641A" w14:textId="77777777" w:rsidR="003572FE" w:rsidRPr="00CA1A91" w:rsidRDefault="001447AA" w:rsidP="00342791">
            <w:pPr>
              <w:widowControl w:val="0"/>
              <w:rPr>
                <w:szCs w:val="22"/>
              </w:rPr>
            </w:pPr>
            <w:r w:rsidRPr="00CA1A91">
              <w:rPr>
                <w:szCs w:val="22"/>
              </w:rPr>
              <w:t>Tel: +386 1 586 40 00</w:t>
            </w:r>
          </w:p>
          <w:p w14:paraId="6E57F696" w14:textId="77777777" w:rsidR="003572FE" w:rsidRPr="00CA1A91" w:rsidRDefault="003572FE" w:rsidP="00342791">
            <w:pPr>
              <w:widowControl w:val="0"/>
              <w:rPr>
                <w:szCs w:val="22"/>
              </w:rPr>
            </w:pPr>
          </w:p>
        </w:tc>
      </w:tr>
      <w:tr w:rsidR="001447AA" w:rsidRPr="00CA1A91" w14:paraId="4DF43B39" w14:textId="77777777" w:rsidTr="009137DD">
        <w:tc>
          <w:tcPr>
            <w:tcW w:w="2670" w:type="pct"/>
          </w:tcPr>
          <w:p w14:paraId="54572A24" w14:textId="77777777" w:rsidR="003572FE" w:rsidRPr="00CA1A91" w:rsidRDefault="001447AA" w:rsidP="00342791">
            <w:pPr>
              <w:widowControl w:val="0"/>
              <w:rPr>
                <w:b/>
                <w:szCs w:val="22"/>
              </w:rPr>
            </w:pPr>
            <w:r w:rsidRPr="00CA1A91">
              <w:rPr>
                <w:b/>
                <w:szCs w:val="22"/>
              </w:rPr>
              <w:t>Ísland</w:t>
            </w:r>
          </w:p>
          <w:p w14:paraId="2EF8863D" w14:textId="1864033F" w:rsidR="003572FE" w:rsidRPr="00CA1A91" w:rsidRDefault="001447AA" w:rsidP="00342791">
            <w:pPr>
              <w:widowControl w:val="0"/>
              <w:rPr>
                <w:szCs w:val="22"/>
              </w:rPr>
            </w:pPr>
            <w:r w:rsidRPr="00CA1A91">
              <w:rPr>
                <w:szCs w:val="22"/>
              </w:rPr>
              <w:t xml:space="preserve">Vistor </w:t>
            </w:r>
            <w:r w:rsidR="00DA07C7">
              <w:rPr>
                <w:szCs w:val="22"/>
              </w:rPr>
              <w:t>e</w:t>
            </w:r>
            <w:r w:rsidRPr="00CA1A91">
              <w:rPr>
                <w:szCs w:val="22"/>
              </w:rPr>
              <w:t>hf.</w:t>
            </w:r>
          </w:p>
          <w:p w14:paraId="0F429FDD" w14:textId="77777777" w:rsidR="003572FE" w:rsidRPr="00CA1A91" w:rsidRDefault="001447AA" w:rsidP="00342791">
            <w:pPr>
              <w:widowControl w:val="0"/>
              <w:rPr>
                <w:szCs w:val="22"/>
              </w:rPr>
            </w:pPr>
            <w:r w:rsidRPr="00CA1A91">
              <w:rPr>
                <w:szCs w:val="22"/>
              </w:rPr>
              <w:t>Sími: +354 535 7000</w:t>
            </w:r>
          </w:p>
          <w:p w14:paraId="09FBA2A0" w14:textId="77777777" w:rsidR="003572FE" w:rsidRPr="00CA1A91" w:rsidRDefault="003572FE" w:rsidP="00342791">
            <w:pPr>
              <w:widowControl w:val="0"/>
              <w:rPr>
                <w:szCs w:val="22"/>
              </w:rPr>
            </w:pPr>
          </w:p>
        </w:tc>
        <w:tc>
          <w:tcPr>
            <w:tcW w:w="2330" w:type="pct"/>
          </w:tcPr>
          <w:p w14:paraId="159A9697" w14:textId="77777777" w:rsidR="003572FE" w:rsidRPr="00CA1A91" w:rsidRDefault="001447AA" w:rsidP="00342791">
            <w:pPr>
              <w:widowControl w:val="0"/>
              <w:rPr>
                <w:b/>
                <w:szCs w:val="22"/>
              </w:rPr>
            </w:pPr>
            <w:r w:rsidRPr="00CA1A91">
              <w:rPr>
                <w:b/>
                <w:szCs w:val="22"/>
              </w:rPr>
              <w:t>Slovenská republika</w:t>
            </w:r>
          </w:p>
          <w:p w14:paraId="56E41198" w14:textId="35EB278D" w:rsidR="00C67F1D" w:rsidRPr="00CA1A91" w:rsidRDefault="001447AA" w:rsidP="00342791">
            <w:pPr>
              <w:widowControl w:val="0"/>
              <w:rPr>
                <w:szCs w:val="22"/>
              </w:rPr>
            </w:pPr>
            <w:r w:rsidRPr="00CA1A91">
              <w:rPr>
                <w:szCs w:val="22"/>
              </w:rPr>
              <w:t>Boehringer Ingelheim RCV GmbH &amp; Co KG organizačná zložka</w:t>
            </w:r>
          </w:p>
          <w:p w14:paraId="372E70EC" w14:textId="77777777" w:rsidR="003572FE" w:rsidRPr="00CA1A91" w:rsidRDefault="001447AA" w:rsidP="00342791">
            <w:pPr>
              <w:widowControl w:val="0"/>
              <w:rPr>
                <w:szCs w:val="22"/>
              </w:rPr>
            </w:pPr>
            <w:r w:rsidRPr="00CA1A91">
              <w:rPr>
                <w:szCs w:val="22"/>
              </w:rPr>
              <w:t>Tel: +421 2 5810 1211</w:t>
            </w:r>
          </w:p>
          <w:p w14:paraId="0BAEDA2A" w14:textId="77777777" w:rsidR="003572FE" w:rsidRPr="00CA1A91" w:rsidRDefault="003572FE" w:rsidP="00342791">
            <w:pPr>
              <w:widowControl w:val="0"/>
              <w:rPr>
                <w:b/>
                <w:szCs w:val="22"/>
              </w:rPr>
            </w:pPr>
          </w:p>
        </w:tc>
      </w:tr>
      <w:tr w:rsidR="001447AA" w:rsidRPr="00CA1A91" w14:paraId="58919307" w14:textId="77777777" w:rsidTr="009137DD">
        <w:tc>
          <w:tcPr>
            <w:tcW w:w="2670" w:type="pct"/>
          </w:tcPr>
          <w:p w14:paraId="2D90DBDD" w14:textId="77777777" w:rsidR="003572FE" w:rsidRPr="00CC3A6F" w:rsidRDefault="001447AA" w:rsidP="00342791">
            <w:pPr>
              <w:widowControl w:val="0"/>
              <w:rPr>
                <w:szCs w:val="22"/>
                <w:lang w:val="de-DE"/>
              </w:rPr>
            </w:pPr>
            <w:r w:rsidRPr="00CC3A6F">
              <w:rPr>
                <w:b/>
                <w:szCs w:val="22"/>
                <w:lang w:val="de-DE"/>
              </w:rPr>
              <w:lastRenderedPageBreak/>
              <w:t>Italia</w:t>
            </w:r>
          </w:p>
          <w:p w14:paraId="294F852E" w14:textId="77777777" w:rsidR="003572FE" w:rsidRPr="00CC3A6F" w:rsidRDefault="001447AA" w:rsidP="00342791">
            <w:pPr>
              <w:widowControl w:val="0"/>
              <w:rPr>
                <w:szCs w:val="22"/>
                <w:lang w:val="de-DE"/>
              </w:rPr>
            </w:pPr>
            <w:r w:rsidRPr="00CC3A6F">
              <w:rPr>
                <w:szCs w:val="22"/>
                <w:lang w:val="de-DE"/>
              </w:rPr>
              <w:t>Boehringer Ingelheim Italia S.p.A.</w:t>
            </w:r>
          </w:p>
          <w:p w14:paraId="6AB4EBA8" w14:textId="77777777" w:rsidR="003572FE" w:rsidRPr="00CA1A91" w:rsidRDefault="001447AA" w:rsidP="00342791">
            <w:pPr>
              <w:widowControl w:val="0"/>
              <w:rPr>
                <w:szCs w:val="22"/>
              </w:rPr>
            </w:pPr>
            <w:r w:rsidRPr="00CA1A91">
              <w:rPr>
                <w:szCs w:val="22"/>
              </w:rPr>
              <w:t>Tel: +39 02 5355 1</w:t>
            </w:r>
          </w:p>
          <w:p w14:paraId="39C183D8" w14:textId="77777777" w:rsidR="003572FE" w:rsidRPr="00CA1A91" w:rsidRDefault="003572FE" w:rsidP="00342791">
            <w:pPr>
              <w:widowControl w:val="0"/>
              <w:rPr>
                <w:b/>
                <w:szCs w:val="22"/>
              </w:rPr>
            </w:pPr>
          </w:p>
        </w:tc>
        <w:tc>
          <w:tcPr>
            <w:tcW w:w="2330" w:type="pct"/>
          </w:tcPr>
          <w:p w14:paraId="4FEBB9F4" w14:textId="77777777" w:rsidR="003572FE" w:rsidRPr="005E0E27" w:rsidRDefault="001447AA" w:rsidP="00342791">
            <w:pPr>
              <w:widowControl w:val="0"/>
              <w:rPr>
                <w:szCs w:val="22"/>
                <w:lang w:val="de-DE"/>
              </w:rPr>
            </w:pPr>
            <w:r w:rsidRPr="005E0E27">
              <w:rPr>
                <w:b/>
                <w:szCs w:val="22"/>
                <w:lang w:val="de-DE"/>
              </w:rPr>
              <w:t>Suomi/Finland</w:t>
            </w:r>
          </w:p>
          <w:p w14:paraId="2149A03B" w14:textId="77777777" w:rsidR="003572FE" w:rsidRPr="005E0E27" w:rsidRDefault="001447AA" w:rsidP="00342791">
            <w:pPr>
              <w:widowControl w:val="0"/>
              <w:rPr>
                <w:szCs w:val="22"/>
                <w:lang w:val="de-DE"/>
              </w:rPr>
            </w:pPr>
            <w:r w:rsidRPr="005E0E27">
              <w:rPr>
                <w:szCs w:val="22"/>
                <w:lang w:val="de-DE"/>
              </w:rPr>
              <w:t>Boehringer Ingelheim Finland Ky</w:t>
            </w:r>
          </w:p>
          <w:p w14:paraId="2094C210" w14:textId="77777777" w:rsidR="003572FE" w:rsidRPr="00CA1A91" w:rsidRDefault="001447AA" w:rsidP="00342791">
            <w:pPr>
              <w:widowControl w:val="0"/>
              <w:rPr>
                <w:szCs w:val="22"/>
              </w:rPr>
            </w:pPr>
            <w:r w:rsidRPr="00CA1A91">
              <w:rPr>
                <w:szCs w:val="22"/>
              </w:rPr>
              <w:t>Puh/Tel: +358 10 3102 800</w:t>
            </w:r>
          </w:p>
          <w:p w14:paraId="05E5B65C" w14:textId="77777777" w:rsidR="003572FE" w:rsidRPr="00CA1A91" w:rsidRDefault="003572FE" w:rsidP="00342791">
            <w:pPr>
              <w:widowControl w:val="0"/>
              <w:rPr>
                <w:szCs w:val="22"/>
              </w:rPr>
            </w:pPr>
          </w:p>
        </w:tc>
      </w:tr>
      <w:tr w:rsidR="001447AA" w:rsidRPr="005E0E27" w14:paraId="43AC57CD" w14:textId="77777777" w:rsidTr="009137DD">
        <w:tc>
          <w:tcPr>
            <w:tcW w:w="2670" w:type="pct"/>
          </w:tcPr>
          <w:p w14:paraId="63C268CE" w14:textId="77777777" w:rsidR="003572FE" w:rsidRPr="00CA1A91" w:rsidRDefault="001447AA" w:rsidP="00342791">
            <w:pPr>
              <w:keepNext/>
              <w:widowControl w:val="0"/>
              <w:rPr>
                <w:b/>
                <w:szCs w:val="22"/>
              </w:rPr>
            </w:pPr>
            <w:r w:rsidRPr="00CA1A91">
              <w:rPr>
                <w:b/>
                <w:szCs w:val="22"/>
              </w:rPr>
              <w:t>Κύπρος</w:t>
            </w:r>
          </w:p>
          <w:p w14:paraId="343B8AF1" w14:textId="7194CD7D" w:rsidR="003572FE" w:rsidRPr="00CA1A91" w:rsidRDefault="001447AA" w:rsidP="00342791">
            <w:pPr>
              <w:keepNext/>
              <w:widowControl w:val="0"/>
              <w:rPr>
                <w:szCs w:val="22"/>
              </w:rPr>
            </w:pPr>
            <w:r w:rsidRPr="00CA1A91">
              <w:rPr>
                <w:szCs w:val="22"/>
              </w:rPr>
              <w:t xml:space="preserve">Boehringer Ingelheim </w:t>
            </w:r>
            <w:r w:rsidR="00C179E6" w:rsidRPr="00CA1A91">
              <w:rPr>
                <w:szCs w:val="22"/>
                <w:lang w:eastAsia="ja-JP"/>
              </w:rPr>
              <w:t>Ελλάς Μονοπρόσωπη Α.Ε.</w:t>
            </w:r>
          </w:p>
          <w:p w14:paraId="6B4E0CCD" w14:textId="77777777" w:rsidR="003572FE" w:rsidRPr="00CA1A91" w:rsidRDefault="001447AA" w:rsidP="00342791">
            <w:pPr>
              <w:keepNext/>
              <w:widowControl w:val="0"/>
              <w:rPr>
                <w:szCs w:val="22"/>
              </w:rPr>
            </w:pPr>
            <w:r w:rsidRPr="00CA1A91">
              <w:rPr>
                <w:szCs w:val="22"/>
              </w:rPr>
              <w:t>Tηλ: +30 2 10 89 06 300</w:t>
            </w:r>
          </w:p>
          <w:p w14:paraId="2C4DF8BA" w14:textId="77777777" w:rsidR="003572FE" w:rsidRPr="00CA1A91" w:rsidRDefault="003572FE" w:rsidP="00342791">
            <w:pPr>
              <w:keepNext/>
              <w:widowControl w:val="0"/>
              <w:rPr>
                <w:b/>
                <w:szCs w:val="22"/>
              </w:rPr>
            </w:pPr>
          </w:p>
        </w:tc>
        <w:tc>
          <w:tcPr>
            <w:tcW w:w="2330" w:type="pct"/>
          </w:tcPr>
          <w:p w14:paraId="464BD2E8" w14:textId="77777777" w:rsidR="003572FE" w:rsidRPr="005E0E27" w:rsidRDefault="001447AA" w:rsidP="00342791">
            <w:pPr>
              <w:keepNext/>
              <w:widowControl w:val="0"/>
              <w:rPr>
                <w:b/>
                <w:szCs w:val="22"/>
                <w:lang w:val="de-DE"/>
              </w:rPr>
            </w:pPr>
            <w:r w:rsidRPr="005E0E27">
              <w:rPr>
                <w:b/>
                <w:szCs w:val="22"/>
                <w:lang w:val="de-DE"/>
              </w:rPr>
              <w:t>Sverige</w:t>
            </w:r>
          </w:p>
          <w:p w14:paraId="65E6F83A" w14:textId="77777777" w:rsidR="003572FE" w:rsidRPr="005E0E27" w:rsidRDefault="001447AA" w:rsidP="00342791">
            <w:pPr>
              <w:keepNext/>
              <w:widowControl w:val="0"/>
              <w:rPr>
                <w:szCs w:val="22"/>
                <w:lang w:val="de-DE"/>
              </w:rPr>
            </w:pPr>
            <w:r w:rsidRPr="005E0E27">
              <w:rPr>
                <w:szCs w:val="22"/>
                <w:lang w:val="de-DE"/>
              </w:rPr>
              <w:t>Boehringer Ingelheim AB</w:t>
            </w:r>
          </w:p>
          <w:p w14:paraId="68CDC320" w14:textId="77777777" w:rsidR="003572FE" w:rsidRPr="005E0E27" w:rsidRDefault="001447AA" w:rsidP="00342791">
            <w:pPr>
              <w:keepNext/>
              <w:widowControl w:val="0"/>
              <w:rPr>
                <w:szCs w:val="22"/>
                <w:lang w:val="de-DE"/>
              </w:rPr>
            </w:pPr>
            <w:r w:rsidRPr="005E0E27">
              <w:rPr>
                <w:szCs w:val="22"/>
                <w:lang w:val="de-DE"/>
              </w:rPr>
              <w:t>Tel: +46 8 721 21 00</w:t>
            </w:r>
          </w:p>
          <w:p w14:paraId="38C39EB5" w14:textId="77777777" w:rsidR="003572FE" w:rsidRPr="005E0E27" w:rsidRDefault="003572FE" w:rsidP="00342791">
            <w:pPr>
              <w:keepNext/>
              <w:widowControl w:val="0"/>
              <w:rPr>
                <w:b/>
                <w:szCs w:val="22"/>
                <w:lang w:val="de-DE"/>
              </w:rPr>
            </w:pPr>
          </w:p>
        </w:tc>
      </w:tr>
      <w:tr w:rsidR="001447AA" w:rsidRPr="00CA1A91" w14:paraId="3A779F8B" w14:textId="77777777" w:rsidTr="009137DD">
        <w:tc>
          <w:tcPr>
            <w:tcW w:w="2670" w:type="pct"/>
          </w:tcPr>
          <w:p w14:paraId="45B12957" w14:textId="77777777" w:rsidR="003572FE" w:rsidRPr="005E0E27" w:rsidRDefault="001447AA" w:rsidP="00342791">
            <w:pPr>
              <w:widowControl w:val="0"/>
              <w:rPr>
                <w:b/>
                <w:szCs w:val="22"/>
                <w:lang w:val="de-DE"/>
              </w:rPr>
            </w:pPr>
            <w:r w:rsidRPr="005E0E27">
              <w:rPr>
                <w:b/>
                <w:szCs w:val="22"/>
                <w:lang w:val="de-DE"/>
              </w:rPr>
              <w:t>Latvija</w:t>
            </w:r>
          </w:p>
          <w:p w14:paraId="388BCE97" w14:textId="77777777" w:rsidR="003572FE" w:rsidRPr="005E0E27" w:rsidRDefault="001447AA" w:rsidP="00342791">
            <w:pPr>
              <w:widowControl w:val="0"/>
              <w:rPr>
                <w:szCs w:val="22"/>
                <w:lang w:val="de-DE"/>
              </w:rPr>
            </w:pPr>
            <w:r w:rsidRPr="005E0E27">
              <w:rPr>
                <w:szCs w:val="22"/>
                <w:lang w:val="de-DE"/>
              </w:rPr>
              <w:t>Boehringer Ingelheim RCV GmbH &amp; Co KG</w:t>
            </w:r>
          </w:p>
          <w:p w14:paraId="6681447B" w14:textId="77777777" w:rsidR="003572FE" w:rsidRPr="00CA1A91" w:rsidRDefault="001447AA" w:rsidP="00342791">
            <w:pPr>
              <w:widowControl w:val="0"/>
              <w:rPr>
                <w:szCs w:val="22"/>
              </w:rPr>
            </w:pPr>
            <w:r w:rsidRPr="00CA1A91">
              <w:rPr>
                <w:szCs w:val="22"/>
              </w:rPr>
              <w:t>Latvijas filiāle</w:t>
            </w:r>
          </w:p>
          <w:p w14:paraId="082D036B" w14:textId="77777777" w:rsidR="003572FE" w:rsidRPr="00CA1A91" w:rsidRDefault="001447AA" w:rsidP="00342791">
            <w:pPr>
              <w:widowControl w:val="0"/>
              <w:rPr>
                <w:szCs w:val="22"/>
              </w:rPr>
            </w:pPr>
            <w:r w:rsidRPr="00CA1A91">
              <w:rPr>
                <w:szCs w:val="22"/>
              </w:rPr>
              <w:t>Tel: +371 67 240 011</w:t>
            </w:r>
          </w:p>
          <w:p w14:paraId="41E8E674" w14:textId="77777777" w:rsidR="003572FE" w:rsidRPr="00CA1A91" w:rsidRDefault="003572FE" w:rsidP="00342791">
            <w:pPr>
              <w:widowControl w:val="0"/>
              <w:rPr>
                <w:szCs w:val="22"/>
              </w:rPr>
            </w:pPr>
          </w:p>
        </w:tc>
        <w:tc>
          <w:tcPr>
            <w:tcW w:w="2330" w:type="pct"/>
          </w:tcPr>
          <w:p w14:paraId="1EDDCE07" w14:textId="77777777" w:rsidR="00143D64" w:rsidRPr="005E0E27" w:rsidRDefault="00143D64" w:rsidP="00342791">
            <w:pPr>
              <w:widowControl w:val="0"/>
              <w:rPr>
                <w:b/>
                <w:szCs w:val="22"/>
                <w:lang w:val="en-US"/>
              </w:rPr>
            </w:pPr>
            <w:r w:rsidRPr="005E0E27">
              <w:rPr>
                <w:b/>
                <w:szCs w:val="22"/>
                <w:lang w:val="en-US"/>
              </w:rPr>
              <w:t>United Kingdom (Northern Ireland)</w:t>
            </w:r>
          </w:p>
          <w:p w14:paraId="3E35ACDF" w14:textId="77777777" w:rsidR="00143D64" w:rsidRPr="005E0E27" w:rsidRDefault="00143D64" w:rsidP="00342791">
            <w:pPr>
              <w:widowControl w:val="0"/>
              <w:rPr>
                <w:szCs w:val="22"/>
                <w:lang w:val="en-US"/>
              </w:rPr>
            </w:pPr>
            <w:r w:rsidRPr="005E0E27">
              <w:rPr>
                <w:szCs w:val="22"/>
                <w:lang w:val="en-US"/>
              </w:rPr>
              <w:t>Boehringer Ingelheim Ireland Ltd.</w:t>
            </w:r>
          </w:p>
          <w:p w14:paraId="2C35C80C" w14:textId="77777777" w:rsidR="00143D64" w:rsidRPr="00CA1A91" w:rsidRDefault="00143D64" w:rsidP="00342791">
            <w:pPr>
              <w:widowControl w:val="0"/>
              <w:rPr>
                <w:szCs w:val="22"/>
              </w:rPr>
            </w:pPr>
            <w:r w:rsidRPr="00CA1A91">
              <w:rPr>
                <w:szCs w:val="22"/>
              </w:rPr>
              <w:t>Tel: +</w:t>
            </w:r>
            <w:r w:rsidRPr="00CA1A91">
              <w:rPr>
                <w:lang w:eastAsia="ja-JP"/>
              </w:rPr>
              <w:t>353 1 295 9620</w:t>
            </w:r>
          </w:p>
          <w:p w14:paraId="26483074" w14:textId="77777777" w:rsidR="003572FE" w:rsidRPr="00CA1A91" w:rsidRDefault="003572FE" w:rsidP="00342791">
            <w:pPr>
              <w:widowControl w:val="0"/>
              <w:rPr>
                <w:szCs w:val="22"/>
              </w:rPr>
            </w:pPr>
          </w:p>
        </w:tc>
      </w:tr>
    </w:tbl>
    <w:p w14:paraId="1A306353" w14:textId="77777777" w:rsidR="00EB425C" w:rsidRPr="00CA1A91" w:rsidRDefault="00EB425C" w:rsidP="00342791">
      <w:pPr>
        <w:widowControl w:val="0"/>
        <w:jc w:val="both"/>
        <w:rPr>
          <w:szCs w:val="22"/>
        </w:rPr>
      </w:pPr>
    </w:p>
    <w:p w14:paraId="4D5F3A19" w14:textId="77777777" w:rsidR="00EB425C" w:rsidRPr="00CA1A91" w:rsidRDefault="00EB425C" w:rsidP="00342791">
      <w:pPr>
        <w:widowControl w:val="0"/>
        <w:numPr>
          <w:ilvl w:val="12"/>
          <w:numId w:val="0"/>
        </w:numPr>
        <w:ind w:right="-2"/>
        <w:jc w:val="both"/>
        <w:rPr>
          <w:szCs w:val="22"/>
        </w:rPr>
      </w:pPr>
    </w:p>
    <w:p w14:paraId="626F0345" w14:textId="099DA1F1" w:rsidR="00C67F1D" w:rsidRPr="00CA1A91" w:rsidRDefault="001447AA" w:rsidP="009137DD">
      <w:pPr>
        <w:keepNext/>
        <w:widowControl w:val="0"/>
        <w:numPr>
          <w:ilvl w:val="12"/>
          <w:numId w:val="0"/>
        </w:numPr>
        <w:ind w:right="-2"/>
        <w:rPr>
          <w:b/>
          <w:szCs w:val="22"/>
        </w:rPr>
      </w:pPr>
      <w:r w:rsidRPr="00CA1A91">
        <w:rPr>
          <w:b/>
          <w:szCs w:val="22"/>
        </w:rPr>
        <w:t>Data ostatniej aktualizacji ulotki:</w:t>
      </w:r>
    </w:p>
    <w:p w14:paraId="3ACE0C5D" w14:textId="77777777" w:rsidR="00EB425C" w:rsidRPr="00CA1A91" w:rsidRDefault="00EB425C" w:rsidP="009137DD">
      <w:pPr>
        <w:keepNext/>
        <w:widowControl w:val="0"/>
        <w:numPr>
          <w:ilvl w:val="12"/>
          <w:numId w:val="0"/>
        </w:numPr>
        <w:ind w:right="-2"/>
        <w:rPr>
          <w:szCs w:val="22"/>
        </w:rPr>
      </w:pPr>
    </w:p>
    <w:p w14:paraId="0DBD1DE9" w14:textId="4894FF66" w:rsidR="008C30AD" w:rsidRPr="00CA1A91" w:rsidRDefault="001447AA" w:rsidP="00342791">
      <w:pPr>
        <w:widowControl w:val="0"/>
        <w:numPr>
          <w:ilvl w:val="12"/>
          <w:numId w:val="0"/>
        </w:numPr>
        <w:ind w:right="-2"/>
        <w:rPr>
          <w:szCs w:val="22"/>
        </w:rPr>
      </w:pPr>
      <w:r w:rsidRPr="00CA1A91">
        <w:rPr>
          <w:szCs w:val="22"/>
        </w:rPr>
        <w:t xml:space="preserve">Szczegółowe informacje o tym leku znajdują się na stronie internetowej Europejskiej Agencji Leków </w:t>
      </w:r>
      <w:hyperlink r:id="rId30" w:history="1">
        <w:r w:rsidR="003C6DA9" w:rsidRPr="00CA1A91">
          <w:rPr>
            <w:rStyle w:val="Hyperlink"/>
            <w:color w:val="auto"/>
            <w:szCs w:val="22"/>
          </w:rPr>
          <w:t>http://www.ema.europa.eu/</w:t>
        </w:r>
      </w:hyperlink>
      <w:r w:rsidRPr="00CA1A91">
        <w:rPr>
          <w:szCs w:val="22"/>
        </w:rPr>
        <w:t>.</w:t>
      </w:r>
    </w:p>
    <w:p w14:paraId="2B312A1E" w14:textId="77777777" w:rsidR="00866384" w:rsidRPr="00CA1A91" w:rsidRDefault="00866384" w:rsidP="00342791">
      <w:pPr>
        <w:widowControl w:val="0"/>
        <w:numPr>
          <w:ilvl w:val="12"/>
          <w:numId w:val="0"/>
        </w:numPr>
        <w:ind w:right="-2"/>
        <w:jc w:val="center"/>
        <w:rPr>
          <w:b/>
          <w:szCs w:val="22"/>
        </w:rPr>
      </w:pPr>
      <w:r w:rsidRPr="00CA1A91">
        <w:rPr>
          <w:szCs w:val="22"/>
        </w:rPr>
        <w:br w:type="page"/>
      </w:r>
      <w:r w:rsidRPr="00CA1A91">
        <w:rPr>
          <w:b/>
          <w:szCs w:val="22"/>
        </w:rPr>
        <w:lastRenderedPageBreak/>
        <w:t>Ulotka dołączona do opakowania: informacja dla pacjenta</w:t>
      </w:r>
    </w:p>
    <w:p w14:paraId="18299CC3" w14:textId="77777777" w:rsidR="00866384" w:rsidRPr="00CA1A91" w:rsidRDefault="00866384" w:rsidP="00342791">
      <w:pPr>
        <w:widowControl w:val="0"/>
        <w:jc w:val="center"/>
        <w:rPr>
          <w:szCs w:val="22"/>
        </w:rPr>
      </w:pPr>
    </w:p>
    <w:p w14:paraId="0F6FB2D8" w14:textId="77777777" w:rsidR="00866384" w:rsidRPr="00CA1A91" w:rsidRDefault="00866384" w:rsidP="00342791">
      <w:pPr>
        <w:widowControl w:val="0"/>
        <w:jc w:val="center"/>
        <w:rPr>
          <w:szCs w:val="22"/>
        </w:rPr>
      </w:pPr>
      <w:r w:rsidRPr="00CA1A91">
        <w:rPr>
          <w:szCs w:val="22"/>
        </w:rPr>
        <w:t>Pradaxa 20 mg granulat powlekany</w:t>
      </w:r>
    </w:p>
    <w:p w14:paraId="4B2CBF51" w14:textId="77777777" w:rsidR="00866384" w:rsidRPr="00CA1A91" w:rsidRDefault="00866384" w:rsidP="00342791">
      <w:pPr>
        <w:widowControl w:val="0"/>
        <w:jc w:val="center"/>
        <w:rPr>
          <w:szCs w:val="22"/>
        </w:rPr>
      </w:pPr>
      <w:r w:rsidRPr="00CA1A91">
        <w:rPr>
          <w:szCs w:val="22"/>
        </w:rPr>
        <w:t>Pradaxa 30 mg granulat powlekany</w:t>
      </w:r>
    </w:p>
    <w:p w14:paraId="0EB45EC5" w14:textId="77777777" w:rsidR="00866384" w:rsidRPr="00CA1A91" w:rsidRDefault="00866384" w:rsidP="00342791">
      <w:pPr>
        <w:widowControl w:val="0"/>
        <w:jc w:val="center"/>
        <w:rPr>
          <w:szCs w:val="22"/>
        </w:rPr>
      </w:pPr>
      <w:r w:rsidRPr="00CA1A91">
        <w:rPr>
          <w:szCs w:val="22"/>
        </w:rPr>
        <w:t>Pradaxa 40 mg granulat powlekany</w:t>
      </w:r>
    </w:p>
    <w:p w14:paraId="38A464F6" w14:textId="77777777" w:rsidR="00866384" w:rsidRPr="00CA1A91" w:rsidRDefault="00866384" w:rsidP="00342791">
      <w:pPr>
        <w:widowControl w:val="0"/>
        <w:jc w:val="center"/>
        <w:rPr>
          <w:szCs w:val="22"/>
        </w:rPr>
      </w:pPr>
      <w:r w:rsidRPr="00CA1A91">
        <w:rPr>
          <w:szCs w:val="22"/>
        </w:rPr>
        <w:t>Pradaxa 50 mg granulat powlekany</w:t>
      </w:r>
    </w:p>
    <w:p w14:paraId="15C21074" w14:textId="77777777" w:rsidR="00866384" w:rsidRPr="00CA1A91" w:rsidRDefault="00866384" w:rsidP="00342791">
      <w:pPr>
        <w:widowControl w:val="0"/>
        <w:jc w:val="center"/>
        <w:rPr>
          <w:szCs w:val="22"/>
        </w:rPr>
      </w:pPr>
      <w:r w:rsidRPr="00CA1A91">
        <w:rPr>
          <w:szCs w:val="22"/>
        </w:rPr>
        <w:t>Pradaxa 110 mg granulat powlekany</w:t>
      </w:r>
    </w:p>
    <w:p w14:paraId="50FDF8DF" w14:textId="77777777" w:rsidR="00866384" w:rsidRPr="00CA1A91" w:rsidRDefault="00866384" w:rsidP="00342791">
      <w:pPr>
        <w:widowControl w:val="0"/>
        <w:jc w:val="center"/>
        <w:rPr>
          <w:szCs w:val="22"/>
        </w:rPr>
      </w:pPr>
      <w:r w:rsidRPr="00CA1A91">
        <w:rPr>
          <w:szCs w:val="22"/>
        </w:rPr>
        <w:t>Pradaxa 150 mg granulat powlekany</w:t>
      </w:r>
    </w:p>
    <w:p w14:paraId="3A416ED6" w14:textId="7F5A3F7D" w:rsidR="00866384" w:rsidRPr="00CA1A91" w:rsidRDefault="00C901EA" w:rsidP="00342791">
      <w:pPr>
        <w:widowControl w:val="0"/>
        <w:numPr>
          <w:ilvl w:val="12"/>
          <w:numId w:val="0"/>
        </w:numPr>
        <w:jc w:val="center"/>
        <w:rPr>
          <w:szCs w:val="22"/>
        </w:rPr>
      </w:pPr>
      <w:r>
        <w:rPr>
          <w:szCs w:val="22"/>
        </w:rPr>
        <w:t>dabigatran eteksylan</w:t>
      </w:r>
    </w:p>
    <w:p w14:paraId="7B45C9D3" w14:textId="77777777" w:rsidR="00866384" w:rsidRPr="00CA1A91" w:rsidRDefault="00866384" w:rsidP="00342791">
      <w:pPr>
        <w:widowControl w:val="0"/>
        <w:numPr>
          <w:ilvl w:val="12"/>
          <w:numId w:val="0"/>
        </w:numPr>
        <w:jc w:val="center"/>
        <w:rPr>
          <w:szCs w:val="22"/>
        </w:rPr>
      </w:pPr>
    </w:p>
    <w:p w14:paraId="3F5CABCC" w14:textId="77777777" w:rsidR="00866384" w:rsidRPr="00CA1A91" w:rsidRDefault="00866384" w:rsidP="00342791">
      <w:pPr>
        <w:widowControl w:val="0"/>
        <w:jc w:val="center"/>
        <w:rPr>
          <w:szCs w:val="22"/>
        </w:rPr>
      </w:pPr>
    </w:p>
    <w:p w14:paraId="61378C98" w14:textId="77777777" w:rsidR="00866384" w:rsidRPr="00CA1A91" w:rsidRDefault="00866384" w:rsidP="003202AB">
      <w:pPr>
        <w:keepNext/>
        <w:widowControl w:val="0"/>
        <w:rPr>
          <w:b/>
          <w:szCs w:val="22"/>
        </w:rPr>
      </w:pPr>
      <w:r w:rsidRPr="00CA1A91">
        <w:rPr>
          <w:b/>
          <w:szCs w:val="22"/>
        </w:rPr>
        <w:t>Należy uważnie zapoznać się z treścią ulotki przed zażyciem leku przez dziecko, ponieważ zawiera ona informacje ważne dla pacjenta.</w:t>
      </w:r>
    </w:p>
    <w:p w14:paraId="2B199B1B" w14:textId="77777777" w:rsidR="00866384" w:rsidRPr="00CA1A91" w:rsidRDefault="00866384" w:rsidP="00342791">
      <w:pPr>
        <w:widowControl w:val="0"/>
        <w:numPr>
          <w:ilvl w:val="0"/>
          <w:numId w:val="5"/>
        </w:numPr>
        <w:ind w:left="567" w:right="-2" w:hanging="567"/>
        <w:rPr>
          <w:szCs w:val="22"/>
        </w:rPr>
      </w:pPr>
      <w:r w:rsidRPr="00CA1A91">
        <w:rPr>
          <w:szCs w:val="22"/>
        </w:rPr>
        <w:t>Należy zachować tę ulotkę, aby w razie potrzeby móc ją ponownie przeczytać.</w:t>
      </w:r>
    </w:p>
    <w:p w14:paraId="10602644" w14:textId="77777777" w:rsidR="00866384" w:rsidRPr="00CA1A91" w:rsidRDefault="00866384" w:rsidP="00342791">
      <w:pPr>
        <w:widowControl w:val="0"/>
        <w:numPr>
          <w:ilvl w:val="0"/>
          <w:numId w:val="5"/>
        </w:numPr>
        <w:ind w:left="567" w:right="-2" w:hanging="567"/>
        <w:rPr>
          <w:szCs w:val="22"/>
        </w:rPr>
      </w:pPr>
      <w:r w:rsidRPr="00CA1A91">
        <w:rPr>
          <w:szCs w:val="22"/>
        </w:rPr>
        <w:t>W razie jakichkolwiek wątpliwości należy zwrócić się do lekarza lub farmaceuty.</w:t>
      </w:r>
    </w:p>
    <w:p w14:paraId="53A8AECE" w14:textId="77777777" w:rsidR="00866384" w:rsidRPr="00CA1A91" w:rsidRDefault="00866384" w:rsidP="00342791">
      <w:pPr>
        <w:widowControl w:val="0"/>
        <w:numPr>
          <w:ilvl w:val="0"/>
          <w:numId w:val="5"/>
        </w:numPr>
        <w:ind w:left="567" w:right="-2" w:hanging="567"/>
        <w:rPr>
          <w:szCs w:val="22"/>
        </w:rPr>
      </w:pPr>
      <w:r w:rsidRPr="00CA1A91">
        <w:rPr>
          <w:szCs w:val="22"/>
        </w:rPr>
        <w:t>Lek ten przepisano ściśle określonemu dziecku. Nie należy go przekazywać innym. Lek może zaszkodzić innej osobie, nawet jeśli objawy jej choroby są takie same.</w:t>
      </w:r>
    </w:p>
    <w:p w14:paraId="09470635" w14:textId="77777777" w:rsidR="00866384" w:rsidRPr="00CA1A91" w:rsidRDefault="00866384" w:rsidP="00342791">
      <w:pPr>
        <w:widowControl w:val="0"/>
        <w:numPr>
          <w:ilvl w:val="0"/>
          <w:numId w:val="5"/>
        </w:numPr>
        <w:ind w:left="567" w:right="-2" w:hanging="567"/>
        <w:rPr>
          <w:szCs w:val="22"/>
        </w:rPr>
      </w:pPr>
      <w:r w:rsidRPr="00CA1A91">
        <w:rPr>
          <w:szCs w:val="22"/>
        </w:rPr>
        <w:t>Jeśli u dziecka wystąpią jakiekolwiek objawy niepożądane, w tym wszelkie objawy niepożądane niewymienione w tej ulotce, należy powiedzieć o tym lekarzowi lub farmaceucie. Patrz punkt 4.</w:t>
      </w:r>
    </w:p>
    <w:p w14:paraId="04C5CBEA" w14:textId="77777777" w:rsidR="00866384" w:rsidRPr="00CA1A91" w:rsidRDefault="00866384" w:rsidP="009137DD">
      <w:pPr>
        <w:widowControl w:val="0"/>
        <w:ind w:right="-2"/>
        <w:rPr>
          <w:szCs w:val="22"/>
        </w:rPr>
      </w:pPr>
    </w:p>
    <w:p w14:paraId="332C8D60" w14:textId="77777777" w:rsidR="00866384" w:rsidRPr="00CA1A91" w:rsidRDefault="00866384" w:rsidP="003202AB">
      <w:pPr>
        <w:keepNext/>
        <w:widowControl w:val="0"/>
        <w:numPr>
          <w:ilvl w:val="12"/>
          <w:numId w:val="0"/>
        </w:numPr>
        <w:rPr>
          <w:szCs w:val="22"/>
        </w:rPr>
      </w:pPr>
      <w:r w:rsidRPr="00CA1A91">
        <w:rPr>
          <w:b/>
          <w:szCs w:val="22"/>
        </w:rPr>
        <w:t>Spis treści ulotki</w:t>
      </w:r>
    </w:p>
    <w:p w14:paraId="4F386CA6" w14:textId="77777777" w:rsidR="00866384" w:rsidRPr="00CA1A91" w:rsidRDefault="00866384" w:rsidP="003202AB">
      <w:pPr>
        <w:keepNext/>
        <w:widowControl w:val="0"/>
        <w:numPr>
          <w:ilvl w:val="12"/>
          <w:numId w:val="0"/>
        </w:numPr>
        <w:rPr>
          <w:szCs w:val="22"/>
        </w:rPr>
      </w:pPr>
    </w:p>
    <w:p w14:paraId="42ACEECD" w14:textId="77777777" w:rsidR="00866384" w:rsidRPr="00CA1A91" w:rsidRDefault="00866384" w:rsidP="009137DD">
      <w:pPr>
        <w:widowControl w:val="0"/>
        <w:numPr>
          <w:ilvl w:val="12"/>
          <w:numId w:val="0"/>
        </w:numPr>
        <w:ind w:left="567" w:right="-29" w:hanging="567"/>
        <w:rPr>
          <w:szCs w:val="22"/>
        </w:rPr>
      </w:pPr>
      <w:r w:rsidRPr="00CA1A91">
        <w:rPr>
          <w:szCs w:val="22"/>
        </w:rPr>
        <w:t>1.</w:t>
      </w:r>
      <w:r w:rsidRPr="00CA1A91">
        <w:rPr>
          <w:szCs w:val="22"/>
        </w:rPr>
        <w:tab/>
        <w:t>Co to jest lek Pradaxa i w jakim celu się go stosuje</w:t>
      </w:r>
    </w:p>
    <w:p w14:paraId="7F5207C9" w14:textId="77777777" w:rsidR="00866384" w:rsidRPr="00CA1A91" w:rsidRDefault="00866384" w:rsidP="009137DD">
      <w:pPr>
        <w:widowControl w:val="0"/>
        <w:numPr>
          <w:ilvl w:val="12"/>
          <w:numId w:val="0"/>
        </w:numPr>
        <w:ind w:left="567" w:right="-29" w:hanging="567"/>
        <w:rPr>
          <w:szCs w:val="22"/>
        </w:rPr>
      </w:pPr>
      <w:r w:rsidRPr="00CA1A91">
        <w:rPr>
          <w:szCs w:val="22"/>
        </w:rPr>
        <w:t>2.</w:t>
      </w:r>
      <w:r w:rsidRPr="00CA1A91">
        <w:rPr>
          <w:szCs w:val="22"/>
        </w:rPr>
        <w:tab/>
        <w:t>Informacje ważne przed przyjęciem leku Pradaxa przez dziecko</w:t>
      </w:r>
    </w:p>
    <w:p w14:paraId="090197A5" w14:textId="77777777" w:rsidR="00866384" w:rsidRPr="00CA1A91" w:rsidRDefault="00866384" w:rsidP="009137DD">
      <w:pPr>
        <w:widowControl w:val="0"/>
        <w:numPr>
          <w:ilvl w:val="12"/>
          <w:numId w:val="0"/>
        </w:numPr>
        <w:ind w:left="567" w:right="-29" w:hanging="567"/>
        <w:rPr>
          <w:szCs w:val="22"/>
        </w:rPr>
      </w:pPr>
      <w:r w:rsidRPr="00CA1A91">
        <w:rPr>
          <w:szCs w:val="22"/>
        </w:rPr>
        <w:t>3.</w:t>
      </w:r>
      <w:r w:rsidRPr="00CA1A91">
        <w:rPr>
          <w:szCs w:val="22"/>
        </w:rPr>
        <w:tab/>
        <w:t>Jak przyjmować lek Pradaxa</w:t>
      </w:r>
    </w:p>
    <w:p w14:paraId="1D233E87" w14:textId="77777777" w:rsidR="00866384" w:rsidRPr="00CA1A91" w:rsidRDefault="00866384" w:rsidP="009137DD">
      <w:pPr>
        <w:widowControl w:val="0"/>
        <w:numPr>
          <w:ilvl w:val="12"/>
          <w:numId w:val="0"/>
        </w:numPr>
        <w:ind w:left="567" w:right="-29" w:hanging="567"/>
        <w:rPr>
          <w:szCs w:val="22"/>
        </w:rPr>
      </w:pPr>
      <w:r w:rsidRPr="00CA1A91">
        <w:rPr>
          <w:szCs w:val="22"/>
        </w:rPr>
        <w:t>4.</w:t>
      </w:r>
      <w:r w:rsidRPr="00CA1A91">
        <w:rPr>
          <w:szCs w:val="22"/>
        </w:rPr>
        <w:tab/>
        <w:t>Możliwe działania niepożądane</w:t>
      </w:r>
    </w:p>
    <w:p w14:paraId="6C22939D" w14:textId="77777777" w:rsidR="00866384" w:rsidRPr="00CA1A91" w:rsidRDefault="00866384" w:rsidP="009137DD">
      <w:pPr>
        <w:widowControl w:val="0"/>
        <w:numPr>
          <w:ilvl w:val="12"/>
          <w:numId w:val="0"/>
        </w:numPr>
        <w:ind w:left="567" w:right="-29" w:hanging="567"/>
        <w:rPr>
          <w:szCs w:val="22"/>
        </w:rPr>
      </w:pPr>
      <w:r w:rsidRPr="00CA1A91">
        <w:rPr>
          <w:szCs w:val="22"/>
        </w:rPr>
        <w:t>5.</w:t>
      </w:r>
      <w:r w:rsidRPr="00CA1A91">
        <w:rPr>
          <w:szCs w:val="22"/>
        </w:rPr>
        <w:tab/>
        <w:t>Jak przechowywać lek Pradaxa</w:t>
      </w:r>
    </w:p>
    <w:p w14:paraId="0585CE52" w14:textId="77777777" w:rsidR="00866384" w:rsidRPr="00CA1A91" w:rsidRDefault="00866384" w:rsidP="009137DD">
      <w:pPr>
        <w:widowControl w:val="0"/>
        <w:numPr>
          <w:ilvl w:val="12"/>
          <w:numId w:val="0"/>
        </w:numPr>
        <w:ind w:left="567" w:right="-29" w:hanging="567"/>
        <w:rPr>
          <w:szCs w:val="22"/>
        </w:rPr>
      </w:pPr>
      <w:r w:rsidRPr="00CA1A91">
        <w:rPr>
          <w:szCs w:val="22"/>
        </w:rPr>
        <w:t>6.</w:t>
      </w:r>
      <w:r w:rsidRPr="00CA1A91">
        <w:rPr>
          <w:szCs w:val="22"/>
        </w:rPr>
        <w:tab/>
        <w:t>Zawartość opakowania i inne informacje</w:t>
      </w:r>
    </w:p>
    <w:p w14:paraId="7948E2FF" w14:textId="77777777" w:rsidR="00866384" w:rsidRPr="00CA1A91" w:rsidRDefault="00866384" w:rsidP="00342791">
      <w:pPr>
        <w:widowControl w:val="0"/>
        <w:numPr>
          <w:ilvl w:val="12"/>
          <w:numId w:val="0"/>
        </w:numPr>
        <w:rPr>
          <w:szCs w:val="22"/>
        </w:rPr>
      </w:pPr>
    </w:p>
    <w:p w14:paraId="7C394E37" w14:textId="77777777" w:rsidR="00866384" w:rsidRPr="00CA1A91" w:rsidRDefault="00866384" w:rsidP="00342791">
      <w:pPr>
        <w:widowControl w:val="0"/>
        <w:numPr>
          <w:ilvl w:val="12"/>
          <w:numId w:val="0"/>
        </w:numPr>
        <w:rPr>
          <w:szCs w:val="22"/>
        </w:rPr>
      </w:pPr>
    </w:p>
    <w:p w14:paraId="3D7A7E4E" w14:textId="77777777" w:rsidR="00866384" w:rsidRPr="00CA1A91" w:rsidRDefault="00866384" w:rsidP="003202AB">
      <w:pPr>
        <w:keepNext/>
        <w:widowControl w:val="0"/>
        <w:ind w:left="567" w:hanging="567"/>
        <w:rPr>
          <w:b/>
          <w:szCs w:val="22"/>
        </w:rPr>
      </w:pPr>
      <w:r w:rsidRPr="00CA1A91">
        <w:rPr>
          <w:b/>
          <w:szCs w:val="22"/>
        </w:rPr>
        <w:t>1.</w:t>
      </w:r>
      <w:r w:rsidRPr="00CA1A91">
        <w:rPr>
          <w:b/>
          <w:szCs w:val="22"/>
        </w:rPr>
        <w:tab/>
        <w:t>Co to jest lek Pradaxa i w jakim celu się go stosuje</w:t>
      </w:r>
    </w:p>
    <w:p w14:paraId="1F4C4696" w14:textId="77777777" w:rsidR="00866384" w:rsidRPr="00CA1A91" w:rsidRDefault="00866384" w:rsidP="003202AB">
      <w:pPr>
        <w:keepNext/>
        <w:widowControl w:val="0"/>
        <w:numPr>
          <w:ilvl w:val="12"/>
          <w:numId w:val="0"/>
        </w:numPr>
        <w:ind w:right="-2"/>
        <w:jc w:val="both"/>
        <w:rPr>
          <w:szCs w:val="22"/>
        </w:rPr>
      </w:pPr>
    </w:p>
    <w:p w14:paraId="4C3CB093" w14:textId="44428D4E" w:rsidR="00866384" w:rsidRPr="00CA1A91" w:rsidRDefault="00544BA1" w:rsidP="00342791">
      <w:pPr>
        <w:widowControl w:val="0"/>
        <w:numPr>
          <w:ilvl w:val="12"/>
          <w:numId w:val="0"/>
        </w:numPr>
        <w:ind w:right="-2"/>
        <w:rPr>
          <w:szCs w:val="22"/>
        </w:rPr>
      </w:pPr>
      <w:r w:rsidRPr="00CA1A91">
        <w:rPr>
          <w:szCs w:val="22"/>
        </w:rPr>
        <w:t xml:space="preserve">Lek </w:t>
      </w:r>
      <w:r w:rsidR="00866384" w:rsidRPr="00CA1A91">
        <w:rPr>
          <w:szCs w:val="22"/>
        </w:rPr>
        <w:t xml:space="preserve">Pradaxa zawiera </w:t>
      </w:r>
      <w:r w:rsidR="00C901EA">
        <w:rPr>
          <w:szCs w:val="22"/>
        </w:rPr>
        <w:t>dabigatran eteksylan</w:t>
      </w:r>
      <w:r w:rsidR="00866384" w:rsidRPr="00CA1A91">
        <w:rPr>
          <w:szCs w:val="22"/>
        </w:rPr>
        <w:t xml:space="preserve"> jako substancję czynną i należy do grupy leków zwanych lekami przeciwzakrzepowymi. Jego działanie polega na blokowaniu substancji w organizmie odpowiedzialnej za powstawanie zakrzepów krwi.</w:t>
      </w:r>
    </w:p>
    <w:p w14:paraId="4F4EC733" w14:textId="77777777" w:rsidR="00866384" w:rsidRPr="00CA1A91" w:rsidRDefault="00866384" w:rsidP="00342791">
      <w:pPr>
        <w:widowControl w:val="0"/>
        <w:numPr>
          <w:ilvl w:val="12"/>
          <w:numId w:val="0"/>
        </w:numPr>
        <w:ind w:right="-2"/>
        <w:rPr>
          <w:szCs w:val="22"/>
        </w:rPr>
      </w:pPr>
    </w:p>
    <w:p w14:paraId="1C3CDA87" w14:textId="77777777" w:rsidR="00866384" w:rsidRPr="00CA1A91" w:rsidRDefault="00866384" w:rsidP="00342791">
      <w:pPr>
        <w:widowControl w:val="0"/>
        <w:numPr>
          <w:ilvl w:val="12"/>
          <w:numId w:val="0"/>
        </w:numPr>
        <w:rPr>
          <w:szCs w:val="22"/>
        </w:rPr>
      </w:pPr>
      <w:r w:rsidRPr="00CA1A91">
        <w:rPr>
          <w:szCs w:val="22"/>
        </w:rPr>
        <w:t>Lek Pradaxa jest stosowany u dzieci w celu leczenia zakrzepów krwi oraz w celu zapobiegania nawrotom zakrzepów krwi.</w:t>
      </w:r>
    </w:p>
    <w:p w14:paraId="65982F34" w14:textId="77777777" w:rsidR="00866384" w:rsidRPr="00CA1A91" w:rsidRDefault="00866384" w:rsidP="00342791">
      <w:pPr>
        <w:widowControl w:val="0"/>
        <w:numPr>
          <w:ilvl w:val="12"/>
          <w:numId w:val="0"/>
        </w:numPr>
        <w:ind w:right="-2"/>
        <w:rPr>
          <w:szCs w:val="22"/>
        </w:rPr>
      </w:pPr>
    </w:p>
    <w:p w14:paraId="1A57C6A5" w14:textId="77777777" w:rsidR="00866384" w:rsidRPr="00CA1A91" w:rsidRDefault="00866384" w:rsidP="00342791">
      <w:pPr>
        <w:widowControl w:val="0"/>
        <w:numPr>
          <w:ilvl w:val="12"/>
          <w:numId w:val="0"/>
        </w:numPr>
        <w:rPr>
          <w:szCs w:val="22"/>
        </w:rPr>
      </w:pPr>
    </w:p>
    <w:p w14:paraId="346C58DF" w14:textId="77777777" w:rsidR="00866384" w:rsidRPr="00CA1A91" w:rsidRDefault="00866384" w:rsidP="003202AB">
      <w:pPr>
        <w:keepNext/>
        <w:widowControl w:val="0"/>
        <w:ind w:left="567" w:hanging="567"/>
        <w:rPr>
          <w:b/>
          <w:szCs w:val="22"/>
        </w:rPr>
      </w:pPr>
      <w:r w:rsidRPr="00CA1A91">
        <w:rPr>
          <w:b/>
          <w:szCs w:val="22"/>
        </w:rPr>
        <w:t>2.</w:t>
      </w:r>
      <w:r w:rsidRPr="00CA1A91">
        <w:rPr>
          <w:b/>
          <w:szCs w:val="22"/>
        </w:rPr>
        <w:tab/>
        <w:t>Informacje ważne przed przyjęciem leku Pradaxa przez dziecko</w:t>
      </w:r>
    </w:p>
    <w:p w14:paraId="3B9A2DF1" w14:textId="77777777" w:rsidR="00866384" w:rsidRPr="00CA1A91" w:rsidRDefault="00866384" w:rsidP="003202AB">
      <w:pPr>
        <w:keepNext/>
        <w:widowControl w:val="0"/>
        <w:numPr>
          <w:ilvl w:val="12"/>
          <w:numId w:val="0"/>
        </w:numPr>
        <w:ind w:right="-2"/>
        <w:rPr>
          <w:szCs w:val="22"/>
        </w:rPr>
      </w:pPr>
    </w:p>
    <w:p w14:paraId="24E1429B" w14:textId="77777777" w:rsidR="00866384" w:rsidRPr="00CA1A91" w:rsidRDefault="00866384" w:rsidP="003202AB">
      <w:pPr>
        <w:keepNext/>
        <w:widowControl w:val="0"/>
        <w:numPr>
          <w:ilvl w:val="12"/>
          <w:numId w:val="0"/>
        </w:numPr>
        <w:rPr>
          <w:b/>
          <w:szCs w:val="22"/>
        </w:rPr>
      </w:pPr>
      <w:r w:rsidRPr="00CA1A91">
        <w:rPr>
          <w:b/>
          <w:szCs w:val="22"/>
        </w:rPr>
        <w:t>Kiedy nie stosować leku Pradaxa</w:t>
      </w:r>
    </w:p>
    <w:p w14:paraId="70C4F5CB" w14:textId="77777777" w:rsidR="00866384" w:rsidRPr="00CA1A91" w:rsidRDefault="00866384" w:rsidP="003202AB">
      <w:pPr>
        <w:keepNext/>
        <w:widowControl w:val="0"/>
        <w:numPr>
          <w:ilvl w:val="12"/>
          <w:numId w:val="0"/>
        </w:numPr>
        <w:rPr>
          <w:szCs w:val="22"/>
        </w:rPr>
      </w:pPr>
    </w:p>
    <w:p w14:paraId="4F166382" w14:textId="4833BC95"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jeśli dziecko ma uczulenie na </w:t>
      </w:r>
      <w:r w:rsidR="00C901EA">
        <w:rPr>
          <w:szCs w:val="22"/>
        </w:rPr>
        <w:t>dabigatran eteksylan</w:t>
      </w:r>
      <w:r w:rsidRPr="00CA1A91">
        <w:rPr>
          <w:szCs w:val="22"/>
        </w:rPr>
        <w:t xml:space="preserve"> lub którykolwiek z pozostałych składników tego leku (wymienionych w punkcie 6).</w:t>
      </w:r>
    </w:p>
    <w:p w14:paraId="28F44852"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u dziecka występuje ciężkie zaburzenie czynności nerek.</w:t>
      </w:r>
    </w:p>
    <w:p w14:paraId="3E874050"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u dziecka aktualnie występuje krwawienie.</w:t>
      </w:r>
    </w:p>
    <w:p w14:paraId="65BB24B0"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u dziecka występuje choroba dowolnego z narządów wewnętrznych, która zwiększa ryzyko dużego krwawienia (np. choroba wrzodowa żołądka, uraz mózgu lub krwawienie do mózgu, niedawno przebyta operacja mózgu lub oczu).</w:t>
      </w:r>
    </w:p>
    <w:p w14:paraId="577B55CB"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u dziecka występuje zwiększona skłonność do krwawień. Może być wrodzona, o nieznanej przyczynie lub spowodowana stosowaniem innych leków.</w:t>
      </w:r>
    </w:p>
    <w:p w14:paraId="31972F21" w14:textId="77777777" w:rsidR="00866384" w:rsidRPr="00CA1A91" w:rsidRDefault="00866384" w:rsidP="00342791">
      <w:pPr>
        <w:widowControl w:val="0"/>
        <w:numPr>
          <w:ilvl w:val="12"/>
          <w:numId w:val="0"/>
        </w:numPr>
        <w:ind w:left="567" w:hanging="567"/>
        <w:rPr>
          <w:szCs w:val="22"/>
        </w:rPr>
      </w:pPr>
      <w:r w:rsidRPr="00CA1A91">
        <w:rPr>
          <w:color w:val="FF0000"/>
          <w:szCs w:val="22"/>
        </w:rPr>
        <w:noBreakHyphen/>
      </w:r>
      <w:r w:rsidRPr="00CA1A91">
        <w:rPr>
          <w:color w:val="FF0000"/>
          <w:szCs w:val="22"/>
        </w:rPr>
        <w:tab/>
      </w:r>
      <w:r w:rsidRPr="00CA1A91">
        <w:rPr>
          <w:szCs w:val="22"/>
        </w:rPr>
        <w:t xml:space="preserve">jeśli dziecko otrzymuje leki przeciwzakrzepowe (np. warfarynę, rywaroksaban, apiksaban lub heparynę), z wyjątkiem zmiany leczenia przeciwzakrzepowego, wprowadzania cewnika do naczynia żylnego lub tętniczego, kiedy do cewnika podawana jest heparyna w celu utrzymania </w:t>
      </w:r>
      <w:r w:rsidRPr="00CA1A91">
        <w:rPr>
          <w:szCs w:val="22"/>
        </w:rPr>
        <w:lastRenderedPageBreak/>
        <w:t>jego drożności.</w:t>
      </w:r>
    </w:p>
    <w:p w14:paraId="0FF7CB6D"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u dziecka występuje ciężkie zaburzenie czynności wątroby lub choroba wątroby, które mogą prowadzić do śmierci.</w:t>
      </w:r>
    </w:p>
    <w:p w14:paraId="3043BE2F"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dziecko otrzymuje doustnie ketokonazol lub itrakonazol, leki stosowane w zakażeniach grzybiczych.</w:t>
      </w:r>
    </w:p>
    <w:p w14:paraId="31E3E3A5"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dziecko otrzymuje doustnie cyklosporynę, lek zapobiegający odrzuceniu przeszczepionego narządu.</w:t>
      </w:r>
    </w:p>
    <w:p w14:paraId="0EA1113A"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dziecko otrzymuje dronedaron, lek stosowany w leczeniu zaburzeń rytmu serca.</w:t>
      </w:r>
    </w:p>
    <w:p w14:paraId="541EA135"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dziecko otrzymuje lek złożony zawierający glekaprewir i pibrentaswir, lek przeciwwirusowy stosowany w leczeniu wirusowego zapalenia wątroby typu C.</w:t>
      </w:r>
    </w:p>
    <w:p w14:paraId="361B3E81"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jeśli dziecku wszczepiono sztuczną zastawkę serca, która wymaga stałego przyjmowania leków rozrzedzających krew.</w:t>
      </w:r>
    </w:p>
    <w:p w14:paraId="4E39A2F2" w14:textId="77777777" w:rsidR="00866384" w:rsidRPr="00CA1A91" w:rsidRDefault="00866384" w:rsidP="00342791">
      <w:pPr>
        <w:widowControl w:val="0"/>
        <w:numPr>
          <w:ilvl w:val="12"/>
          <w:numId w:val="0"/>
        </w:numPr>
        <w:rPr>
          <w:szCs w:val="22"/>
        </w:rPr>
      </w:pPr>
    </w:p>
    <w:p w14:paraId="142CEDB7" w14:textId="77777777" w:rsidR="00866384" w:rsidRPr="00CA1A91" w:rsidRDefault="00866384" w:rsidP="00342791">
      <w:pPr>
        <w:keepNext/>
        <w:widowControl w:val="0"/>
        <w:numPr>
          <w:ilvl w:val="12"/>
          <w:numId w:val="0"/>
        </w:numPr>
        <w:ind w:right="-2"/>
        <w:rPr>
          <w:b/>
          <w:szCs w:val="22"/>
        </w:rPr>
      </w:pPr>
      <w:r w:rsidRPr="00CA1A91">
        <w:rPr>
          <w:b/>
          <w:szCs w:val="22"/>
        </w:rPr>
        <w:t>Ostrzeżenia i środki ostrożności</w:t>
      </w:r>
    </w:p>
    <w:p w14:paraId="1AA84A1E" w14:textId="77777777" w:rsidR="00866384" w:rsidRPr="00CA1A91" w:rsidRDefault="00866384" w:rsidP="00342791">
      <w:pPr>
        <w:keepNext/>
        <w:widowControl w:val="0"/>
        <w:numPr>
          <w:ilvl w:val="12"/>
          <w:numId w:val="0"/>
        </w:numPr>
        <w:rPr>
          <w:szCs w:val="22"/>
        </w:rPr>
      </w:pPr>
    </w:p>
    <w:p w14:paraId="4530230F" w14:textId="77777777" w:rsidR="00866384" w:rsidRPr="00CA1A91" w:rsidRDefault="00866384" w:rsidP="00342791">
      <w:pPr>
        <w:widowControl w:val="0"/>
        <w:numPr>
          <w:ilvl w:val="12"/>
          <w:numId w:val="0"/>
        </w:numPr>
        <w:rPr>
          <w:szCs w:val="22"/>
        </w:rPr>
      </w:pPr>
      <w:r w:rsidRPr="00CA1A91">
        <w:rPr>
          <w:szCs w:val="22"/>
        </w:rPr>
        <w:t>Przed rozpoczęciem podawania dziecku leku Pradaxa należy omówić to z lekarzem. Jeśli podczas leczenia tym lekiem występowały objawy lub dziecko było poddawane zabiegowi chirurgicznemu, należy zwrócić się do lekarza.</w:t>
      </w:r>
    </w:p>
    <w:p w14:paraId="62BDDF32" w14:textId="77777777" w:rsidR="00866384" w:rsidRPr="00CA1A91" w:rsidRDefault="00866384" w:rsidP="00342791">
      <w:pPr>
        <w:widowControl w:val="0"/>
        <w:numPr>
          <w:ilvl w:val="12"/>
          <w:numId w:val="0"/>
        </w:numPr>
        <w:rPr>
          <w:szCs w:val="22"/>
        </w:rPr>
      </w:pPr>
    </w:p>
    <w:p w14:paraId="29287ED2" w14:textId="77777777" w:rsidR="00866384" w:rsidRPr="00CA1A91" w:rsidRDefault="00866384" w:rsidP="003202AB">
      <w:pPr>
        <w:keepNext/>
        <w:widowControl w:val="0"/>
        <w:numPr>
          <w:ilvl w:val="12"/>
          <w:numId w:val="0"/>
        </w:numPr>
        <w:rPr>
          <w:szCs w:val="22"/>
        </w:rPr>
      </w:pPr>
      <w:r w:rsidRPr="00CA1A91">
        <w:rPr>
          <w:b/>
          <w:szCs w:val="22"/>
        </w:rPr>
        <w:t>Należy poinformować lekarza</w:t>
      </w:r>
      <w:r w:rsidRPr="00CA1A91">
        <w:rPr>
          <w:szCs w:val="22"/>
        </w:rPr>
        <w:t>, gdy u dziecka występują lub występowały w przeszłości jakiekolwiek stany patologiczne lub choroby, zwłaszcza wymienione poniżej:</w:t>
      </w:r>
    </w:p>
    <w:p w14:paraId="11960938" w14:textId="77777777" w:rsidR="00866384" w:rsidRPr="00CA1A91" w:rsidRDefault="00866384" w:rsidP="003202AB">
      <w:pPr>
        <w:keepNext/>
        <w:widowControl w:val="0"/>
        <w:ind w:left="360" w:hanging="360"/>
        <w:rPr>
          <w:szCs w:val="22"/>
        </w:rPr>
      </w:pPr>
    </w:p>
    <w:p w14:paraId="43EC7565" w14:textId="77777777" w:rsidR="00866384" w:rsidRPr="00CA1A91" w:rsidRDefault="00866384" w:rsidP="003202AB">
      <w:pPr>
        <w:keepNext/>
        <w:widowControl w:val="0"/>
        <w:ind w:left="567" w:hanging="567"/>
        <w:rPr>
          <w:szCs w:val="22"/>
        </w:rPr>
      </w:pPr>
      <w:r w:rsidRPr="00CA1A91">
        <w:rPr>
          <w:szCs w:val="22"/>
        </w:rPr>
        <w:noBreakHyphen/>
      </w:r>
      <w:r w:rsidRPr="00CA1A91">
        <w:rPr>
          <w:szCs w:val="22"/>
        </w:rPr>
        <w:tab/>
        <w:t>jeśli u dziecka występuje zwiększone ryzyko krwawienia, takie jak:</w:t>
      </w:r>
    </w:p>
    <w:p w14:paraId="61608B8A"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w ostatnim czasie u dziecka występowało krwawienie.</w:t>
      </w:r>
    </w:p>
    <w:p w14:paraId="4FD623E5"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u dziecka wykonano chirurgiczne pobranie wycinka (biopsję) w ciągu ostatniego miesiąca.</w:t>
      </w:r>
    </w:p>
    <w:p w14:paraId="652BDE35"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u dziecka wystąpił poważny uraz (np. złamanie kości, uraz głowy lub jakikolwiek uraz wymagający leczenia chirurgicznego).</w:t>
      </w:r>
    </w:p>
    <w:p w14:paraId="5EF8852C"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u dziecka występuje zapalenie przełyku lub żołądka.</w:t>
      </w:r>
    </w:p>
    <w:p w14:paraId="7F19D4BA"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u dziecka występuje zarzucanie soku żołądkowego do przełyku.</w:t>
      </w:r>
    </w:p>
    <w:p w14:paraId="1D02EB6B"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dziecko otrzymuje leki, które mogą zwiększać ryzyko krwawienia. Patrz poniżej „Pradaxa a inne leki”.</w:t>
      </w:r>
    </w:p>
    <w:p w14:paraId="140E277D"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dziecko przyjmuje leki przeciwzapalne, takie jak diklofenak, ibuprofen, piroksykam.</w:t>
      </w:r>
    </w:p>
    <w:p w14:paraId="7E0DA20D"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u dziecka występuje zakażenie w obrębie serca (bakteryjne zapalenie wsierdzia).</w:t>
      </w:r>
    </w:p>
    <w:p w14:paraId="6C0EBD0A"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jeśli u dziecka występuje zmniejszona czynność nerek lub dziecko jest odwodnione (uczucie pragnienia i oddawanie zmniejszonej ilości ciemnego (skoncentrowanego) / pieniącego się moczu).</w:t>
      </w:r>
    </w:p>
    <w:p w14:paraId="0C770D44" w14:textId="77777777" w:rsidR="00B160B5" w:rsidRPr="00CA1A91" w:rsidRDefault="00B160B5" w:rsidP="009137DD">
      <w:pPr>
        <w:widowControl w:val="0"/>
        <w:numPr>
          <w:ilvl w:val="0"/>
          <w:numId w:val="6"/>
        </w:numPr>
        <w:tabs>
          <w:tab w:val="clear" w:pos="1080"/>
        </w:tabs>
        <w:ind w:left="1134" w:hanging="567"/>
        <w:rPr>
          <w:szCs w:val="22"/>
        </w:rPr>
      </w:pPr>
      <w:r w:rsidRPr="00CA1A91">
        <w:rPr>
          <w:szCs w:val="22"/>
        </w:rPr>
        <w:t>jeśli u dziecka występuje zakażenie wokół lub w obrębie mózgu.</w:t>
      </w:r>
    </w:p>
    <w:p w14:paraId="4E449B15" w14:textId="77777777" w:rsidR="00866384" w:rsidRPr="00CA1A91" w:rsidRDefault="00866384" w:rsidP="00342791">
      <w:pPr>
        <w:widowControl w:val="0"/>
        <w:rPr>
          <w:szCs w:val="22"/>
        </w:rPr>
      </w:pPr>
    </w:p>
    <w:p w14:paraId="38FE4301" w14:textId="77777777" w:rsidR="00866384" w:rsidRPr="00CA1A91" w:rsidRDefault="00866384" w:rsidP="00342791">
      <w:pPr>
        <w:widowControl w:val="0"/>
        <w:ind w:left="567" w:hanging="567"/>
        <w:rPr>
          <w:szCs w:val="22"/>
        </w:rPr>
      </w:pPr>
      <w:r w:rsidRPr="00CA1A91">
        <w:rPr>
          <w:szCs w:val="22"/>
        </w:rPr>
        <w:noBreakHyphen/>
      </w:r>
      <w:r w:rsidRPr="00CA1A91">
        <w:rPr>
          <w:szCs w:val="22"/>
        </w:rPr>
        <w:tab/>
        <w:t>w przypadku przebytego zawału serca lub jeśli u dziecka rozpoznano schorzenia zwiększające ryzyko wystąpienia zawału serca.</w:t>
      </w:r>
    </w:p>
    <w:p w14:paraId="0D5D570E" w14:textId="77777777" w:rsidR="00866384" w:rsidRPr="00CA1A91" w:rsidRDefault="00866384" w:rsidP="00342791">
      <w:pPr>
        <w:widowControl w:val="0"/>
        <w:rPr>
          <w:szCs w:val="22"/>
        </w:rPr>
      </w:pPr>
    </w:p>
    <w:p w14:paraId="50E177D2" w14:textId="77777777" w:rsidR="00866384" w:rsidRPr="00CA1A91" w:rsidRDefault="00866384" w:rsidP="00342791">
      <w:pPr>
        <w:widowControl w:val="0"/>
        <w:ind w:left="567" w:hanging="567"/>
        <w:rPr>
          <w:szCs w:val="22"/>
        </w:rPr>
      </w:pPr>
      <w:r w:rsidRPr="00CA1A91">
        <w:rPr>
          <w:szCs w:val="22"/>
        </w:rPr>
        <w:noBreakHyphen/>
      </w:r>
      <w:r w:rsidRPr="00CA1A91">
        <w:rPr>
          <w:szCs w:val="22"/>
        </w:rPr>
        <w:tab/>
        <w:t>jeśli u dziecka występuje choroba wątroby, wpływająca na wyniki badania krwi. W takim przypadku nie zaleca się stosowania tego leku.</w:t>
      </w:r>
    </w:p>
    <w:p w14:paraId="74BE94EB" w14:textId="77777777" w:rsidR="00866384" w:rsidRPr="00CA1A91" w:rsidRDefault="00866384" w:rsidP="00342791">
      <w:pPr>
        <w:widowControl w:val="0"/>
        <w:ind w:left="709"/>
        <w:rPr>
          <w:szCs w:val="22"/>
        </w:rPr>
      </w:pPr>
    </w:p>
    <w:p w14:paraId="4E63EF36" w14:textId="77777777" w:rsidR="00866384" w:rsidRPr="00CA1A91" w:rsidRDefault="00866384" w:rsidP="003202AB">
      <w:pPr>
        <w:keepNext/>
        <w:widowControl w:val="0"/>
        <w:rPr>
          <w:b/>
          <w:bCs/>
          <w:szCs w:val="22"/>
        </w:rPr>
      </w:pPr>
      <w:r w:rsidRPr="00CA1A91">
        <w:rPr>
          <w:b/>
          <w:szCs w:val="22"/>
        </w:rPr>
        <w:t>Kiedy zachować szczególną ostrożność stosując lek Pradaxa</w:t>
      </w:r>
    </w:p>
    <w:p w14:paraId="6ADCBD8F" w14:textId="77777777" w:rsidR="00866384" w:rsidRPr="00CA1A91" w:rsidRDefault="00866384" w:rsidP="003202AB">
      <w:pPr>
        <w:keepNext/>
        <w:widowControl w:val="0"/>
        <w:rPr>
          <w:szCs w:val="22"/>
        </w:rPr>
      </w:pPr>
    </w:p>
    <w:p w14:paraId="31611A13" w14:textId="77777777" w:rsidR="00866384" w:rsidRPr="00CA1A91" w:rsidRDefault="00866384" w:rsidP="003202AB">
      <w:pPr>
        <w:keepNext/>
        <w:widowControl w:val="0"/>
        <w:ind w:left="567" w:hanging="567"/>
        <w:rPr>
          <w:szCs w:val="22"/>
        </w:rPr>
      </w:pPr>
      <w:r w:rsidRPr="00CA1A91">
        <w:rPr>
          <w:szCs w:val="22"/>
        </w:rPr>
        <w:noBreakHyphen/>
      </w:r>
      <w:r w:rsidRPr="00CA1A91">
        <w:rPr>
          <w:szCs w:val="22"/>
        </w:rPr>
        <w:tab/>
        <w:t>jeśli dziecko musi poddać się zabiegowi chirurgicznemu:</w:t>
      </w:r>
    </w:p>
    <w:p w14:paraId="75321FF1" w14:textId="77777777" w:rsidR="00866384" w:rsidRPr="00CA1A91" w:rsidRDefault="00866384" w:rsidP="00342791">
      <w:pPr>
        <w:widowControl w:val="0"/>
        <w:ind w:left="567"/>
        <w:rPr>
          <w:szCs w:val="22"/>
        </w:rPr>
      </w:pPr>
      <w:r w:rsidRPr="00CA1A91">
        <w:rPr>
          <w:szCs w:val="22"/>
        </w:rPr>
        <w:t>W takim przypadku konieczne jest doraźne przerwanie stosowania leku Pradaxa, ze względu na zwiększone ryzyko krwawienia podczas operacji oraz bezpośrednio po operacji. Bardzo ważne jest, aby podawać lek Pradaxa przed i po operacji dokładnie tak, jak zalecił lekarz.</w:t>
      </w:r>
    </w:p>
    <w:p w14:paraId="1F0066F9" w14:textId="77777777" w:rsidR="00866384" w:rsidRPr="00CA1A91" w:rsidRDefault="00866384" w:rsidP="00342791">
      <w:pPr>
        <w:widowControl w:val="0"/>
        <w:rPr>
          <w:szCs w:val="22"/>
        </w:rPr>
      </w:pPr>
    </w:p>
    <w:p w14:paraId="6D7B3333" w14:textId="77777777" w:rsidR="00866384" w:rsidRPr="00CA1A91" w:rsidRDefault="00866384" w:rsidP="003202AB">
      <w:pPr>
        <w:keepNext/>
        <w:widowControl w:val="0"/>
        <w:ind w:left="567" w:hanging="567"/>
        <w:rPr>
          <w:szCs w:val="22"/>
        </w:rPr>
      </w:pPr>
      <w:r w:rsidRPr="00CA1A91">
        <w:rPr>
          <w:szCs w:val="22"/>
        </w:rPr>
        <w:noBreakHyphen/>
      </w:r>
      <w:r w:rsidRPr="00CA1A91">
        <w:rPr>
          <w:szCs w:val="22"/>
        </w:rPr>
        <w:tab/>
        <w:t>jeśli zabieg chirurgiczny wymaga wprowadzenia cewnika lub podania zastrzyku do kręgosłupa (np. w celu wykonania znieczulenia zewnątrzoponowego lub rdzeniowego lub w celu zmniejszenia bólu):</w:t>
      </w:r>
    </w:p>
    <w:p w14:paraId="2A681614"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t>Bardzo ważne jest, aby podawać lek Pradaxa przed i po operacji dokładnie tak, jak zalecił lekarz.</w:t>
      </w:r>
    </w:p>
    <w:p w14:paraId="7623BC21" w14:textId="77777777" w:rsidR="00866384" w:rsidRPr="00CA1A91" w:rsidRDefault="00866384" w:rsidP="009137DD">
      <w:pPr>
        <w:widowControl w:val="0"/>
        <w:numPr>
          <w:ilvl w:val="0"/>
          <w:numId w:val="6"/>
        </w:numPr>
        <w:tabs>
          <w:tab w:val="clear" w:pos="1080"/>
        </w:tabs>
        <w:ind w:left="1134" w:hanging="567"/>
        <w:rPr>
          <w:szCs w:val="22"/>
        </w:rPr>
      </w:pPr>
      <w:r w:rsidRPr="00CA1A91">
        <w:rPr>
          <w:szCs w:val="22"/>
        </w:rPr>
        <w:lastRenderedPageBreak/>
        <w:t>Należy natychmiast poinformować lekarza, jeśli u dziecka wystąpi drętwienie lub osłabienie kończyn dolnych lub problemy z jelitami lub pęcherzem po ustąpieniu znieczulenia, ponieważ konieczna jest pilna opieka medyczna.</w:t>
      </w:r>
    </w:p>
    <w:p w14:paraId="53F52709" w14:textId="77777777" w:rsidR="00866384" w:rsidRPr="00CA1A91" w:rsidRDefault="00866384" w:rsidP="00342791">
      <w:pPr>
        <w:widowControl w:val="0"/>
        <w:ind w:left="567"/>
        <w:rPr>
          <w:szCs w:val="22"/>
        </w:rPr>
      </w:pPr>
    </w:p>
    <w:p w14:paraId="7EE77795" w14:textId="77777777" w:rsidR="00866384" w:rsidRPr="00CA1A91" w:rsidRDefault="00866384" w:rsidP="00342791">
      <w:pPr>
        <w:widowControl w:val="0"/>
        <w:ind w:left="567" w:hanging="567"/>
        <w:rPr>
          <w:szCs w:val="22"/>
        </w:rPr>
      </w:pPr>
      <w:r w:rsidRPr="00CA1A91">
        <w:rPr>
          <w:szCs w:val="22"/>
        </w:rPr>
        <w:noBreakHyphen/>
      </w:r>
      <w:r w:rsidRPr="00CA1A91">
        <w:rPr>
          <w:szCs w:val="22"/>
        </w:rPr>
        <w:tab/>
        <w:t>jeśli dziecko upadło lub zraniło się podczas leczenia, szczególnie jeśli dziecko zraniło się w głowę. Należy natychmiast poddać się opiece lekarskiej. Lekarz zbada dziecko, czy mogło wystąpić zwiększone ryzyko krwawienia.</w:t>
      </w:r>
    </w:p>
    <w:p w14:paraId="10E37DE0" w14:textId="77777777" w:rsidR="00866384" w:rsidRPr="00CA1A91" w:rsidRDefault="00866384" w:rsidP="00342791">
      <w:pPr>
        <w:widowControl w:val="0"/>
        <w:numPr>
          <w:ilvl w:val="12"/>
          <w:numId w:val="0"/>
        </w:numPr>
        <w:rPr>
          <w:szCs w:val="22"/>
        </w:rPr>
      </w:pPr>
    </w:p>
    <w:p w14:paraId="0260BFD6" w14:textId="77777777" w:rsidR="00866384" w:rsidRPr="00CA1A91" w:rsidRDefault="00866384" w:rsidP="00342791">
      <w:pPr>
        <w:widowControl w:val="0"/>
        <w:ind w:left="567" w:hanging="567"/>
        <w:rPr>
          <w:szCs w:val="22"/>
        </w:rPr>
      </w:pPr>
      <w:r w:rsidRPr="00CA1A91">
        <w:rPr>
          <w:szCs w:val="22"/>
        </w:rPr>
        <w:noBreakHyphen/>
      </w:r>
      <w:r w:rsidRPr="00CA1A91">
        <w:rPr>
          <w:szCs w:val="22"/>
        </w:rPr>
        <w:tab/>
        <w:t>jeśli u dziecka występuje zaburzenie zwane zespołem antyfosfolipidowym (zaburzenie układu odpornościowego powodujące zwiększone ryzyko powstawania zakrzepów), należy powiadomić o tym lekarza, który podejmie decyzję o ewentualnej zmianie leczenia.</w:t>
      </w:r>
    </w:p>
    <w:p w14:paraId="54AC36D4" w14:textId="77777777" w:rsidR="00866384" w:rsidRPr="00CA1A91" w:rsidRDefault="00866384" w:rsidP="00342791">
      <w:pPr>
        <w:widowControl w:val="0"/>
        <w:numPr>
          <w:ilvl w:val="12"/>
          <w:numId w:val="0"/>
        </w:numPr>
        <w:rPr>
          <w:szCs w:val="22"/>
        </w:rPr>
      </w:pPr>
    </w:p>
    <w:p w14:paraId="6DC044CC" w14:textId="77777777" w:rsidR="00866384" w:rsidRPr="00CA1A91" w:rsidRDefault="00866384" w:rsidP="00342791">
      <w:pPr>
        <w:keepNext/>
        <w:widowControl w:val="0"/>
        <w:numPr>
          <w:ilvl w:val="12"/>
          <w:numId w:val="0"/>
        </w:numPr>
        <w:rPr>
          <w:b/>
          <w:szCs w:val="22"/>
        </w:rPr>
      </w:pPr>
      <w:r w:rsidRPr="00CA1A91">
        <w:rPr>
          <w:b/>
          <w:szCs w:val="22"/>
        </w:rPr>
        <w:t>Pradaxa a inne leki</w:t>
      </w:r>
    </w:p>
    <w:p w14:paraId="041C3887" w14:textId="77777777" w:rsidR="00866384" w:rsidRPr="00CA1A91" w:rsidRDefault="00866384" w:rsidP="003202AB">
      <w:pPr>
        <w:keepNext/>
        <w:widowControl w:val="0"/>
        <w:rPr>
          <w:szCs w:val="22"/>
        </w:rPr>
      </w:pPr>
    </w:p>
    <w:p w14:paraId="49B1549B" w14:textId="77777777" w:rsidR="00866384" w:rsidRPr="00CA1A91" w:rsidRDefault="00866384" w:rsidP="003202AB">
      <w:pPr>
        <w:keepNext/>
        <w:widowControl w:val="0"/>
        <w:numPr>
          <w:ilvl w:val="12"/>
          <w:numId w:val="0"/>
        </w:numPr>
        <w:ind w:right="-2"/>
        <w:rPr>
          <w:szCs w:val="22"/>
        </w:rPr>
      </w:pPr>
      <w:r w:rsidRPr="00CA1A91">
        <w:rPr>
          <w:szCs w:val="22"/>
        </w:rPr>
        <w:t xml:space="preserve">Należy powiedzieć lekarzowi lub farmaceucie o wszystkich lekach przyjmowanych przez dziecko obecnie lub ostatnio. </w:t>
      </w:r>
      <w:r w:rsidRPr="00CA1A91">
        <w:rPr>
          <w:b/>
          <w:szCs w:val="22"/>
        </w:rPr>
        <w:t>W szczególności należy przed zażyciem leku Pradaxa powiedzieć lekarzowi, jeśli dziecku podawany jest jeden z poniższych leków</w:t>
      </w:r>
      <w:r w:rsidRPr="00CA1A91">
        <w:rPr>
          <w:szCs w:val="22"/>
        </w:rPr>
        <w:t>:</w:t>
      </w:r>
    </w:p>
    <w:p w14:paraId="330795AD" w14:textId="77777777" w:rsidR="00866384" w:rsidRPr="00CA1A91" w:rsidRDefault="00866384" w:rsidP="003202AB">
      <w:pPr>
        <w:keepNext/>
        <w:widowControl w:val="0"/>
        <w:numPr>
          <w:ilvl w:val="12"/>
          <w:numId w:val="0"/>
        </w:numPr>
        <w:ind w:right="-2"/>
        <w:rPr>
          <w:szCs w:val="22"/>
        </w:rPr>
      </w:pPr>
    </w:p>
    <w:p w14:paraId="4505DFBF" w14:textId="77777777" w:rsidR="00866384" w:rsidRPr="00CA1A91" w:rsidRDefault="00866384" w:rsidP="00342791">
      <w:pPr>
        <w:widowControl w:val="0"/>
        <w:numPr>
          <w:ilvl w:val="12"/>
          <w:numId w:val="0"/>
        </w:numPr>
        <w:ind w:left="567" w:right="-2" w:hanging="567"/>
        <w:rPr>
          <w:szCs w:val="22"/>
        </w:rPr>
      </w:pPr>
      <w:r w:rsidRPr="00CA1A91">
        <w:rPr>
          <w:szCs w:val="22"/>
        </w:rPr>
        <w:noBreakHyphen/>
      </w:r>
      <w:r w:rsidRPr="00CA1A91">
        <w:rPr>
          <w:szCs w:val="22"/>
        </w:rPr>
        <w:tab/>
        <w:t>Leki obniżające krzepliwość krwi (np. warfaryna, fenprokumon, acenokumarol, heparyna, klopidogrel, prasugrel, tikagrelor, rywaroksaban, kwas acetylosalicylowy).</w:t>
      </w:r>
    </w:p>
    <w:p w14:paraId="0D656A52" w14:textId="77777777" w:rsidR="00866384" w:rsidRPr="00CA1A91" w:rsidRDefault="00866384" w:rsidP="00342791">
      <w:pPr>
        <w:widowControl w:val="0"/>
        <w:numPr>
          <w:ilvl w:val="12"/>
          <w:numId w:val="0"/>
        </w:numPr>
        <w:ind w:left="567" w:hanging="567"/>
        <w:rPr>
          <w:rFonts w:eastAsia="MS Mincho"/>
          <w:szCs w:val="22"/>
        </w:rPr>
      </w:pPr>
      <w:r w:rsidRPr="00CA1A91">
        <w:rPr>
          <w:szCs w:val="22"/>
        </w:rPr>
        <w:noBreakHyphen/>
      </w:r>
      <w:r w:rsidRPr="00CA1A91">
        <w:rPr>
          <w:szCs w:val="22"/>
        </w:rPr>
        <w:tab/>
        <w:t>Leki stosowane w zakażeniach grzybiczych (np. ketokonazol, itrakonazol), chyba że leki te stosowane są wyłącznie na skórę.</w:t>
      </w:r>
    </w:p>
    <w:p w14:paraId="06AC8DA8" w14:textId="77777777" w:rsidR="00866384" w:rsidRPr="00CA1A91" w:rsidRDefault="00866384" w:rsidP="00342791">
      <w:pPr>
        <w:widowControl w:val="0"/>
        <w:numPr>
          <w:ilvl w:val="12"/>
          <w:numId w:val="0"/>
        </w:numPr>
        <w:ind w:left="567" w:right="-2" w:hanging="567"/>
        <w:rPr>
          <w:szCs w:val="22"/>
          <w:u w:val="single"/>
        </w:rPr>
      </w:pPr>
      <w:r w:rsidRPr="00CA1A91">
        <w:rPr>
          <w:szCs w:val="22"/>
        </w:rPr>
        <w:noBreakHyphen/>
      </w:r>
      <w:r w:rsidRPr="00CA1A91">
        <w:rPr>
          <w:szCs w:val="22"/>
        </w:rPr>
        <w:tab/>
        <w:t>Leki stosowane w leczeniu zaburzeń rytmu serca (np. amiodaron, dronedaron, chinidyna, werapamil).</w:t>
      </w:r>
    </w:p>
    <w:p w14:paraId="24C30C8C"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Leki zapobiegające odrzuceniu narządu po przeszczepie (np. takrolimus, cyklosporyna).</w:t>
      </w:r>
    </w:p>
    <w:p w14:paraId="69C51845"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Lek złożony zawierający glekaprewir i pibrentaswir (lek przeciwwirusowy stosowany w leczeniu wirusowego zapalenia wątroby typu C).</w:t>
      </w:r>
    </w:p>
    <w:p w14:paraId="4940FEDC" w14:textId="77777777" w:rsidR="00866384" w:rsidRPr="00CA1A91" w:rsidRDefault="00866384" w:rsidP="00342791">
      <w:pPr>
        <w:widowControl w:val="0"/>
        <w:numPr>
          <w:ilvl w:val="12"/>
          <w:numId w:val="0"/>
        </w:numPr>
        <w:ind w:left="567" w:right="-2" w:hanging="567"/>
        <w:rPr>
          <w:szCs w:val="22"/>
        </w:rPr>
      </w:pPr>
      <w:r w:rsidRPr="00CA1A91">
        <w:rPr>
          <w:szCs w:val="22"/>
        </w:rPr>
        <w:noBreakHyphen/>
      </w:r>
      <w:r w:rsidRPr="00CA1A91">
        <w:rPr>
          <w:szCs w:val="22"/>
        </w:rPr>
        <w:tab/>
        <w:t>Leki przeciwzapalne i przeciwbólowe (np. kwas acetylosalicylowy, ibuprofen, diklofenak).</w:t>
      </w:r>
    </w:p>
    <w:p w14:paraId="5D7E180F" w14:textId="77777777" w:rsidR="00866384" w:rsidRPr="00CA1A91" w:rsidRDefault="00866384" w:rsidP="00342791">
      <w:pPr>
        <w:widowControl w:val="0"/>
        <w:numPr>
          <w:ilvl w:val="12"/>
          <w:numId w:val="0"/>
        </w:numPr>
        <w:ind w:left="567" w:right="-2" w:hanging="567"/>
        <w:rPr>
          <w:szCs w:val="22"/>
        </w:rPr>
      </w:pPr>
      <w:r w:rsidRPr="00CA1A91">
        <w:rPr>
          <w:szCs w:val="22"/>
        </w:rPr>
        <w:noBreakHyphen/>
      </w:r>
      <w:r w:rsidRPr="00CA1A91">
        <w:rPr>
          <w:szCs w:val="22"/>
        </w:rPr>
        <w:tab/>
        <w:t>Ziele dziurawca, lek ziołowy stosowany w leczeniu depresji.</w:t>
      </w:r>
    </w:p>
    <w:p w14:paraId="496DE4FE" w14:textId="77777777" w:rsidR="00866384" w:rsidRPr="00CA1A91" w:rsidRDefault="00866384" w:rsidP="00342791">
      <w:pPr>
        <w:widowControl w:val="0"/>
        <w:numPr>
          <w:ilvl w:val="12"/>
          <w:numId w:val="0"/>
        </w:numPr>
        <w:ind w:left="567" w:right="-2" w:hanging="567"/>
        <w:rPr>
          <w:szCs w:val="22"/>
        </w:rPr>
      </w:pPr>
      <w:r w:rsidRPr="00CA1A91">
        <w:rPr>
          <w:szCs w:val="22"/>
        </w:rPr>
        <w:noBreakHyphen/>
      </w:r>
      <w:r w:rsidRPr="00CA1A91">
        <w:rPr>
          <w:szCs w:val="22"/>
        </w:rPr>
        <w:tab/>
        <w:t>Leki przeciwdepresyjne nazywane selektywnymi inhibitorami wychwytu zwrotnego serotoniny lub selektywnymi inhibitorami wychwytu zwrotnego noradrenaliny.</w:t>
      </w:r>
    </w:p>
    <w:p w14:paraId="17F6D38B" w14:textId="77777777" w:rsidR="00866384" w:rsidRPr="00CA1A91" w:rsidRDefault="00866384" w:rsidP="00342791">
      <w:pPr>
        <w:widowControl w:val="0"/>
        <w:numPr>
          <w:ilvl w:val="12"/>
          <w:numId w:val="0"/>
        </w:numPr>
        <w:ind w:left="567" w:right="-2" w:hanging="567"/>
        <w:rPr>
          <w:szCs w:val="22"/>
        </w:rPr>
      </w:pPr>
      <w:r w:rsidRPr="00CA1A91">
        <w:rPr>
          <w:szCs w:val="22"/>
        </w:rPr>
        <w:noBreakHyphen/>
      </w:r>
      <w:r w:rsidRPr="00CA1A91">
        <w:rPr>
          <w:szCs w:val="22"/>
        </w:rPr>
        <w:tab/>
        <w:t>Ryfampicyna lub klarytromycyna (oba antybiotyki).</w:t>
      </w:r>
    </w:p>
    <w:p w14:paraId="731E4B38" w14:textId="77777777" w:rsidR="00866384" w:rsidRPr="00CA1A91" w:rsidRDefault="00866384" w:rsidP="00342791">
      <w:pPr>
        <w:widowControl w:val="0"/>
        <w:numPr>
          <w:ilvl w:val="12"/>
          <w:numId w:val="0"/>
        </w:numPr>
        <w:ind w:left="567" w:hanging="567"/>
        <w:rPr>
          <w:rFonts w:eastAsia="MS Mincho"/>
          <w:szCs w:val="22"/>
        </w:rPr>
      </w:pPr>
      <w:r w:rsidRPr="00CA1A91">
        <w:rPr>
          <w:szCs w:val="22"/>
        </w:rPr>
        <w:noBreakHyphen/>
      </w:r>
      <w:r w:rsidRPr="00CA1A91">
        <w:rPr>
          <w:szCs w:val="22"/>
        </w:rPr>
        <w:tab/>
        <w:t>Leki przeciwwirusowe stosowane w leczeniu AIDS (np. rytonawir).</w:t>
      </w:r>
    </w:p>
    <w:p w14:paraId="6C38875F"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Niektóre leki stosowane w leczeniu padaczki (np. karbamazepina, fenytoina).</w:t>
      </w:r>
    </w:p>
    <w:p w14:paraId="4FAE343B" w14:textId="77777777" w:rsidR="00866384" w:rsidRPr="00CA1A91" w:rsidRDefault="00866384" w:rsidP="00342791">
      <w:pPr>
        <w:widowControl w:val="0"/>
        <w:rPr>
          <w:szCs w:val="22"/>
        </w:rPr>
      </w:pPr>
    </w:p>
    <w:p w14:paraId="6916AADA" w14:textId="77777777" w:rsidR="00866384" w:rsidRPr="00CA1A91" w:rsidRDefault="00866384" w:rsidP="00342791">
      <w:pPr>
        <w:keepNext/>
        <w:widowControl w:val="0"/>
        <w:numPr>
          <w:ilvl w:val="12"/>
          <w:numId w:val="0"/>
        </w:numPr>
        <w:rPr>
          <w:b/>
          <w:szCs w:val="22"/>
        </w:rPr>
      </w:pPr>
      <w:r w:rsidRPr="00CA1A91">
        <w:rPr>
          <w:b/>
          <w:szCs w:val="22"/>
        </w:rPr>
        <w:t>Stosowanie leku Pradaxa z jedzeniem i piciem</w:t>
      </w:r>
    </w:p>
    <w:p w14:paraId="25A54ADC" w14:textId="77777777" w:rsidR="00866384" w:rsidRPr="00CA1A91" w:rsidRDefault="00866384" w:rsidP="003202AB">
      <w:pPr>
        <w:keepNext/>
        <w:widowControl w:val="0"/>
        <w:rPr>
          <w:szCs w:val="22"/>
        </w:rPr>
      </w:pPr>
    </w:p>
    <w:p w14:paraId="51358F58" w14:textId="03D67267" w:rsidR="00866384" w:rsidRPr="00CA1A91" w:rsidRDefault="00866384" w:rsidP="00342791">
      <w:pPr>
        <w:widowControl w:val="0"/>
        <w:rPr>
          <w:szCs w:val="22"/>
        </w:rPr>
      </w:pPr>
      <w:r w:rsidRPr="00CA1A91">
        <w:rPr>
          <w:szCs w:val="22"/>
        </w:rPr>
        <w:t xml:space="preserve">Nie mieszać granulatu powlekanego Pradaxa z mlekiem ani pokarmami miękkimi zawierającymi produkty mleczne. Ten lek można stosować wyłącznie z sokiem jabłkowym lub miękkimi pokarmami wymienionymi w instrukcji </w:t>
      </w:r>
      <w:r w:rsidR="00E63056" w:rsidRPr="00CA1A91">
        <w:rPr>
          <w:szCs w:val="22"/>
        </w:rPr>
        <w:t xml:space="preserve">podawania </w:t>
      </w:r>
      <w:r w:rsidRPr="00CA1A91">
        <w:rPr>
          <w:szCs w:val="22"/>
        </w:rPr>
        <w:t>znajdującej się na końcu ulotki dla pacjenta.</w:t>
      </w:r>
    </w:p>
    <w:p w14:paraId="0EC9105E" w14:textId="77777777" w:rsidR="00866384" w:rsidRPr="00CA1A91" w:rsidRDefault="00866384" w:rsidP="00342791">
      <w:pPr>
        <w:widowControl w:val="0"/>
        <w:rPr>
          <w:szCs w:val="22"/>
        </w:rPr>
      </w:pPr>
    </w:p>
    <w:p w14:paraId="5285A11E" w14:textId="77777777" w:rsidR="00866384" w:rsidRPr="00CA1A91" w:rsidRDefault="00866384" w:rsidP="003202AB">
      <w:pPr>
        <w:keepNext/>
        <w:widowControl w:val="0"/>
        <w:numPr>
          <w:ilvl w:val="12"/>
          <w:numId w:val="0"/>
        </w:numPr>
        <w:ind w:right="-2"/>
        <w:rPr>
          <w:b/>
          <w:szCs w:val="22"/>
        </w:rPr>
      </w:pPr>
      <w:r w:rsidRPr="00CA1A91">
        <w:rPr>
          <w:b/>
          <w:szCs w:val="22"/>
        </w:rPr>
        <w:t>Ciąża i karmienie piersią</w:t>
      </w:r>
    </w:p>
    <w:p w14:paraId="6B82D3DD" w14:textId="77777777" w:rsidR="00866384" w:rsidRPr="00CA1A91" w:rsidRDefault="00866384" w:rsidP="003202AB">
      <w:pPr>
        <w:keepNext/>
        <w:widowControl w:val="0"/>
        <w:numPr>
          <w:ilvl w:val="12"/>
          <w:numId w:val="0"/>
        </w:numPr>
        <w:rPr>
          <w:szCs w:val="22"/>
        </w:rPr>
      </w:pPr>
    </w:p>
    <w:p w14:paraId="1506A891" w14:textId="77777777" w:rsidR="00866384" w:rsidRPr="00CA1A91" w:rsidRDefault="00866384" w:rsidP="00342791">
      <w:pPr>
        <w:widowControl w:val="0"/>
        <w:rPr>
          <w:szCs w:val="22"/>
          <w:highlight w:val="yellow"/>
        </w:rPr>
      </w:pPr>
      <w:r w:rsidRPr="00CA1A91">
        <w:rPr>
          <w:szCs w:val="22"/>
        </w:rPr>
        <w:t>Ten lek jest przeznaczony do stosowania u dzieci w wieku poniżej 12 lat. Informacje dotyczące ciąży i karmienia piersią mogą być nieistotne w kontekście leczenia dziecka.</w:t>
      </w:r>
    </w:p>
    <w:p w14:paraId="3B7D9014" w14:textId="77777777" w:rsidR="00866384" w:rsidRPr="00CA1A91" w:rsidRDefault="00866384" w:rsidP="00342791">
      <w:pPr>
        <w:widowControl w:val="0"/>
        <w:numPr>
          <w:ilvl w:val="12"/>
          <w:numId w:val="0"/>
        </w:numPr>
        <w:rPr>
          <w:szCs w:val="22"/>
        </w:rPr>
      </w:pPr>
    </w:p>
    <w:p w14:paraId="5B0D1B17" w14:textId="77777777" w:rsidR="00866384" w:rsidRPr="00CA1A91" w:rsidRDefault="00866384" w:rsidP="00342791">
      <w:pPr>
        <w:widowControl w:val="0"/>
        <w:numPr>
          <w:ilvl w:val="12"/>
          <w:numId w:val="0"/>
        </w:numPr>
        <w:rPr>
          <w:szCs w:val="22"/>
        </w:rPr>
      </w:pPr>
      <w:r w:rsidRPr="00CA1A91">
        <w:rPr>
          <w:szCs w:val="22"/>
        </w:rPr>
        <w:t>Nie wiadomo, jaki wpływ lek Pradaxa ma na przebieg ciąży i na nienarodzone dziecko. Kobiety w okresie ciąży nie powinny przyjmować tego leku, chyba że lekarz stwierdzi, że jest to bezpieczne. Kobiety w wieku rozrodczym powinny zapobiegać zajściu w ciążę podczas przyjmowania leku Pradaxa.</w:t>
      </w:r>
    </w:p>
    <w:p w14:paraId="20D53AAB" w14:textId="77777777" w:rsidR="00866384" w:rsidRPr="00CA1A91" w:rsidRDefault="00866384" w:rsidP="00342791">
      <w:pPr>
        <w:widowControl w:val="0"/>
        <w:rPr>
          <w:szCs w:val="22"/>
        </w:rPr>
      </w:pPr>
    </w:p>
    <w:p w14:paraId="2F386885" w14:textId="77777777" w:rsidR="00866384" w:rsidRPr="00CA1A91" w:rsidRDefault="00866384" w:rsidP="00342791">
      <w:pPr>
        <w:widowControl w:val="0"/>
        <w:rPr>
          <w:szCs w:val="22"/>
        </w:rPr>
      </w:pPr>
      <w:r w:rsidRPr="00CA1A91">
        <w:rPr>
          <w:szCs w:val="22"/>
        </w:rPr>
        <w:t>Podczas leczenia lekiem Pradaxa należy przerwać karmienie piersią.</w:t>
      </w:r>
    </w:p>
    <w:p w14:paraId="220E8B36" w14:textId="77777777" w:rsidR="00866384" w:rsidRPr="00CA1A91" w:rsidRDefault="00866384" w:rsidP="00342791">
      <w:pPr>
        <w:widowControl w:val="0"/>
        <w:numPr>
          <w:ilvl w:val="12"/>
          <w:numId w:val="0"/>
        </w:numPr>
        <w:rPr>
          <w:szCs w:val="22"/>
        </w:rPr>
      </w:pPr>
    </w:p>
    <w:p w14:paraId="22FF68BE" w14:textId="77777777" w:rsidR="00866384" w:rsidRPr="00CA1A91" w:rsidRDefault="00866384" w:rsidP="00342791">
      <w:pPr>
        <w:keepNext/>
        <w:widowControl w:val="0"/>
        <w:numPr>
          <w:ilvl w:val="12"/>
          <w:numId w:val="0"/>
        </w:numPr>
        <w:ind w:right="-2"/>
        <w:rPr>
          <w:szCs w:val="22"/>
        </w:rPr>
      </w:pPr>
      <w:r w:rsidRPr="00CA1A91">
        <w:rPr>
          <w:b/>
          <w:szCs w:val="22"/>
        </w:rPr>
        <w:t>Prowadzenie pojazdów i obsługiwanie maszyn</w:t>
      </w:r>
    </w:p>
    <w:p w14:paraId="3B61F77F" w14:textId="77777777" w:rsidR="00866384" w:rsidRPr="00CA1A91" w:rsidRDefault="00866384" w:rsidP="00342791">
      <w:pPr>
        <w:keepNext/>
        <w:widowControl w:val="0"/>
        <w:numPr>
          <w:ilvl w:val="12"/>
          <w:numId w:val="0"/>
        </w:numPr>
        <w:ind w:right="-29"/>
        <w:rPr>
          <w:szCs w:val="22"/>
        </w:rPr>
      </w:pPr>
    </w:p>
    <w:p w14:paraId="38609F00" w14:textId="77777777" w:rsidR="00866384" w:rsidRPr="00CA1A91" w:rsidRDefault="00866384" w:rsidP="00342791">
      <w:pPr>
        <w:widowControl w:val="0"/>
        <w:rPr>
          <w:szCs w:val="22"/>
        </w:rPr>
      </w:pPr>
      <w:r w:rsidRPr="00CA1A91">
        <w:rPr>
          <w:szCs w:val="22"/>
        </w:rPr>
        <w:t>Lek Pradaxa nie ma wpływu lub wywiera nieistotny wpływ na zdolność prowadzenia pojazdów i obsługiwania maszyn.</w:t>
      </w:r>
    </w:p>
    <w:p w14:paraId="6DC090FF" w14:textId="77777777" w:rsidR="00866384" w:rsidRPr="00CA1A91" w:rsidRDefault="00866384" w:rsidP="00342791">
      <w:pPr>
        <w:widowControl w:val="0"/>
        <w:numPr>
          <w:ilvl w:val="12"/>
          <w:numId w:val="0"/>
        </w:numPr>
        <w:rPr>
          <w:szCs w:val="22"/>
        </w:rPr>
      </w:pPr>
    </w:p>
    <w:p w14:paraId="0F878A37" w14:textId="77777777" w:rsidR="00866384" w:rsidRPr="00CA1A91" w:rsidRDefault="00866384" w:rsidP="00342791">
      <w:pPr>
        <w:widowControl w:val="0"/>
        <w:numPr>
          <w:ilvl w:val="12"/>
          <w:numId w:val="0"/>
        </w:numPr>
        <w:ind w:right="-2"/>
        <w:rPr>
          <w:szCs w:val="22"/>
        </w:rPr>
      </w:pPr>
    </w:p>
    <w:p w14:paraId="5DCE11F5" w14:textId="77777777" w:rsidR="00866384" w:rsidRPr="00CA1A91" w:rsidRDefault="00866384" w:rsidP="00342791">
      <w:pPr>
        <w:keepNext/>
        <w:widowControl w:val="0"/>
        <w:ind w:left="567" w:hanging="567"/>
        <w:rPr>
          <w:b/>
          <w:szCs w:val="22"/>
        </w:rPr>
      </w:pPr>
      <w:r w:rsidRPr="00CA1A91">
        <w:rPr>
          <w:b/>
          <w:szCs w:val="22"/>
        </w:rPr>
        <w:t>3.</w:t>
      </w:r>
      <w:r w:rsidRPr="00CA1A91">
        <w:rPr>
          <w:b/>
          <w:szCs w:val="22"/>
        </w:rPr>
        <w:tab/>
        <w:t>Jak przyjmować lek Pradaxa</w:t>
      </w:r>
    </w:p>
    <w:p w14:paraId="4593C3C3" w14:textId="541E4688" w:rsidR="00866384" w:rsidRPr="00CA1A91" w:rsidRDefault="00866384" w:rsidP="00342791">
      <w:pPr>
        <w:keepNext/>
        <w:widowControl w:val="0"/>
        <w:numPr>
          <w:ilvl w:val="12"/>
          <w:numId w:val="0"/>
        </w:numPr>
        <w:ind w:right="-2"/>
        <w:rPr>
          <w:szCs w:val="22"/>
        </w:rPr>
      </w:pPr>
    </w:p>
    <w:p w14:paraId="50C9EEEC" w14:textId="0786A1A4" w:rsidR="00866384" w:rsidRPr="00CA1A91" w:rsidRDefault="00866384" w:rsidP="00342791">
      <w:pPr>
        <w:widowControl w:val="0"/>
        <w:rPr>
          <w:szCs w:val="22"/>
        </w:rPr>
      </w:pPr>
      <w:r w:rsidRPr="00CA1A91">
        <w:rPr>
          <w:szCs w:val="22"/>
        </w:rPr>
        <w:t xml:space="preserve">Granulat powlekany Pradaxa można stosować u dzieci w wieku poniżej 12 lat od momentu, gdy potrafią połykać miękkie pokarmy. </w:t>
      </w:r>
      <w:r w:rsidR="00301E38" w:rsidRPr="00CA1A91">
        <w:rPr>
          <w:szCs w:val="22"/>
        </w:rPr>
        <w:t>Dostępn</w:t>
      </w:r>
      <w:r w:rsidR="00C95B6D" w:rsidRPr="00CA1A91">
        <w:rPr>
          <w:szCs w:val="22"/>
        </w:rPr>
        <w:t>e</w:t>
      </w:r>
      <w:r w:rsidR="00E84DF3" w:rsidRPr="00CA1A91">
        <w:rPr>
          <w:szCs w:val="22"/>
        </w:rPr>
        <w:t> </w:t>
      </w:r>
      <w:r w:rsidR="00C95B6D" w:rsidRPr="00CA1A91">
        <w:rPr>
          <w:szCs w:val="22"/>
        </w:rPr>
        <w:t>są kapsułki</w:t>
      </w:r>
      <w:r w:rsidR="00301E38" w:rsidRPr="00CA1A91">
        <w:rPr>
          <w:szCs w:val="22"/>
        </w:rPr>
        <w:t xml:space="preserve"> Pradaxa </w:t>
      </w:r>
      <w:r w:rsidRPr="00CA1A91">
        <w:rPr>
          <w:szCs w:val="22"/>
        </w:rPr>
        <w:t>w leczeniu dzieci w wieku 8 lat i starszych.</w:t>
      </w:r>
    </w:p>
    <w:p w14:paraId="6DDFC0D4" w14:textId="489DC262" w:rsidR="00866384" w:rsidRPr="00CA1A91" w:rsidRDefault="00866384" w:rsidP="00342791">
      <w:pPr>
        <w:widowControl w:val="0"/>
        <w:numPr>
          <w:ilvl w:val="12"/>
          <w:numId w:val="0"/>
        </w:numPr>
        <w:ind w:right="-2"/>
        <w:rPr>
          <w:szCs w:val="22"/>
        </w:rPr>
      </w:pPr>
    </w:p>
    <w:p w14:paraId="3BF570D7" w14:textId="77777777" w:rsidR="00866384" w:rsidRPr="00CA1A91" w:rsidRDefault="00866384" w:rsidP="00342791">
      <w:pPr>
        <w:widowControl w:val="0"/>
        <w:numPr>
          <w:ilvl w:val="12"/>
          <w:numId w:val="0"/>
        </w:numPr>
        <w:ind w:right="-2"/>
        <w:rPr>
          <w:szCs w:val="22"/>
        </w:rPr>
      </w:pPr>
      <w:r w:rsidRPr="00CA1A91">
        <w:rPr>
          <w:szCs w:val="22"/>
        </w:rPr>
        <w:t>Ten lek należy zawsze podawać zgodnie z zaleceniami lekarza. W razie wątpliwości należy zwrócić się do lekarza.</w:t>
      </w:r>
    </w:p>
    <w:p w14:paraId="51F6AA44" w14:textId="77777777" w:rsidR="00866384" w:rsidRPr="00CA1A91" w:rsidRDefault="00866384" w:rsidP="00342791">
      <w:pPr>
        <w:widowControl w:val="0"/>
        <w:numPr>
          <w:ilvl w:val="12"/>
          <w:numId w:val="0"/>
        </w:numPr>
        <w:ind w:right="-2"/>
        <w:rPr>
          <w:szCs w:val="22"/>
        </w:rPr>
      </w:pPr>
    </w:p>
    <w:p w14:paraId="7EEEDB73" w14:textId="77777777" w:rsidR="00866384" w:rsidRPr="00CA1A91" w:rsidRDefault="00866384" w:rsidP="00342791">
      <w:pPr>
        <w:widowControl w:val="0"/>
        <w:numPr>
          <w:ilvl w:val="12"/>
          <w:numId w:val="0"/>
        </w:numPr>
        <w:ind w:right="-2"/>
        <w:rPr>
          <w:szCs w:val="22"/>
        </w:rPr>
      </w:pPr>
      <w:r w:rsidRPr="00CA1A91">
        <w:rPr>
          <w:b/>
          <w:bCs/>
          <w:szCs w:val="22"/>
        </w:rPr>
        <w:t>Lek Pradaxa należy przyjmować dwa razy na dobę</w:t>
      </w:r>
      <w:r w:rsidRPr="00CA1A91">
        <w:rPr>
          <w:szCs w:val="22"/>
        </w:rPr>
        <w:t>, jedną dawkę rano i jedną dawkę wieczorem, mniej więcej o tej samej porze każdego dnia. Odstęp między dawkami powinien wynosić w miarę możliwości 12 godzin.</w:t>
      </w:r>
    </w:p>
    <w:p w14:paraId="2C65C86F" w14:textId="77777777" w:rsidR="00866384" w:rsidRPr="00CA1A91" w:rsidRDefault="00866384" w:rsidP="00342791">
      <w:pPr>
        <w:widowControl w:val="0"/>
        <w:numPr>
          <w:ilvl w:val="12"/>
          <w:numId w:val="0"/>
        </w:numPr>
        <w:ind w:right="-2"/>
        <w:rPr>
          <w:szCs w:val="22"/>
        </w:rPr>
      </w:pPr>
    </w:p>
    <w:p w14:paraId="57C71554" w14:textId="48FF0A72" w:rsidR="00866384" w:rsidRPr="00CA1A91" w:rsidRDefault="00866384" w:rsidP="00342791">
      <w:pPr>
        <w:widowControl w:val="0"/>
        <w:autoSpaceDE w:val="0"/>
        <w:autoSpaceDN w:val="0"/>
        <w:adjustRightInd w:val="0"/>
        <w:rPr>
          <w:szCs w:val="22"/>
        </w:rPr>
      </w:pPr>
      <w:r w:rsidRPr="00CA1A91">
        <w:rPr>
          <w:szCs w:val="22"/>
        </w:rPr>
        <w:t>Zalecana dawka zależy od masy ciała</w:t>
      </w:r>
      <w:r w:rsidR="00EE625B" w:rsidRPr="00CA1A91">
        <w:rPr>
          <w:szCs w:val="22"/>
        </w:rPr>
        <w:t xml:space="preserve"> i wieku</w:t>
      </w:r>
      <w:r w:rsidRPr="00CA1A91">
        <w:rPr>
          <w:szCs w:val="22"/>
        </w:rPr>
        <w:t>. Lekarz ustali prawidłową dawkę. Lekarz może dopasować dawkę w trakcie leczenia. Dziecko musi stosować wszystkie inne leki, o ile lekarz nie zaleci zaprzestania stosowania któregokolwiek z nich.</w:t>
      </w:r>
    </w:p>
    <w:p w14:paraId="0B8A0A8A" w14:textId="77777777" w:rsidR="00866384" w:rsidRPr="00CA1A91" w:rsidRDefault="00866384" w:rsidP="00342791">
      <w:pPr>
        <w:widowControl w:val="0"/>
        <w:numPr>
          <w:ilvl w:val="12"/>
          <w:numId w:val="0"/>
        </w:numPr>
        <w:ind w:right="-2"/>
        <w:rPr>
          <w:szCs w:val="22"/>
          <w:lang w:eastAsia="zh-CN" w:bidi="th-TH"/>
        </w:rPr>
      </w:pPr>
    </w:p>
    <w:p w14:paraId="49C30D80" w14:textId="6D11BD45" w:rsidR="00866384" w:rsidRPr="00CA1A91" w:rsidRDefault="00EE625B" w:rsidP="00342791">
      <w:pPr>
        <w:widowControl w:val="0"/>
        <w:numPr>
          <w:ilvl w:val="12"/>
          <w:numId w:val="0"/>
        </w:numPr>
        <w:ind w:right="-2"/>
        <w:rPr>
          <w:szCs w:val="22"/>
        </w:rPr>
      </w:pPr>
      <w:r w:rsidRPr="00CA1A91">
        <w:rPr>
          <w:szCs w:val="22"/>
        </w:rPr>
        <w:t>Tabela 1 przedstawia p</w:t>
      </w:r>
      <w:r w:rsidR="00866384" w:rsidRPr="00CA1A91">
        <w:rPr>
          <w:szCs w:val="22"/>
        </w:rPr>
        <w:t>ojedyncz</w:t>
      </w:r>
      <w:r w:rsidRPr="00CA1A91">
        <w:rPr>
          <w:szCs w:val="22"/>
        </w:rPr>
        <w:t>e i całkowite dobowe</w:t>
      </w:r>
      <w:r w:rsidR="00866384" w:rsidRPr="00CA1A91">
        <w:rPr>
          <w:szCs w:val="22"/>
        </w:rPr>
        <w:t xml:space="preserve"> dawk</w:t>
      </w:r>
      <w:r w:rsidRPr="00CA1A91">
        <w:rPr>
          <w:szCs w:val="22"/>
        </w:rPr>
        <w:t>i</w:t>
      </w:r>
      <w:r w:rsidR="00866384" w:rsidRPr="00CA1A91">
        <w:rPr>
          <w:szCs w:val="22"/>
        </w:rPr>
        <w:t xml:space="preserve"> leku Pradaxa w miligramach (mg) dla pacjentów w wieku poniżej </w:t>
      </w:r>
      <w:r w:rsidRPr="00CA1A91">
        <w:rPr>
          <w:szCs w:val="22"/>
        </w:rPr>
        <w:t>12 miesięcy</w:t>
      </w:r>
      <w:r w:rsidR="00866384" w:rsidRPr="00CA1A91">
        <w:rPr>
          <w:szCs w:val="22"/>
        </w:rPr>
        <w:t>. Dawk</w:t>
      </w:r>
      <w:r w:rsidRPr="00CA1A91">
        <w:rPr>
          <w:szCs w:val="22"/>
        </w:rPr>
        <w:t>i</w:t>
      </w:r>
      <w:r w:rsidR="00866384" w:rsidRPr="00CA1A91">
        <w:rPr>
          <w:szCs w:val="22"/>
        </w:rPr>
        <w:t xml:space="preserve"> zależ</w:t>
      </w:r>
      <w:r w:rsidRPr="00CA1A91">
        <w:rPr>
          <w:szCs w:val="22"/>
        </w:rPr>
        <w:t>ą</w:t>
      </w:r>
      <w:r w:rsidR="00866384" w:rsidRPr="00CA1A91">
        <w:rPr>
          <w:szCs w:val="22"/>
        </w:rPr>
        <w:t xml:space="preserve"> od masy ciała pacjenta w kilogramach (kg) i wieku w miesiącach</w:t>
      </w:r>
      <w:r w:rsidR="009634A5" w:rsidRPr="00CA1A91">
        <w:rPr>
          <w:szCs w:val="22"/>
        </w:rPr>
        <w:t>.</w:t>
      </w:r>
    </w:p>
    <w:p w14:paraId="5AE9B845" w14:textId="77777777" w:rsidR="009634A5" w:rsidRPr="00CA1A91" w:rsidRDefault="009634A5" w:rsidP="00342791">
      <w:pPr>
        <w:widowControl w:val="0"/>
        <w:ind w:left="993" w:hanging="993"/>
      </w:pPr>
    </w:p>
    <w:p w14:paraId="534F27ED" w14:textId="77777777" w:rsidR="009634A5" w:rsidRPr="00CA1A91" w:rsidRDefault="009634A5" w:rsidP="00E92282">
      <w:pPr>
        <w:keepNext/>
        <w:widowControl w:val="0"/>
        <w:ind w:left="1134" w:hanging="1134"/>
        <w:rPr>
          <w:szCs w:val="22"/>
        </w:rPr>
      </w:pPr>
      <w:r w:rsidRPr="00CA1A91">
        <w:t>Tabela 1:</w:t>
      </w:r>
      <w:r w:rsidRPr="00CA1A91">
        <w:tab/>
        <w:t>Tabela dawkowania leku Pradaxa w postaci granulatu powlekanego u pacjentów w wieku poniżej 12 miesięcy</w:t>
      </w:r>
    </w:p>
    <w:p w14:paraId="1EBB886A" w14:textId="77777777" w:rsidR="009634A5" w:rsidRPr="00CA1A91" w:rsidRDefault="009634A5" w:rsidP="00D569C3">
      <w:pPr>
        <w:keepNext/>
        <w:widowControl w:val="0"/>
        <w:numPr>
          <w:ilvl w:val="12"/>
          <w:numId w:val="0"/>
        </w:numPr>
        <w:ind w:right="-2"/>
        <w:rPr>
          <w:szCs w:val="22"/>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758"/>
        <w:gridCol w:w="1886"/>
        <w:gridCol w:w="2265"/>
      </w:tblGrid>
      <w:tr w:rsidR="009634A5" w:rsidRPr="00CA1A91" w14:paraId="1285269B" w14:textId="77777777" w:rsidTr="00D569C3">
        <w:tc>
          <w:tcPr>
            <w:tcW w:w="4909" w:type="dxa"/>
            <w:gridSpan w:val="2"/>
          </w:tcPr>
          <w:p w14:paraId="1B6D11C4" w14:textId="0C24CED2" w:rsidR="009634A5" w:rsidRPr="00CA1A91" w:rsidRDefault="00382CDF" w:rsidP="00342791">
            <w:pPr>
              <w:widowControl w:val="0"/>
              <w:jc w:val="center"/>
              <w:rPr>
                <w:b/>
                <w:bCs/>
                <w:szCs w:val="22"/>
              </w:rPr>
            </w:pPr>
            <w:r w:rsidRPr="00CA1A91">
              <w:rPr>
                <w:b/>
                <w:bCs/>
                <w:szCs w:val="22"/>
              </w:rPr>
              <w:t>Zakresy</w:t>
            </w:r>
            <w:r w:rsidR="009634A5" w:rsidRPr="00CA1A91">
              <w:rPr>
                <w:b/>
                <w:bCs/>
                <w:szCs w:val="22"/>
              </w:rPr>
              <w:t xml:space="preserve"> masy ciała</w:t>
            </w:r>
            <w:r w:rsidRPr="00CA1A91">
              <w:rPr>
                <w:b/>
                <w:bCs/>
                <w:szCs w:val="22"/>
              </w:rPr>
              <w:t xml:space="preserve"> i w</w:t>
            </w:r>
            <w:r w:rsidR="009634A5" w:rsidRPr="00CA1A91">
              <w:rPr>
                <w:b/>
                <w:bCs/>
                <w:szCs w:val="22"/>
              </w:rPr>
              <w:t>ieku</w:t>
            </w:r>
          </w:p>
        </w:tc>
        <w:tc>
          <w:tcPr>
            <w:tcW w:w="1886" w:type="dxa"/>
            <w:vMerge w:val="restart"/>
          </w:tcPr>
          <w:p w14:paraId="424F5C14" w14:textId="77777777" w:rsidR="009634A5" w:rsidRPr="00CA1A91" w:rsidRDefault="009634A5" w:rsidP="00342791">
            <w:pPr>
              <w:widowControl w:val="0"/>
              <w:jc w:val="center"/>
              <w:rPr>
                <w:b/>
                <w:bCs/>
                <w:szCs w:val="22"/>
              </w:rPr>
            </w:pPr>
            <w:r w:rsidRPr="00CA1A91">
              <w:rPr>
                <w:b/>
                <w:bCs/>
                <w:szCs w:val="22"/>
              </w:rPr>
              <w:t>Pojedyncza dawka</w:t>
            </w:r>
          </w:p>
          <w:p w14:paraId="798C36DD" w14:textId="77777777" w:rsidR="009634A5" w:rsidRPr="00CA1A91" w:rsidRDefault="009634A5" w:rsidP="00342791">
            <w:pPr>
              <w:widowControl w:val="0"/>
              <w:jc w:val="center"/>
              <w:rPr>
                <w:b/>
                <w:bCs/>
                <w:szCs w:val="22"/>
              </w:rPr>
            </w:pPr>
            <w:r w:rsidRPr="00CA1A91">
              <w:rPr>
                <w:b/>
                <w:bCs/>
                <w:szCs w:val="22"/>
              </w:rPr>
              <w:t>w mg</w:t>
            </w:r>
          </w:p>
        </w:tc>
        <w:tc>
          <w:tcPr>
            <w:tcW w:w="2265" w:type="dxa"/>
            <w:vMerge w:val="restart"/>
          </w:tcPr>
          <w:p w14:paraId="1321C70E" w14:textId="77777777" w:rsidR="009634A5" w:rsidRPr="00CA1A91" w:rsidRDefault="009634A5" w:rsidP="00342791">
            <w:pPr>
              <w:widowControl w:val="0"/>
              <w:jc w:val="center"/>
              <w:rPr>
                <w:b/>
                <w:bCs/>
                <w:szCs w:val="22"/>
              </w:rPr>
            </w:pPr>
            <w:r w:rsidRPr="00CA1A91">
              <w:rPr>
                <w:b/>
                <w:bCs/>
                <w:szCs w:val="22"/>
              </w:rPr>
              <w:t>Całkowita dawka dobowa</w:t>
            </w:r>
          </w:p>
          <w:p w14:paraId="11DE26DA" w14:textId="77777777" w:rsidR="009634A5" w:rsidRPr="00CA1A91" w:rsidRDefault="009634A5" w:rsidP="00342791">
            <w:pPr>
              <w:widowControl w:val="0"/>
              <w:jc w:val="center"/>
              <w:rPr>
                <w:b/>
                <w:bCs/>
                <w:szCs w:val="22"/>
              </w:rPr>
            </w:pPr>
            <w:r w:rsidRPr="00CA1A91">
              <w:rPr>
                <w:b/>
                <w:bCs/>
                <w:szCs w:val="22"/>
              </w:rPr>
              <w:t>w mg</w:t>
            </w:r>
          </w:p>
        </w:tc>
      </w:tr>
      <w:tr w:rsidR="009634A5" w:rsidRPr="00CA1A91" w14:paraId="700454AF" w14:textId="77777777" w:rsidTr="00D569C3">
        <w:tc>
          <w:tcPr>
            <w:tcW w:w="2151" w:type="dxa"/>
          </w:tcPr>
          <w:p w14:paraId="1926BEA2" w14:textId="77777777" w:rsidR="009634A5" w:rsidRPr="00CA1A91" w:rsidRDefault="009634A5" w:rsidP="00342791">
            <w:pPr>
              <w:widowControl w:val="0"/>
              <w:jc w:val="center"/>
              <w:rPr>
                <w:b/>
                <w:bCs/>
                <w:szCs w:val="22"/>
              </w:rPr>
            </w:pPr>
            <w:r w:rsidRPr="00CA1A91">
              <w:rPr>
                <w:b/>
                <w:bCs/>
                <w:szCs w:val="22"/>
              </w:rPr>
              <w:t>Masa ciała w kg</w:t>
            </w:r>
          </w:p>
        </w:tc>
        <w:tc>
          <w:tcPr>
            <w:tcW w:w="2758" w:type="dxa"/>
          </w:tcPr>
          <w:p w14:paraId="7E6C1AC6" w14:textId="77777777" w:rsidR="009634A5" w:rsidRPr="00CA1A91" w:rsidRDefault="009634A5" w:rsidP="00342791">
            <w:pPr>
              <w:widowControl w:val="0"/>
              <w:jc w:val="center"/>
              <w:rPr>
                <w:b/>
                <w:bCs/>
                <w:szCs w:val="22"/>
              </w:rPr>
            </w:pPr>
            <w:r w:rsidRPr="00CA1A91">
              <w:rPr>
                <w:b/>
                <w:bCs/>
                <w:szCs w:val="22"/>
              </w:rPr>
              <w:t>Wiek w MIESIĄCACH</w:t>
            </w:r>
          </w:p>
        </w:tc>
        <w:tc>
          <w:tcPr>
            <w:tcW w:w="1886" w:type="dxa"/>
            <w:vMerge/>
          </w:tcPr>
          <w:p w14:paraId="144C1A8A" w14:textId="77777777" w:rsidR="009634A5" w:rsidRPr="00CA1A91" w:rsidRDefault="009634A5" w:rsidP="00342791">
            <w:pPr>
              <w:widowControl w:val="0"/>
              <w:jc w:val="center"/>
              <w:rPr>
                <w:bCs/>
                <w:szCs w:val="22"/>
              </w:rPr>
            </w:pPr>
          </w:p>
        </w:tc>
        <w:tc>
          <w:tcPr>
            <w:tcW w:w="2265" w:type="dxa"/>
            <w:vMerge/>
          </w:tcPr>
          <w:p w14:paraId="46A2D64E" w14:textId="77777777" w:rsidR="009634A5" w:rsidRPr="00CA1A91" w:rsidRDefault="009634A5" w:rsidP="00342791">
            <w:pPr>
              <w:widowControl w:val="0"/>
              <w:jc w:val="center"/>
              <w:rPr>
                <w:bCs/>
                <w:szCs w:val="22"/>
              </w:rPr>
            </w:pPr>
          </w:p>
        </w:tc>
      </w:tr>
      <w:tr w:rsidR="009634A5" w:rsidRPr="00CA1A91" w14:paraId="5E323222" w14:textId="77777777" w:rsidTr="00D569C3">
        <w:tc>
          <w:tcPr>
            <w:tcW w:w="2151" w:type="dxa"/>
          </w:tcPr>
          <w:p w14:paraId="7131C26B" w14:textId="7B1EF386" w:rsidR="009634A5" w:rsidRPr="00CA1A91" w:rsidRDefault="009634A5" w:rsidP="00342791">
            <w:pPr>
              <w:widowControl w:val="0"/>
              <w:rPr>
                <w:bCs/>
                <w:szCs w:val="22"/>
              </w:rPr>
            </w:pPr>
            <w:r w:rsidRPr="00CA1A91">
              <w:t>2,5 do mniej niż 3 kg</w:t>
            </w:r>
          </w:p>
        </w:tc>
        <w:tc>
          <w:tcPr>
            <w:tcW w:w="2758" w:type="dxa"/>
          </w:tcPr>
          <w:p w14:paraId="1CFC8506" w14:textId="6D716672" w:rsidR="009634A5" w:rsidRPr="00CA1A91" w:rsidRDefault="009634A5" w:rsidP="00342791">
            <w:pPr>
              <w:widowControl w:val="0"/>
              <w:rPr>
                <w:bCs/>
                <w:szCs w:val="22"/>
              </w:rPr>
            </w:pPr>
            <w:r w:rsidRPr="00CA1A91">
              <w:t>4 do mniej niż 5 miesięcy</w:t>
            </w:r>
          </w:p>
        </w:tc>
        <w:tc>
          <w:tcPr>
            <w:tcW w:w="1886" w:type="dxa"/>
          </w:tcPr>
          <w:p w14:paraId="1E87FE4A" w14:textId="77777777" w:rsidR="009634A5" w:rsidRPr="00CA1A91" w:rsidRDefault="009634A5" w:rsidP="00342791">
            <w:pPr>
              <w:widowControl w:val="0"/>
              <w:jc w:val="center"/>
              <w:rPr>
                <w:bCs/>
                <w:szCs w:val="22"/>
              </w:rPr>
            </w:pPr>
            <w:r w:rsidRPr="00CA1A91">
              <w:t>20</w:t>
            </w:r>
          </w:p>
        </w:tc>
        <w:tc>
          <w:tcPr>
            <w:tcW w:w="2265" w:type="dxa"/>
          </w:tcPr>
          <w:p w14:paraId="62331ED1" w14:textId="77777777" w:rsidR="009634A5" w:rsidRPr="00CA1A91" w:rsidRDefault="009634A5" w:rsidP="00342791">
            <w:pPr>
              <w:widowControl w:val="0"/>
              <w:jc w:val="center"/>
            </w:pPr>
            <w:r w:rsidRPr="00CA1A91">
              <w:t>40</w:t>
            </w:r>
          </w:p>
        </w:tc>
      </w:tr>
      <w:tr w:rsidR="009634A5" w:rsidRPr="00CA1A91" w14:paraId="5A8B3F0A" w14:textId="77777777" w:rsidTr="00D569C3">
        <w:tc>
          <w:tcPr>
            <w:tcW w:w="2151" w:type="dxa"/>
          </w:tcPr>
          <w:p w14:paraId="46BA2602" w14:textId="32740C8A" w:rsidR="009634A5" w:rsidRPr="00CA1A91" w:rsidRDefault="009634A5" w:rsidP="00342791">
            <w:pPr>
              <w:widowControl w:val="0"/>
              <w:rPr>
                <w:bCs/>
                <w:szCs w:val="22"/>
              </w:rPr>
            </w:pPr>
            <w:r w:rsidRPr="00CA1A91">
              <w:t>3 do mniej niż 4 kg</w:t>
            </w:r>
          </w:p>
        </w:tc>
        <w:tc>
          <w:tcPr>
            <w:tcW w:w="2758" w:type="dxa"/>
          </w:tcPr>
          <w:p w14:paraId="6E50E487" w14:textId="2911DDFB" w:rsidR="009634A5" w:rsidRPr="00CA1A91" w:rsidRDefault="009634A5" w:rsidP="00342791">
            <w:pPr>
              <w:widowControl w:val="0"/>
              <w:rPr>
                <w:bCs/>
                <w:szCs w:val="22"/>
              </w:rPr>
            </w:pPr>
            <w:r w:rsidRPr="00CA1A91">
              <w:t>3 do mniej niż 6 miesięcy</w:t>
            </w:r>
          </w:p>
        </w:tc>
        <w:tc>
          <w:tcPr>
            <w:tcW w:w="1886" w:type="dxa"/>
          </w:tcPr>
          <w:p w14:paraId="305C0C06" w14:textId="77777777" w:rsidR="009634A5" w:rsidRPr="00CA1A91" w:rsidRDefault="009634A5" w:rsidP="00342791">
            <w:pPr>
              <w:widowControl w:val="0"/>
              <w:jc w:val="center"/>
              <w:rPr>
                <w:bCs/>
                <w:szCs w:val="22"/>
              </w:rPr>
            </w:pPr>
            <w:r w:rsidRPr="00CA1A91">
              <w:t>20</w:t>
            </w:r>
          </w:p>
        </w:tc>
        <w:tc>
          <w:tcPr>
            <w:tcW w:w="2265" w:type="dxa"/>
          </w:tcPr>
          <w:p w14:paraId="56461B1E" w14:textId="77777777" w:rsidR="009634A5" w:rsidRPr="00CA1A91" w:rsidRDefault="009634A5" w:rsidP="00342791">
            <w:pPr>
              <w:widowControl w:val="0"/>
              <w:jc w:val="center"/>
            </w:pPr>
            <w:r w:rsidRPr="00CA1A91">
              <w:t>40</w:t>
            </w:r>
          </w:p>
        </w:tc>
      </w:tr>
      <w:tr w:rsidR="009634A5" w:rsidRPr="00CA1A91" w14:paraId="5512B2D3" w14:textId="77777777" w:rsidTr="00D569C3">
        <w:tc>
          <w:tcPr>
            <w:tcW w:w="2151" w:type="dxa"/>
            <w:vMerge w:val="restart"/>
          </w:tcPr>
          <w:p w14:paraId="2AFE471D" w14:textId="2D7DA37A" w:rsidR="009634A5" w:rsidRPr="00CA1A91" w:rsidRDefault="009634A5" w:rsidP="00342791">
            <w:pPr>
              <w:widowControl w:val="0"/>
              <w:rPr>
                <w:bCs/>
                <w:szCs w:val="22"/>
              </w:rPr>
            </w:pPr>
            <w:r w:rsidRPr="00CA1A91">
              <w:t>4 do mniej niż 5 kg</w:t>
            </w:r>
          </w:p>
        </w:tc>
        <w:tc>
          <w:tcPr>
            <w:tcW w:w="2758" w:type="dxa"/>
          </w:tcPr>
          <w:p w14:paraId="77FAED43" w14:textId="47F54920" w:rsidR="009634A5" w:rsidRPr="00CA1A91" w:rsidRDefault="009634A5" w:rsidP="00342791">
            <w:pPr>
              <w:widowControl w:val="0"/>
              <w:rPr>
                <w:bCs/>
                <w:szCs w:val="22"/>
              </w:rPr>
            </w:pPr>
            <w:r w:rsidRPr="00CA1A91">
              <w:t>1 do mniej niż 3 </w:t>
            </w:r>
            <w:r w:rsidR="009528B9" w:rsidRPr="00CA1A91">
              <w:t>miesięcy</w:t>
            </w:r>
          </w:p>
        </w:tc>
        <w:tc>
          <w:tcPr>
            <w:tcW w:w="1886" w:type="dxa"/>
          </w:tcPr>
          <w:p w14:paraId="706D1959" w14:textId="77777777" w:rsidR="009634A5" w:rsidRPr="00CA1A91" w:rsidRDefault="009634A5" w:rsidP="00342791">
            <w:pPr>
              <w:widowControl w:val="0"/>
              <w:jc w:val="center"/>
              <w:rPr>
                <w:bCs/>
                <w:szCs w:val="22"/>
              </w:rPr>
            </w:pPr>
            <w:r w:rsidRPr="00CA1A91">
              <w:t>20</w:t>
            </w:r>
          </w:p>
        </w:tc>
        <w:tc>
          <w:tcPr>
            <w:tcW w:w="2265" w:type="dxa"/>
          </w:tcPr>
          <w:p w14:paraId="24726ED5" w14:textId="77777777" w:rsidR="009634A5" w:rsidRPr="00CA1A91" w:rsidRDefault="009634A5" w:rsidP="00342791">
            <w:pPr>
              <w:widowControl w:val="0"/>
              <w:jc w:val="center"/>
            </w:pPr>
            <w:r w:rsidRPr="00CA1A91">
              <w:t>40</w:t>
            </w:r>
          </w:p>
        </w:tc>
      </w:tr>
      <w:tr w:rsidR="009634A5" w:rsidRPr="00CA1A91" w14:paraId="2C832254" w14:textId="77777777" w:rsidTr="00D569C3">
        <w:tc>
          <w:tcPr>
            <w:tcW w:w="2151" w:type="dxa"/>
            <w:vMerge/>
          </w:tcPr>
          <w:p w14:paraId="49633380" w14:textId="77777777" w:rsidR="009634A5" w:rsidRPr="00CA1A91" w:rsidRDefault="009634A5" w:rsidP="00342791">
            <w:pPr>
              <w:widowControl w:val="0"/>
              <w:rPr>
                <w:bCs/>
                <w:szCs w:val="22"/>
              </w:rPr>
            </w:pPr>
          </w:p>
        </w:tc>
        <w:tc>
          <w:tcPr>
            <w:tcW w:w="2758" w:type="dxa"/>
          </w:tcPr>
          <w:p w14:paraId="7DBB9016" w14:textId="2803273E" w:rsidR="009634A5" w:rsidRPr="00CA1A91" w:rsidRDefault="009634A5" w:rsidP="00342791">
            <w:pPr>
              <w:widowControl w:val="0"/>
              <w:rPr>
                <w:bCs/>
                <w:szCs w:val="22"/>
              </w:rPr>
            </w:pPr>
            <w:r w:rsidRPr="00CA1A91">
              <w:t>3 do mniej niż 8 miesięcy</w:t>
            </w:r>
          </w:p>
        </w:tc>
        <w:tc>
          <w:tcPr>
            <w:tcW w:w="1886" w:type="dxa"/>
          </w:tcPr>
          <w:p w14:paraId="1F938CFD" w14:textId="77777777" w:rsidR="009634A5" w:rsidRPr="00CA1A91" w:rsidRDefault="009634A5" w:rsidP="00342791">
            <w:pPr>
              <w:widowControl w:val="0"/>
              <w:jc w:val="center"/>
              <w:rPr>
                <w:bCs/>
                <w:szCs w:val="22"/>
              </w:rPr>
            </w:pPr>
            <w:r w:rsidRPr="00CA1A91">
              <w:t>30</w:t>
            </w:r>
          </w:p>
        </w:tc>
        <w:tc>
          <w:tcPr>
            <w:tcW w:w="2265" w:type="dxa"/>
          </w:tcPr>
          <w:p w14:paraId="7A947616" w14:textId="77777777" w:rsidR="009634A5" w:rsidRPr="00CA1A91" w:rsidRDefault="009634A5" w:rsidP="00342791">
            <w:pPr>
              <w:widowControl w:val="0"/>
              <w:jc w:val="center"/>
            </w:pPr>
            <w:r w:rsidRPr="00CA1A91">
              <w:t>60</w:t>
            </w:r>
          </w:p>
        </w:tc>
      </w:tr>
      <w:tr w:rsidR="009634A5" w:rsidRPr="00CA1A91" w14:paraId="2112FADC" w14:textId="77777777" w:rsidTr="00D569C3">
        <w:tc>
          <w:tcPr>
            <w:tcW w:w="2151" w:type="dxa"/>
            <w:vMerge/>
          </w:tcPr>
          <w:p w14:paraId="3DC8BF91" w14:textId="77777777" w:rsidR="009634A5" w:rsidRPr="00CA1A91" w:rsidRDefault="009634A5" w:rsidP="00342791">
            <w:pPr>
              <w:widowControl w:val="0"/>
              <w:rPr>
                <w:bCs/>
                <w:szCs w:val="22"/>
              </w:rPr>
            </w:pPr>
          </w:p>
        </w:tc>
        <w:tc>
          <w:tcPr>
            <w:tcW w:w="2758" w:type="dxa"/>
          </w:tcPr>
          <w:p w14:paraId="5969E95A" w14:textId="1C054E77" w:rsidR="009634A5" w:rsidRPr="00CA1A91" w:rsidRDefault="009634A5" w:rsidP="00342791">
            <w:pPr>
              <w:widowControl w:val="0"/>
              <w:rPr>
                <w:bCs/>
                <w:szCs w:val="22"/>
              </w:rPr>
            </w:pPr>
            <w:r w:rsidRPr="00CA1A91">
              <w:t>8 do mniej niż 10 miesięcy</w:t>
            </w:r>
          </w:p>
        </w:tc>
        <w:tc>
          <w:tcPr>
            <w:tcW w:w="1886" w:type="dxa"/>
          </w:tcPr>
          <w:p w14:paraId="4F2A0D11" w14:textId="77777777" w:rsidR="009634A5" w:rsidRPr="00CA1A91" w:rsidRDefault="009634A5" w:rsidP="00342791">
            <w:pPr>
              <w:widowControl w:val="0"/>
              <w:jc w:val="center"/>
              <w:rPr>
                <w:bCs/>
                <w:szCs w:val="22"/>
              </w:rPr>
            </w:pPr>
            <w:r w:rsidRPr="00CA1A91">
              <w:t>40</w:t>
            </w:r>
          </w:p>
        </w:tc>
        <w:tc>
          <w:tcPr>
            <w:tcW w:w="2265" w:type="dxa"/>
          </w:tcPr>
          <w:p w14:paraId="1B442A2F" w14:textId="77777777" w:rsidR="009634A5" w:rsidRPr="00CA1A91" w:rsidRDefault="009634A5" w:rsidP="00342791">
            <w:pPr>
              <w:widowControl w:val="0"/>
              <w:jc w:val="center"/>
            </w:pPr>
            <w:r w:rsidRPr="00CA1A91">
              <w:t>80</w:t>
            </w:r>
          </w:p>
        </w:tc>
      </w:tr>
      <w:tr w:rsidR="009634A5" w:rsidRPr="00CA1A91" w14:paraId="0D1B908B" w14:textId="77777777" w:rsidTr="00D569C3">
        <w:tc>
          <w:tcPr>
            <w:tcW w:w="2151" w:type="dxa"/>
            <w:vMerge w:val="restart"/>
          </w:tcPr>
          <w:p w14:paraId="702E7CB8" w14:textId="129FF603" w:rsidR="009634A5" w:rsidRPr="00CA1A91" w:rsidRDefault="009634A5" w:rsidP="00342791">
            <w:pPr>
              <w:widowControl w:val="0"/>
              <w:rPr>
                <w:bCs/>
                <w:szCs w:val="22"/>
              </w:rPr>
            </w:pPr>
            <w:r w:rsidRPr="00CA1A91">
              <w:t>5 do mniej niż 7 kg</w:t>
            </w:r>
          </w:p>
        </w:tc>
        <w:tc>
          <w:tcPr>
            <w:tcW w:w="2758" w:type="dxa"/>
          </w:tcPr>
          <w:p w14:paraId="4273A4E4" w14:textId="1DAD8F35" w:rsidR="009634A5" w:rsidRPr="00CA1A91" w:rsidRDefault="009634A5" w:rsidP="00342791">
            <w:pPr>
              <w:widowControl w:val="0"/>
              <w:rPr>
                <w:bCs/>
                <w:szCs w:val="22"/>
              </w:rPr>
            </w:pPr>
            <w:r w:rsidRPr="00CA1A91">
              <w:t>0 do mniej niż 1 miesi</w:t>
            </w:r>
            <w:r w:rsidR="0094310E" w:rsidRPr="00CA1A91">
              <w:t>ąc</w:t>
            </w:r>
          </w:p>
        </w:tc>
        <w:tc>
          <w:tcPr>
            <w:tcW w:w="1886" w:type="dxa"/>
          </w:tcPr>
          <w:p w14:paraId="69899704" w14:textId="77777777" w:rsidR="009634A5" w:rsidRPr="00CA1A91" w:rsidRDefault="009634A5" w:rsidP="00342791">
            <w:pPr>
              <w:widowControl w:val="0"/>
              <w:jc w:val="center"/>
              <w:rPr>
                <w:bCs/>
                <w:szCs w:val="22"/>
              </w:rPr>
            </w:pPr>
            <w:r w:rsidRPr="00CA1A91">
              <w:t>20</w:t>
            </w:r>
          </w:p>
        </w:tc>
        <w:tc>
          <w:tcPr>
            <w:tcW w:w="2265" w:type="dxa"/>
          </w:tcPr>
          <w:p w14:paraId="5E736CA3" w14:textId="77777777" w:rsidR="009634A5" w:rsidRPr="00CA1A91" w:rsidRDefault="009634A5" w:rsidP="00342791">
            <w:pPr>
              <w:widowControl w:val="0"/>
              <w:jc w:val="center"/>
            </w:pPr>
            <w:r w:rsidRPr="00CA1A91">
              <w:t>40</w:t>
            </w:r>
          </w:p>
        </w:tc>
      </w:tr>
      <w:tr w:rsidR="009634A5" w:rsidRPr="00CA1A91" w14:paraId="2BC40604" w14:textId="77777777" w:rsidTr="00D569C3">
        <w:tc>
          <w:tcPr>
            <w:tcW w:w="2151" w:type="dxa"/>
            <w:vMerge/>
          </w:tcPr>
          <w:p w14:paraId="7584EA7A" w14:textId="77777777" w:rsidR="009634A5" w:rsidRPr="00CA1A91" w:rsidRDefault="009634A5" w:rsidP="00342791">
            <w:pPr>
              <w:widowControl w:val="0"/>
              <w:rPr>
                <w:bCs/>
                <w:szCs w:val="22"/>
              </w:rPr>
            </w:pPr>
          </w:p>
        </w:tc>
        <w:tc>
          <w:tcPr>
            <w:tcW w:w="2758" w:type="dxa"/>
          </w:tcPr>
          <w:p w14:paraId="07243D30" w14:textId="265BADFC" w:rsidR="009634A5" w:rsidRPr="00CA1A91" w:rsidRDefault="009634A5" w:rsidP="00342791">
            <w:pPr>
              <w:widowControl w:val="0"/>
              <w:rPr>
                <w:bCs/>
                <w:szCs w:val="22"/>
              </w:rPr>
            </w:pPr>
            <w:r w:rsidRPr="00CA1A91">
              <w:t>1 do mniej niż 5 miesięcy</w:t>
            </w:r>
          </w:p>
        </w:tc>
        <w:tc>
          <w:tcPr>
            <w:tcW w:w="1886" w:type="dxa"/>
          </w:tcPr>
          <w:p w14:paraId="144C1F73" w14:textId="77777777" w:rsidR="009634A5" w:rsidRPr="00CA1A91" w:rsidRDefault="009634A5" w:rsidP="00342791">
            <w:pPr>
              <w:widowControl w:val="0"/>
              <w:jc w:val="center"/>
              <w:rPr>
                <w:bCs/>
                <w:szCs w:val="22"/>
              </w:rPr>
            </w:pPr>
            <w:r w:rsidRPr="00CA1A91">
              <w:t>30</w:t>
            </w:r>
          </w:p>
        </w:tc>
        <w:tc>
          <w:tcPr>
            <w:tcW w:w="2265" w:type="dxa"/>
          </w:tcPr>
          <w:p w14:paraId="475F3D6B" w14:textId="77777777" w:rsidR="009634A5" w:rsidRPr="00CA1A91" w:rsidRDefault="009634A5" w:rsidP="00342791">
            <w:pPr>
              <w:widowControl w:val="0"/>
              <w:jc w:val="center"/>
            </w:pPr>
            <w:r w:rsidRPr="00CA1A91">
              <w:t>60</w:t>
            </w:r>
          </w:p>
        </w:tc>
      </w:tr>
      <w:tr w:rsidR="009634A5" w:rsidRPr="00CA1A91" w14:paraId="07CC979C" w14:textId="77777777" w:rsidTr="00D569C3">
        <w:tc>
          <w:tcPr>
            <w:tcW w:w="2151" w:type="dxa"/>
            <w:vMerge/>
          </w:tcPr>
          <w:p w14:paraId="1A27A09F" w14:textId="77777777" w:rsidR="009634A5" w:rsidRPr="00CA1A91" w:rsidRDefault="009634A5" w:rsidP="00342791">
            <w:pPr>
              <w:widowControl w:val="0"/>
              <w:rPr>
                <w:bCs/>
                <w:szCs w:val="22"/>
              </w:rPr>
            </w:pPr>
          </w:p>
        </w:tc>
        <w:tc>
          <w:tcPr>
            <w:tcW w:w="2758" w:type="dxa"/>
          </w:tcPr>
          <w:p w14:paraId="7D49AD14" w14:textId="262E6C33" w:rsidR="009634A5" w:rsidRPr="00CA1A91" w:rsidRDefault="009634A5" w:rsidP="00342791">
            <w:pPr>
              <w:widowControl w:val="0"/>
              <w:rPr>
                <w:bCs/>
                <w:szCs w:val="22"/>
              </w:rPr>
            </w:pPr>
            <w:r w:rsidRPr="00CA1A91">
              <w:t>5 do mniej niż 8 miesięcy</w:t>
            </w:r>
          </w:p>
        </w:tc>
        <w:tc>
          <w:tcPr>
            <w:tcW w:w="1886" w:type="dxa"/>
          </w:tcPr>
          <w:p w14:paraId="0E81D6BF" w14:textId="77777777" w:rsidR="009634A5" w:rsidRPr="00CA1A91" w:rsidRDefault="009634A5" w:rsidP="00342791">
            <w:pPr>
              <w:widowControl w:val="0"/>
              <w:jc w:val="center"/>
              <w:rPr>
                <w:bCs/>
                <w:szCs w:val="22"/>
              </w:rPr>
            </w:pPr>
            <w:r w:rsidRPr="00CA1A91">
              <w:t>40</w:t>
            </w:r>
          </w:p>
        </w:tc>
        <w:tc>
          <w:tcPr>
            <w:tcW w:w="2265" w:type="dxa"/>
          </w:tcPr>
          <w:p w14:paraId="2618283E" w14:textId="77777777" w:rsidR="009634A5" w:rsidRPr="00CA1A91" w:rsidRDefault="009634A5" w:rsidP="00342791">
            <w:pPr>
              <w:widowControl w:val="0"/>
              <w:jc w:val="center"/>
            </w:pPr>
            <w:r w:rsidRPr="00CA1A91">
              <w:t>80</w:t>
            </w:r>
          </w:p>
        </w:tc>
      </w:tr>
      <w:tr w:rsidR="009634A5" w:rsidRPr="00CA1A91" w14:paraId="51FB6E04" w14:textId="77777777" w:rsidTr="00D569C3">
        <w:tc>
          <w:tcPr>
            <w:tcW w:w="2151" w:type="dxa"/>
            <w:vMerge/>
          </w:tcPr>
          <w:p w14:paraId="4EE10148" w14:textId="77777777" w:rsidR="009634A5" w:rsidRPr="00CA1A91" w:rsidRDefault="009634A5" w:rsidP="00342791">
            <w:pPr>
              <w:widowControl w:val="0"/>
              <w:rPr>
                <w:bCs/>
                <w:szCs w:val="22"/>
              </w:rPr>
            </w:pPr>
          </w:p>
        </w:tc>
        <w:tc>
          <w:tcPr>
            <w:tcW w:w="2758" w:type="dxa"/>
          </w:tcPr>
          <w:p w14:paraId="28FAF72E" w14:textId="5DF99739" w:rsidR="009634A5" w:rsidRPr="00CA1A91" w:rsidRDefault="009634A5" w:rsidP="00342791">
            <w:pPr>
              <w:widowControl w:val="0"/>
              <w:rPr>
                <w:bCs/>
                <w:szCs w:val="22"/>
              </w:rPr>
            </w:pPr>
            <w:r w:rsidRPr="00CA1A91">
              <w:t>8 do mniej niż 12 miesięcy</w:t>
            </w:r>
          </w:p>
        </w:tc>
        <w:tc>
          <w:tcPr>
            <w:tcW w:w="1886" w:type="dxa"/>
          </w:tcPr>
          <w:p w14:paraId="3EE97940" w14:textId="77777777" w:rsidR="009634A5" w:rsidRPr="00CA1A91" w:rsidRDefault="009634A5" w:rsidP="00342791">
            <w:pPr>
              <w:widowControl w:val="0"/>
              <w:jc w:val="center"/>
              <w:rPr>
                <w:bCs/>
                <w:szCs w:val="22"/>
              </w:rPr>
            </w:pPr>
            <w:r w:rsidRPr="00CA1A91">
              <w:t>50</w:t>
            </w:r>
          </w:p>
        </w:tc>
        <w:tc>
          <w:tcPr>
            <w:tcW w:w="2265" w:type="dxa"/>
          </w:tcPr>
          <w:p w14:paraId="1DDD686A" w14:textId="77777777" w:rsidR="009634A5" w:rsidRPr="00CA1A91" w:rsidRDefault="009634A5" w:rsidP="00342791">
            <w:pPr>
              <w:widowControl w:val="0"/>
              <w:jc w:val="center"/>
            </w:pPr>
            <w:r w:rsidRPr="00CA1A91">
              <w:t>100</w:t>
            </w:r>
          </w:p>
        </w:tc>
      </w:tr>
      <w:tr w:rsidR="009634A5" w:rsidRPr="00CA1A91" w14:paraId="3EDB0C49" w14:textId="77777777" w:rsidTr="00D569C3">
        <w:tc>
          <w:tcPr>
            <w:tcW w:w="2151" w:type="dxa"/>
            <w:vMerge w:val="restart"/>
          </w:tcPr>
          <w:p w14:paraId="35B8828B" w14:textId="4B2B5679" w:rsidR="009634A5" w:rsidRPr="00CA1A91" w:rsidRDefault="009634A5" w:rsidP="00342791">
            <w:pPr>
              <w:widowControl w:val="0"/>
              <w:rPr>
                <w:bCs/>
                <w:szCs w:val="22"/>
              </w:rPr>
            </w:pPr>
            <w:r w:rsidRPr="00CA1A91">
              <w:t>7 do mniej niż 9 kg</w:t>
            </w:r>
          </w:p>
        </w:tc>
        <w:tc>
          <w:tcPr>
            <w:tcW w:w="2758" w:type="dxa"/>
          </w:tcPr>
          <w:p w14:paraId="0274E857" w14:textId="58A147F5" w:rsidR="009634A5" w:rsidRPr="00CA1A91" w:rsidRDefault="009634A5" w:rsidP="00342791">
            <w:pPr>
              <w:widowControl w:val="0"/>
              <w:rPr>
                <w:rFonts w:eastAsia="SimSun"/>
                <w:bCs/>
                <w:szCs w:val="22"/>
              </w:rPr>
            </w:pPr>
            <w:r w:rsidRPr="00CA1A91">
              <w:t>3 do mniej niż 4 </w:t>
            </w:r>
            <w:r w:rsidR="009528B9" w:rsidRPr="00CA1A91">
              <w:t>miesięcy</w:t>
            </w:r>
          </w:p>
        </w:tc>
        <w:tc>
          <w:tcPr>
            <w:tcW w:w="1886" w:type="dxa"/>
          </w:tcPr>
          <w:p w14:paraId="5A01FCEA" w14:textId="77777777" w:rsidR="009634A5" w:rsidRPr="00CA1A91" w:rsidRDefault="009634A5" w:rsidP="00342791">
            <w:pPr>
              <w:widowControl w:val="0"/>
              <w:jc w:val="center"/>
              <w:rPr>
                <w:bCs/>
                <w:szCs w:val="22"/>
              </w:rPr>
            </w:pPr>
            <w:r w:rsidRPr="00CA1A91">
              <w:t>40</w:t>
            </w:r>
          </w:p>
        </w:tc>
        <w:tc>
          <w:tcPr>
            <w:tcW w:w="2265" w:type="dxa"/>
          </w:tcPr>
          <w:p w14:paraId="19507667" w14:textId="77777777" w:rsidR="009634A5" w:rsidRPr="00CA1A91" w:rsidRDefault="009634A5" w:rsidP="00342791">
            <w:pPr>
              <w:widowControl w:val="0"/>
              <w:jc w:val="center"/>
            </w:pPr>
            <w:r w:rsidRPr="00CA1A91">
              <w:t>80</w:t>
            </w:r>
          </w:p>
        </w:tc>
      </w:tr>
      <w:tr w:rsidR="009634A5" w:rsidRPr="00CA1A91" w14:paraId="0E6AF88D" w14:textId="77777777" w:rsidTr="00D569C3">
        <w:tc>
          <w:tcPr>
            <w:tcW w:w="2151" w:type="dxa"/>
            <w:vMerge/>
          </w:tcPr>
          <w:p w14:paraId="74730F34" w14:textId="77777777" w:rsidR="009634A5" w:rsidRPr="00CA1A91" w:rsidRDefault="009634A5" w:rsidP="00342791">
            <w:pPr>
              <w:widowControl w:val="0"/>
              <w:rPr>
                <w:bCs/>
                <w:szCs w:val="22"/>
              </w:rPr>
            </w:pPr>
          </w:p>
        </w:tc>
        <w:tc>
          <w:tcPr>
            <w:tcW w:w="2758" w:type="dxa"/>
          </w:tcPr>
          <w:p w14:paraId="7D1B310D" w14:textId="3E526057" w:rsidR="009634A5" w:rsidRPr="00CA1A91" w:rsidRDefault="009634A5" w:rsidP="00342791">
            <w:pPr>
              <w:widowControl w:val="0"/>
              <w:rPr>
                <w:bCs/>
                <w:szCs w:val="22"/>
              </w:rPr>
            </w:pPr>
            <w:r w:rsidRPr="00CA1A91">
              <w:t>4 do mniej niż 9 miesięcy</w:t>
            </w:r>
          </w:p>
        </w:tc>
        <w:tc>
          <w:tcPr>
            <w:tcW w:w="1886" w:type="dxa"/>
          </w:tcPr>
          <w:p w14:paraId="1735C6F9" w14:textId="77777777" w:rsidR="009634A5" w:rsidRPr="00CA1A91" w:rsidRDefault="009634A5" w:rsidP="00342791">
            <w:pPr>
              <w:widowControl w:val="0"/>
              <w:jc w:val="center"/>
              <w:rPr>
                <w:bCs/>
                <w:szCs w:val="22"/>
              </w:rPr>
            </w:pPr>
            <w:r w:rsidRPr="00CA1A91">
              <w:t>50</w:t>
            </w:r>
          </w:p>
        </w:tc>
        <w:tc>
          <w:tcPr>
            <w:tcW w:w="2265" w:type="dxa"/>
          </w:tcPr>
          <w:p w14:paraId="051EECB1" w14:textId="77777777" w:rsidR="009634A5" w:rsidRPr="00CA1A91" w:rsidRDefault="009634A5" w:rsidP="00342791">
            <w:pPr>
              <w:widowControl w:val="0"/>
              <w:jc w:val="center"/>
            </w:pPr>
            <w:r w:rsidRPr="00CA1A91">
              <w:t>100</w:t>
            </w:r>
          </w:p>
        </w:tc>
      </w:tr>
      <w:tr w:rsidR="009634A5" w:rsidRPr="00CA1A91" w14:paraId="4DE94DC6" w14:textId="77777777" w:rsidTr="00D569C3">
        <w:tc>
          <w:tcPr>
            <w:tcW w:w="2151" w:type="dxa"/>
            <w:vMerge/>
          </w:tcPr>
          <w:p w14:paraId="38CE002E" w14:textId="77777777" w:rsidR="009634A5" w:rsidRPr="00CA1A91" w:rsidRDefault="009634A5" w:rsidP="00342791">
            <w:pPr>
              <w:widowControl w:val="0"/>
              <w:rPr>
                <w:bCs/>
                <w:szCs w:val="22"/>
              </w:rPr>
            </w:pPr>
          </w:p>
        </w:tc>
        <w:tc>
          <w:tcPr>
            <w:tcW w:w="2758" w:type="dxa"/>
          </w:tcPr>
          <w:p w14:paraId="51E9BF13" w14:textId="7946B761" w:rsidR="009634A5" w:rsidRPr="00CA1A91" w:rsidRDefault="009634A5" w:rsidP="00342791">
            <w:pPr>
              <w:widowControl w:val="0"/>
              <w:rPr>
                <w:bCs/>
                <w:szCs w:val="22"/>
              </w:rPr>
            </w:pPr>
            <w:r w:rsidRPr="00CA1A91">
              <w:t>9 do mniej niż 12 miesięcy</w:t>
            </w:r>
          </w:p>
        </w:tc>
        <w:tc>
          <w:tcPr>
            <w:tcW w:w="1886" w:type="dxa"/>
          </w:tcPr>
          <w:p w14:paraId="0F5417FE" w14:textId="77777777" w:rsidR="009634A5" w:rsidRPr="00CA1A91" w:rsidRDefault="009634A5" w:rsidP="00342791">
            <w:pPr>
              <w:widowControl w:val="0"/>
              <w:jc w:val="center"/>
              <w:rPr>
                <w:bCs/>
                <w:szCs w:val="22"/>
              </w:rPr>
            </w:pPr>
            <w:r w:rsidRPr="00CA1A91">
              <w:t>60</w:t>
            </w:r>
          </w:p>
        </w:tc>
        <w:tc>
          <w:tcPr>
            <w:tcW w:w="2265" w:type="dxa"/>
          </w:tcPr>
          <w:p w14:paraId="282927D1" w14:textId="77777777" w:rsidR="009634A5" w:rsidRPr="00CA1A91" w:rsidRDefault="009634A5" w:rsidP="00342791">
            <w:pPr>
              <w:widowControl w:val="0"/>
              <w:jc w:val="center"/>
            </w:pPr>
            <w:r w:rsidRPr="00CA1A91">
              <w:t>120</w:t>
            </w:r>
          </w:p>
        </w:tc>
      </w:tr>
      <w:tr w:rsidR="009634A5" w:rsidRPr="00CA1A91" w14:paraId="2761DBB0" w14:textId="77777777" w:rsidTr="00D569C3">
        <w:tc>
          <w:tcPr>
            <w:tcW w:w="2151" w:type="dxa"/>
            <w:vMerge w:val="restart"/>
          </w:tcPr>
          <w:p w14:paraId="0A597E66" w14:textId="28F5F2E9" w:rsidR="009634A5" w:rsidRPr="00CA1A91" w:rsidRDefault="009634A5" w:rsidP="00342791">
            <w:pPr>
              <w:widowControl w:val="0"/>
              <w:rPr>
                <w:bCs/>
                <w:szCs w:val="22"/>
              </w:rPr>
            </w:pPr>
            <w:r w:rsidRPr="00CA1A91">
              <w:t>9 do mniej niż 11 kg</w:t>
            </w:r>
          </w:p>
        </w:tc>
        <w:tc>
          <w:tcPr>
            <w:tcW w:w="2758" w:type="dxa"/>
          </w:tcPr>
          <w:p w14:paraId="2652BDE3" w14:textId="7E74930E" w:rsidR="009634A5" w:rsidRPr="00CA1A91" w:rsidRDefault="009634A5" w:rsidP="00342791">
            <w:pPr>
              <w:widowControl w:val="0"/>
              <w:rPr>
                <w:bCs/>
                <w:szCs w:val="22"/>
              </w:rPr>
            </w:pPr>
            <w:r w:rsidRPr="00CA1A91">
              <w:t>5 do mniej niż 6 miesięcy</w:t>
            </w:r>
          </w:p>
        </w:tc>
        <w:tc>
          <w:tcPr>
            <w:tcW w:w="1886" w:type="dxa"/>
          </w:tcPr>
          <w:p w14:paraId="4F4B7518" w14:textId="77777777" w:rsidR="009634A5" w:rsidRPr="00CA1A91" w:rsidRDefault="009634A5" w:rsidP="00342791">
            <w:pPr>
              <w:widowControl w:val="0"/>
              <w:jc w:val="center"/>
              <w:rPr>
                <w:bCs/>
                <w:szCs w:val="22"/>
              </w:rPr>
            </w:pPr>
            <w:r w:rsidRPr="00CA1A91">
              <w:t>50</w:t>
            </w:r>
          </w:p>
        </w:tc>
        <w:tc>
          <w:tcPr>
            <w:tcW w:w="2265" w:type="dxa"/>
          </w:tcPr>
          <w:p w14:paraId="1CD80C70" w14:textId="77777777" w:rsidR="009634A5" w:rsidRPr="00CA1A91" w:rsidRDefault="009634A5" w:rsidP="00342791">
            <w:pPr>
              <w:widowControl w:val="0"/>
              <w:jc w:val="center"/>
            </w:pPr>
            <w:r w:rsidRPr="00CA1A91">
              <w:t>100</w:t>
            </w:r>
          </w:p>
        </w:tc>
      </w:tr>
      <w:tr w:rsidR="009634A5" w:rsidRPr="00CA1A91" w14:paraId="0F02347E" w14:textId="77777777" w:rsidTr="00D569C3">
        <w:tc>
          <w:tcPr>
            <w:tcW w:w="2151" w:type="dxa"/>
            <w:vMerge/>
          </w:tcPr>
          <w:p w14:paraId="7035AED9" w14:textId="77777777" w:rsidR="009634A5" w:rsidRPr="00CA1A91" w:rsidRDefault="009634A5" w:rsidP="00342791">
            <w:pPr>
              <w:widowControl w:val="0"/>
              <w:rPr>
                <w:bCs/>
                <w:szCs w:val="22"/>
              </w:rPr>
            </w:pPr>
          </w:p>
        </w:tc>
        <w:tc>
          <w:tcPr>
            <w:tcW w:w="2758" w:type="dxa"/>
          </w:tcPr>
          <w:p w14:paraId="5681B8B6" w14:textId="593A8C0D" w:rsidR="009634A5" w:rsidRPr="00CA1A91" w:rsidRDefault="009634A5" w:rsidP="00342791">
            <w:pPr>
              <w:widowControl w:val="0"/>
              <w:rPr>
                <w:bCs/>
                <w:szCs w:val="22"/>
              </w:rPr>
            </w:pPr>
            <w:r w:rsidRPr="00CA1A91">
              <w:t>6 do mniej niż 11 miesięcy</w:t>
            </w:r>
          </w:p>
        </w:tc>
        <w:tc>
          <w:tcPr>
            <w:tcW w:w="1886" w:type="dxa"/>
          </w:tcPr>
          <w:p w14:paraId="4997FDF3" w14:textId="77777777" w:rsidR="009634A5" w:rsidRPr="00CA1A91" w:rsidRDefault="009634A5" w:rsidP="00342791">
            <w:pPr>
              <w:widowControl w:val="0"/>
              <w:jc w:val="center"/>
              <w:rPr>
                <w:bCs/>
                <w:szCs w:val="22"/>
              </w:rPr>
            </w:pPr>
            <w:r w:rsidRPr="00CA1A91">
              <w:t>60</w:t>
            </w:r>
          </w:p>
        </w:tc>
        <w:tc>
          <w:tcPr>
            <w:tcW w:w="2265" w:type="dxa"/>
          </w:tcPr>
          <w:p w14:paraId="66F63954" w14:textId="77777777" w:rsidR="009634A5" w:rsidRPr="00CA1A91" w:rsidRDefault="009634A5" w:rsidP="00342791">
            <w:pPr>
              <w:widowControl w:val="0"/>
              <w:jc w:val="center"/>
            </w:pPr>
            <w:r w:rsidRPr="00CA1A91">
              <w:t>120</w:t>
            </w:r>
          </w:p>
        </w:tc>
      </w:tr>
      <w:tr w:rsidR="009634A5" w:rsidRPr="00CA1A91" w14:paraId="7552296C" w14:textId="77777777" w:rsidTr="00D569C3">
        <w:tc>
          <w:tcPr>
            <w:tcW w:w="2151" w:type="dxa"/>
            <w:vMerge/>
          </w:tcPr>
          <w:p w14:paraId="62A48B9B" w14:textId="77777777" w:rsidR="009634A5" w:rsidRPr="00CA1A91" w:rsidRDefault="009634A5" w:rsidP="00342791">
            <w:pPr>
              <w:widowControl w:val="0"/>
              <w:rPr>
                <w:bCs/>
                <w:szCs w:val="22"/>
              </w:rPr>
            </w:pPr>
          </w:p>
        </w:tc>
        <w:tc>
          <w:tcPr>
            <w:tcW w:w="2758" w:type="dxa"/>
          </w:tcPr>
          <w:p w14:paraId="5D8C9E3C" w14:textId="361BB440" w:rsidR="009634A5" w:rsidRPr="00CA1A91" w:rsidRDefault="009634A5" w:rsidP="00342791">
            <w:pPr>
              <w:widowControl w:val="0"/>
              <w:rPr>
                <w:bCs/>
                <w:szCs w:val="22"/>
              </w:rPr>
            </w:pPr>
            <w:r w:rsidRPr="00CA1A91">
              <w:t>11 do mniej niż 12 miesięcy</w:t>
            </w:r>
          </w:p>
        </w:tc>
        <w:tc>
          <w:tcPr>
            <w:tcW w:w="1886" w:type="dxa"/>
          </w:tcPr>
          <w:p w14:paraId="769F5755" w14:textId="77777777" w:rsidR="009634A5" w:rsidRPr="00CA1A91" w:rsidRDefault="009634A5" w:rsidP="00342791">
            <w:pPr>
              <w:widowControl w:val="0"/>
              <w:jc w:val="center"/>
              <w:rPr>
                <w:bCs/>
                <w:szCs w:val="22"/>
              </w:rPr>
            </w:pPr>
            <w:r w:rsidRPr="00CA1A91">
              <w:t>70</w:t>
            </w:r>
          </w:p>
        </w:tc>
        <w:tc>
          <w:tcPr>
            <w:tcW w:w="2265" w:type="dxa"/>
          </w:tcPr>
          <w:p w14:paraId="59E65B87" w14:textId="77777777" w:rsidR="009634A5" w:rsidRPr="00CA1A91" w:rsidRDefault="009634A5" w:rsidP="00342791">
            <w:pPr>
              <w:widowControl w:val="0"/>
              <w:jc w:val="center"/>
            </w:pPr>
            <w:r w:rsidRPr="00CA1A91">
              <w:t>140</w:t>
            </w:r>
          </w:p>
        </w:tc>
      </w:tr>
      <w:tr w:rsidR="009634A5" w:rsidRPr="00CA1A91" w14:paraId="6E32E659" w14:textId="77777777" w:rsidTr="00D569C3">
        <w:tc>
          <w:tcPr>
            <w:tcW w:w="2151" w:type="dxa"/>
            <w:vMerge w:val="restart"/>
          </w:tcPr>
          <w:p w14:paraId="6C0C1D33" w14:textId="5FDED9CF" w:rsidR="009634A5" w:rsidRPr="00CA1A91" w:rsidRDefault="009634A5" w:rsidP="00342791">
            <w:pPr>
              <w:widowControl w:val="0"/>
              <w:rPr>
                <w:bCs/>
                <w:szCs w:val="22"/>
              </w:rPr>
            </w:pPr>
            <w:r w:rsidRPr="00CA1A91">
              <w:t>11 do mniej niż 13 kg</w:t>
            </w:r>
          </w:p>
        </w:tc>
        <w:tc>
          <w:tcPr>
            <w:tcW w:w="2758" w:type="dxa"/>
          </w:tcPr>
          <w:p w14:paraId="27C92F3B" w14:textId="0356BCE2" w:rsidR="009634A5" w:rsidRPr="00CA1A91" w:rsidRDefault="009634A5" w:rsidP="00342791">
            <w:pPr>
              <w:widowControl w:val="0"/>
              <w:rPr>
                <w:bCs/>
                <w:szCs w:val="22"/>
              </w:rPr>
            </w:pPr>
            <w:r w:rsidRPr="00CA1A91">
              <w:t>8 do mniej niż 10 miesięcy</w:t>
            </w:r>
          </w:p>
        </w:tc>
        <w:tc>
          <w:tcPr>
            <w:tcW w:w="1886" w:type="dxa"/>
          </w:tcPr>
          <w:p w14:paraId="6C25AE17" w14:textId="77777777" w:rsidR="009634A5" w:rsidRPr="00CA1A91" w:rsidRDefault="009634A5" w:rsidP="00342791">
            <w:pPr>
              <w:widowControl w:val="0"/>
              <w:jc w:val="center"/>
              <w:rPr>
                <w:bCs/>
                <w:szCs w:val="22"/>
              </w:rPr>
            </w:pPr>
            <w:r w:rsidRPr="00CA1A91">
              <w:t>70</w:t>
            </w:r>
          </w:p>
        </w:tc>
        <w:tc>
          <w:tcPr>
            <w:tcW w:w="2265" w:type="dxa"/>
          </w:tcPr>
          <w:p w14:paraId="7C94A961" w14:textId="77777777" w:rsidR="009634A5" w:rsidRPr="00CA1A91" w:rsidRDefault="009634A5" w:rsidP="00342791">
            <w:pPr>
              <w:widowControl w:val="0"/>
              <w:jc w:val="center"/>
            </w:pPr>
            <w:r w:rsidRPr="00CA1A91">
              <w:t>140</w:t>
            </w:r>
          </w:p>
        </w:tc>
      </w:tr>
      <w:tr w:rsidR="009634A5" w:rsidRPr="00CA1A91" w14:paraId="0A349D4C" w14:textId="77777777" w:rsidTr="00D569C3">
        <w:tc>
          <w:tcPr>
            <w:tcW w:w="2151" w:type="dxa"/>
            <w:vMerge/>
          </w:tcPr>
          <w:p w14:paraId="31BBC4C4" w14:textId="77777777" w:rsidR="009634A5" w:rsidRPr="00CA1A91" w:rsidRDefault="009634A5" w:rsidP="00342791">
            <w:pPr>
              <w:widowControl w:val="0"/>
              <w:rPr>
                <w:bCs/>
                <w:szCs w:val="22"/>
              </w:rPr>
            </w:pPr>
          </w:p>
        </w:tc>
        <w:tc>
          <w:tcPr>
            <w:tcW w:w="2758" w:type="dxa"/>
          </w:tcPr>
          <w:p w14:paraId="0B78645B" w14:textId="3198E60C" w:rsidR="009634A5" w:rsidRPr="00CA1A91" w:rsidRDefault="009634A5" w:rsidP="00342791">
            <w:pPr>
              <w:widowControl w:val="0"/>
              <w:rPr>
                <w:bCs/>
                <w:szCs w:val="22"/>
              </w:rPr>
            </w:pPr>
            <w:r w:rsidRPr="00CA1A91">
              <w:t>10 do mniej niż 12 miesięcy</w:t>
            </w:r>
          </w:p>
        </w:tc>
        <w:tc>
          <w:tcPr>
            <w:tcW w:w="1886" w:type="dxa"/>
          </w:tcPr>
          <w:p w14:paraId="24AE9FAC" w14:textId="77777777" w:rsidR="009634A5" w:rsidRPr="00CA1A91" w:rsidRDefault="009634A5" w:rsidP="00342791">
            <w:pPr>
              <w:widowControl w:val="0"/>
              <w:jc w:val="center"/>
              <w:rPr>
                <w:bCs/>
                <w:szCs w:val="22"/>
              </w:rPr>
            </w:pPr>
            <w:r w:rsidRPr="00CA1A91">
              <w:t>80</w:t>
            </w:r>
          </w:p>
        </w:tc>
        <w:tc>
          <w:tcPr>
            <w:tcW w:w="2265" w:type="dxa"/>
          </w:tcPr>
          <w:p w14:paraId="5A304E31" w14:textId="77777777" w:rsidR="009634A5" w:rsidRPr="00CA1A91" w:rsidRDefault="009634A5" w:rsidP="00342791">
            <w:pPr>
              <w:widowControl w:val="0"/>
              <w:jc w:val="center"/>
            </w:pPr>
            <w:r w:rsidRPr="00CA1A91">
              <w:t>160</w:t>
            </w:r>
          </w:p>
        </w:tc>
      </w:tr>
      <w:tr w:rsidR="009634A5" w:rsidRPr="00CA1A91" w14:paraId="74837FCB" w14:textId="77777777" w:rsidTr="00D569C3">
        <w:tc>
          <w:tcPr>
            <w:tcW w:w="2151" w:type="dxa"/>
            <w:vMerge w:val="restart"/>
          </w:tcPr>
          <w:p w14:paraId="1F832AE1" w14:textId="79DD326D" w:rsidR="009634A5" w:rsidRPr="00CA1A91" w:rsidRDefault="00082CC6" w:rsidP="00342791">
            <w:pPr>
              <w:widowControl w:val="0"/>
              <w:rPr>
                <w:bCs/>
                <w:szCs w:val="22"/>
              </w:rPr>
            </w:pPr>
            <w:r w:rsidRPr="00CA1A91">
              <w:t>1</w:t>
            </w:r>
            <w:r w:rsidR="009634A5" w:rsidRPr="00CA1A91">
              <w:t>3 do mniej niż 16 kg</w:t>
            </w:r>
          </w:p>
        </w:tc>
        <w:tc>
          <w:tcPr>
            <w:tcW w:w="2758" w:type="dxa"/>
          </w:tcPr>
          <w:p w14:paraId="0610AB0C" w14:textId="04F187BA" w:rsidR="009634A5" w:rsidRPr="00CA1A91" w:rsidRDefault="009634A5" w:rsidP="00342791">
            <w:pPr>
              <w:widowControl w:val="0"/>
              <w:rPr>
                <w:bCs/>
                <w:szCs w:val="22"/>
              </w:rPr>
            </w:pPr>
            <w:r w:rsidRPr="00CA1A91">
              <w:t>10 do mniej niż 11 miesięcy</w:t>
            </w:r>
          </w:p>
        </w:tc>
        <w:tc>
          <w:tcPr>
            <w:tcW w:w="1886" w:type="dxa"/>
          </w:tcPr>
          <w:p w14:paraId="487E8C67" w14:textId="77777777" w:rsidR="009634A5" w:rsidRPr="00CA1A91" w:rsidRDefault="009634A5" w:rsidP="00342791">
            <w:pPr>
              <w:widowControl w:val="0"/>
              <w:jc w:val="center"/>
              <w:rPr>
                <w:bCs/>
                <w:szCs w:val="22"/>
              </w:rPr>
            </w:pPr>
            <w:r w:rsidRPr="00CA1A91">
              <w:t>80</w:t>
            </w:r>
          </w:p>
        </w:tc>
        <w:tc>
          <w:tcPr>
            <w:tcW w:w="2265" w:type="dxa"/>
          </w:tcPr>
          <w:p w14:paraId="39DD293B" w14:textId="77777777" w:rsidR="009634A5" w:rsidRPr="00CA1A91" w:rsidRDefault="009634A5" w:rsidP="00342791">
            <w:pPr>
              <w:widowControl w:val="0"/>
              <w:jc w:val="center"/>
            </w:pPr>
            <w:r w:rsidRPr="00CA1A91">
              <w:t>160</w:t>
            </w:r>
          </w:p>
        </w:tc>
      </w:tr>
      <w:tr w:rsidR="009634A5" w:rsidRPr="00CA1A91" w14:paraId="64261E2C" w14:textId="77777777" w:rsidTr="00D569C3">
        <w:tc>
          <w:tcPr>
            <w:tcW w:w="2151" w:type="dxa"/>
            <w:vMerge/>
          </w:tcPr>
          <w:p w14:paraId="73CA73E5" w14:textId="77777777" w:rsidR="009634A5" w:rsidRPr="00CA1A91" w:rsidRDefault="009634A5" w:rsidP="00342791">
            <w:pPr>
              <w:widowControl w:val="0"/>
              <w:rPr>
                <w:bCs/>
                <w:szCs w:val="22"/>
              </w:rPr>
            </w:pPr>
          </w:p>
        </w:tc>
        <w:tc>
          <w:tcPr>
            <w:tcW w:w="2758" w:type="dxa"/>
          </w:tcPr>
          <w:p w14:paraId="38CD20C9" w14:textId="40F09667" w:rsidR="009634A5" w:rsidRPr="00CA1A91" w:rsidRDefault="009634A5" w:rsidP="00342791">
            <w:pPr>
              <w:widowControl w:val="0"/>
              <w:rPr>
                <w:bCs/>
                <w:szCs w:val="22"/>
              </w:rPr>
            </w:pPr>
            <w:r w:rsidRPr="00CA1A91">
              <w:t>11 do mniej niż 12 miesięcy</w:t>
            </w:r>
          </w:p>
        </w:tc>
        <w:tc>
          <w:tcPr>
            <w:tcW w:w="1886" w:type="dxa"/>
          </w:tcPr>
          <w:p w14:paraId="306F9DF4" w14:textId="77777777" w:rsidR="009634A5" w:rsidRPr="00CA1A91" w:rsidRDefault="009634A5" w:rsidP="00342791">
            <w:pPr>
              <w:widowControl w:val="0"/>
              <w:jc w:val="center"/>
              <w:rPr>
                <w:bCs/>
                <w:szCs w:val="22"/>
              </w:rPr>
            </w:pPr>
            <w:r w:rsidRPr="00CA1A91">
              <w:t>100</w:t>
            </w:r>
          </w:p>
        </w:tc>
        <w:tc>
          <w:tcPr>
            <w:tcW w:w="2265" w:type="dxa"/>
          </w:tcPr>
          <w:p w14:paraId="450B78CD" w14:textId="77777777" w:rsidR="009634A5" w:rsidRPr="00CA1A91" w:rsidRDefault="009634A5" w:rsidP="00342791">
            <w:pPr>
              <w:widowControl w:val="0"/>
              <w:jc w:val="center"/>
            </w:pPr>
            <w:r w:rsidRPr="00CA1A91">
              <w:t>200</w:t>
            </w:r>
          </w:p>
        </w:tc>
      </w:tr>
    </w:tbl>
    <w:p w14:paraId="256065B0" w14:textId="2E554F73" w:rsidR="009634A5" w:rsidRPr="00CA1A91" w:rsidRDefault="009634A5" w:rsidP="00D569C3">
      <w:pPr>
        <w:keepNext/>
        <w:widowControl w:val="0"/>
        <w:rPr>
          <w:szCs w:val="22"/>
        </w:rPr>
      </w:pPr>
      <w:r w:rsidRPr="00CA1A91">
        <w:t xml:space="preserve">Poniżej podano dogodne </w:t>
      </w:r>
      <w:r w:rsidR="00CA65C4" w:rsidRPr="00CA1A91">
        <w:t>połączenia</w:t>
      </w:r>
      <w:r w:rsidRPr="00CA1A91">
        <w:t xml:space="preserve"> saszetek do uzyskania pojedynczych dawek zalecanych w tabeli dawkowania. Możliwe są inne </w:t>
      </w:r>
      <w:r w:rsidR="00CA65C4" w:rsidRPr="00CA1A91">
        <w:t>połączenia</w:t>
      </w:r>
      <w:r w:rsidRPr="00CA1A91">
        <w:t>.</w:t>
      </w:r>
    </w:p>
    <w:p w14:paraId="7E29D365" w14:textId="77777777" w:rsidR="009634A5" w:rsidRPr="00CA1A91" w:rsidRDefault="009634A5" w:rsidP="00D569C3">
      <w:pPr>
        <w:widowControl w:val="0"/>
        <w:spacing w:line="276" w:lineRule="auto"/>
        <w:ind w:left="3402" w:hanging="3402"/>
        <w:rPr>
          <w:rFonts w:eastAsia="SimSun"/>
          <w:szCs w:val="22"/>
        </w:rPr>
      </w:pPr>
      <w:r w:rsidRPr="00CA1A91">
        <w:t>20 mg: jedna saszetka 20 mg</w:t>
      </w:r>
      <w:r w:rsidRPr="00CA1A91">
        <w:tab/>
        <w:t>60 mg: dwie saszetki 30 mg</w:t>
      </w:r>
    </w:p>
    <w:p w14:paraId="259FCE51" w14:textId="52F3B8F7" w:rsidR="009634A5" w:rsidRPr="00CA1A91" w:rsidRDefault="009634A5" w:rsidP="00D569C3">
      <w:pPr>
        <w:widowControl w:val="0"/>
        <w:spacing w:line="276" w:lineRule="auto"/>
        <w:ind w:left="3402" w:hanging="3402"/>
        <w:rPr>
          <w:rFonts w:eastAsia="SimSun"/>
          <w:szCs w:val="22"/>
        </w:rPr>
      </w:pPr>
      <w:r w:rsidRPr="00CA1A91">
        <w:t>30 mg: jedna saszetka 30 mg</w:t>
      </w:r>
      <w:r w:rsidRPr="00CA1A91">
        <w:tab/>
        <w:t>70 mg: jedna saszetka 30 mg i jedna saszetka 40 mg</w:t>
      </w:r>
    </w:p>
    <w:p w14:paraId="7EBAC061" w14:textId="6B0BB1E5" w:rsidR="009634A5" w:rsidRPr="00CA1A91" w:rsidRDefault="009634A5" w:rsidP="003507E2">
      <w:pPr>
        <w:widowControl w:val="0"/>
        <w:spacing w:line="276" w:lineRule="auto"/>
        <w:ind w:left="3402" w:hanging="3402"/>
        <w:rPr>
          <w:rFonts w:eastAsia="SimSun"/>
          <w:szCs w:val="22"/>
        </w:rPr>
      </w:pPr>
      <w:r w:rsidRPr="00CA1A91">
        <w:t>40 mg: jedna saszetka 40 mg</w:t>
      </w:r>
      <w:r w:rsidRPr="00CA1A91">
        <w:tab/>
        <w:t>80 mg: dwie saszetki 40 mg</w:t>
      </w:r>
    </w:p>
    <w:p w14:paraId="5D7349F7" w14:textId="3AB49A0C" w:rsidR="009634A5" w:rsidRPr="00CA1A91" w:rsidRDefault="009634A5" w:rsidP="003507E2">
      <w:pPr>
        <w:widowControl w:val="0"/>
        <w:spacing w:line="276" w:lineRule="auto"/>
        <w:ind w:left="3402" w:hanging="3402"/>
        <w:rPr>
          <w:rFonts w:eastAsia="SimSun"/>
          <w:szCs w:val="22"/>
        </w:rPr>
      </w:pPr>
      <w:r w:rsidRPr="00CA1A91">
        <w:t>50 mg: jedna saszetka 50 mg</w:t>
      </w:r>
      <w:r w:rsidRPr="00CA1A91">
        <w:tab/>
        <w:t>100 mg: dwie saszetki 50 mg</w:t>
      </w:r>
    </w:p>
    <w:p w14:paraId="2AB8E030" w14:textId="77777777" w:rsidR="00866384" w:rsidRPr="00CA1A91" w:rsidRDefault="00866384" w:rsidP="00342791">
      <w:pPr>
        <w:widowControl w:val="0"/>
        <w:numPr>
          <w:ilvl w:val="12"/>
          <w:numId w:val="0"/>
        </w:numPr>
        <w:ind w:right="-2"/>
        <w:rPr>
          <w:szCs w:val="22"/>
          <w:lang w:eastAsia="zh-CN" w:bidi="th-TH"/>
        </w:rPr>
      </w:pPr>
    </w:p>
    <w:p w14:paraId="117D53E7" w14:textId="04707478" w:rsidR="00866384" w:rsidRPr="00CA1A91" w:rsidRDefault="00BD4EC0" w:rsidP="00342791">
      <w:pPr>
        <w:widowControl w:val="0"/>
        <w:numPr>
          <w:ilvl w:val="12"/>
          <w:numId w:val="0"/>
        </w:numPr>
        <w:ind w:right="-2"/>
        <w:rPr>
          <w:szCs w:val="22"/>
        </w:rPr>
      </w:pPr>
      <w:r w:rsidRPr="00CA1A91">
        <w:rPr>
          <w:szCs w:val="22"/>
        </w:rPr>
        <w:t>Tabela 2 przedstawia p</w:t>
      </w:r>
      <w:r w:rsidR="00866384" w:rsidRPr="00CA1A91">
        <w:rPr>
          <w:szCs w:val="22"/>
        </w:rPr>
        <w:t>ojedyncz</w:t>
      </w:r>
      <w:r w:rsidRPr="00CA1A91">
        <w:rPr>
          <w:szCs w:val="22"/>
        </w:rPr>
        <w:t>e i całkowite dobowe</w:t>
      </w:r>
      <w:r w:rsidR="00866384" w:rsidRPr="00CA1A91">
        <w:rPr>
          <w:szCs w:val="22"/>
        </w:rPr>
        <w:t xml:space="preserve"> dawk</w:t>
      </w:r>
      <w:r w:rsidRPr="00CA1A91">
        <w:rPr>
          <w:szCs w:val="22"/>
        </w:rPr>
        <w:t>i</w:t>
      </w:r>
      <w:r w:rsidR="00866384" w:rsidRPr="00CA1A91">
        <w:rPr>
          <w:szCs w:val="22"/>
        </w:rPr>
        <w:t xml:space="preserve"> leku Pradaxa w miligramach (mg) </w:t>
      </w:r>
      <w:r w:rsidR="00866384" w:rsidRPr="00CA1A91">
        <w:rPr>
          <w:szCs w:val="22"/>
        </w:rPr>
        <w:lastRenderedPageBreak/>
        <w:t xml:space="preserve">dla pacjentów w wieku od </w:t>
      </w:r>
      <w:r w:rsidRPr="00CA1A91">
        <w:rPr>
          <w:szCs w:val="22"/>
        </w:rPr>
        <w:t xml:space="preserve">1 roku do </w:t>
      </w:r>
      <w:r w:rsidR="00CA65C4" w:rsidRPr="00CA1A91">
        <w:rPr>
          <w:szCs w:val="22"/>
        </w:rPr>
        <w:t>poniżej</w:t>
      </w:r>
      <w:r w:rsidRPr="00CA1A91">
        <w:rPr>
          <w:szCs w:val="22"/>
        </w:rPr>
        <w:t xml:space="preserve"> </w:t>
      </w:r>
      <w:r w:rsidR="00866384" w:rsidRPr="00CA1A91">
        <w:rPr>
          <w:szCs w:val="22"/>
        </w:rPr>
        <w:t>12 lat. Dawk</w:t>
      </w:r>
      <w:r w:rsidRPr="00CA1A91">
        <w:rPr>
          <w:szCs w:val="22"/>
        </w:rPr>
        <w:t>i</w:t>
      </w:r>
      <w:r w:rsidR="00866384" w:rsidRPr="00CA1A91">
        <w:rPr>
          <w:szCs w:val="22"/>
        </w:rPr>
        <w:t xml:space="preserve"> zależ</w:t>
      </w:r>
      <w:r w:rsidRPr="00CA1A91">
        <w:rPr>
          <w:szCs w:val="22"/>
        </w:rPr>
        <w:t>ą</w:t>
      </w:r>
      <w:r w:rsidR="00866384" w:rsidRPr="00CA1A91">
        <w:rPr>
          <w:szCs w:val="22"/>
        </w:rPr>
        <w:t xml:space="preserve"> od masy ciała pacjenta w kilogramach (kg) i wieku w latach</w:t>
      </w:r>
      <w:r w:rsidRPr="00CA1A91">
        <w:rPr>
          <w:szCs w:val="22"/>
        </w:rPr>
        <w:t>.</w:t>
      </w:r>
    </w:p>
    <w:p w14:paraId="10087CD1" w14:textId="77777777" w:rsidR="00817499" w:rsidRPr="00CA1A91" w:rsidRDefault="00817499" w:rsidP="00342791">
      <w:pPr>
        <w:widowControl w:val="0"/>
        <w:ind w:left="992" w:hanging="992"/>
      </w:pPr>
    </w:p>
    <w:p w14:paraId="30A924BC" w14:textId="6930C7FA" w:rsidR="00817499" w:rsidRPr="00CA1A91" w:rsidRDefault="00817499" w:rsidP="00E92282">
      <w:pPr>
        <w:keepNext/>
        <w:widowControl w:val="0"/>
        <w:ind w:left="1134" w:hanging="1134"/>
        <w:rPr>
          <w:szCs w:val="22"/>
        </w:rPr>
      </w:pPr>
      <w:r w:rsidRPr="00CA1A91">
        <w:t>Tabela 2:</w:t>
      </w:r>
      <w:r w:rsidRPr="00CA1A91">
        <w:tab/>
        <w:t xml:space="preserve">Tabela dawkowania leku Pradaxa w postaci granulatu powlekanego u pacjentów w wieku od 1 roku do </w:t>
      </w:r>
      <w:r w:rsidR="00CA65C4" w:rsidRPr="00CA1A91">
        <w:t>poniżej</w:t>
      </w:r>
      <w:r w:rsidRPr="00CA1A91">
        <w:t xml:space="preserve"> 12 lat</w:t>
      </w:r>
    </w:p>
    <w:p w14:paraId="63F30CB9" w14:textId="77777777" w:rsidR="00817499" w:rsidRPr="00CA1A91" w:rsidRDefault="00817499" w:rsidP="00342791">
      <w:pPr>
        <w:keepNext/>
        <w:widowControl w:val="0"/>
        <w:numPr>
          <w:ilvl w:val="12"/>
          <w:numId w:val="0"/>
        </w:numPr>
        <w:ind w:right="-2"/>
        <w:rPr>
          <w:szCs w:val="22"/>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812"/>
        <w:gridCol w:w="1718"/>
        <w:gridCol w:w="2265"/>
      </w:tblGrid>
      <w:tr w:rsidR="00817499" w:rsidRPr="00CA1A91" w14:paraId="63124A6B" w14:textId="77777777" w:rsidTr="00D569C3">
        <w:tc>
          <w:tcPr>
            <w:tcW w:w="5077" w:type="dxa"/>
            <w:gridSpan w:val="2"/>
          </w:tcPr>
          <w:p w14:paraId="7E3BF988" w14:textId="0CB75831" w:rsidR="00817499" w:rsidRPr="00CA1A91" w:rsidRDefault="00CA65C4" w:rsidP="00342791">
            <w:pPr>
              <w:keepNext/>
              <w:widowControl w:val="0"/>
              <w:jc w:val="center"/>
              <w:rPr>
                <w:b/>
                <w:bCs/>
                <w:szCs w:val="22"/>
              </w:rPr>
            </w:pPr>
            <w:r w:rsidRPr="00CA1A91">
              <w:rPr>
                <w:b/>
                <w:bCs/>
                <w:szCs w:val="22"/>
              </w:rPr>
              <w:t>Zakresy</w:t>
            </w:r>
            <w:r w:rsidR="00817499" w:rsidRPr="00CA1A91">
              <w:rPr>
                <w:b/>
                <w:bCs/>
                <w:szCs w:val="22"/>
              </w:rPr>
              <w:t xml:space="preserve"> masy ciała</w:t>
            </w:r>
            <w:r w:rsidRPr="00CA1A91">
              <w:rPr>
                <w:b/>
                <w:bCs/>
                <w:szCs w:val="22"/>
              </w:rPr>
              <w:t xml:space="preserve"> i </w:t>
            </w:r>
            <w:r w:rsidR="00817499" w:rsidRPr="00CA1A91">
              <w:rPr>
                <w:b/>
                <w:bCs/>
                <w:szCs w:val="22"/>
              </w:rPr>
              <w:t>wieku</w:t>
            </w:r>
          </w:p>
        </w:tc>
        <w:tc>
          <w:tcPr>
            <w:tcW w:w="1718" w:type="dxa"/>
            <w:vMerge w:val="restart"/>
          </w:tcPr>
          <w:p w14:paraId="5DE0DEED" w14:textId="77777777" w:rsidR="00817499" w:rsidRPr="00CA1A91" w:rsidRDefault="00817499" w:rsidP="00342791">
            <w:pPr>
              <w:keepNext/>
              <w:widowControl w:val="0"/>
              <w:jc w:val="center"/>
              <w:rPr>
                <w:b/>
                <w:bCs/>
                <w:szCs w:val="22"/>
              </w:rPr>
            </w:pPr>
            <w:r w:rsidRPr="00CA1A91">
              <w:rPr>
                <w:b/>
                <w:bCs/>
                <w:szCs w:val="22"/>
              </w:rPr>
              <w:t>Pojedyncza dawka</w:t>
            </w:r>
          </w:p>
          <w:p w14:paraId="16D50224" w14:textId="77777777" w:rsidR="00817499" w:rsidRPr="00CA1A91" w:rsidRDefault="00817499" w:rsidP="00342791">
            <w:pPr>
              <w:keepNext/>
              <w:widowControl w:val="0"/>
              <w:jc w:val="center"/>
              <w:rPr>
                <w:b/>
                <w:bCs/>
                <w:szCs w:val="22"/>
              </w:rPr>
            </w:pPr>
            <w:r w:rsidRPr="00CA1A91">
              <w:rPr>
                <w:b/>
                <w:bCs/>
                <w:szCs w:val="22"/>
              </w:rPr>
              <w:t>w mg</w:t>
            </w:r>
          </w:p>
        </w:tc>
        <w:tc>
          <w:tcPr>
            <w:tcW w:w="2265" w:type="dxa"/>
            <w:vMerge w:val="restart"/>
          </w:tcPr>
          <w:p w14:paraId="04BFE2F8" w14:textId="77777777" w:rsidR="00817499" w:rsidRPr="00CA1A91" w:rsidRDefault="00817499" w:rsidP="00342791">
            <w:pPr>
              <w:keepNext/>
              <w:widowControl w:val="0"/>
              <w:jc w:val="center"/>
              <w:rPr>
                <w:b/>
                <w:bCs/>
                <w:szCs w:val="22"/>
              </w:rPr>
            </w:pPr>
            <w:r w:rsidRPr="00CA1A91">
              <w:rPr>
                <w:b/>
                <w:bCs/>
                <w:szCs w:val="22"/>
              </w:rPr>
              <w:t>Całkowita dawka dobowa</w:t>
            </w:r>
          </w:p>
          <w:p w14:paraId="5072E6EF" w14:textId="77777777" w:rsidR="00817499" w:rsidRPr="00CA1A91" w:rsidRDefault="00817499" w:rsidP="00342791">
            <w:pPr>
              <w:keepNext/>
              <w:widowControl w:val="0"/>
              <w:jc w:val="center"/>
              <w:rPr>
                <w:b/>
                <w:bCs/>
                <w:szCs w:val="22"/>
              </w:rPr>
            </w:pPr>
            <w:r w:rsidRPr="00CA1A91">
              <w:rPr>
                <w:b/>
                <w:bCs/>
                <w:szCs w:val="22"/>
              </w:rPr>
              <w:t>w mg</w:t>
            </w:r>
          </w:p>
        </w:tc>
      </w:tr>
      <w:tr w:rsidR="00817499" w:rsidRPr="00CA1A91" w14:paraId="2B0F3337" w14:textId="77777777" w:rsidTr="00D569C3">
        <w:tc>
          <w:tcPr>
            <w:tcW w:w="2265" w:type="dxa"/>
          </w:tcPr>
          <w:p w14:paraId="4FBDE4C7" w14:textId="77777777" w:rsidR="00817499" w:rsidRPr="00CA1A91" w:rsidRDefault="00817499" w:rsidP="00342791">
            <w:pPr>
              <w:keepNext/>
              <w:widowControl w:val="0"/>
              <w:jc w:val="center"/>
              <w:rPr>
                <w:b/>
                <w:bCs/>
                <w:szCs w:val="22"/>
              </w:rPr>
            </w:pPr>
            <w:r w:rsidRPr="00CA1A91">
              <w:rPr>
                <w:b/>
                <w:bCs/>
                <w:szCs w:val="22"/>
              </w:rPr>
              <w:t>Masa ciała w kg</w:t>
            </w:r>
          </w:p>
        </w:tc>
        <w:tc>
          <w:tcPr>
            <w:tcW w:w="2812" w:type="dxa"/>
          </w:tcPr>
          <w:p w14:paraId="42FE9470" w14:textId="77777777" w:rsidR="00817499" w:rsidRPr="00CA1A91" w:rsidRDefault="00817499" w:rsidP="00342791">
            <w:pPr>
              <w:keepNext/>
              <w:widowControl w:val="0"/>
              <w:jc w:val="center"/>
              <w:rPr>
                <w:b/>
                <w:bCs/>
                <w:szCs w:val="22"/>
              </w:rPr>
            </w:pPr>
            <w:r w:rsidRPr="00CA1A91">
              <w:rPr>
                <w:b/>
                <w:bCs/>
                <w:szCs w:val="22"/>
              </w:rPr>
              <w:t>Wiek w LATACH</w:t>
            </w:r>
          </w:p>
        </w:tc>
        <w:tc>
          <w:tcPr>
            <w:tcW w:w="1718" w:type="dxa"/>
            <w:vMerge/>
          </w:tcPr>
          <w:p w14:paraId="3B9166FA" w14:textId="77777777" w:rsidR="00817499" w:rsidRPr="00CA1A91" w:rsidRDefault="00817499" w:rsidP="00342791">
            <w:pPr>
              <w:keepNext/>
              <w:widowControl w:val="0"/>
              <w:jc w:val="center"/>
              <w:rPr>
                <w:bCs/>
                <w:szCs w:val="22"/>
              </w:rPr>
            </w:pPr>
          </w:p>
        </w:tc>
        <w:tc>
          <w:tcPr>
            <w:tcW w:w="2265" w:type="dxa"/>
            <w:vMerge/>
          </w:tcPr>
          <w:p w14:paraId="542859F0" w14:textId="77777777" w:rsidR="00817499" w:rsidRPr="00CA1A91" w:rsidRDefault="00817499" w:rsidP="00342791">
            <w:pPr>
              <w:keepNext/>
              <w:widowControl w:val="0"/>
              <w:jc w:val="center"/>
              <w:rPr>
                <w:bCs/>
                <w:szCs w:val="22"/>
              </w:rPr>
            </w:pPr>
          </w:p>
        </w:tc>
      </w:tr>
      <w:tr w:rsidR="00817499" w:rsidRPr="00CA1A91" w14:paraId="42188948" w14:textId="77777777" w:rsidTr="00D569C3">
        <w:tc>
          <w:tcPr>
            <w:tcW w:w="2265" w:type="dxa"/>
          </w:tcPr>
          <w:p w14:paraId="012C9575" w14:textId="70BF0CF1" w:rsidR="00817499" w:rsidRPr="00CA1A91" w:rsidRDefault="00817499" w:rsidP="00342791">
            <w:pPr>
              <w:keepNext/>
              <w:widowControl w:val="0"/>
              <w:rPr>
                <w:bCs/>
                <w:szCs w:val="22"/>
              </w:rPr>
            </w:pPr>
            <w:r w:rsidRPr="00CA1A91">
              <w:t>5 do mniej niż 7 kg</w:t>
            </w:r>
          </w:p>
        </w:tc>
        <w:tc>
          <w:tcPr>
            <w:tcW w:w="2812" w:type="dxa"/>
          </w:tcPr>
          <w:p w14:paraId="266E6021" w14:textId="6C605BC8" w:rsidR="00817499" w:rsidRPr="00CA1A91" w:rsidRDefault="00817499" w:rsidP="00342791">
            <w:pPr>
              <w:keepNext/>
              <w:widowControl w:val="0"/>
              <w:rPr>
                <w:bCs/>
                <w:szCs w:val="22"/>
              </w:rPr>
            </w:pPr>
            <w:r w:rsidRPr="00CA1A91">
              <w:t>1 do mniej niż 2 lata</w:t>
            </w:r>
          </w:p>
        </w:tc>
        <w:tc>
          <w:tcPr>
            <w:tcW w:w="1718" w:type="dxa"/>
          </w:tcPr>
          <w:p w14:paraId="736A956C" w14:textId="77777777" w:rsidR="00817499" w:rsidRPr="00CA1A91" w:rsidRDefault="00817499" w:rsidP="00342791">
            <w:pPr>
              <w:keepNext/>
              <w:widowControl w:val="0"/>
              <w:jc w:val="center"/>
              <w:rPr>
                <w:bCs/>
                <w:szCs w:val="22"/>
              </w:rPr>
            </w:pPr>
            <w:r w:rsidRPr="00CA1A91">
              <w:t>50</w:t>
            </w:r>
          </w:p>
        </w:tc>
        <w:tc>
          <w:tcPr>
            <w:tcW w:w="2265" w:type="dxa"/>
            <w:vAlign w:val="bottom"/>
          </w:tcPr>
          <w:p w14:paraId="5AF347DB" w14:textId="77777777" w:rsidR="00817499" w:rsidRPr="00CA1A91" w:rsidRDefault="00817499" w:rsidP="00342791">
            <w:pPr>
              <w:keepNext/>
              <w:widowControl w:val="0"/>
              <w:jc w:val="center"/>
              <w:rPr>
                <w:bCs/>
                <w:szCs w:val="22"/>
              </w:rPr>
            </w:pPr>
            <w:r w:rsidRPr="00CA1A91">
              <w:t>100</w:t>
            </w:r>
          </w:p>
        </w:tc>
      </w:tr>
      <w:tr w:rsidR="00817499" w:rsidRPr="00CA1A91" w14:paraId="28F255DC" w14:textId="77777777" w:rsidTr="00D569C3">
        <w:tc>
          <w:tcPr>
            <w:tcW w:w="2265" w:type="dxa"/>
            <w:vMerge w:val="restart"/>
          </w:tcPr>
          <w:p w14:paraId="42575823" w14:textId="47ADE697" w:rsidR="00817499" w:rsidRPr="00CA1A91" w:rsidRDefault="00817499" w:rsidP="00342791">
            <w:pPr>
              <w:keepNext/>
              <w:widowControl w:val="0"/>
              <w:rPr>
                <w:bCs/>
                <w:szCs w:val="22"/>
              </w:rPr>
            </w:pPr>
            <w:r w:rsidRPr="00CA1A91">
              <w:t>7 do mniej niż 9 kg</w:t>
            </w:r>
          </w:p>
        </w:tc>
        <w:tc>
          <w:tcPr>
            <w:tcW w:w="2812" w:type="dxa"/>
          </w:tcPr>
          <w:p w14:paraId="2BDD0D69" w14:textId="75740E16" w:rsidR="00817499" w:rsidRPr="00CA1A91" w:rsidRDefault="00817499" w:rsidP="00342791">
            <w:pPr>
              <w:keepNext/>
              <w:widowControl w:val="0"/>
              <w:rPr>
                <w:bCs/>
                <w:szCs w:val="22"/>
              </w:rPr>
            </w:pPr>
            <w:r w:rsidRPr="00CA1A91">
              <w:t>1 do mniej niż 2 lata</w:t>
            </w:r>
          </w:p>
        </w:tc>
        <w:tc>
          <w:tcPr>
            <w:tcW w:w="1718" w:type="dxa"/>
          </w:tcPr>
          <w:p w14:paraId="5A582EB0" w14:textId="77777777" w:rsidR="00817499" w:rsidRPr="00CA1A91" w:rsidRDefault="00817499" w:rsidP="00342791">
            <w:pPr>
              <w:keepNext/>
              <w:widowControl w:val="0"/>
              <w:jc w:val="center"/>
              <w:rPr>
                <w:bCs/>
                <w:szCs w:val="22"/>
              </w:rPr>
            </w:pPr>
            <w:r w:rsidRPr="00CA1A91">
              <w:t>60</w:t>
            </w:r>
          </w:p>
        </w:tc>
        <w:tc>
          <w:tcPr>
            <w:tcW w:w="2265" w:type="dxa"/>
            <w:vAlign w:val="bottom"/>
          </w:tcPr>
          <w:p w14:paraId="040402F6" w14:textId="77777777" w:rsidR="00817499" w:rsidRPr="00CA1A91" w:rsidRDefault="00817499" w:rsidP="00342791">
            <w:pPr>
              <w:keepNext/>
              <w:widowControl w:val="0"/>
              <w:jc w:val="center"/>
              <w:rPr>
                <w:bCs/>
                <w:szCs w:val="22"/>
              </w:rPr>
            </w:pPr>
            <w:r w:rsidRPr="00CA1A91">
              <w:t>120</w:t>
            </w:r>
          </w:p>
        </w:tc>
      </w:tr>
      <w:tr w:rsidR="00817499" w:rsidRPr="00CA1A91" w14:paraId="7E2A4A37" w14:textId="77777777" w:rsidTr="00D569C3">
        <w:tc>
          <w:tcPr>
            <w:tcW w:w="2265" w:type="dxa"/>
            <w:vMerge/>
          </w:tcPr>
          <w:p w14:paraId="73D49F20" w14:textId="77777777" w:rsidR="00817499" w:rsidRPr="00CA1A91" w:rsidRDefault="00817499" w:rsidP="00342791">
            <w:pPr>
              <w:keepNext/>
              <w:widowControl w:val="0"/>
              <w:rPr>
                <w:bCs/>
                <w:szCs w:val="22"/>
              </w:rPr>
            </w:pPr>
          </w:p>
        </w:tc>
        <w:tc>
          <w:tcPr>
            <w:tcW w:w="2812" w:type="dxa"/>
          </w:tcPr>
          <w:p w14:paraId="3EE99665" w14:textId="004D5D07" w:rsidR="00817499" w:rsidRPr="00CA1A91" w:rsidRDefault="00817499" w:rsidP="00342791">
            <w:pPr>
              <w:keepNext/>
              <w:widowControl w:val="0"/>
              <w:rPr>
                <w:bCs/>
                <w:szCs w:val="22"/>
              </w:rPr>
            </w:pPr>
            <w:r w:rsidRPr="00CA1A91">
              <w:t>2 do mniej niż 4 lata</w:t>
            </w:r>
          </w:p>
        </w:tc>
        <w:tc>
          <w:tcPr>
            <w:tcW w:w="1718" w:type="dxa"/>
          </w:tcPr>
          <w:p w14:paraId="223B7FA1" w14:textId="77777777" w:rsidR="00817499" w:rsidRPr="00CA1A91" w:rsidRDefault="00817499" w:rsidP="00342791">
            <w:pPr>
              <w:keepNext/>
              <w:widowControl w:val="0"/>
              <w:jc w:val="center"/>
              <w:rPr>
                <w:bCs/>
                <w:szCs w:val="22"/>
              </w:rPr>
            </w:pPr>
            <w:r w:rsidRPr="00CA1A91">
              <w:t>70</w:t>
            </w:r>
          </w:p>
        </w:tc>
        <w:tc>
          <w:tcPr>
            <w:tcW w:w="2265" w:type="dxa"/>
            <w:vAlign w:val="bottom"/>
          </w:tcPr>
          <w:p w14:paraId="5F9BFC48" w14:textId="77777777" w:rsidR="00817499" w:rsidRPr="00CA1A91" w:rsidRDefault="00817499" w:rsidP="00342791">
            <w:pPr>
              <w:keepNext/>
              <w:widowControl w:val="0"/>
              <w:jc w:val="center"/>
              <w:rPr>
                <w:bCs/>
                <w:szCs w:val="22"/>
              </w:rPr>
            </w:pPr>
            <w:r w:rsidRPr="00CA1A91">
              <w:t>140</w:t>
            </w:r>
          </w:p>
        </w:tc>
      </w:tr>
      <w:tr w:rsidR="00817499" w:rsidRPr="00CA1A91" w14:paraId="7FCB2154" w14:textId="77777777" w:rsidTr="00D569C3">
        <w:tc>
          <w:tcPr>
            <w:tcW w:w="2265" w:type="dxa"/>
            <w:vMerge w:val="restart"/>
          </w:tcPr>
          <w:p w14:paraId="376E2E0C" w14:textId="32F692E9" w:rsidR="00817499" w:rsidRPr="00CA1A91" w:rsidRDefault="00817499" w:rsidP="00342791">
            <w:pPr>
              <w:keepNext/>
              <w:widowControl w:val="0"/>
              <w:rPr>
                <w:bCs/>
                <w:szCs w:val="22"/>
              </w:rPr>
            </w:pPr>
            <w:r w:rsidRPr="00CA1A91">
              <w:t>9 do mniej niż 11 kg</w:t>
            </w:r>
          </w:p>
        </w:tc>
        <w:tc>
          <w:tcPr>
            <w:tcW w:w="2812" w:type="dxa"/>
          </w:tcPr>
          <w:p w14:paraId="18E944D3" w14:textId="386EC56B" w:rsidR="00817499" w:rsidRPr="00CA1A91" w:rsidRDefault="00817499" w:rsidP="00342791">
            <w:pPr>
              <w:keepNext/>
              <w:widowControl w:val="0"/>
              <w:rPr>
                <w:bCs/>
                <w:szCs w:val="22"/>
              </w:rPr>
            </w:pPr>
            <w:r w:rsidRPr="00CA1A91">
              <w:t>1 do mniej niż 1,5 lat</w:t>
            </w:r>
          </w:p>
        </w:tc>
        <w:tc>
          <w:tcPr>
            <w:tcW w:w="1718" w:type="dxa"/>
          </w:tcPr>
          <w:p w14:paraId="48020A8C" w14:textId="77777777" w:rsidR="00817499" w:rsidRPr="00CA1A91" w:rsidRDefault="00817499" w:rsidP="00342791">
            <w:pPr>
              <w:keepNext/>
              <w:widowControl w:val="0"/>
              <w:jc w:val="center"/>
              <w:rPr>
                <w:bCs/>
                <w:szCs w:val="22"/>
              </w:rPr>
            </w:pPr>
            <w:r w:rsidRPr="00CA1A91">
              <w:t>70</w:t>
            </w:r>
          </w:p>
        </w:tc>
        <w:tc>
          <w:tcPr>
            <w:tcW w:w="2265" w:type="dxa"/>
            <w:vAlign w:val="bottom"/>
          </w:tcPr>
          <w:p w14:paraId="115B8A08" w14:textId="77777777" w:rsidR="00817499" w:rsidRPr="00CA1A91" w:rsidRDefault="00817499" w:rsidP="00342791">
            <w:pPr>
              <w:keepNext/>
              <w:widowControl w:val="0"/>
              <w:jc w:val="center"/>
              <w:rPr>
                <w:bCs/>
                <w:szCs w:val="22"/>
              </w:rPr>
            </w:pPr>
            <w:r w:rsidRPr="00CA1A91">
              <w:t>140</w:t>
            </w:r>
          </w:p>
        </w:tc>
      </w:tr>
      <w:tr w:rsidR="00817499" w:rsidRPr="00CA1A91" w14:paraId="0B6807C8" w14:textId="77777777" w:rsidTr="00D569C3">
        <w:tc>
          <w:tcPr>
            <w:tcW w:w="2265" w:type="dxa"/>
            <w:vMerge/>
          </w:tcPr>
          <w:p w14:paraId="2ECA9E36" w14:textId="77777777" w:rsidR="00817499" w:rsidRPr="00CA1A91" w:rsidRDefault="00817499" w:rsidP="00342791">
            <w:pPr>
              <w:keepNext/>
              <w:widowControl w:val="0"/>
              <w:rPr>
                <w:bCs/>
                <w:szCs w:val="22"/>
              </w:rPr>
            </w:pPr>
          </w:p>
        </w:tc>
        <w:tc>
          <w:tcPr>
            <w:tcW w:w="2812" w:type="dxa"/>
          </w:tcPr>
          <w:p w14:paraId="2E24397C" w14:textId="0C987AC2" w:rsidR="00817499" w:rsidRPr="00CA1A91" w:rsidRDefault="00817499" w:rsidP="00342791">
            <w:pPr>
              <w:keepNext/>
              <w:widowControl w:val="0"/>
              <w:rPr>
                <w:bCs/>
                <w:szCs w:val="22"/>
              </w:rPr>
            </w:pPr>
            <w:r w:rsidRPr="00CA1A91">
              <w:t>1,5 do mniej niż 7 lat</w:t>
            </w:r>
          </w:p>
        </w:tc>
        <w:tc>
          <w:tcPr>
            <w:tcW w:w="1718" w:type="dxa"/>
          </w:tcPr>
          <w:p w14:paraId="3EBE28E8" w14:textId="77777777" w:rsidR="00817499" w:rsidRPr="00CA1A91" w:rsidRDefault="00817499" w:rsidP="00342791">
            <w:pPr>
              <w:keepNext/>
              <w:widowControl w:val="0"/>
              <w:jc w:val="center"/>
              <w:rPr>
                <w:bCs/>
                <w:szCs w:val="22"/>
              </w:rPr>
            </w:pPr>
            <w:r w:rsidRPr="00CA1A91">
              <w:t>80</w:t>
            </w:r>
          </w:p>
        </w:tc>
        <w:tc>
          <w:tcPr>
            <w:tcW w:w="2265" w:type="dxa"/>
            <w:vAlign w:val="bottom"/>
          </w:tcPr>
          <w:p w14:paraId="20342479" w14:textId="77777777" w:rsidR="00817499" w:rsidRPr="00CA1A91" w:rsidRDefault="00817499" w:rsidP="00342791">
            <w:pPr>
              <w:keepNext/>
              <w:widowControl w:val="0"/>
              <w:jc w:val="center"/>
              <w:rPr>
                <w:bCs/>
                <w:szCs w:val="22"/>
              </w:rPr>
            </w:pPr>
            <w:r w:rsidRPr="00CA1A91">
              <w:t>160</w:t>
            </w:r>
          </w:p>
        </w:tc>
      </w:tr>
      <w:tr w:rsidR="00817499" w:rsidRPr="00CA1A91" w14:paraId="1E366DE1" w14:textId="77777777" w:rsidTr="00D569C3">
        <w:tc>
          <w:tcPr>
            <w:tcW w:w="2265" w:type="dxa"/>
            <w:vMerge w:val="restart"/>
          </w:tcPr>
          <w:p w14:paraId="30FF449F" w14:textId="50AA12A2" w:rsidR="00817499" w:rsidRPr="00CA1A91" w:rsidRDefault="00817499" w:rsidP="00342791">
            <w:pPr>
              <w:keepNext/>
              <w:widowControl w:val="0"/>
              <w:rPr>
                <w:bCs/>
                <w:szCs w:val="22"/>
              </w:rPr>
            </w:pPr>
            <w:r w:rsidRPr="00CA1A91">
              <w:t>11 do mniej niż 13 kg</w:t>
            </w:r>
          </w:p>
        </w:tc>
        <w:tc>
          <w:tcPr>
            <w:tcW w:w="2812" w:type="dxa"/>
          </w:tcPr>
          <w:p w14:paraId="4BF84DBF" w14:textId="2799A67F" w:rsidR="00817499" w:rsidRPr="00CA1A91" w:rsidRDefault="00817499" w:rsidP="00342791">
            <w:pPr>
              <w:keepNext/>
              <w:widowControl w:val="0"/>
              <w:rPr>
                <w:rFonts w:eastAsia="SimSun"/>
                <w:bCs/>
                <w:szCs w:val="22"/>
              </w:rPr>
            </w:pPr>
            <w:r w:rsidRPr="00CA1A91">
              <w:t>1 do mniej niż 1,5 lat</w:t>
            </w:r>
          </w:p>
        </w:tc>
        <w:tc>
          <w:tcPr>
            <w:tcW w:w="1718" w:type="dxa"/>
          </w:tcPr>
          <w:p w14:paraId="0FCB64E4" w14:textId="77777777" w:rsidR="00817499" w:rsidRPr="00CA1A91" w:rsidRDefault="00817499" w:rsidP="00342791">
            <w:pPr>
              <w:keepNext/>
              <w:widowControl w:val="0"/>
              <w:jc w:val="center"/>
              <w:rPr>
                <w:bCs/>
                <w:szCs w:val="22"/>
              </w:rPr>
            </w:pPr>
            <w:r w:rsidRPr="00CA1A91">
              <w:t>80</w:t>
            </w:r>
          </w:p>
        </w:tc>
        <w:tc>
          <w:tcPr>
            <w:tcW w:w="2265" w:type="dxa"/>
            <w:vAlign w:val="bottom"/>
          </w:tcPr>
          <w:p w14:paraId="08EA43C4" w14:textId="77777777" w:rsidR="00817499" w:rsidRPr="00CA1A91" w:rsidRDefault="00817499" w:rsidP="00342791">
            <w:pPr>
              <w:keepNext/>
              <w:widowControl w:val="0"/>
              <w:jc w:val="center"/>
              <w:rPr>
                <w:bCs/>
                <w:szCs w:val="22"/>
              </w:rPr>
            </w:pPr>
            <w:r w:rsidRPr="00CA1A91">
              <w:t>160</w:t>
            </w:r>
          </w:p>
        </w:tc>
      </w:tr>
      <w:tr w:rsidR="00817499" w:rsidRPr="00CA1A91" w14:paraId="23FA35EE" w14:textId="77777777" w:rsidTr="00D569C3">
        <w:tc>
          <w:tcPr>
            <w:tcW w:w="2265" w:type="dxa"/>
            <w:vMerge/>
          </w:tcPr>
          <w:p w14:paraId="292202A4" w14:textId="77777777" w:rsidR="00817499" w:rsidRPr="00CA1A91" w:rsidRDefault="00817499" w:rsidP="00342791">
            <w:pPr>
              <w:keepNext/>
              <w:widowControl w:val="0"/>
              <w:rPr>
                <w:bCs/>
                <w:szCs w:val="22"/>
              </w:rPr>
            </w:pPr>
          </w:p>
        </w:tc>
        <w:tc>
          <w:tcPr>
            <w:tcW w:w="2812" w:type="dxa"/>
          </w:tcPr>
          <w:p w14:paraId="18CC265F" w14:textId="4C952137" w:rsidR="00817499" w:rsidRPr="00CA1A91" w:rsidRDefault="00817499" w:rsidP="00342791">
            <w:pPr>
              <w:keepNext/>
              <w:widowControl w:val="0"/>
              <w:rPr>
                <w:bCs/>
                <w:szCs w:val="22"/>
              </w:rPr>
            </w:pPr>
            <w:r w:rsidRPr="00CA1A91">
              <w:t>1,5 do mniej niż 2,5 lat</w:t>
            </w:r>
          </w:p>
        </w:tc>
        <w:tc>
          <w:tcPr>
            <w:tcW w:w="1718" w:type="dxa"/>
          </w:tcPr>
          <w:p w14:paraId="6AE8C75A" w14:textId="77777777" w:rsidR="00817499" w:rsidRPr="00CA1A91" w:rsidRDefault="00817499" w:rsidP="00342791">
            <w:pPr>
              <w:keepNext/>
              <w:widowControl w:val="0"/>
              <w:jc w:val="center"/>
              <w:rPr>
                <w:bCs/>
                <w:szCs w:val="22"/>
              </w:rPr>
            </w:pPr>
            <w:r w:rsidRPr="00CA1A91">
              <w:t>100</w:t>
            </w:r>
          </w:p>
        </w:tc>
        <w:tc>
          <w:tcPr>
            <w:tcW w:w="2265" w:type="dxa"/>
            <w:vAlign w:val="bottom"/>
          </w:tcPr>
          <w:p w14:paraId="7F34B46A" w14:textId="77777777" w:rsidR="00817499" w:rsidRPr="00CA1A91" w:rsidRDefault="00817499" w:rsidP="00342791">
            <w:pPr>
              <w:keepNext/>
              <w:widowControl w:val="0"/>
              <w:jc w:val="center"/>
              <w:rPr>
                <w:bCs/>
                <w:szCs w:val="22"/>
              </w:rPr>
            </w:pPr>
            <w:r w:rsidRPr="00CA1A91">
              <w:t>200</w:t>
            </w:r>
          </w:p>
        </w:tc>
      </w:tr>
      <w:tr w:rsidR="00817499" w:rsidRPr="00CA1A91" w14:paraId="6AD75FD2" w14:textId="77777777" w:rsidTr="00D569C3">
        <w:tc>
          <w:tcPr>
            <w:tcW w:w="2265" w:type="dxa"/>
            <w:vMerge/>
          </w:tcPr>
          <w:p w14:paraId="50F3A2D5" w14:textId="77777777" w:rsidR="00817499" w:rsidRPr="00CA1A91" w:rsidRDefault="00817499" w:rsidP="00342791">
            <w:pPr>
              <w:keepNext/>
              <w:widowControl w:val="0"/>
              <w:rPr>
                <w:bCs/>
                <w:szCs w:val="22"/>
              </w:rPr>
            </w:pPr>
          </w:p>
        </w:tc>
        <w:tc>
          <w:tcPr>
            <w:tcW w:w="2812" w:type="dxa"/>
          </w:tcPr>
          <w:p w14:paraId="2DBAA823" w14:textId="102814F9" w:rsidR="00817499" w:rsidRPr="00CA1A91" w:rsidRDefault="00817499" w:rsidP="00342791">
            <w:pPr>
              <w:keepNext/>
              <w:widowControl w:val="0"/>
              <w:rPr>
                <w:bCs/>
                <w:szCs w:val="22"/>
              </w:rPr>
            </w:pPr>
            <w:r w:rsidRPr="00CA1A91">
              <w:t>2,5 do mniej niż 9 lat</w:t>
            </w:r>
          </w:p>
        </w:tc>
        <w:tc>
          <w:tcPr>
            <w:tcW w:w="1718" w:type="dxa"/>
          </w:tcPr>
          <w:p w14:paraId="6CD109A0" w14:textId="77777777" w:rsidR="00817499" w:rsidRPr="00CA1A91" w:rsidRDefault="00817499" w:rsidP="00342791">
            <w:pPr>
              <w:keepNext/>
              <w:widowControl w:val="0"/>
              <w:jc w:val="center"/>
              <w:rPr>
                <w:bCs/>
                <w:szCs w:val="22"/>
              </w:rPr>
            </w:pPr>
            <w:r w:rsidRPr="00CA1A91">
              <w:t>110</w:t>
            </w:r>
          </w:p>
        </w:tc>
        <w:tc>
          <w:tcPr>
            <w:tcW w:w="2265" w:type="dxa"/>
            <w:vAlign w:val="bottom"/>
          </w:tcPr>
          <w:p w14:paraId="2A6B20D5" w14:textId="77777777" w:rsidR="00817499" w:rsidRPr="00CA1A91" w:rsidRDefault="00817499" w:rsidP="00342791">
            <w:pPr>
              <w:keepNext/>
              <w:widowControl w:val="0"/>
              <w:jc w:val="center"/>
              <w:rPr>
                <w:bCs/>
                <w:szCs w:val="22"/>
              </w:rPr>
            </w:pPr>
            <w:r w:rsidRPr="00CA1A91">
              <w:t>220</w:t>
            </w:r>
          </w:p>
        </w:tc>
      </w:tr>
      <w:tr w:rsidR="00817499" w:rsidRPr="00CA1A91" w14:paraId="22FF98FE" w14:textId="77777777" w:rsidTr="00D569C3">
        <w:tc>
          <w:tcPr>
            <w:tcW w:w="2265" w:type="dxa"/>
            <w:vMerge w:val="restart"/>
          </w:tcPr>
          <w:p w14:paraId="6383F053" w14:textId="6CB94DB3" w:rsidR="00817499" w:rsidRPr="00CA1A91" w:rsidRDefault="00817499" w:rsidP="00342791">
            <w:pPr>
              <w:keepNext/>
              <w:widowControl w:val="0"/>
              <w:rPr>
                <w:bCs/>
                <w:szCs w:val="22"/>
              </w:rPr>
            </w:pPr>
            <w:r w:rsidRPr="00CA1A91">
              <w:t>13 do mniej niż 16 kg</w:t>
            </w:r>
          </w:p>
        </w:tc>
        <w:tc>
          <w:tcPr>
            <w:tcW w:w="2812" w:type="dxa"/>
          </w:tcPr>
          <w:p w14:paraId="57A795DD" w14:textId="1BE6C38A" w:rsidR="00817499" w:rsidRPr="00CA1A91" w:rsidRDefault="00817499" w:rsidP="00342791">
            <w:pPr>
              <w:keepNext/>
              <w:widowControl w:val="0"/>
              <w:rPr>
                <w:bCs/>
                <w:szCs w:val="22"/>
              </w:rPr>
            </w:pPr>
            <w:r w:rsidRPr="00CA1A91">
              <w:t>1 do mniej niż 1,5 lat</w:t>
            </w:r>
          </w:p>
        </w:tc>
        <w:tc>
          <w:tcPr>
            <w:tcW w:w="1718" w:type="dxa"/>
          </w:tcPr>
          <w:p w14:paraId="532D26D6" w14:textId="77777777" w:rsidR="00817499" w:rsidRPr="00CA1A91" w:rsidRDefault="00817499" w:rsidP="00342791">
            <w:pPr>
              <w:keepNext/>
              <w:widowControl w:val="0"/>
              <w:jc w:val="center"/>
              <w:rPr>
                <w:bCs/>
                <w:szCs w:val="22"/>
              </w:rPr>
            </w:pPr>
            <w:r w:rsidRPr="00CA1A91">
              <w:t>100</w:t>
            </w:r>
          </w:p>
        </w:tc>
        <w:tc>
          <w:tcPr>
            <w:tcW w:w="2265" w:type="dxa"/>
            <w:vAlign w:val="bottom"/>
          </w:tcPr>
          <w:p w14:paraId="0637BAA2" w14:textId="77777777" w:rsidR="00817499" w:rsidRPr="00CA1A91" w:rsidRDefault="00817499" w:rsidP="00342791">
            <w:pPr>
              <w:keepNext/>
              <w:widowControl w:val="0"/>
              <w:jc w:val="center"/>
              <w:rPr>
                <w:bCs/>
                <w:szCs w:val="22"/>
              </w:rPr>
            </w:pPr>
            <w:r w:rsidRPr="00CA1A91">
              <w:t>200</w:t>
            </w:r>
          </w:p>
        </w:tc>
      </w:tr>
      <w:tr w:rsidR="00817499" w:rsidRPr="00CA1A91" w14:paraId="6F98B9F5" w14:textId="77777777" w:rsidTr="00D569C3">
        <w:tc>
          <w:tcPr>
            <w:tcW w:w="2265" w:type="dxa"/>
            <w:vMerge/>
          </w:tcPr>
          <w:p w14:paraId="429D0E55" w14:textId="77777777" w:rsidR="00817499" w:rsidRPr="00CA1A91" w:rsidRDefault="00817499" w:rsidP="00342791">
            <w:pPr>
              <w:keepNext/>
              <w:widowControl w:val="0"/>
              <w:rPr>
                <w:bCs/>
                <w:szCs w:val="22"/>
              </w:rPr>
            </w:pPr>
          </w:p>
        </w:tc>
        <w:tc>
          <w:tcPr>
            <w:tcW w:w="2812" w:type="dxa"/>
          </w:tcPr>
          <w:p w14:paraId="1E3BA65A" w14:textId="7EE8542E" w:rsidR="00817499" w:rsidRPr="00CA1A91" w:rsidRDefault="00817499" w:rsidP="00342791">
            <w:pPr>
              <w:keepNext/>
              <w:widowControl w:val="0"/>
              <w:rPr>
                <w:bCs/>
                <w:szCs w:val="22"/>
              </w:rPr>
            </w:pPr>
            <w:r w:rsidRPr="00CA1A91">
              <w:t>1,5 do mniej niż 2 lata</w:t>
            </w:r>
          </w:p>
        </w:tc>
        <w:tc>
          <w:tcPr>
            <w:tcW w:w="1718" w:type="dxa"/>
          </w:tcPr>
          <w:p w14:paraId="71698B81" w14:textId="77777777" w:rsidR="00817499" w:rsidRPr="00CA1A91" w:rsidRDefault="00817499" w:rsidP="00342791">
            <w:pPr>
              <w:keepNext/>
              <w:widowControl w:val="0"/>
              <w:jc w:val="center"/>
              <w:rPr>
                <w:bCs/>
                <w:szCs w:val="22"/>
              </w:rPr>
            </w:pPr>
            <w:r w:rsidRPr="00CA1A91">
              <w:t>110</w:t>
            </w:r>
          </w:p>
        </w:tc>
        <w:tc>
          <w:tcPr>
            <w:tcW w:w="2265" w:type="dxa"/>
            <w:vAlign w:val="bottom"/>
          </w:tcPr>
          <w:p w14:paraId="7919D8A2" w14:textId="77777777" w:rsidR="00817499" w:rsidRPr="00CA1A91" w:rsidRDefault="00817499" w:rsidP="00342791">
            <w:pPr>
              <w:keepNext/>
              <w:widowControl w:val="0"/>
              <w:jc w:val="center"/>
              <w:rPr>
                <w:bCs/>
                <w:szCs w:val="22"/>
              </w:rPr>
            </w:pPr>
            <w:r w:rsidRPr="00CA1A91">
              <w:t>220</w:t>
            </w:r>
          </w:p>
        </w:tc>
      </w:tr>
      <w:tr w:rsidR="00817499" w:rsidRPr="00CA1A91" w14:paraId="125A7EE7" w14:textId="77777777" w:rsidTr="00D569C3">
        <w:tc>
          <w:tcPr>
            <w:tcW w:w="2265" w:type="dxa"/>
            <w:vMerge/>
          </w:tcPr>
          <w:p w14:paraId="5122D6A0" w14:textId="77777777" w:rsidR="00817499" w:rsidRPr="00CA1A91" w:rsidRDefault="00817499" w:rsidP="00342791">
            <w:pPr>
              <w:keepNext/>
              <w:widowControl w:val="0"/>
              <w:rPr>
                <w:bCs/>
                <w:szCs w:val="22"/>
              </w:rPr>
            </w:pPr>
          </w:p>
        </w:tc>
        <w:tc>
          <w:tcPr>
            <w:tcW w:w="2812" w:type="dxa"/>
          </w:tcPr>
          <w:p w14:paraId="4090A43F" w14:textId="31F25AC1" w:rsidR="00817499" w:rsidRPr="00CA1A91" w:rsidRDefault="00817499" w:rsidP="00342791">
            <w:pPr>
              <w:keepNext/>
              <w:widowControl w:val="0"/>
              <w:rPr>
                <w:bCs/>
                <w:szCs w:val="22"/>
              </w:rPr>
            </w:pPr>
            <w:r w:rsidRPr="00CA1A91">
              <w:t>2 do mniej niż 12 lat</w:t>
            </w:r>
          </w:p>
        </w:tc>
        <w:tc>
          <w:tcPr>
            <w:tcW w:w="1718" w:type="dxa"/>
          </w:tcPr>
          <w:p w14:paraId="07F9E2DA" w14:textId="77777777" w:rsidR="00817499" w:rsidRPr="00CA1A91" w:rsidRDefault="00817499" w:rsidP="00342791">
            <w:pPr>
              <w:keepNext/>
              <w:widowControl w:val="0"/>
              <w:jc w:val="center"/>
              <w:rPr>
                <w:bCs/>
                <w:szCs w:val="22"/>
              </w:rPr>
            </w:pPr>
            <w:r w:rsidRPr="00CA1A91">
              <w:t>140</w:t>
            </w:r>
          </w:p>
        </w:tc>
        <w:tc>
          <w:tcPr>
            <w:tcW w:w="2265" w:type="dxa"/>
            <w:vAlign w:val="bottom"/>
          </w:tcPr>
          <w:p w14:paraId="18807022" w14:textId="77777777" w:rsidR="00817499" w:rsidRPr="00CA1A91" w:rsidRDefault="00817499" w:rsidP="00342791">
            <w:pPr>
              <w:keepNext/>
              <w:widowControl w:val="0"/>
              <w:jc w:val="center"/>
              <w:rPr>
                <w:bCs/>
                <w:szCs w:val="22"/>
              </w:rPr>
            </w:pPr>
            <w:r w:rsidRPr="00CA1A91">
              <w:t>280</w:t>
            </w:r>
          </w:p>
        </w:tc>
      </w:tr>
      <w:tr w:rsidR="00817499" w:rsidRPr="00CA1A91" w14:paraId="6488FF6F" w14:textId="77777777" w:rsidTr="00D569C3">
        <w:tc>
          <w:tcPr>
            <w:tcW w:w="2265" w:type="dxa"/>
            <w:vMerge w:val="restart"/>
          </w:tcPr>
          <w:p w14:paraId="34C32063" w14:textId="39906346" w:rsidR="00817499" w:rsidRPr="00CA1A91" w:rsidRDefault="00817499" w:rsidP="00342791">
            <w:pPr>
              <w:keepNext/>
              <w:widowControl w:val="0"/>
              <w:rPr>
                <w:bCs/>
                <w:szCs w:val="22"/>
              </w:rPr>
            </w:pPr>
            <w:r w:rsidRPr="00CA1A91">
              <w:t>16 do mniej niż 21 kg</w:t>
            </w:r>
          </w:p>
        </w:tc>
        <w:tc>
          <w:tcPr>
            <w:tcW w:w="2812" w:type="dxa"/>
          </w:tcPr>
          <w:p w14:paraId="3CBE3FD8" w14:textId="733D4101" w:rsidR="00817499" w:rsidRPr="00CA1A91" w:rsidRDefault="00817499" w:rsidP="00342791">
            <w:pPr>
              <w:keepNext/>
              <w:widowControl w:val="0"/>
              <w:rPr>
                <w:bCs/>
                <w:szCs w:val="22"/>
              </w:rPr>
            </w:pPr>
            <w:r w:rsidRPr="00CA1A91">
              <w:t>1 do mniej niż 2 lata</w:t>
            </w:r>
          </w:p>
        </w:tc>
        <w:tc>
          <w:tcPr>
            <w:tcW w:w="1718" w:type="dxa"/>
          </w:tcPr>
          <w:p w14:paraId="69A41F0D" w14:textId="77777777" w:rsidR="00817499" w:rsidRPr="00CA1A91" w:rsidRDefault="00817499" w:rsidP="00342791">
            <w:pPr>
              <w:keepNext/>
              <w:widowControl w:val="0"/>
              <w:jc w:val="center"/>
              <w:rPr>
                <w:bCs/>
                <w:szCs w:val="22"/>
              </w:rPr>
            </w:pPr>
            <w:r w:rsidRPr="00CA1A91">
              <w:t>110</w:t>
            </w:r>
          </w:p>
        </w:tc>
        <w:tc>
          <w:tcPr>
            <w:tcW w:w="2265" w:type="dxa"/>
            <w:vAlign w:val="bottom"/>
          </w:tcPr>
          <w:p w14:paraId="584830E7" w14:textId="77777777" w:rsidR="00817499" w:rsidRPr="00CA1A91" w:rsidRDefault="00817499" w:rsidP="00342791">
            <w:pPr>
              <w:keepNext/>
              <w:widowControl w:val="0"/>
              <w:jc w:val="center"/>
              <w:rPr>
                <w:bCs/>
                <w:szCs w:val="22"/>
              </w:rPr>
            </w:pPr>
            <w:r w:rsidRPr="00CA1A91">
              <w:t>220</w:t>
            </w:r>
          </w:p>
        </w:tc>
      </w:tr>
      <w:tr w:rsidR="00817499" w:rsidRPr="00CA1A91" w14:paraId="0EA9FBEF" w14:textId="77777777" w:rsidTr="00D569C3">
        <w:tc>
          <w:tcPr>
            <w:tcW w:w="2265" w:type="dxa"/>
            <w:vMerge/>
          </w:tcPr>
          <w:p w14:paraId="76BC2647" w14:textId="77777777" w:rsidR="00817499" w:rsidRPr="00CA1A91" w:rsidRDefault="00817499" w:rsidP="00342791">
            <w:pPr>
              <w:keepNext/>
              <w:widowControl w:val="0"/>
              <w:rPr>
                <w:bCs/>
                <w:szCs w:val="22"/>
              </w:rPr>
            </w:pPr>
          </w:p>
        </w:tc>
        <w:tc>
          <w:tcPr>
            <w:tcW w:w="2812" w:type="dxa"/>
          </w:tcPr>
          <w:p w14:paraId="2B1573A5" w14:textId="0FF3B5A2" w:rsidR="00817499" w:rsidRPr="00CA1A91" w:rsidRDefault="00817499" w:rsidP="00342791">
            <w:pPr>
              <w:keepNext/>
              <w:widowControl w:val="0"/>
              <w:rPr>
                <w:bCs/>
                <w:szCs w:val="22"/>
              </w:rPr>
            </w:pPr>
            <w:r w:rsidRPr="00CA1A91">
              <w:t>2 do mniej niż 12 lat</w:t>
            </w:r>
          </w:p>
        </w:tc>
        <w:tc>
          <w:tcPr>
            <w:tcW w:w="1718" w:type="dxa"/>
          </w:tcPr>
          <w:p w14:paraId="71025289" w14:textId="77777777" w:rsidR="00817499" w:rsidRPr="00CA1A91" w:rsidRDefault="00817499" w:rsidP="00342791">
            <w:pPr>
              <w:keepNext/>
              <w:widowControl w:val="0"/>
              <w:jc w:val="center"/>
              <w:rPr>
                <w:bCs/>
                <w:szCs w:val="22"/>
              </w:rPr>
            </w:pPr>
            <w:r w:rsidRPr="00CA1A91">
              <w:t>140</w:t>
            </w:r>
          </w:p>
        </w:tc>
        <w:tc>
          <w:tcPr>
            <w:tcW w:w="2265" w:type="dxa"/>
            <w:vAlign w:val="bottom"/>
          </w:tcPr>
          <w:p w14:paraId="01254A8F" w14:textId="77777777" w:rsidR="00817499" w:rsidRPr="00CA1A91" w:rsidRDefault="00817499" w:rsidP="00342791">
            <w:pPr>
              <w:keepNext/>
              <w:widowControl w:val="0"/>
              <w:jc w:val="center"/>
              <w:rPr>
                <w:bCs/>
                <w:szCs w:val="22"/>
              </w:rPr>
            </w:pPr>
            <w:r w:rsidRPr="00CA1A91">
              <w:t>280</w:t>
            </w:r>
          </w:p>
        </w:tc>
      </w:tr>
      <w:tr w:rsidR="00817499" w:rsidRPr="00CA1A91" w14:paraId="3EAC9155" w14:textId="77777777" w:rsidTr="00D569C3">
        <w:tc>
          <w:tcPr>
            <w:tcW w:w="2265" w:type="dxa"/>
            <w:vMerge w:val="restart"/>
          </w:tcPr>
          <w:p w14:paraId="2A32CB34" w14:textId="138BBB7B" w:rsidR="00817499" w:rsidRPr="00CA1A91" w:rsidRDefault="00817499" w:rsidP="00342791">
            <w:pPr>
              <w:keepNext/>
              <w:widowControl w:val="0"/>
              <w:rPr>
                <w:bCs/>
                <w:szCs w:val="22"/>
              </w:rPr>
            </w:pPr>
            <w:r w:rsidRPr="00CA1A91">
              <w:t>21 do mniej niż 26 kg</w:t>
            </w:r>
          </w:p>
        </w:tc>
        <w:tc>
          <w:tcPr>
            <w:tcW w:w="2812" w:type="dxa"/>
          </w:tcPr>
          <w:p w14:paraId="79AA64E3" w14:textId="72A416ED" w:rsidR="00817499" w:rsidRPr="00CA1A91" w:rsidRDefault="00817499" w:rsidP="00342791">
            <w:pPr>
              <w:keepNext/>
              <w:widowControl w:val="0"/>
              <w:rPr>
                <w:bCs/>
                <w:szCs w:val="22"/>
              </w:rPr>
            </w:pPr>
            <w:r w:rsidRPr="00CA1A91">
              <w:t>1,5 do mniej niż 2 lata</w:t>
            </w:r>
          </w:p>
        </w:tc>
        <w:tc>
          <w:tcPr>
            <w:tcW w:w="1718" w:type="dxa"/>
          </w:tcPr>
          <w:p w14:paraId="18ED5C9B" w14:textId="77777777" w:rsidR="00817499" w:rsidRPr="00CA1A91" w:rsidRDefault="00817499" w:rsidP="00342791">
            <w:pPr>
              <w:keepNext/>
              <w:widowControl w:val="0"/>
              <w:jc w:val="center"/>
              <w:rPr>
                <w:bCs/>
                <w:szCs w:val="22"/>
              </w:rPr>
            </w:pPr>
            <w:r w:rsidRPr="00CA1A91">
              <w:t>140</w:t>
            </w:r>
          </w:p>
        </w:tc>
        <w:tc>
          <w:tcPr>
            <w:tcW w:w="2265" w:type="dxa"/>
            <w:vAlign w:val="bottom"/>
          </w:tcPr>
          <w:p w14:paraId="6506530A" w14:textId="77777777" w:rsidR="00817499" w:rsidRPr="00CA1A91" w:rsidRDefault="00817499" w:rsidP="00342791">
            <w:pPr>
              <w:keepNext/>
              <w:widowControl w:val="0"/>
              <w:jc w:val="center"/>
              <w:rPr>
                <w:bCs/>
                <w:szCs w:val="22"/>
              </w:rPr>
            </w:pPr>
            <w:r w:rsidRPr="00CA1A91">
              <w:t>280</w:t>
            </w:r>
          </w:p>
        </w:tc>
      </w:tr>
      <w:tr w:rsidR="00817499" w:rsidRPr="00CA1A91" w14:paraId="1B1362C2" w14:textId="77777777" w:rsidTr="00D569C3">
        <w:tc>
          <w:tcPr>
            <w:tcW w:w="2265" w:type="dxa"/>
            <w:vMerge/>
          </w:tcPr>
          <w:p w14:paraId="7D503687" w14:textId="77777777" w:rsidR="00817499" w:rsidRPr="00CA1A91" w:rsidRDefault="00817499" w:rsidP="00342791">
            <w:pPr>
              <w:keepNext/>
              <w:widowControl w:val="0"/>
              <w:rPr>
                <w:bCs/>
                <w:szCs w:val="22"/>
              </w:rPr>
            </w:pPr>
          </w:p>
        </w:tc>
        <w:tc>
          <w:tcPr>
            <w:tcW w:w="2812" w:type="dxa"/>
          </w:tcPr>
          <w:p w14:paraId="0948D248" w14:textId="1C10799C" w:rsidR="00817499" w:rsidRPr="00CA1A91" w:rsidRDefault="00817499" w:rsidP="00342791">
            <w:pPr>
              <w:keepNext/>
              <w:widowControl w:val="0"/>
              <w:rPr>
                <w:bCs/>
                <w:szCs w:val="22"/>
              </w:rPr>
            </w:pPr>
            <w:r w:rsidRPr="00CA1A91">
              <w:t>2 do mniej niż 12 lat</w:t>
            </w:r>
          </w:p>
        </w:tc>
        <w:tc>
          <w:tcPr>
            <w:tcW w:w="1718" w:type="dxa"/>
          </w:tcPr>
          <w:p w14:paraId="49B7C3BC" w14:textId="77777777" w:rsidR="00817499" w:rsidRPr="00CA1A91" w:rsidRDefault="00817499" w:rsidP="00342791">
            <w:pPr>
              <w:keepNext/>
              <w:widowControl w:val="0"/>
              <w:jc w:val="center"/>
              <w:rPr>
                <w:bCs/>
                <w:szCs w:val="22"/>
              </w:rPr>
            </w:pPr>
            <w:r w:rsidRPr="00CA1A91">
              <w:t>180</w:t>
            </w:r>
          </w:p>
        </w:tc>
        <w:tc>
          <w:tcPr>
            <w:tcW w:w="2265" w:type="dxa"/>
            <w:vAlign w:val="bottom"/>
          </w:tcPr>
          <w:p w14:paraId="29DCEA40" w14:textId="77777777" w:rsidR="00817499" w:rsidRPr="00CA1A91" w:rsidRDefault="00817499" w:rsidP="00342791">
            <w:pPr>
              <w:keepNext/>
              <w:widowControl w:val="0"/>
              <w:jc w:val="center"/>
              <w:rPr>
                <w:bCs/>
                <w:szCs w:val="22"/>
              </w:rPr>
            </w:pPr>
            <w:r w:rsidRPr="00CA1A91">
              <w:t>360</w:t>
            </w:r>
          </w:p>
        </w:tc>
      </w:tr>
      <w:tr w:rsidR="00817499" w:rsidRPr="00CA1A91" w14:paraId="206F6BB2" w14:textId="77777777" w:rsidTr="00D569C3">
        <w:tc>
          <w:tcPr>
            <w:tcW w:w="2265" w:type="dxa"/>
          </w:tcPr>
          <w:p w14:paraId="51C06738" w14:textId="3F1624B9" w:rsidR="00817499" w:rsidRPr="00CA1A91" w:rsidRDefault="00817499" w:rsidP="00342791">
            <w:pPr>
              <w:keepNext/>
              <w:widowControl w:val="0"/>
              <w:rPr>
                <w:bCs/>
                <w:szCs w:val="22"/>
              </w:rPr>
            </w:pPr>
            <w:r w:rsidRPr="00CA1A91">
              <w:t>26 do mniej niż 31 kg</w:t>
            </w:r>
          </w:p>
        </w:tc>
        <w:tc>
          <w:tcPr>
            <w:tcW w:w="2812" w:type="dxa"/>
          </w:tcPr>
          <w:p w14:paraId="5D44B8C4" w14:textId="4F8B98E2" w:rsidR="00817499" w:rsidRPr="00CA1A91" w:rsidRDefault="00817499" w:rsidP="00342791">
            <w:pPr>
              <w:keepNext/>
              <w:widowControl w:val="0"/>
              <w:rPr>
                <w:rFonts w:eastAsia="SimSun"/>
                <w:bCs/>
                <w:szCs w:val="22"/>
              </w:rPr>
            </w:pPr>
            <w:r w:rsidRPr="00CA1A91">
              <w:t>2,5 do mniej niż 12 lat</w:t>
            </w:r>
          </w:p>
        </w:tc>
        <w:tc>
          <w:tcPr>
            <w:tcW w:w="1718" w:type="dxa"/>
          </w:tcPr>
          <w:p w14:paraId="307126D9" w14:textId="77777777" w:rsidR="00817499" w:rsidRPr="00CA1A91" w:rsidRDefault="00817499" w:rsidP="00342791">
            <w:pPr>
              <w:keepNext/>
              <w:widowControl w:val="0"/>
              <w:jc w:val="center"/>
              <w:rPr>
                <w:bCs/>
                <w:szCs w:val="22"/>
              </w:rPr>
            </w:pPr>
            <w:r w:rsidRPr="00CA1A91">
              <w:t>180</w:t>
            </w:r>
          </w:p>
        </w:tc>
        <w:tc>
          <w:tcPr>
            <w:tcW w:w="2265" w:type="dxa"/>
            <w:vAlign w:val="bottom"/>
          </w:tcPr>
          <w:p w14:paraId="7FEC1F08" w14:textId="77777777" w:rsidR="00817499" w:rsidRPr="00CA1A91" w:rsidRDefault="00817499" w:rsidP="00342791">
            <w:pPr>
              <w:keepNext/>
              <w:widowControl w:val="0"/>
              <w:jc w:val="center"/>
              <w:rPr>
                <w:bCs/>
                <w:szCs w:val="22"/>
              </w:rPr>
            </w:pPr>
            <w:r w:rsidRPr="00CA1A91">
              <w:t>360</w:t>
            </w:r>
          </w:p>
        </w:tc>
      </w:tr>
      <w:tr w:rsidR="00817499" w:rsidRPr="00CA1A91" w14:paraId="2F575CDD" w14:textId="77777777" w:rsidTr="00D569C3">
        <w:tc>
          <w:tcPr>
            <w:tcW w:w="2265" w:type="dxa"/>
          </w:tcPr>
          <w:p w14:paraId="6D8353D1" w14:textId="39750179" w:rsidR="00817499" w:rsidRPr="00CA1A91" w:rsidRDefault="00817499" w:rsidP="00342791">
            <w:pPr>
              <w:keepNext/>
              <w:widowControl w:val="0"/>
              <w:rPr>
                <w:bCs/>
                <w:szCs w:val="22"/>
              </w:rPr>
            </w:pPr>
            <w:r w:rsidRPr="00CA1A91">
              <w:t>31 do mniej niż 41 kg</w:t>
            </w:r>
          </w:p>
        </w:tc>
        <w:tc>
          <w:tcPr>
            <w:tcW w:w="2812" w:type="dxa"/>
          </w:tcPr>
          <w:p w14:paraId="6233760E" w14:textId="58C663F6" w:rsidR="00817499" w:rsidRPr="00CA1A91" w:rsidRDefault="00817499" w:rsidP="00342791">
            <w:pPr>
              <w:keepNext/>
              <w:widowControl w:val="0"/>
              <w:rPr>
                <w:rFonts w:eastAsia="SimSun"/>
                <w:bCs/>
                <w:szCs w:val="22"/>
              </w:rPr>
            </w:pPr>
            <w:r w:rsidRPr="00CA1A91">
              <w:t>2,5 do mniej niż 12 lat</w:t>
            </w:r>
          </w:p>
        </w:tc>
        <w:tc>
          <w:tcPr>
            <w:tcW w:w="1718" w:type="dxa"/>
          </w:tcPr>
          <w:p w14:paraId="6B44DE1C" w14:textId="77777777" w:rsidR="00817499" w:rsidRPr="00CA1A91" w:rsidRDefault="00817499" w:rsidP="00342791">
            <w:pPr>
              <w:keepNext/>
              <w:widowControl w:val="0"/>
              <w:jc w:val="center"/>
              <w:rPr>
                <w:bCs/>
                <w:szCs w:val="22"/>
              </w:rPr>
            </w:pPr>
            <w:r w:rsidRPr="00CA1A91">
              <w:t>220</w:t>
            </w:r>
          </w:p>
        </w:tc>
        <w:tc>
          <w:tcPr>
            <w:tcW w:w="2265" w:type="dxa"/>
            <w:vAlign w:val="bottom"/>
          </w:tcPr>
          <w:p w14:paraId="4C09CF02" w14:textId="77777777" w:rsidR="00817499" w:rsidRPr="00CA1A91" w:rsidRDefault="00817499" w:rsidP="00342791">
            <w:pPr>
              <w:keepNext/>
              <w:widowControl w:val="0"/>
              <w:jc w:val="center"/>
              <w:rPr>
                <w:bCs/>
                <w:szCs w:val="22"/>
              </w:rPr>
            </w:pPr>
            <w:r w:rsidRPr="00CA1A91">
              <w:t>440</w:t>
            </w:r>
          </w:p>
        </w:tc>
      </w:tr>
      <w:tr w:rsidR="00817499" w:rsidRPr="00CA1A91" w14:paraId="7A21DC20" w14:textId="77777777" w:rsidTr="00D569C3">
        <w:tc>
          <w:tcPr>
            <w:tcW w:w="2265" w:type="dxa"/>
          </w:tcPr>
          <w:p w14:paraId="45925BA8" w14:textId="4DF5A883" w:rsidR="00817499" w:rsidRPr="00CA1A91" w:rsidRDefault="00817499" w:rsidP="00342791">
            <w:pPr>
              <w:keepNext/>
              <w:widowControl w:val="0"/>
              <w:rPr>
                <w:rFonts w:eastAsia="SimSun"/>
                <w:bCs/>
                <w:szCs w:val="22"/>
              </w:rPr>
            </w:pPr>
            <w:r w:rsidRPr="00CA1A91">
              <w:t>41 do mniej niż 51 kg</w:t>
            </w:r>
          </w:p>
        </w:tc>
        <w:tc>
          <w:tcPr>
            <w:tcW w:w="2812" w:type="dxa"/>
          </w:tcPr>
          <w:p w14:paraId="1AD31FEA" w14:textId="644E82C1" w:rsidR="00817499" w:rsidRPr="00CA1A91" w:rsidRDefault="00817499" w:rsidP="00342791">
            <w:pPr>
              <w:keepNext/>
              <w:widowControl w:val="0"/>
              <w:rPr>
                <w:rFonts w:eastAsia="SimSun"/>
                <w:bCs/>
                <w:szCs w:val="22"/>
              </w:rPr>
            </w:pPr>
            <w:r w:rsidRPr="00CA1A91">
              <w:t>4 do mniej niż 12 lat</w:t>
            </w:r>
          </w:p>
        </w:tc>
        <w:tc>
          <w:tcPr>
            <w:tcW w:w="1718" w:type="dxa"/>
          </w:tcPr>
          <w:p w14:paraId="307C0C5B" w14:textId="77777777" w:rsidR="00817499" w:rsidRPr="00CA1A91" w:rsidRDefault="00817499" w:rsidP="00342791">
            <w:pPr>
              <w:keepNext/>
              <w:widowControl w:val="0"/>
              <w:jc w:val="center"/>
              <w:rPr>
                <w:bCs/>
                <w:szCs w:val="22"/>
              </w:rPr>
            </w:pPr>
            <w:r w:rsidRPr="00CA1A91">
              <w:t>260</w:t>
            </w:r>
          </w:p>
        </w:tc>
        <w:tc>
          <w:tcPr>
            <w:tcW w:w="2265" w:type="dxa"/>
            <w:vAlign w:val="bottom"/>
          </w:tcPr>
          <w:p w14:paraId="21F2C951" w14:textId="77777777" w:rsidR="00817499" w:rsidRPr="00CA1A91" w:rsidRDefault="00817499" w:rsidP="00342791">
            <w:pPr>
              <w:keepNext/>
              <w:widowControl w:val="0"/>
              <w:jc w:val="center"/>
              <w:rPr>
                <w:bCs/>
                <w:szCs w:val="22"/>
              </w:rPr>
            </w:pPr>
            <w:r w:rsidRPr="00CA1A91">
              <w:t>520</w:t>
            </w:r>
          </w:p>
        </w:tc>
      </w:tr>
      <w:tr w:rsidR="00817499" w:rsidRPr="00CA1A91" w14:paraId="48BF2732" w14:textId="77777777" w:rsidTr="00D569C3">
        <w:tc>
          <w:tcPr>
            <w:tcW w:w="2265" w:type="dxa"/>
          </w:tcPr>
          <w:p w14:paraId="00069E35" w14:textId="32FB05CC" w:rsidR="00817499" w:rsidRPr="00CA1A91" w:rsidRDefault="00817499" w:rsidP="00342791">
            <w:pPr>
              <w:keepNext/>
              <w:widowControl w:val="0"/>
              <w:rPr>
                <w:bCs/>
                <w:szCs w:val="22"/>
              </w:rPr>
            </w:pPr>
            <w:r w:rsidRPr="00CA1A91">
              <w:t>51 do mniej niż 61 kg</w:t>
            </w:r>
          </w:p>
        </w:tc>
        <w:tc>
          <w:tcPr>
            <w:tcW w:w="2812" w:type="dxa"/>
          </w:tcPr>
          <w:p w14:paraId="18EFFDFF" w14:textId="631A3B39" w:rsidR="00817499" w:rsidRPr="00CA1A91" w:rsidRDefault="00817499" w:rsidP="00342791">
            <w:pPr>
              <w:keepNext/>
              <w:widowControl w:val="0"/>
              <w:rPr>
                <w:rFonts w:eastAsia="SimSun"/>
                <w:bCs/>
                <w:szCs w:val="22"/>
              </w:rPr>
            </w:pPr>
            <w:r w:rsidRPr="00CA1A91">
              <w:t>5 do mniej niż 12 lat</w:t>
            </w:r>
          </w:p>
        </w:tc>
        <w:tc>
          <w:tcPr>
            <w:tcW w:w="1718" w:type="dxa"/>
          </w:tcPr>
          <w:p w14:paraId="49EFCF98" w14:textId="77777777" w:rsidR="00817499" w:rsidRPr="00CA1A91" w:rsidRDefault="00817499" w:rsidP="00342791">
            <w:pPr>
              <w:keepNext/>
              <w:widowControl w:val="0"/>
              <w:jc w:val="center"/>
              <w:rPr>
                <w:bCs/>
                <w:szCs w:val="22"/>
              </w:rPr>
            </w:pPr>
            <w:r w:rsidRPr="00CA1A91">
              <w:t>300</w:t>
            </w:r>
          </w:p>
        </w:tc>
        <w:tc>
          <w:tcPr>
            <w:tcW w:w="2265" w:type="dxa"/>
            <w:vAlign w:val="bottom"/>
          </w:tcPr>
          <w:p w14:paraId="0FFBC4F2" w14:textId="77777777" w:rsidR="00817499" w:rsidRPr="00CA1A91" w:rsidRDefault="00817499" w:rsidP="00342791">
            <w:pPr>
              <w:keepNext/>
              <w:widowControl w:val="0"/>
              <w:jc w:val="center"/>
              <w:rPr>
                <w:bCs/>
                <w:szCs w:val="22"/>
              </w:rPr>
            </w:pPr>
            <w:r w:rsidRPr="00CA1A91">
              <w:t>600</w:t>
            </w:r>
          </w:p>
        </w:tc>
      </w:tr>
      <w:tr w:rsidR="00817499" w:rsidRPr="00CA1A91" w14:paraId="25CDEDD3" w14:textId="77777777" w:rsidTr="00D569C3">
        <w:tc>
          <w:tcPr>
            <w:tcW w:w="2265" w:type="dxa"/>
          </w:tcPr>
          <w:p w14:paraId="684F743D" w14:textId="005EEAEE" w:rsidR="00817499" w:rsidRPr="00CA1A91" w:rsidRDefault="00817499" w:rsidP="00342791">
            <w:pPr>
              <w:keepNext/>
              <w:widowControl w:val="0"/>
              <w:rPr>
                <w:bCs/>
                <w:szCs w:val="22"/>
              </w:rPr>
            </w:pPr>
            <w:r w:rsidRPr="00CA1A91">
              <w:t>61 do mniej niż 71 kg</w:t>
            </w:r>
          </w:p>
        </w:tc>
        <w:tc>
          <w:tcPr>
            <w:tcW w:w="2812" w:type="dxa"/>
          </w:tcPr>
          <w:p w14:paraId="4B2B4883" w14:textId="54674B2E" w:rsidR="00817499" w:rsidRPr="00CA1A91" w:rsidRDefault="00817499" w:rsidP="00342791">
            <w:pPr>
              <w:keepNext/>
              <w:widowControl w:val="0"/>
              <w:rPr>
                <w:rFonts w:eastAsia="SimSun"/>
                <w:bCs/>
                <w:szCs w:val="22"/>
              </w:rPr>
            </w:pPr>
            <w:r w:rsidRPr="00CA1A91">
              <w:t>6 do mniej niż 12 lat</w:t>
            </w:r>
          </w:p>
        </w:tc>
        <w:tc>
          <w:tcPr>
            <w:tcW w:w="1718" w:type="dxa"/>
          </w:tcPr>
          <w:p w14:paraId="5689A933" w14:textId="77777777" w:rsidR="00817499" w:rsidRPr="00CA1A91" w:rsidRDefault="00817499" w:rsidP="00342791">
            <w:pPr>
              <w:keepNext/>
              <w:widowControl w:val="0"/>
              <w:jc w:val="center"/>
              <w:rPr>
                <w:bCs/>
                <w:szCs w:val="22"/>
              </w:rPr>
            </w:pPr>
            <w:r w:rsidRPr="00CA1A91">
              <w:t>300</w:t>
            </w:r>
          </w:p>
        </w:tc>
        <w:tc>
          <w:tcPr>
            <w:tcW w:w="2265" w:type="dxa"/>
            <w:vAlign w:val="bottom"/>
          </w:tcPr>
          <w:p w14:paraId="7A2CDAAC" w14:textId="77777777" w:rsidR="00817499" w:rsidRPr="00CA1A91" w:rsidRDefault="00817499" w:rsidP="00342791">
            <w:pPr>
              <w:keepNext/>
              <w:widowControl w:val="0"/>
              <w:jc w:val="center"/>
              <w:rPr>
                <w:bCs/>
                <w:szCs w:val="22"/>
              </w:rPr>
            </w:pPr>
            <w:r w:rsidRPr="00CA1A91">
              <w:t>600</w:t>
            </w:r>
          </w:p>
        </w:tc>
      </w:tr>
      <w:tr w:rsidR="00817499" w:rsidRPr="00CA1A91" w14:paraId="62A2393F" w14:textId="77777777" w:rsidTr="00D569C3">
        <w:tc>
          <w:tcPr>
            <w:tcW w:w="2265" w:type="dxa"/>
          </w:tcPr>
          <w:p w14:paraId="68297C82" w14:textId="19BC0FB0" w:rsidR="00817499" w:rsidRPr="00CA1A91" w:rsidRDefault="00817499" w:rsidP="00342791">
            <w:pPr>
              <w:keepNext/>
              <w:widowControl w:val="0"/>
              <w:rPr>
                <w:bCs/>
                <w:szCs w:val="22"/>
              </w:rPr>
            </w:pPr>
            <w:r w:rsidRPr="00CA1A91">
              <w:t>71 do mniej niż 81 kg</w:t>
            </w:r>
          </w:p>
        </w:tc>
        <w:tc>
          <w:tcPr>
            <w:tcW w:w="2812" w:type="dxa"/>
          </w:tcPr>
          <w:p w14:paraId="1A9A84A9" w14:textId="5EB28AFB" w:rsidR="00817499" w:rsidRPr="00CA1A91" w:rsidRDefault="00817499" w:rsidP="00342791">
            <w:pPr>
              <w:keepNext/>
              <w:widowControl w:val="0"/>
              <w:rPr>
                <w:rFonts w:eastAsia="SimSun"/>
                <w:bCs/>
                <w:szCs w:val="22"/>
              </w:rPr>
            </w:pPr>
            <w:r w:rsidRPr="00CA1A91">
              <w:t>7 do mniej niż 12 lat</w:t>
            </w:r>
          </w:p>
        </w:tc>
        <w:tc>
          <w:tcPr>
            <w:tcW w:w="1718" w:type="dxa"/>
          </w:tcPr>
          <w:p w14:paraId="34DFFD6B" w14:textId="77777777" w:rsidR="00817499" w:rsidRPr="00CA1A91" w:rsidRDefault="00817499" w:rsidP="00342791">
            <w:pPr>
              <w:keepNext/>
              <w:widowControl w:val="0"/>
              <w:jc w:val="center"/>
              <w:rPr>
                <w:bCs/>
                <w:szCs w:val="22"/>
              </w:rPr>
            </w:pPr>
            <w:r w:rsidRPr="00CA1A91">
              <w:t>300</w:t>
            </w:r>
          </w:p>
        </w:tc>
        <w:tc>
          <w:tcPr>
            <w:tcW w:w="2265" w:type="dxa"/>
            <w:vAlign w:val="bottom"/>
          </w:tcPr>
          <w:p w14:paraId="1009CA4A" w14:textId="77777777" w:rsidR="00817499" w:rsidRPr="00CA1A91" w:rsidRDefault="00817499" w:rsidP="00342791">
            <w:pPr>
              <w:keepNext/>
              <w:widowControl w:val="0"/>
              <w:jc w:val="center"/>
              <w:rPr>
                <w:bCs/>
                <w:szCs w:val="22"/>
              </w:rPr>
            </w:pPr>
            <w:r w:rsidRPr="00CA1A91">
              <w:t>600</w:t>
            </w:r>
          </w:p>
        </w:tc>
      </w:tr>
      <w:tr w:rsidR="00817499" w:rsidRPr="00CA1A91" w14:paraId="6D4F8A15" w14:textId="77777777" w:rsidTr="00D569C3">
        <w:trPr>
          <w:trHeight w:val="64"/>
        </w:trPr>
        <w:tc>
          <w:tcPr>
            <w:tcW w:w="2265" w:type="dxa"/>
          </w:tcPr>
          <w:p w14:paraId="047B00DB" w14:textId="77777777" w:rsidR="00817499" w:rsidRPr="00CA1A91" w:rsidRDefault="00817499" w:rsidP="00D569C3">
            <w:pPr>
              <w:widowControl w:val="0"/>
              <w:rPr>
                <w:bCs/>
                <w:szCs w:val="22"/>
              </w:rPr>
            </w:pPr>
            <w:r w:rsidRPr="00CA1A91">
              <w:t>powyżej 81 kg</w:t>
            </w:r>
          </w:p>
        </w:tc>
        <w:tc>
          <w:tcPr>
            <w:tcW w:w="2812" w:type="dxa"/>
          </w:tcPr>
          <w:p w14:paraId="7DDC724C" w14:textId="028ABA4B" w:rsidR="00817499" w:rsidRPr="00CA1A91" w:rsidRDefault="00817499" w:rsidP="00D569C3">
            <w:pPr>
              <w:widowControl w:val="0"/>
              <w:rPr>
                <w:rFonts w:eastAsia="SimSun"/>
                <w:bCs/>
                <w:szCs w:val="22"/>
              </w:rPr>
            </w:pPr>
            <w:r w:rsidRPr="00CA1A91">
              <w:t>10 do mniej niż 12 lat</w:t>
            </w:r>
          </w:p>
        </w:tc>
        <w:tc>
          <w:tcPr>
            <w:tcW w:w="1718" w:type="dxa"/>
          </w:tcPr>
          <w:p w14:paraId="0D19DC47" w14:textId="77777777" w:rsidR="00817499" w:rsidRPr="00CA1A91" w:rsidRDefault="00817499" w:rsidP="00D569C3">
            <w:pPr>
              <w:widowControl w:val="0"/>
              <w:jc w:val="center"/>
              <w:rPr>
                <w:bCs/>
                <w:szCs w:val="22"/>
              </w:rPr>
            </w:pPr>
            <w:r w:rsidRPr="00CA1A91">
              <w:t>300</w:t>
            </w:r>
          </w:p>
        </w:tc>
        <w:tc>
          <w:tcPr>
            <w:tcW w:w="2265" w:type="dxa"/>
            <w:vAlign w:val="bottom"/>
          </w:tcPr>
          <w:p w14:paraId="34243D47" w14:textId="77777777" w:rsidR="00817499" w:rsidRPr="00CA1A91" w:rsidRDefault="00817499" w:rsidP="00D569C3">
            <w:pPr>
              <w:widowControl w:val="0"/>
              <w:jc w:val="center"/>
              <w:rPr>
                <w:bCs/>
                <w:szCs w:val="22"/>
              </w:rPr>
            </w:pPr>
            <w:r w:rsidRPr="00CA1A91">
              <w:t>600</w:t>
            </w:r>
          </w:p>
        </w:tc>
      </w:tr>
    </w:tbl>
    <w:p w14:paraId="1F7137CD" w14:textId="3339C80B" w:rsidR="00817499" w:rsidRPr="00CA1A91" w:rsidRDefault="00817499" w:rsidP="00342791">
      <w:pPr>
        <w:keepNext/>
        <w:widowControl w:val="0"/>
        <w:rPr>
          <w:szCs w:val="22"/>
        </w:rPr>
      </w:pPr>
      <w:r w:rsidRPr="00CA1A91">
        <w:t xml:space="preserve">Poniżej podano dogodne </w:t>
      </w:r>
      <w:r w:rsidR="00FF7D7B" w:rsidRPr="00CA1A91">
        <w:t>połączenia</w:t>
      </w:r>
      <w:r w:rsidRPr="00CA1A91">
        <w:t xml:space="preserve"> saszetek do uzyskania pojedynczych dawek zalecanych w tabeli dawkowania. Możliwe są inne </w:t>
      </w:r>
      <w:r w:rsidR="00FF7D7B" w:rsidRPr="00CA1A91">
        <w:t>połączenia</w:t>
      </w:r>
      <w:r w:rsidRPr="00CA1A91">
        <w:t>.</w:t>
      </w:r>
    </w:p>
    <w:p w14:paraId="557663CD" w14:textId="77777777" w:rsidR="00817499" w:rsidRPr="00CA1A91" w:rsidRDefault="00817499" w:rsidP="00D569C3">
      <w:pPr>
        <w:widowControl w:val="0"/>
        <w:spacing w:line="276" w:lineRule="auto"/>
        <w:ind w:left="3969" w:hanging="3969"/>
        <w:rPr>
          <w:rFonts w:eastAsia="SimSun"/>
          <w:szCs w:val="22"/>
        </w:rPr>
      </w:pPr>
      <w:r w:rsidRPr="00CA1A91">
        <w:t>50 mg: jedna saszetka 50 mg</w:t>
      </w:r>
      <w:r w:rsidRPr="00CA1A91">
        <w:tab/>
        <w:t>140 mg: jedna saszetka 30 mg i jedna saszetka 110 mg</w:t>
      </w:r>
    </w:p>
    <w:p w14:paraId="39DF8F62" w14:textId="77777777" w:rsidR="00817499" w:rsidRPr="00CA1A91" w:rsidRDefault="00817499" w:rsidP="00D569C3">
      <w:pPr>
        <w:widowControl w:val="0"/>
        <w:spacing w:line="276" w:lineRule="auto"/>
        <w:ind w:left="3969" w:hanging="3969"/>
        <w:rPr>
          <w:rFonts w:eastAsia="SimSun"/>
          <w:szCs w:val="22"/>
        </w:rPr>
      </w:pPr>
      <w:r w:rsidRPr="00CA1A91">
        <w:t>60 mg: dwie saszetki 30 mg</w:t>
      </w:r>
      <w:r w:rsidRPr="00CA1A91">
        <w:tab/>
        <w:t>180 mg: jedna saszetka 30 mg i jedna saszetka 150 mg</w:t>
      </w:r>
    </w:p>
    <w:p w14:paraId="508C6942" w14:textId="77777777" w:rsidR="00817499" w:rsidRPr="00CA1A91" w:rsidRDefault="00817499" w:rsidP="00D569C3">
      <w:pPr>
        <w:widowControl w:val="0"/>
        <w:spacing w:line="276" w:lineRule="auto"/>
        <w:ind w:left="3969" w:hanging="3969"/>
        <w:rPr>
          <w:rFonts w:eastAsia="SimSun"/>
          <w:szCs w:val="22"/>
        </w:rPr>
      </w:pPr>
      <w:r w:rsidRPr="00CA1A91">
        <w:t>70 mg: jedna saszetka 30 mg i jedna saszetka 40 mg</w:t>
      </w:r>
      <w:r w:rsidRPr="00CA1A91">
        <w:tab/>
        <w:t>220 mg: dwie saszetki 110 mg</w:t>
      </w:r>
    </w:p>
    <w:p w14:paraId="35AEEDD5" w14:textId="77777777" w:rsidR="00817499" w:rsidRPr="00CA1A91" w:rsidRDefault="00817499" w:rsidP="00D569C3">
      <w:pPr>
        <w:widowControl w:val="0"/>
        <w:spacing w:line="276" w:lineRule="auto"/>
        <w:ind w:left="3969" w:hanging="3969"/>
        <w:rPr>
          <w:rFonts w:eastAsia="SimSun"/>
          <w:szCs w:val="22"/>
        </w:rPr>
      </w:pPr>
      <w:r w:rsidRPr="00CA1A91">
        <w:t>80 mg: dwie saszetki 40 mg</w:t>
      </w:r>
      <w:r w:rsidRPr="00CA1A91">
        <w:tab/>
        <w:t>260 mg: jedna saszetka 110 mg i jedna saszetka 150 mg</w:t>
      </w:r>
    </w:p>
    <w:p w14:paraId="12E6CA97" w14:textId="3D86A1F1" w:rsidR="000E6E0F" w:rsidRPr="00CA1A91" w:rsidRDefault="000E6E0F" w:rsidP="00D569C3">
      <w:pPr>
        <w:widowControl w:val="0"/>
        <w:spacing w:line="276" w:lineRule="auto"/>
        <w:ind w:left="3969" w:hanging="3969"/>
      </w:pPr>
      <w:r w:rsidRPr="00CA1A91">
        <w:t>100 mg: dwie saszetki 50 mg</w:t>
      </w:r>
      <w:r w:rsidRPr="00CA1A91">
        <w:tab/>
        <w:t>300 mg: dwie saszetki 150 mg</w:t>
      </w:r>
    </w:p>
    <w:p w14:paraId="3AF6BDE6" w14:textId="70FF5D62" w:rsidR="00817499" w:rsidRPr="00CA1A91" w:rsidRDefault="00817499" w:rsidP="00D569C3">
      <w:pPr>
        <w:widowControl w:val="0"/>
        <w:spacing w:line="276" w:lineRule="auto"/>
        <w:ind w:left="3969" w:hanging="3969"/>
        <w:rPr>
          <w:rFonts w:eastAsia="SimSun"/>
          <w:szCs w:val="22"/>
        </w:rPr>
      </w:pPr>
      <w:r w:rsidRPr="00CA1A91">
        <w:t>110 mg: jedna saszetka 110 mg</w:t>
      </w:r>
    </w:p>
    <w:p w14:paraId="26DFFF7E" w14:textId="77777777" w:rsidR="00817499" w:rsidRPr="00CA1A91" w:rsidRDefault="00817499" w:rsidP="00342791">
      <w:pPr>
        <w:widowControl w:val="0"/>
      </w:pPr>
    </w:p>
    <w:p w14:paraId="1D643966" w14:textId="77777777" w:rsidR="00866384" w:rsidRPr="00CA1A91" w:rsidRDefault="00866384" w:rsidP="00342791">
      <w:pPr>
        <w:keepNext/>
        <w:widowControl w:val="0"/>
        <w:numPr>
          <w:ilvl w:val="12"/>
          <w:numId w:val="0"/>
        </w:numPr>
        <w:rPr>
          <w:b/>
          <w:szCs w:val="22"/>
        </w:rPr>
      </w:pPr>
      <w:r w:rsidRPr="00CA1A91">
        <w:rPr>
          <w:b/>
          <w:szCs w:val="22"/>
        </w:rPr>
        <w:t>Sposób i droga podania</w:t>
      </w:r>
    </w:p>
    <w:p w14:paraId="28FABC19" w14:textId="77777777" w:rsidR="00866384" w:rsidRPr="00CA1A91" w:rsidRDefault="00866384" w:rsidP="00342791">
      <w:pPr>
        <w:keepNext/>
        <w:widowControl w:val="0"/>
        <w:numPr>
          <w:ilvl w:val="12"/>
          <w:numId w:val="0"/>
        </w:numPr>
        <w:rPr>
          <w:szCs w:val="22"/>
        </w:rPr>
      </w:pPr>
    </w:p>
    <w:p w14:paraId="360ECDD8" w14:textId="0FAE79B5" w:rsidR="00866384" w:rsidRPr="00CA1A91" w:rsidRDefault="00866384" w:rsidP="00342791">
      <w:pPr>
        <w:widowControl w:val="0"/>
        <w:numPr>
          <w:ilvl w:val="12"/>
          <w:numId w:val="0"/>
        </w:numPr>
        <w:ind w:right="-2"/>
        <w:rPr>
          <w:szCs w:val="22"/>
        </w:rPr>
      </w:pPr>
      <w:r w:rsidRPr="00CA1A91">
        <w:rPr>
          <w:szCs w:val="22"/>
        </w:rPr>
        <w:t xml:space="preserve">Ten lek podaje się z sokiem jabłkowym lub miękkimi pokarmami wymienionymi w instrukcji </w:t>
      </w:r>
      <w:r w:rsidR="00EC41CD" w:rsidRPr="00CA1A91">
        <w:rPr>
          <w:szCs w:val="22"/>
        </w:rPr>
        <w:t>podawania</w:t>
      </w:r>
      <w:r w:rsidRPr="00CA1A91">
        <w:rPr>
          <w:szCs w:val="22"/>
        </w:rPr>
        <w:t>. Nie mieszać tego leku z mlekiem ani pokarmami miękkimi zawierającymi produkty mleczne.</w:t>
      </w:r>
    </w:p>
    <w:p w14:paraId="70FBAB3C" w14:textId="77777777" w:rsidR="00866384" w:rsidRPr="00CA1A91" w:rsidRDefault="00866384" w:rsidP="00342791">
      <w:pPr>
        <w:widowControl w:val="0"/>
        <w:numPr>
          <w:ilvl w:val="12"/>
          <w:numId w:val="0"/>
        </w:numPr>
        <w:ind w:right="-2"/>
        <w:rPr>
          <w:szCs w:val="22"/>
        </w:rPr>
      </w:pPr>
    </w:p>
    <w:p w14:paraId="01E51FDA" w14:textId="337FC708" w:rsidR="00866384" w:rsidRPr="00CA1A91" w:rsidRDefault="00866384" w:rsidP="00D569C3">
      <w:pPr>
        <w:keepNext/>
        <w:widowControl w:val="0"/>
        <w:rPr>
          <w:b/>
          <w:bCs/>
          <w:szCs w:val="22"/>
        </w:rPr>
      </w:pPr>
      <w:r w:rsidRPr="00CA1A91">
        <w:rPr>
          <w:b/>
          <w:szCs w:val="22"/>
        </w:rPr>
        <w:t xml:space="preserve">Szczegółowe instrukcje dotyczące stosowania tego leku znajdują się w „Instrukcji </w:t>
      </w:r>
      <w:r w:rsidR="00436328" w:rsidRPr="00CA1A91">
        <w:rPr>
          <w:b/>
          <w:szCs w:val="22"/>
        </w:rPr>
        <w:t>podawania</w:t>
      </w:r>
      <w:r w:rsidRPr="00CA1A91">
        <w:rPr>
          <w:b/>
          <w:szCs w:val="22"/>
        </w:rPr>
        <w:t>” na końcu ulotki dla pacjenta.</w:t>
      </w:r>
    </w:p>
    <w:p w14:paraId="4E0395D5" w14:textId="77777777" w:rsidR="00866384" w:rsidRPr="00CA1A91" w:rsidRDefault="00866384" w:rsidP="00D569C3">
      <w:pPr>
        <w:keepNext/>
        <w:widowControl w:val="0"/>
        <w:rPr>
          <w:szCs w:val="22"/>
        </w:rPr>
      </w:pPr>
    </w:p>
    <w:p w14:paraId="7A97E997" w14:textId="77777777" w:rsidR="00866384" w:rsidRPr="00CA1A91" w:rsidRDefault="00866384" w:rsidP="00D569C3">
      <w:pPr>
        <w:keepNext/>
        <w:widowControl w:val="0"/>
        <w:numPr>
          <w:ilvl w:val="12"/>
          <w:numId w:val="0"/>
        </w:numPr>
        <w:rPr>
          <w:b/>
          <w:szCs w:val="22"/>
        </w:rPr>
      </w:pPr>
      <w:r w:rsidRPr="00CA1A91">
        <w:rPr>
          <w:b/>
          <w:szCs w:val="22"/>
        </w:rPr>
        <w:t>Zmiana leku przeciwzakrzepowego</w:t>
      </w:r>
    </w:p>
    <w:p w14:paraId="30E93533" w14:textId="77777777" w:rsidR="00866384" w:rsidRPr="00CA1A91" w:rsidRDefault="00866384" w:rsidP="00342791">
      <w:pPr>
        <w:keepNext/>
        <w:widowControl w:val="0"/>
        <w:rPr>
          <w:szCs w:val="22"/>
        </w:rPr>
      </w:pPr>
    </w:p>
    <w:p w14:paraId="7DAABC5E" w14:textId="77777777" w:rsidR="00866384" w:rsidRPr="00CA1A91" w:rsidRDefault="00866384" w:rsidP="00D569C3">
      <w:pPr>
        <w:widowControl w:val="0"/>
        <w:rPr>
          <w:szCs w:val="22"/>
        </w:rPr>
      </w:pPr>
      <w:r w:rsidRPr="00CA1A91">
        <w:rPr>
          <w:szCs w:val="22"/>
        </w:rPr>
        <w:t>Nie zmieniać leku przeciwzakrzepowego dziecka bez otrzymania szczegółowych wytycznych od lekarza.</w:t>
      </w:r>
    </w:p>
    <w:p w14:paraId="1A094FFF" w14:textId="77777777" w:rsidR="00866384" w:rsidRPr="00CA1A91" w:rsidRDefault="00866384" w:rsidP="00342791">
      <w:pPr>
        <w:widowControl w:val="0"/>
        <w:rPr>
          <w:szCs w:val="22"/>
        </w:rPr>
      </w:pPr>
    </w:p>
    <w:p w14:paraId="724EA833" w14:textId="77777777" w:rsidR="00866384" w:rsidRPr="00CA1A91" w:rsidRDefault="00866384" w:rsidP="00342791">
      <w:pPr>
        <w:keepNext/>
        <w:widowControl w:val="0"/>
        <w:numPr>
          <w:ilvl w:val="12"/>
          <w:numId w:val="0"/>
        </w:numPr>
        <w:ind w:right="-2"/>
        <w:rPr>
          <w:szCs w:val="22"/>
        </w:rPr>
      </w:pPr>
      <w:r w:rsidRPr="00CA1A91">
        <w:rPr>
          <w:b/>
          <w:szCs w:val="22"/>
        </w:rPr>
        <w:lastRenderedPageBreak/>
        <w:t>Podanie większej niż zalecana dawki leku Pradaxa</w:t>
      </w:r>
    </w:p>
    <w:p w14:paraId="4E97A011" w14:textId="77777777" w:rsidR="00866384" w:rsidRPr="00CA1A91" w:rsidRDefault="00866384" w:rsidP="00342791">
      <w:pPr>
        <w:keepNext/>
        <w:widowControl w:val="0"/>
        <w:autoSpaceDE w:val="0"/>
        <w:autoSpaceDN w:val="0"/>
        <w:adjustRightInd w:val="0"/>
        <w:rPr>
          <w:szCs w:val="22"/>
        </w:rPr>
      </w:pPr>
    </w:p>
    <w:p w14:paraId="29E4899D" w14:textId="77777777" w:rsidR="00866384" w:rsidRPr="00CA1A91" w:rsidRDefault="00866384" w:rsidP="00D569C3">
      <w:pPr>
        <w:widowControl w:val="0"/>
        <w:rPr>
          <w:szCs w:val="22"/>
        </w:rPr>
      </w:pPr>
      <w:r w:rsidRPr="00CA1A91">
        <w:rPr>
          <w:szCs w:val="22"/>
        </w:rPr>
        <w:t>Przyjęcie zbyt dużej dawki tego leku zwiększa ryzyko krwawienia. Jeżeli podano dziecku zbyt dużo leku, należy natychmiast skontaktować się z lekarzem. Dostępne są specyficzne metody leczenia.</w:t>
      </w:r>
    </w:p>
    <w:p w14:paraId="3F8012EB" w14:textId="77777777" w:rsidR="00866384" w:rsidRPr="00CA1A91" w:rsidRDefault="00866384" w:rsidP="00342791">
      <w:pPr>
        <w:widowControl w:val="0"/>
        <w:numPr>
          <w:ilvl w:val="12"/>
          <w:numId w:val="0"/>
        </w:numPr>
        <w:rPr>
          <w:szCs w:val="22"/>
        </w:rPr>
      </w:pPr>
    </w:p>
    <w:p w14:paraId="2F6294C5" w14:textId="77777777" w:rsidR="00866384" w:rsidRPr="00CA1A91" w:rsidRDefault="00866384" w:rsidP="00D569C3">
      <w:pPr>
        <w:keepNext/>
        <w:widowControl w:val="0"/>
        <w:numPr>
          <w:ilvl w:val="12"/>
          <w:numId w:val="0"/>
        </w:numPr>
        <w:rPr>
          <w:szCs w:val="22"/>
        </w:rPr>
      </w:pPr>
      <w:r w:rsidRPr="00CA1A91">
        <w:rPr>
          <w:b/>
          <w:szCs w:val="22"/>
        </w:rPr>
        <w:t>Pominięcie podania dziecku leku Pradaxa</w:t>
      </w:r>
    </w:p>
    <w:p w14:paraId="73F20369" w14:textId="77777777" w:rsidR="00866384" w:rsidRPr="00CA1A91" w:rsidRDefault="00866384" w:rsidP="00D569C3">
      <w:pPr>
        <w:keepNext/>
        <w:widowControl w:val="0"/>
        <w:numPr>
          <w:ilvl w:val="12"/>
          <w:numId w:val="0"/>
        </w:numPr>
        <w:rPr>
          <w:szCs w:val="22"/>
        </w:rPr>
      </w:pPr>
    </w:p>
    <w:p w14:paraId="2679B5AD" w14:textId="77777777" w:rsidR="00866384" w:rsidRPr="00CA1A91" w:rsidRDefault="00866384" w:rsidP="00342791">
      <w:pPr>
        <w:widowControl w:val="0"/>
        <w:numPr>
          <w:ilvl w:val="12"/>
          <w:numId w:val="0"/>
        </w:numPr>
        <w:ind w:right="-2"/>
        <w:rPr>
          <w:szCs w:val="22"/>
        </w:rPr>
      </w:pPr>
      <w:r w:rsidRPr="00CA1A91">
        <w:rPr>
          <w:szCs w:val="22"/>
        </w:rPr>
        <w:t>Pominiętą dawkę można podać do 6 godzin przed kolejną zaplanowaną dawką.</w:t>
      </w:r>
    </w:p>
    <w:p w14:paraId="263B824B" w14:textId="77777777" w:rsidR="00866384" w:rsidRPr="00CA1A91" w:rsidRDefault="00866384" w:rsidP="00342791">
      <w:pPr>
        <w:widowControl w:val="0"/>
        <w:numPr>
          <w:ilvl w:val="12"/>
          <w:numId w:val="0"/>
        </w:numPr>
        <w:ind w:right="-2"/>
        <w:rPr>
          <w:szCs w:val="22"/>
        </w:rPr>
      </w:pPr>
      <w:r w:rsidRPr="00CA1A91">
        <w:rPr>
          <w:szCs w:val="22"/>
        </w:rPr>
        <w:t>Jeśli do kolejnej zaplanowanej dawki pozostało mniej niż 6 godzin, nie należy przyjmować pominiętej dawki.</w:t>
      </w:r>
    </w:p>
    <w:p w14:paraId="540245EB" w14:textId="77777777" w:rsidR="00866384" w:rsidRPr="00CA1A91" w:rsidRDefault="00866384" w:rsidP="00342791">
      <w:pPr>
        <w:widowControl w:val="0"/>
        <w:numPr>
          <w:ilvl w:val="12"/>
          <w:numId w:val="0"/>
        </w:numPr>
        <w:ind w:right="-2"/>
        <w:rPr>
          <w:szCs w:val="22"/>
        </w:rPr>
      </w:pPr>
      <w:r w:rsidRPr="00CA1A91">
        <w:rPr>
          <w:szCs w:val="22"/>
        </w:rPr>
        <w:t>Nie należy podawać dawki podwójnej w celu uzupełnienia pominiętej dawki.</w:t>
      </w:r>
    </w:p>
    <w:p w14:paraId="76413DEE" w14:textId="77777777" w:rsidR="00866384" w:rsidRPr="00CA1A91" w:rsidRDefault="00866384" w:rsidP="00342791">
      <w:pPr>
        <w:widowControl w:val="0"/>
        <w:numPr>
          <w:ilvl w:val="12"/>
          <w:numId w:val="0"/>
        </w:numPr>
        <w:ind w:right="-2"/>
        <w:rPr>
          <w:szCs w:val="22"/>
        </w:rPr>
      </w:pPr>
      <w:r w:rsidRPr="00CA1A91">
        <w:rPr>
          <w:snapToGrid w:val="0"/>
          <w:szCs w:val="22"/>
        </w:rPr>
        <w:t xml:space="preserve">Jeśli przyjęto jedynie część dawki, </w:t>
      </w:r>
      <w:r w:rsidRPr="00CA1A91">
        <w:rPr>
          <w:szCs w:val="22"/>
        </w:rPr>
        <w:t>nie należy w tym momencie próbować podawać drugiej dawki. Kolejną dawkę należy podać o wyznaczonej porze około 12 godzin później.</w:t>
      </w:r>
    </w:p>
    <w:p w14:paraId="3FF1D370" w14:textId="77777777" w:rsidR="00866384" w:rsidRPr="00CA1A91" w:rsidRDefault="00866384" w:rsidP="00342791">
      <w:pPr>
        <w:widowControl w:val="0"/>
        <w:numPr>
          <w:ilvl w:val="12"/>
          <w:numId w:val="0"/>
        </w:numPr>
        <w:ind w:right="-2"/>
        <w:rPr>
          <w:szCs w:val="22"/>
        </w:rPr>
      </w:pPr>
    </w:p>
    <w:p w14:paraId="3B4952D1" w14:textId="77777777" w:rsidR="00866384" w:rsidRPr="00CA1A91" w:rsidRDefault="00866384" w:rsidP="00D569C3">
      <w:pPr>
        <w:keepNext/>
        <w:widowControl w:val="0"/>
        <w:numPr>
          <w:ilvl w:val="12"/>
          <w:numId w:val="0"/>
        </w:numPr>
        <w:rPr>
          <w:b/>
          <w:szCs w:val="22"/>
        </w:rPr>
      </w:pPr>
      <w:r w:rsidRPr="00CA1A91">
        <w:rPr>
          <w:b/>
          <w:szCs w:val="22"/>
        </w:rPr>
        <w:t>Przerwanie podawania leku Pradaxa</w:t>
      </w:r>
    </w:p>
    <w:p w14:paraId="06FB01AF" w14:textId="77777777" w:rsidR="00866384" w:rsidRPr="00CA1A91" w:rsidRDefault="00866384" w:rsidP="00D569C3">
      <w:pPr>
        <w:keepNext/>
        <w:widowControl w:val="0"/>
        <w:numPr>
          <w:ilvl w:val="12"/>
          <w:numId w:val="0"/>
        </w:numPr>
        <w:rPr>
          <w:szCs w:val="22"/>
        </w:rPr>
      </w:pPr>
    </w:p>
    <w:p w14:paraId="667C3D4F" w14:textId="77777777" w:rsidR="00866384" w:rsidRPr="00CA1A91" w:rsidRDefault="00866384" w:rsidP="00342791">
      <w:pPr>
        <w:widowControl w:val="0"/>
        <w:numPr>
          <w:ilvl w:val="12"/>
          <w:numId w:val="0"/>
        </w:numPr>
        <w:ind w:right="-2"/>
        <w:rPr>
          <w:szCs w:val="22"/>
        </w:rPr>
      </w:pPr>
      <w:r w:rsidRPr="00CA1A91">
        <w:rPr>
          <w:szCs w:val="22"/>
        </w:rPr>
        <w:t>Lek Pradaxa należy podawać zgodnie z zaleceniami lekarza. Nie należy przerywać podawania tego leku bez wcześniejszej konsultacji z lekarzem, ponieważ ryzyko powstania zakrzepu krwi może być większe, jeśli leczenie zostanie przerwane przedwcześnie. Należy skontaktować się z lekarzem, jeśli po podaniu leku Pradaxa wystąpi niestrawność.</w:t>
      </w:r>
    </w:p>
    <w:p w14:paraId="4748FC61" w14:textId="77777777" w:rsidR="00866384" w:rsidRPr="00CA1A91" w:rsidRDefault="00866384" w:rsidP="00342791">
      <w:pPr>
        <w:widowControl w:val="0"/>
        <w:numPr>
          <w:ilvl w:val="12"/>
          <w:numId w:val="0"/>
        </w:numPr>
        <w:ind w:right="-2"/>
        <w:rPr>
          <w:szCs w:val="22"/>
        </w:rPr>
      </w:pPr>
    </w:p>
    <w:p w14:paraId="5606F8AB" w14:textId="77777777" w:rsidR="00866384" w:rsidRPr="00CA1A91" w:rsidRDefault="00866384" w:rsidP="00342791">
      <w:pPr>
        <w:widowControl w:val="0"/>
        <w:numPr>
          <w:ilvl w:val="12"/>
          <w:numId w:val="0"/>
        </w:numPr>
        <w:ind w:right="-2"/>
        <w:rPr>
          <w:szCs w:val="22"/>
        </w:rPr>
      </w:pPr>
      <w:r w:rsidRPr="00CA1A91">
        <w:rPr>
          <w:szCs w:val="22"/>
        </w:rPr>
        <w:t>W razie jakichkolwiek dalszych wątpliwości związanych ze stosowaniem tego leku należy zwrócić się do lekarza lub farmaceuty.</w:t>
      </w:r>
    </w:p>
    <w:p w14:paraId="647E9362" w14:textId="77777777" w:rsidR="00866384" w:rsidRPr="00CA1A91" w:rsidRDefault="00866384" w:rsidP="00342791">
      <w:pPr>
        <w:widowControl w:val="0"/>
        <w:numPr>
          <w:ilvl w:val="12"/>
          <w:numId w:val="0"/>
        </w:numPr>
        <w:ind w:right="-2"/>
        <w:rPr>
          <w:szCs w:val="22"/>
        </w:rPr>
      </w:pPr>
    </w:p>
    <w:p w14:paraId="66E8F994" w14:textId="77777777" w:rsidR="00866384" w:rsidRPr="00CA1A91" w:rsidRDefault="00866384" w:rsidP="00342791">
      <w:pPr>
        <w:widowControl w:val="0"/>
        <w:numPr>
          <w:ilvl w:val="12"/>
          <w:numId w:val="0"/>
        </w:numPr>
        <w:ind w:right="-2"/>
        <w:rPr>
          <w:szCs w:val="22"/>
        </w:rPr>
      </w:pPr>
    </w:p>
    <w:p w14:paraId="12BBA0F3" w14:textId="77777777" w:rsidR="00866384" w:rsidRPr="00CA1A91" w:rsidRDefault="00866384" w:rsidP="00342791">
      <w:pPr>
        <w:keepNext/>
        <w:widowControl w:val="0"/>
        <w:numPr>
          <w:ilvl w:val="12"/>
          <w:numId w:val="0"/>
        </w:numPr>
        <w:ind w:left="567" w:right="-2" w:hanging="567"/>
        <w:rPr>
          <w:szCs w:val="22"/>
        </w:rPr>
      </w:pPr>
      <w:r w:rsidRPr="00CA1A91">
        <w:rPr>
          <w:b/>
          <w:szCs w:val="22"/>
        </w:rPr>
        <w:t>4.</w:t>
      </w:r>
      <w:r w:rsidRPr="00CA1A91">
        <w:rPr>
          <w:b/>
          <w:szCs w:val="22"/>
        </w:rPr>
        <w:tab/>
        <w:t>Możliwe działania niepożądane</w:t>
      </w:r>
    </w:p>
    <w:p w14:paraId="431A3942" w14:textId="77777777" w:rsidR="00866384" w:rsidRPr="00CA1A91" w:rsidRDefault="00866384" w:rsidP="00342791">
      <w:pPr>
        <w:keepNext/>
        <w:widowControl w:val="0"/>
        <w:numPr>
          <w:ilvl w:val="12"/>
          <w:numId w:val="0"/>
        </w:numPr>
        <w:ind w:right="-2"/>
        <w:rPr>
          <w:szCs w:val="22"/>
        </w:rPr>
      </w:pPr>
    </w:p>
    <w:p w14:paraId="60136E8B" w14:textId="77777777" w:rsidR="00866384" w:rsidRPr="00CA1A91" w:rsidRDefault="00866384" w:rsidP="00D569C3">
      <w:pPr>
        <w:widowControl w:val="0"/>
        <w:numPr>
          <w:ilvl w:val="12"/>
          <w:numId w:val="0"/>
        </w:numPr>
        <w:ind w:right="-2"/>
        <w:rPr>
          <w:szCs w:val="22"/>
        </w:rPr>
      </w:pPr>
      <w:r w:rsidRPr="00CA1A91">
        <w:rPr>
          <w:szCs w:val="22"/>
        </w:rPr>
        <w:t>Jak każdy lek, lek ten może powodować działania niepożądane, chociaż nie u każdego one wystąpią.</w:t>
      </w:r>
    </w:p>
    <w:p w14:paraId="6484B4F8" w14:textId="77777777" w:rsidR="00866384" w:rsidRPr="00CA1A91" w:rsidRDefault="00866384" w:rsidP="00D569C3">
      <w:pPr>
        <w:widowControl w:val="0"/>
        <w:numPr>
          <w:ilvl w:val="12"/>
          <w:numId w:val="0"/>
        </w:numPr>
        <w:ind w:right="-2"/>
        <w:rPr>
          <w:szCs w:val="22"/>
        </w:rPr>
      </w:pPr>
    </w:p>
    <w:p w14:paraId="521F6C34" w14:textId="1CECB6E7" w:rsidR="00866384" w:rsidRPr="00CA1A91" w:rsidRDefault="000A54B0" w:rsidP="00D569C3">
      <w:pPr>
        <w:widowControl w:val="0"/>
        <w:rPr>
          <w:szCs w:val="22"/>
        </w:rPr>
      </w:pPr>
      <w:r w:rsidRPr="00CA1A91">
        <w:rPr>
          <w:szCs w:val="22"/>
        </w:rPr>
        <w:t xml:space="preserve">Lek </w:t>
      </w:r>
      <w:r w:rsidR="00866384" w:rsidRPr="00CA1A91">
        <w:rPr>
          <w:szCs w:val="22"/>
        </w:rPr>
        <w:t>Pradaxa wpływa na układ krzepnięcia krwi, dlatego większość działań niepożądanych dotyczy takich objawów, jak siniaki lub krwawienia. Może wystąpić duże lub silne krwawienie, które jest najpoważniejszym działaniem niepożądanym i niezależnie od lokalizacji może prowadzić do kalectwa, zagrażać życiu, a nawet prowadzić do zgonu. W niektórych przypadkach te krwawienia mogą nie być widoczne.</w:t>
      </w:r>
    </w:p>
    <w:p w14:paraId="1A86E621" w14:textId="77777777" w:rsidR="00866384" w:rsidRPr="00CA1A91" w:rsidRDefault="00866384" w:rsidP="00342791">
      <w:pPr>
        <w:widowControl w:val="0"/>
        <w:rPr>
          <w:szCs w:val="22"/>
        </w:rPr>
      </w:pPr>
    </w:p>
    <w:p w14:paraId="44372E4B" w14:textId="77777777" w:rsidR="00866384" w:rsidRPr="00CA1A91" w:rsidRDefault="00866384" w:rsidP="00342791">
      <w:pPr>
        <w:widowControl w:val="0"/>
        <w:rPr>
          <w:szCs w:val="22"/>
        </w:rPr>
      </w:pPr>
      <w:r w:rsidRPr="00CA1A91">
        <w:rPr>
          <w:szCs w:val="22"/>
        </w:rPr>
        <w:t>W przypadku wystąpienia krwawienia, które się samoistnie nie zatrzymuje, lub objawów nadmiernego krwawienia (wyjątkowe osłabienie, zmęczenie, bladość, zawroty głowy, ból głowy lub niewyjaśniony obrzęk) należy natychmiast skontaktować się z lekarzem. Lekarz może zdecydować o objęciu dziecka ścisłą obserwacją lub zmienić lek.</w:t>
      </w:r>
    </w:p>
    <w:p w14:paraId="13F7D6D4" w14:textId="77777777" w:rsidR="00866384" w:rsidRPr="00CA1A91" w:rsidRDefault="00866384" w:rsidP="00342791">
      <w:pPr>
        <w:widowControl w:val="0"/>
        <w:rPr>
          <w:szCs w:val="22"/>
        </w:rPr>
      </w:pPr>
    </w:p>
    <w:p w14:paraId="25F945DB" w14:textId="77777777" w:rsidR="00866384" w:rsidRPr="00CA1A91" w:rsidRDefault="00866384" w:rsidP="00342791">
      <w:pPr>
        <w:widowControl w:val="0"/>
        <w:rPr>
          <w:szCs w:val="22"/>
        </w:rPr>
      </w:pPr>
      <w:r w:rsidRPr="00CA1A91">
        <w:rPr>
          <w:szCs w:val="22"/>
        </w:rPr>
        <w:t>W przypadku wystąpienia u dziecka poważnej reakcji alergicznej, która może powodować trudności w oddychaniu lub zawroty głowy, należy natychmiast skontaktować się z lekarzem.</w:t>
      </w:r>
    </w:p>
    <w:p w14:paraId="66F996EE" w14:textId="77777777" w:rsidR="00866384" w:rsidRPr="00CA1A91" w:rsidRDefault="00866384" w:rsidP="00342791">
      <w:pPr>
        <w:widowControl w:val="0"/>
        <w:rPr>
          <w:szCs w:val="22"/>
        </w:rPr>
      </w:pPr>
    </w:p>
    <w:p w14:paraId="10202765" w14:textId="77777777" w:rsidR="00866384" w:rsidRPr="00CA1A91" w:rsidRDefault="00866384" w:rsidP="00342791">
      <w:pPr>
        <w:widowControl w:val="0"/>
        <w:rPr>
          <w:szCs w:val="22"/>
        </w:rPr>
      </w:pPr>
      <w:r w:rsidRPr="00CA1A91">
        <w:rPr>
          <w:szCs w:val="22"/>
        </w:rPr>
        <w:t>Możliwe działania niepożądane wymienione poniżej pogrupowano według częstości ich występowania:</w:t>
      </w:r>
    </w:p>
    <w:p w14:paraId="3C93F5A1" w14:textId="77777777" w:rsidR="00866384" w:rsidRPr="00CA1A91" w:rsidRDefault="00866384" w:rsidP="00342791">
      <w:pPr>
        <w:widowControl w:val="0"/>
        <w:ind w:right="-2"/>
        <w:rPr>
          <w:szCs w:val="22"/>
        </w:rPr>
      </w:pPr>
    </w:p>
    <w:p w14:paraId="1342F436" w14:textId="77777777" w:rsidR="00866384" w:rsidRPr="00CA1A91" w:rsidRDefault="00866384" w:rsidP="00D569C3">
      <w:pPr>
        <w:keepNext/>
        <w:widowControl w:val="0"/>
        <w:numPr>
          <w:ilvl w:val="12"/>
          <w:numId w:val="0"/>
        </w:numPr>
        <w:rPr>
          <w:szCs w:val="22"/>
        </w:rPr>
      </w:pPr>
      <w:r w:rsidRPr="00CA1A91">
        <w:rPr>
          <w:szCs w:val="22"/>
        </w:rPr>
        <w:t>Często (mogą wystąpić u maksymalnie 1 na 10 osób):</w:t>
      </w:r>
    </w:p>
    <w:p w14:paraId="0A9F837A"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Zmniejszenie liczby czerwonych krwinek we krwi</w:t>
      </w:r>
    </w:p>
    <w:p w14:paraId="24839A37"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Zmniejszenie liczby płytek we krwi</w:t>
      </w:r>
    </w:p>
    <w:p w14:paraId="67C000FA"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Wysypka skórna w postaci ciemnoczerwonych, wypukłych, swędzących guzków występująca w wyniku reakcji alergicznej</w:t>
      </w:r>
    </w:p>
    <w:p w14:paraId="4BF25E39"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Nagła zmiana zabarwienia i wyglądu skóry</w:t>
      </w:r>
    </w:p>
    <w:p w14:paraId="2C157DA9"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Powstawanie krwiaków</w:t>
      </w:r>
    </w:p>
    <w:p w14:paraId="4F8284C6"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Krwawienie z nosa</w:t>
      </w:r>
    </w:p>
    <w:p w14:paraId="5D2C8B9A"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Zarzucanie treści pokarmowej z żołądka do przełyku (refluks)</w:t>
      </w:r>
    </w:p>
    <w:p w14:paraId="10F46D76"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Wymioty</w:t>
      </w:r>
    </w:p>
    <w:p w14:paraId="0C180B88"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Nudności</w:t>
      </w:r>
    </w:p>
    <w:p w14:paraId="117F14B6"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lastRenderedPageBreak/>
        <w:t>Częste oddawanie luźnego lub płynnego stolca</w:t>
      </w:r>
    </w:p>
    <w:p w14:paraId="534A355A"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Niestrawność</w:t>
      </w:r>
    </w:p>
    <w:p w14:paraId="60ED901D" w14:textId="77777777" w:rsidR="00866384" w:rsidRPr="00CA1A91" w:rsidRDefault="00FF0B7E" w:rsidP="00342791">
      <w:pPr>
        <w:widowControl w:val="0"/>
        <w:numPr>
          <w:ilvl w:val="0"/>
          <w:numId w:val="7"/>
        </w:numPr>
        <w:tabs>
          <w:tab w:val="clear" w:pos="1440"/>
        </w:tabs>
        <w:ind w:left="567" w:right="-2" w:hanging="567"/>
        <w:rPr>
          <w:szCs w:val="22"/>
        </w:rPr>
      </w:pPr>
      <w:r w:rsidRPr="00CA1A91">
        <w:rPr>
          <w:szCs w:val="22"/>
        </w:rPr>
        <w:t>Wypadanie</w:t>
      </w:r>
      <w:r w:rsidR="00866384" w:rsidRPr="00CA1A91">
        <w:rPr>
          <w:szCs w:val="22"/>
        </w:rPr>
        <w:t xml:space="preserve"> włosów</w:t>
      </w:r>
    </w:p>
    <w:p w14:paraId="14BEA13F"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Wzrost aktywności enzymów wątrobowych</w:t>
      </w:r>
    </w:p>
    <w:p w14:paraId="703CB943" w14:textId="77777777" w:rsidR="00866384" w:rsidRPr="00CA1A91" w:rsidRDefault="00866384" w:rsidP="00342791">
      <w:pPr>
        <w:widowControl w:val="0"/>
        <w:ind w:right="-2"/>
        <w:rPr>
          <w:szCs w:val="22"/>
        </w:rPr>
      </w:pPr>
    </w:p>
    <w:p w14:paraId="649C3533" w14:textId="77777777" w:rsidR="00866384" w:rsidRPr="00CA1A91" w:rsidRDefault="00866384" w:rsidP="00D569C3">
      <w:pPr>
        <w:keepNext/>
        <w:widowControl w:val="0"/>
        <w:rPr>
          <w:szCs w:val="22"/>
        </w:rPr>
      </w:pPr>
      <w:r w:rsidRPr="00CA1A91">
        <w:rPr>
          <w:szCs w:val="22"/>
        </w:rPr>
        <w:t>Niezbyt często (mogą wystąpić u maksymalnie 1 na 100 osób):</w:t>
      </w:r>
    </w:p>
    <w:p w14:paraId="57B1DB17"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Zmniejszenie liczby białych krwinek (które pomagają zwalczać zakażenia)</w:t>
      </w:r>
    </w:p>
    <w:p w14:paraId="5D2EDAF8" w14:textId="77777777" w:rsidR="00866384" w:rsidRPr="00CA1A91" w:rsidRDefault="00FF0B7E" w:rsidP="00342791">
      <w:pPr>
        <w:widowControl w:val="0"/>
        <w:numPr>
          <w:ilvl w:val="0"/>
          <w:numId w:val="7"/>
        </w:numPr>
        <w:tabs>
          <w:tab w:val="clear" w:pos="1440"/>
        </w:tabs>
        <w:ind w:left="567" w:right="-2" w:hanging="567"/>
        <w:rPr>
          <w:szCs w:val="22"/>
        </w:rPr>
      </w:pPr>
      <w:r w:rsidRPr="00CA1A91">
        <w:rPr>
          <w:szCs w:val="22"/>
        </w:rPr>
        <w:t>K</w:t>
      </w:r>
      <w:r w:rsidR="00866384" w:rsidRPr="00CA1A91">
        <w:rPr>
          <w:szCs w:val="22"/>
        </w:rPr>
        <w:t>rwawienie do żołądka lub jelit, z mózgu, z odbytu, z penisa/pochwy lub dróg moczowych (w tym zabarwienie moczu na różowo lub czerwono na skutek obecności krwi), lub krwawienie pod skórą</w:t>
      </w:r>
    </w:p>
    <w:p w14:paraId="69933F39"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Zmniejszenie zawartości hemoglobiny we krwi (substancji w krwinkach czerwonych)</w:t>
      </w:r>
    </w:p>
    <w:p w14:paraId="50ED5375" w14:textId="77777777" w:rsidR="00866384" w:rsidRPr="00CA1A91" w:rsidRDefault="00866384" w:rsidP="00342791">
      <w:pPr>
        <w:widowControl w:val="0"/>
        <w:numPr>
          <w:ilvl w:val="0"/>
          <w:numId w:val="7"/>
        </w:numPr>
        <w:tabs>
          <w:tab w:val="clear" w:pos="1440"/>
        </w:tabs>
        <w:ind w:left="567" w:hanging="567"/>
        <w:rPr>
          <w:szCs w:val="22"/>
        </w:rPr>
      </w:pPr>
      <w:r w:rsidRPr="00CA1A91">
        <w:rPr>
          <w:szCs w:val="22"/>
        </w:rPr>
        <w:t>Zmniejszenie odsetka krwinek</w:t>
      </w:r>
    </w:p>
    <w:p w14:paraId="3BA7A2F8" w14:textId="77777777" w:rsidR="00866384" w:rsidRPr="00CA1A91" w:rsidRDefault="00FF0B7E" w:rsidP="00342791">
      <w:pPr>
        <w:widowControl w:val="0"/>
        <w:numPr>
          <w:ilvl w:val="0"/>
          <w:numId w:val="7"/>
        </w:numPr>
        <w:tabs>
          <w:tab w:val="clear" w:pos="1440"/>
        </w:tabs>
        <w:ind w:left="567" w:right="-2" w:hanging="567"/>
        <w:rPr>
          <w:szCs w:val="22"/>
        </w:rPr>
      </w:pPr>
      <w:r w:rsidRPr="00CA1A91">
        <w:rPr>
          <w:szCs w:val="22"/>
        </w:rPr>
        <w:t>Świąd</w:t>
      </w:r>
    </w:p>
    <w:p w14:paraId="2923DA6A"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Kaszel z krwią lub plwocina zabarwiona krwią</w:t>
      </w:r>
    </w:p>
    <w:p w14:paraId="5F7ED193"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Ból brzucha lub ból żołądka</w:t>
      </w:r>
    </w:p>
    <w:p w14:paraId="1F3ACFAB"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Zapalenie przełyku i żołądka</w:t>
      </w:r>
    </w:p>
    <w:p w14:paraId="2E3D8FBD"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Reakcja alergiczna</w:t>
      </w:r>
    </w:p>
    <w:p w14:paraId="0AC01D7B"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Trudności podczas przełykania</w:t>
      </w:r>
    </w:p>
    <w:p w14:paraId="0737A6AB"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Zażółcenie skóry lub białkówek oczu spowodowane chorobą wątroby lub krwi</w:t>
      </w:r>
    </w:p>
    <w:p w14:paraId="7D019D53" w14:textId="77777777" w:rsidR="00866384" w:rsidRPr="00CA1A91" w:rsidRDefault="00866384" w:rsidP="00342791">
      <w:pPr>
        <w:widowControl w:val="0"/>
        <w:ind w:right="-2"/>
        <w:rPr>
          <w:szCs w:val="22"/>
        </w:rPr>
      </w:pPr>
    </w:p>
    <w:p w14:paraId="41FD63A0" w14:textId="77777777" w:rsidR="00866384" w:rsidRPr="00CA1A91" w:rsidRDefault="00FF0B7E" w:rsidP="00D569C3">
      <w:pPr>
        <w:keepNext/>
        <w:widowControl w:val="0"/>
        <w:rPr>
          <w:szCs w:val="22"/>
        </w:rPr>
      </w:pPr>
      <w:r w:rsidRPr="00CA1A91">
        <w:rPr>
          <w:szCs w:val="22"/>
        </w:rPr>
        <w:t>Częstość n</w:t>
      </w:r>
      <w:r w:rsidR="00866384" w:rsidRPr="00CA1A91">
        <w:rPr>
          <w:szCs w:val="22"/>
        </w:rPr>
        <w:t>ieznana (częstość nie może być określona na podstawie dostępnych danych):</w:t>
      </w:r>
    </w:p>
    <w:p w14:paraId="30E3CF50"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Brak białych krwinek (które pomagają zwalczać zakażenia)</w:t>
      </w:r>
    </w:p>
    <w:p w14:paraId="2E94EFE7"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Ciężka reakcja alergiczna powodująca trudności z oddychaniem lub zawroty głowy</w:t>
      </w:r>
    </w:p>
    <w:p w14:paraId="22C44178"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Ciężka reakcja alergiczna powodująca obrzęk twarzy lub gardła</w:t>
      </w:r>
    </w:p>
    <w:p w14:paraId="5E10562F"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Trudności z oddychaniem lub świszczący oddech</w:t>
      </w:r>
    </w:p>
    <w:p w14:paraId="33C72EC1"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Krwawienie</w:t>
      </w:r>
    </w:p>
    <w:p w14:paraId="7B59683E"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Może wystąpić krwawienie do stawu, z rany, z miejsca nacięcia chirurgicznego, z miejsca wstrzyknięcia lub miejsca wprowadzenia cewnika do żyły</w:t>
      </w:r>
    </w:p>
    <w:p w14:paraId="30011354"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Może wystąpić krwawienie z guzków krwawniczych</w:t>
      </w:r>
    </w:p>
    <w:p w14:paraId="344F3A49"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Wrzód żołądka lub jelit (w tym owrzodzenie przełyku)</w:t>
      </w:r>
    </w:p>
    <w:p w14:paraId="5E7BC1E8" w14:textId="77777777" w:rsidR="00866384" w:rsidRPr="00CA1A91" w:rsidRDefault="00866384" w:rsidP="00342791">
      <w:pPr>
        <w:widowControl w:val="0"/>
        <w:numPr>
          <w:ilvl w:val="0"/>
          <w:numId w:val="7"/>
        </w:numPr>
        <w:tabs>
          <w:tab w:val="clear" w:pos="1440"/>
        </w:tabs>
        <w:ind w:left="567" w:right="-2" w:hanging="567"/>
        <w:rPr>
          <w:szCs w:val="22"/>
        </w:rPr>
      </w:pPr>
      <w:r w:rsidRPr="00CA1A91">
        <w:rPr>
          <w:szCs w:val="22"/>
        </w:rPr>
        <w:t>Nieprawidłowe parametry czynności wątroby w badaniach laboratoryjnych</w:t>
      </w:r>
    </w:p>
    <w:p w14:paraId="4CCAD4BF" w14:textId="77777777" w:rsidR="00866384" w:rsidRPr="00CA1A91" w:rsidRDefault="00866384" w:rsidP="00342791">
      <w:pPr>
        <w:widowControl w:val="0"/>
        <w:ind w:right="-2"/>
        <w:rPr>
          <w:szCs w:val="22"/>
        </w:rPr>
      </w:pPr>
    </w:p>
    <w:p w14:paraId="1C5079B5" w14:textId="77777777" w:rsidR="00866384" w:rsidRPr="00CA1A91" w:rsidRDefault="00866384" w:rsidP="00342791">
      <w:pPr>
        <w:keepNext/>
        <w:widowControl w:val="0"/>
        <w:numPr>
          <w:ilvl w:val="12"/>
          <w:numId w:val="0"/>
        </w:numPr>
        <w:rPr>
          <w:b/>
          <w:szCs w:val="22"/>
        </w:rPr>
      </w:pPr>
      <w:r w:rsidRPr="00CA1A91">
        <w:rPr>
          <w:b/>
          <w:szCs w:val="22"/>
        </w:rPr>
        <w:t>Zgłaszanie działań niepożądanych</w:t>
      </w:r>
    </w:p>
    <w:p w14:paraId="5659D1D2" w14:textId="4803532D" w:rsidR="00866384" w:rsidRPr="00CA1A91" w:rsidRDefault="00866384" w:rsidP="00D569C3">
      <w:pPr>
        <w:widowControl w:val="0"/>
        <w:numPr>
          <w:ilvl w:val="12"/>
          <w:numId w:val="0"/>
        </w:numPr>
        <w:rPr>
          <w:bCs/>
          <w:szCs w:val="22"/>
        </w:rPr>
      </w:pPr>
      <w:r w:rsidRPr="00CA1A91">
        <w:rPr>
          <w:szCs w:val="22"/>
        </w:rPr>
        <w:t xml:space="preserve">Jeśli u dziecka wystąpią jakiekolwiek objawy niepożądane, w tym wszelkie objawy niepożądane niewymienione w tej ulotce, należy powiedzieć o tym lekarzowi lub farmaceucie. Działania niepożądane można zgłaszać bezpośrednio do </w:t>
      </w:r>
      <w:r w:rsidRPr="00CA1A91">
        <w:rPr>
          <w:szCs w:val="22"/>
          <w:highlight w:val="lightGray"/>
        </w:rPr>
        <w:t xml:space="preserve">„krajowego systemu zgłaszania” wymienionego w </w:t>
      </w:r>
      <w:hyperlink r:id="rId31" w:history="1">
        <w:r w:rsidRPr="00CA1A91">
          <w:rPr>
            <w:rStyle w:val="Hyperlink"/>
            <w:color w:val="auto"/>
            <w:szCs w:val="22"/>
            <w:highlight w:val="lightGray"/>
          </w:rPr>
          <w:t>załączniku</w:t>
        </w:r>
        <w:r w:rsidR="00DD7667" w:rsidRPr="00CA1A91">
          <w:rPr>
            <w:rStyle w:val="Hyperlink"/>
            <w:color w:val="auto"/>
            <w:szCs w:val="22"/>
            <w:highlight w:val="lightGray"/>
          </w:rPr>
          <w:t> </w:t>
        </w:r>
        <w:r w:rsidRPr="00CA1A91">
          <w:rPr>
            <w:rStyle w:val="Hyperlink"/>
            <w:color w:val="auto"/>
            <w:szCs w:val="22"/>
            <w:highlight w:val="lightGray"/>
          </w:rPr>
          <w:t>V</w:t>
        </w:r>
      </w:hyperlink>
      <w:r w:rsidRPr="00CA1A91">
        <w:rPr>
          <w:szCs w:val="22"/>
        </w:rPr>
        <w:t>. Dzięki zgłaszaniu działań niepożądanych można będzie zgromadzić więcej informacji na temat bezpieczeństwa stosowania leku.</w:t>
      </w:r>
    </w:p>
    <w:p w14:paraId="4ED3408D" w14:textId="77777777" w:rsidR="00866384" w:rsidRPr="00CA1A91" w:rsidRDefault="00866384" w:rsidP="00342791">
      <w:pPr>
        <w:widowControl w:val="0"/>
        <w:numPr>
          <w:ilvl w:val="12"/>
          <w:numId w:val="0"/>
        </w:numPr>
        <w:ind w:left="567" w:right="-2" w:hanging="567"/>
        <w:rPr>
          <w:bCs/>
          <w:szCs w:val="22"/>
        </w:rPr>
      </w:pPr>
    </w:p>
    <w:p w14:paraId="19604435" w14:textId="77777777" w:rsidR="00866384" w:rsidRPr="00CA1A91" w:rsidRDefault="00866384" w:rsidP="00342791">
      <w:pPr>
        <w:widowControl w:val="0"/>
        <w:numPr>
          <w:ilvl w:val="12"/>
          <w:numId w:val="0"/>
        </w:numPr>
        <w:ind w:left="567" w:right="-2" w:hanging="567"/>
        <w:rPr>
          <w:bCs/>
          <w:szCs w:val="22"/>
        </w:rPr>
      </w:pPr>
    </w:p>
    <w:p w14:paraId="1D2556B6" w14:textId="77777777" w:rsidR="00866384" w:rsidRPr="00CA1A91" w:rsidRDefault="00866384" w:rsidP="00342791">
      <w:pPr>
        <w:keepNext/>
        <w:widowControl w:val="0"/>
        <w:numPr>
          <w:ilvl w:val="12"/>
          <w:numId w:val="0"/>
        </w:numPr>
        <w:ind w:left="567" w:hanging="567"/>
        <w:rPr>
          <w:szCs w:val="22"/>
        </w:rPr>
      </w:pPr>
      <w:r w:rsidRPr="00CA1A91">
        <w:rPr>
          <w:b/>
          <w:szCs w:val="22"/>
        </w:rPr>
        <w:t>5.</w:t>
      </w:r>
      <w:r w:rsidRPr="00CA1A91">
        <w:rPr>
          <w:b/>
          <w:szCs w:val="22"/>
        </w:rPr>
        <w:tab/>
        <w:t>Jak przechowywać lek Pradaxa</w:t>
      </w:r>
    </w:p>
    <w:p w14:paraId="3C7C3319" w14:textId="77777777" w:rsidR="00866384" w:rsidRPr="00CA1A91" w:rsidRDefault="00866384" w:rsidP="00342791">
      <w:pPr>
        <w:keepNext/>
        <w:widowControl w:val="0"/>
        <w:numPr>
          <w:ilvl w:val="12"/>
          <w:numId w:val="0"/>
        </w:numPr>
        <w:rPr>
          <w:szCs w:val="22"/>
        </w:rPr>
      </w:pPr>
    </w:p>
    <w:p w14:paraId="03C11BA7" w14:textId="77777777" w:rsidR="00866384" w:rsidRPr="00CA1A91" w:rsidRDefault="00866384" w:rsidP="00342791">
      <w:pPr>
        <w:widowControl w:val="0"/>
        <w:numPr>
          <w:ilvl w:val="12"/>
          <w:numId w:val="0"/>
        </w:numPr>
        <w:ind w:right="-2"/>
        <w:rPr>
          <w:szCs w:val="22"/>
        </w:rPr>
      </w:pPr>
      <w:r w:rsidRPr="00CA1A91">
        <w:rPr>
          <w:szCs w:val="22"/>
        </w:rPr>
        <w:t>Lek należy przechowywać w miejscu niewidocznym i niedostępnym dla dzieci.</w:t>
      </w:r>
    </w:p>
    <w:p w14:paraId="224E99C8" w14:textId="77777777" w:rsidR="00866384" w:rsidRPr="00CA1A91" w:rsidRDefault="00866384" w:rsidP="00342791">
      <w:pPr>
        <w:widowControl w:val="0"/>
        <w:numPr>
          <w:ilvl w:val="12"/>
          <w:numId w:val="0"/>
        </w:numPr>
        <w:ind w:right="-2"/>
        <w:rPr>
          <w:szCs w:val="22"/>
        </w:rPr>
      </w:pPr>
    </w:p>
    <w:p w14:paraId="3C6E4567" w14:textId="77777777" w:rsidR="00866384" w:rsidRPr="00CA1A91" w:rsidRDefault="00866384" w:rsidP="00342791">
      <w:pPr>
        <w:widowControl w:val="0"/>
        <w:numPr>
          <w:ilvl w:val="12"/>
          <w:numId w:val="0"/>
        </w:numPr>
        <w:ind w:right="-2"/>
        <w:rPr>
          <w:szCs w:val="22"/>
        </w:rPr>
      </w:pPr>
      <w:r w:rsidRPr="00CA1A91">
        <w:rPr>
          <w:szCs w:val="22"/>
        </w:rPr>
        <w:t>Nie stosować tego leku po upływie terminu ważności zamieszczonego na pudełku po: Termin ważności (EXP). Termin ważności oznacza ostatni dzień podanego miesiąca.</w:t>
      </w:r>
    </w:p>
    <w:p w14:paraId="6D695FA6" w14:textId="77777777" w:rsidR="00866384" w:rsidRPr="00CA1A91" w:rsidRDefault="00866384" w:rsidP="00342791">
      <w:pPr>
        <w:widowControl w:val="0"/>
        <w:numPr>
          <w:ilvl w:val="12"/>
          <w:numId w:val="0"/>
        </w:numPr>
        <w:ind w:right="-2"/>
        <w:rPr>
          <w:szCs w:val="22"/>
        </w:rPr>
      </w:pPr>
    </w:p>
    <w:p w14:paraId="7E875E55" w14:textId="77777777" w:rsidR="00866384" w:rsidRPr="00CA1A91" w:rsidRDefault="00866384" w:rsidP="00342791">
      <w:pPr>
        <w:widowControl w:val="0"/>
        <w:rPr>
          <w:szCs w:val="22"/>
        </w:rPr>
      </w:pPr>
      <w:r w:rsidRPr="00CA1A91">
        <w:rPr>
          <w:szCs w:val="22"/>
        </w:rPr>
        <w:t>Przed pierwszym zastosowaniem nie należy otwierać aluminiowego worka zawierającego saszetki z granulatem powlekanym Pradaxa w celu ochrony przed wilgocią.</w:t>
      </w:r>
    </w:p>
    <w:p w14:paraId="2A3AECF9" w14:textId="77777777" w:rsidR="00866384" w:rsidRPr="00CA1A91" w:rsidRDefault="00866384" w:rsidP="00342791">
      <w:pPr>
        <w:widowControl w:val="0"/>
        <w:numPr>
          <w:ilvl w:val="12"/>
          <w:numId w:val="0"/>
        </w:numPr>
        <w:ind w:right="-2"/>
        <w:rPr>
          <w:szCs w:val="22"/>
        </w:rPr>
      </w:pPr>
    </w:p>
    <w:p w14:paraId="31A1DD4E" w14:textId="77777777" w:rsidR="00866384" w:rsidRPr="00CA1A91" w:rsidRDefault="00866384" w:rsidP="00342791">
      <w:pPr>
        <w:widowControl w:val="0"/>
        <w:numPr>
          <w:ilvl w:val="12"/>
          <w:numId w:val="0"/>
        </w:numPr>
        <w:ind w:right="-2"/>
        <w:rPr>
          <w:szCs w:val="22"/>
        </w:rPr>
      </w:pPr>
      <w:r w:rsidRPr="00CA1A91">
        <w:rPr>
          <w:szCs w:val="22"/>
        </w:rPr>
        <w:t>Po otwarciu aluminiowego worka zawierającego saszetki z granulatem powlekanym i środek osuszający</w:t>
      </w:r>
      <w:r w:rsidR="00EC2250" w:rsidRPr="00CA1A91">
        <w:rPr>
          <w:szCs w:val="22"/>
        </w:rPr>
        <w:t>,</w:t>
      </w:r>
      <w:r w:rsidRPr="00CA1A91">
        <w:rPr>
          <w:szCs w:val="22"/>
        </w:rPr>
        <w:t xml:space="preserve"> lek należy zużyć w ciągu 6 miesięcy. Otwartej saszetki nie można przechowywać i jej zawartość należy zużyć natychmiast po otwarciu.</w:t>
      </w:r>
    </w:p>
    <w:p w14:paraId="29B3D2CD" w14:textId="77777777" w:rsidR="00866384" w:rsidRPr="00CA1A91" w:rsidRDefault="00866384" w:rsidP="00342791">
      <w:pPr>
        <w:widowControl w:val="0"/>
        <w:numPr>
          <w:ilvl w:val="12"/>
          <w:numId w:val="0"/>
        </w:numPr>
        <w:ind w:right="-2"/>
        <w:rPr>
          <w:szCs w:val="22"/>
        </w:rPr>
      </w:pPr>
    </w:p>
    <w:p w14:paraId="72AAD7AA" w14:textId="77777777" w:rsidR="00866384" w:rsidRPr="00CA1A91" w:rsidRDefault="00866384" w:rsidP="00342791">
      <w:pPr>
        <w:widowControl w:val="0"/>
        <w:numPr>
          <w:ilvl w:val="12"/>
          <w:numId w:val="0"/>
        </w:numPr>
        <w:ind w:right="-2"/>
        <w:rPr>
          <w:szCs w:val="22"/>
        </w:rPr>
      </w:pPr>
      <w:r w:rsidRPr="00CA1A91">
        <w:rPr>
          <w:szCs w:val="22"/>
        </w:rPr>
        <w:t>Leków nie należy wyrzucać do kanalizacji. Należy zapytać farmaceutę, jak usunąć leki, których się już nie używa. Takie postępowanie pomoże chronić środowisko.</w:t>
      </w:r>
    </w:p>
    <w:p w14:paraId="1F2082C1" w14:textId="77777777" w:rsidR="00866384" w:rsidRPr="00CA1A91" w:rsidRDefault="00866384" w:rsidP="00342791">
      <w:pPr>
        <w:widowControl w:val="0"/>
        <w:numPr>
          <w:ilvl w:val="12"/>
          <w:numId w:val="0"/>
        </w:numPr>
        <w:ind w:right="-2"/>
        <w:rPr>
          <w:szCs w:val="22"/>
        </w:rPr>
      </w:pPr>
    </w:p>
    <w:p w14:paraId="3D44F277" w14:textId="77777777" w:rsidR="00866384" w:rsidRPr="00CA1A91" w:rsidRDefault="00866384" w:rsidP="00342791">
      <w:pPr>
        <w:keepNext/>
        <w:widowControl w:val="0"/>
        <w:numPr>
          <w:ilvl w:val="12"/>
          <w:numId w:val="0"/>
        </w:numPr>
        <w:ind w:right="-2"/>
        <w:rPr>
          <w:szCs w:val="22"/>
        </w:rPr>
      </w:pPr>
    </w:p>
    <w:p w14:paraId="19169C98" w14:textId="77777777" w:rsidR="00866384" w:rsidRPr="00CA1A91" w:rsidRDefault="00866384" w:rsidP="00342791">
      <w:pPr>
        <w:keepNext/>
        <w:widowControl w:val="0"/>
        <w:numPr>
          <w:ilvl w:val="12"/>
          <w:numId w:val="0"/>
        </w:numPr>
        <w:ind w:left="567" w:hanging="567"/>
        <w:rPr>
          <w:b/>
          <w:szCs w:val="22"/>
        </w:rPr>
      </w:pPr>
      <w:r w:rsidRPr="00CA1A91">
        <w:rPr>
          <w:b/>
          <w:szCs w:val="22"/>
        </w:rPr>
        <w:t>6.</w:t>
      </w:r>
      <w:r w:rsidRPr="00CA1A91">
        <w:rPr>
          <w:b/>
          <w:szCs w:val="22"/>
        </w:rPr>
        <w:tab/>
        <w:t>Zawartość opakowania i inne informacje</w:t>
      </w:r>
    </w:p>
    <w:p w14:paraId="13823323" w14:textId="77777777" w:rsidR="00866384" w:rsidRPr="00CA1A91" w:rsidRDefault="00866384" w:rsidP="00342791">
      <w:pPr>
        <w:keepNext/>
        <w:widowControl w:val="0"/>
        <w:numPr>
          <w:ilvl w:val="12"/>
          <w:numId w:val="0"/>
        </w:numPr>
        <w:ind w:right="-2"/>
        <w:rPr>
          <w:szCs w:val="22"/>
        </w:rPr>
      </w:pPr>
    </w:p>
    <w:p w14:paraId="04F076DF" w14:textId="77777777" w:rsidR="00866384" w:rsidRPr="00CA1A91" w:rsidRDefault="00866384" w:rsidP="00342791">
      <w:pPr>
        <w:keepNext/>
        <w:widowControl w:val="0"/>
        <w:numPr>
          <w:ilvl w:val="12"/>
          <w:numId w:val="0"/>
        </w:numPr>
        <w:ind w:right="-2"/>
        <w:rPr>
          <w:b/>
          <w:bCs/>
          <w:szCs w:val="22"/>
        </w:rPr>
      </w:pPr>
      <w:r w:rsidRPr="00CA1A91">
        <w:rPr>
          <w:b/>
          <w:szCs w:val="22"/>
        </w:rPr>
        <w:t>Co zawiera lek Pradaxa</w:t>
      </w:r>
    </w:p>
    <w:p w14:paraId="180D027C" w14:textId="77777777" w:rsidR="00866384" w:rsidRPr="00CA1A91" w:rsidRDefault="00866384" w:rsidP="00342791">
      <w:pPr>
        <w:keepNext/>
        <w:widowControl w:val="0"/>
        <w:numPr>
          <w:ilvl w:val="12"/>
          <w:numId w:val="0"/>
        </w:numPr>
        <w:ind w:right="-2"/>
        <w:rPr>
          <w:szCs w:val="22"/>
          <w:u w:val="single"/>
        </w:rPr>
      </w:pPr>
    </w:p>
    <w:p w14:paraId="46250EBC" w14:textId="429AB3F3"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Substancją czynną leku jest dabigatran. Każda saszetka leku Pradaxa 20 mg granulat powlekany zawiera granulat powlekany z 20 mg </w:t>
      </w:r>
      <w:r w:rsidR="00095A44">
        <w:rPr>
          <w:szCs w:val="22"/>
        </w:rPr>
        <w:t>dabigatran</w:t>
      </w:r>
      <w:r w:rsidR="000F7C60">
        <w:rPr>
          <w:szCs w:val="22"/>
        </w:rPr>
        <w:t>u</w:t>
      </w:r>
      <w:r w:rsidR="00095A44">
        <w:rPr>
          <w:szCs w:val="22"/>
        </w:rPr>
        <w:t xml:space="preserve"> eteksylan</w:t>
      </w:r>
      <w:r w:rsidR="000F7C60">
        <w:rPr>
          <w:szCs w:val="22"/>
        </w:rPr>
        <w:t>u</w:t>
      </w:r>
      <w:r w:rsidR="00095A44">
        <w:rPr>
          <w:szCs w:val="22"/>
        </w:rPr>
        <w:t xml:space="preserve"> </w:t>
      </w:r>
      <w:r w:rsidRPr="00CA1A91">
        <w:rPr>
          <w:szCs w:val="22"/>
        </w:rPr>
        <w:t>(w postaci mezylanu).</w:t>
      </w:r>
    </w:p>
    <w:p w14:paraId="16B32B46" w14:textId="43F63982"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Substancją czynną leku jest dabigatran. Każda saszetka leku Pradaxa 30 mg granulat powlekany zawiera granulat powlekany z 30 mg </w:t>
      </w:r>
      <w:r w:rsidR="00095A44">
        <w:rPr>
          <w:szCs w:val="22"/>
        </w:rPr>
        <w:t>dabigatran</w:t>
      </w:r>
      <w:r w:rsidR="000F7C60">
        <w:rPr>
          <w:szCs w:val="22"/>
        </w:rPr>
        <w:t>u</w:t>
      </w:r>
      <w:r w:rsidR="00095A44">
        <w:rPr>
          <w:szCs w:val="22"/>
        </w:rPr>
        <w:t xml:space="preserve"> eteksylan</w:t>
      </w:r>
      <w:r w:rsidR="000F7C60">
        <w:rPr>
          <w:szCs w:val="22"/>
        </w:rPr>
        <w:t>u</w:t>
      </w:r>
      <w:r w:rsidR="00095A44">
        <w:rPr>
          <w:szCs w:val="22"/>
        </w:rPr>
        <w:t xml:space="preserve"> </w:t>
      </w:r>
      <w:r w:rsidRPr="00CA1A91">
        <w:rPr>
          <w:szCs w:val="22"/>
        </w:rPr>
        <w:t>(w postaci mezylanu).</w:t>
      </w:r>
    </w:p>
    <w:p w14:paraId="728FE243" w14:textId="58090DF6"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Substancją czynną leku jest dabigatran. Każda saszetka leku Pradaxa 40 mg granulat powlekany zawiera granulat powlekany z 40 mg </w:t>
      </w:r>
      <w:r w:rsidR="00095A44">
        <w:rPr>
          <w:szCs w:val="22"/>
        </w:rPr>
        <w:t>dabigatran</w:t>
      </w:r>
      <w:r w:rsidR="000F7C60">
        <w:rPr>
          <w:szCs w:val="22"/>
        </w:rPr>
        <w:t>u</w:t>
      </w:r>
      <w:r w:rsidR="00095A44">
        <w:rPr>
          <w:szCs w:val="22"/>
        </w:rPr>
        <w:t xml:space="preserve"> eteksylan</w:t>
      </w:r>
      <w:r w:rsidR="000F7C60">
        <w:rPr>
          <w:szCs w:val="22"/>
        </w:rPr>
        <w:t>u</w:t>
      </w:r>
      <w:r w:rsidR="00095A44">
        <w:rPr>
          <w:szCs w:val="22"/>
        </w:rPr>
        <w:t xml:space="preserve"> </w:t>
      </w:r>
      <w:r w:rsidRPr="00CA1A91">
        <w:rPr>
          <w:szCs w:val="22"/>
        </w:rPr>
        <w:t>(w postaci mezylanu).</w:t>
      </w:r>
    </w:p>
    <w:p w14:paraId="14E80945" w14:textId="6E69791F"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Substancją czynną leku jest dabigatran. Każda saszetka leku Pradaxa 50 mg granulat powlekany zawiera granulat powlekany z 50 mg </w:t>
      </w:r>
      <w:r w:rsidR="00095A44">
        <w:rPr>
          <w:szCs w:val="22"/>
        </w:rPr>
        <w:t>dabigatran</w:t>
      </w:r>
      <w:r w:rsidR="000F7C60">
        <w:rPr>
          <w:szCs w:val="22"/>
        </w:rPr>
        <w:t>u</w:t>
      </w:r>
      <w:r w:rsidR="00095A44">
        <w:rPr>
          <w:szCs w:val="22"/>
        </w:rPr>
        <w:t xml:space="preserve"> eteksylan</w:t>
      </w:r>
      <w:r w:rsidR="000F7C60">
        <w:rPr>
          <w:szCs w:val="22"/>
        </w:rPr>
        <w:t>u</w:t>
      </w:r>
      <w:r w:rsidR="00095A44">
        <w:rPr>
          <w:szCs w:val="22"/>
        </w:rPr>
        <w:t xml:space="preserve"> </w:t>
      </w:r>
      <w:r w:rsidRPr="00CA1A91">
        <w:rPr>
          <w:szCs w:val="22"/>
        </w:rPr>
        <w:t>(w postaci mezylanu).</w:t>
      </w:r>
    </w:p>
    <w:p w14:paraId="24B86952" w14:textId="5F588389"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Substancją czynną leku jest dabigatran. Każda saszetka leku Pradaxa 110 mg granulat powlekany zawiera granulat powlekany z 110 mg </w:t>
      </w:r>
      <w:r w:rsidR="00095A44">
        <w:rPr>
          <w:szCs w:val="22"/>
        </w:rPr>
        <w:t>dabigatran</w:t>
      </w:r>
      <w:r w:rsidR="000F7C60">
        <w:rPr>
          <w:szCs w:val="22"/>
        </w:rPr>
        <w:t>u</w:t>
      </w:r>
      <w:r w:rsidR="00095A44">
        <w:rPr>
          <w:szCs w:val="22"/>
        </w:rPr>
        <w:t xml:space="preserve"> eteksylan</w:t>
      </w:r>
      <w:r w:rsidR="000F7C60">
        <w:rPr>
          <w:szCs w:val="22"/>
        </w:rPr>
        <w:t>u</w:t>
      </w:r>
      <w:r w:rsidR="00095A44">
        <w:rPr>
          <w:szCs w:val="22"/>
        </w:rPr>
        <w:t xml:space="preserve"> </w:t>
      </w:r>
      <w:r w:rsidRPr="00CA1A91">
        <w:rPr>
          <w:szCs w:val="22"/>
        </w:rPr>
        <w:t>(w postaci mezylanu).</w:t>
      </w:r>
    </w:p>
    <w:p w14:paraId="51AD2CAE" w14:textId="61BB008D"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 xml:space="preserve">Substancją czynną leku jest dabigatran. Każda saszetka leku Pradaxa 150 mg granulat powlekany zawiera granulat powlekany z 150 mg </w:t>
      </w:r>
      <w:r w:rsidR="00095A44">
        <w:rPr>
          <w:szCs w:val="22"/>
        </w:rPr>
        <w:t>dabigatran</w:t>
      </w:r>
      <w:r w:rsidR="000F7C60">
        <w:rPr>
          <w:szCs w:val="22"/>
        </w:rPr>
        <w:t>u</w:t>
      </w:r>
      <w:r w:rsidR="00095A44">
        <w:rPr>
          <w:szCs w:val="22"/>
        </w:rPr>
        <w:t xml:space="preserve"> eteksylan</w:t>
      </w:r>
      <w:r w:rsidR="000F7C60">
        <w:rPr>
          <w:szCs w:val="22"/>
        </w:rPr>
        <w:t>u</w:t>
      </w:r>
      <w:r w:rsidR="00095A44">
        <w:rPr>
          <w:szCs w:val="22"/>
        </w:rPr>
        <w:t xml:space="preserve"> </w:t>
      </w:r>
      <w:r w:rsidRPr="00CA1A91">
        <w:rPr>
          <w:szCs w:val="22"/>
        </w:rPr>
        <w:t>(w postaci mezylanu).</w:t>
      </w:r>
    </w:p>
    <w:p w14:paraId="7B97EA65" w14:textId="77777777" w:rsidR="00866384" w:rsidRPr="00CA1A91" w:rsidRDefault="00866384" w:rsidP="00342791">
      <w:pPr>
        <w:widowControl w:val="0"/>
        <w:autoSpaceDE w:val="0"/>
        <w:autoSpaceDN w:val="0"/>
        <w:adjustRightInd w:val="0"/>
        <w:spacing w:line="260" w:lineRule="exact"/>
        <w:rPr>
          <w:i/>
          <w:iCs/>
          <w:szCs w:val="22"/>
        </w:rPr>
      </w:pPr>
    </w:p>
    <w:p w14:paraId="0E082712" w14:textId="77777777" w:rsidR="00866384" w:rsidRPr="00CA1A91" w:rsidRDefault="00866384" w:rsidP="00342791">
      <w:pPr>
        <w:widowControl w:val="0"/>
        <w:numPr>
          <w:ilvl w:val="12"/>
          <w:numId w:val="0"/>
        </w:numPr>
        <w:ind w:left="567" w:hanging="567"/>
        <w:rPr>
          <w:szCs w:val="22"/>
        </w:rPr>
      </w:pPr>
      <w:r w:rsidRPr="00CA1A91">
        <w:rPr>
          <w:szCs w:val="22"/>
        </w:rPr>
        <w:noBreakHyphen/>
      </w:r>
      <w:r w:rsidRPr="00CA1A91">
        <w:rPr>
          <w:szCs w:val="22"/>
        </w:rPr>
        <w:tab/>
        <w:t>Pozostałe składniki to: kwas winowy, guma arabska, hypromeloza, dimetykon 350, talk i hydroksypropyloceluloza.</w:t>
      </w:r>
    </w:p>
    <w:p w14:paraId="69CF931C" w14:textId="77777777" w:rsidR="00866384" w:rsidRPr="00CA1A91" w:rsidRDefault="00866384" w:rsidP="00342791">
      <w:pPr>
        <w:widowControl w:val="0"/>
        <w:autoSpaceDE w:val="0"/>
        <w:autoSpaceDN w:val="0"/>
        <w:adjustRightInd w:val="0"/>
        <w:rPr>
          <w:szCs w:val="22"/>
        </w:rPr>
      </w:pPr>
    </w:p>
    <w:p w14:paraId="5B4B9481" w14:textId="77777777" w:rsidR="00866384" w:rsidRPr="00CA1A91" w:rsidRDefault="00866384" w:rsidP="00342791">
      <w:pPr>
        <w:keepNext/>
        <w:widowControl w:val="0"/>
        <w:numPr>
          <w:ilvl w:val="12"/>
          <w:numId w:val="0"/>
        </w:numPr>
        <w:ind w:right="-2"/>
        <w:rPr>
          <w:b/>
          <w:bCs/>
          <w:szCs w:val="22"/>
        </w:rPr>
      </w:pPr>
      <w:r w:rsidRPr="00CA1A91">
        <w:rPr>
          <w:b/>
          <w:szCs w:val="22"/>
        </w:rPr>
        <w:t>Jak wygląda lek Pradaxa i co zawiera opakowanie</w:t>
      </w:r>
    </w:p>
    <w:p w14:paraId="7D8CF1F3" w14:textId="77777777" w:rsidR="00866384" w:rsidRPr="00CA1A91" w:rsidRDefault="00866384" w:rsidP="00342791">
      <w:pPr>
        <w:keepNext/>
        <w:widowControl w:val="0"/>
        <w:autoSpaceDE w:val="0"/>
        <w:autoSpaceDN w:val="0"/>
        <w:adjustRightInd w:val="0"/>
        <w:rPr>
          <w:iCs/>
          <w:szCs w:val="22"/>
        </w:rPr>
      </w:pPr>
    </w:p>
    <w:p w14:paraId="232AF65C" w14:textId="77777777" w:rsidR="00866384" w:rsidRPr="00CA1A91" w:rsidRDefault="00866384" w:rsidP="00342791">
      <w:pPr>
        <w:widowControl w:val="0"/>
        <w:autoSpaceDE w:val="0"/>
        <w:autoSpaceDN w:val="0"/>
        <w:adjustRightInd w:val="0"/>
        <w:rPr>
          <w:iCs/>
          <w:szCs w:val="22"/>
        </w:rPr>
      </w:pPr>
      <w:r w:rsidRPr="00CA1A91">
        <w:rPr>
          <w:szCs w:val="22"/>
        </w:rPr>
        <w:t>Saszetki granulatu powlekanego Pradaxa zawierają granulat powlekany koloru żółtawego.</w:t>
      </w:r>
    </w:p>
    <w:p w14:paraId="4239DD4C" w14:textId="77777777" w:rsidR="00866384" w:rsidRPr="00CA1A91" w:rsidRDefault="00866384" w:rsidP="00342791">
      <w:pPr>
        <w:widowControl w:val="0"/>
        <w:autoSpaceDE w:val="0"/>
        <w:autoSpaceDN w:val="0"/>
        <w:adjustRightInd w:val="0"/>
        <w:rPr>
          <w:iCs/>
          <w:szCs w:val="22"/>
        </w:rPr>
      </w:pPr>
    </w:p>
    <w:p w14:paraId="40EB7717" w14:textId="77777777" w:rsidR="00866384" w:rsidRPr="00CA1A91" w:rsidRDefault="00866384" w:rsidP="00342791">
      <w:pPr>
        <w:widowControl w:val="0"/>
        <w:autoSpaceDE w:val="0"/>
        <w:autoSpaceDN w:val="0"/>
        <w:adjustRightInd w:val="0"/>
        <w:rPr>
          <w:iCs/>
          <w:szCs w:val="22"/>
        </w:rPr>
      </w:pPr>
      <w:r w:rsidRPr="00CA1A91">
        <w:rPr>
          <w:szCs w:val="22"/>
        </w:rPr>
        <w:t>Każde opakowanie tego leku zawiera aluminiowy worek, który z kolei zawiera 60 aluminiowych saszetek w kolorze srebrnym z granulatem powlekanym Pradaxa oraz środek osuszający (oznakowany napisem „DO NOT EAT” i piktogramem oraz napisem „SILICA GEL”).</w:t>
      </w:r>
    </w:p>
    <w:p w14:paraId="244475F7" w14:textId="77777777" w:rsidR="00866384" w:rsidRPr="00CA1A91" w:rsidRDefault="00866384" w:rsidP="00342791">
      <w:pPr>
        <w:widowControl w:val="0"/>
        <w:autoSpaceDE w:val="0"/>
        <w:autoSpaceDN w:val="0"/>
        <w:adjustRightInd w:val="0"/>
        <w:rPr>
          <w:iCs/>
          <w:szCs w:val="22"/>
        </w:rPr>
      </w:pPr>
    </w:p>
    <w:p w14:paraId="716E3894" w14:textId="77777777" w:rsidR="00866384" w:rsidRPr="005E0E27" w:rsidRDefault="00866384" w:rsidP="00342791">
      <w:pPr>
        <w:keepNext/>
        <w:widowControl w:val="0"/>
        <w:numPr>
          <w:ilvl w:val="12"/>
          <w:numId w:val="0"/>
        </w:numPr>
        <w:ind w:right="-2"/>
        <w:rPr>
          <w:b/>
          <w:bCs/>
          <w:szCs w:val="22"/>
          <w:lang w:val="de-DE"/>
        </w:rPr>
      </w:pPr>
      <w:r w:rsidRPr="005E0E27">
        <w:rPr>
          <w:b/>
          <w:szCs w:val="22"/>
          <w:lang w:val="de-DE"/>
        </w:rPr>
        <w:t>Podmiot odpowiedzialny</w:t>
      </w:r>
    </w:p>
    <w:p w14:paraId="2C7D7A48" w14:textId="77777777" w:rsidR="00866384" w:rsidRPr="005E0E27" w:rsidRDefault="00866384" w:rsidP="00342791">
      <w:pPr>
        <w:keepNext/>
        <w:widowControl w:val="0"/>
        <w:numPr>
          <w:ilvl w:val="12"/>
          <w:numId w:val="0"/>
        </w:numPr>
        <w:ind w:right="-2"/>
        <w:rPr>
          <w:szCs w:val="22"/>
          <w:lang w:val="de-DE"/>
        </w:rPr>
      </w:pPr>
    </w:p>
    <w:p w14:paraId="64C8E103" w14:textId="77777777" w:rsidR="00866384" w:rsidRPr="005E0E27" w:rsidRDefault="00866384" w:rsidP="00342791">
      <w:pPr>
        <w:keepNext/>
        <w:widowControl w:val="0"/>
        <w:rPr>
          <w:szCs w:val="22"/>
          <w:lang w:val="de-DE"/>
        </w:rPr>
      </w:pPr>
      <w:r w:rsidRPr="005E0E27">
        <w:rPr>
          <w:szCs w:val="22"/>
          <w:lang w:val="de-DE"/>
        </w:rPr>
        <w:t>Boehringer Ingelheim International GmbH</w:t>
      </w:r>
    </w:p>
    <w:p w14:paraId="096D2D86" w14:textId="77777777" w:rsidR="00866384" w:rsidRPr="005E0E27" w:rsidRDefault="00866384" w:rsidP="00342791">
      <w:pPr>
        <w:keepNext/>
        <w:widowControl w:val="0"/>
        <w:autoSpaceDE w:val="0"/>
        <w:autoSpaceDN w:val="0"/>
        <w:adjustRightInd w:val="0"/>
        <w:rPr>
          <w:szCs w:val="22"/>
          <w:lang w:val="de-DE"/>
        </w:rPr>
      </w:pPr>
      <w:r w:rsidRPr="005E0E27">
        <w:rPr>
          <w:szCs w:val="22"/>
          <w:lang w:val="de-DE"/>
        </w:rPr>
        <w:t>Binger Strasse 173</w:t>
      </w:r>
    </w:p>
    <w:p w14:paraId="3C7823B4" w14:textId="77777777" w:rsidR="00866384" w:rsidRPr="005E0E27" w:rsidRDefault="00866384" w:rsidP="00342791">
      <w:pPr>
        <w:keepNext/>
        <w:widowControl w:val="0"/>
        <w:autoSpaceDE w:val="0"/>
        <w:autoSpaceDN w:val="0"/>
        <w:adjustRightInd w:val="0"/>
        <w:rPr>
          <w:szCs w:val="22"/>
          <w:lang w:val="de-DE"/>
        </w:rPr>
      </w:pPr>
      <w:r w:rsidRPr="005E0E27">
        <w:rPr>
          <w:szCs w:val="22"/>
          <w:lang w:val="de-DE"/>
        </w:rPr>
        <w:t>55216 Ingelheim am Rhein</w:t>
      </w:r>
    </w:p>
    <w:p w14:paraId="67FE88CE" w14:textId="77777777" w:rsidR="00866384" w:rsidRPr="005E0E27" w:rsidRDefault="00866384" w:rsidP="00342791">
      <w:pPr>
        <w:widowControl w:val="0"/>
        <w:autoSpaceDE w:val="0"/>
        <w:autoSpaceDN w:val="0"/>
        <w:adjustRightInd w:val="0"/>
        <w:rPr>
          <w:szCs w:val="22"/>
          <w:lang w:val="de-DE"/>
        </w:rPr>
      </w:pPr>
      <w:r w:rsidRPr="005E0E27">
        <w:rPr>
          <w:szCs w:val="22"/>
          <w:lang w:val="de-DE"/>
        </w:rPr>
        <w:t>Niemcy</w:t>
      </w:r>
    </w:p>
    <w:p w14:paraId="2AD32D90" w14:textId="77777777" w:rsidR="00866384" w:rsidRPr="005E0E27" w:rsidRDefault="00866384" w:rsidP="00342791">
      <w:pPr>
        <w:widowControl w:val="0"/>
        <w:numPr>
          <w:ilvl w:val="12"/>
          <w:numId w:val="0"/>
        </w:numPr>
        <w:ind w:right="-2"/>
        <w:rPr>
          <w:szCs w:val="22"/>
          <w:lang w:val="de-DE"/>
        </w:rPr>
      </w:pPr>
    </w:p>
    <w:p w14:paraId="0287C848" w14:textId="77777777" w:rsidR="00866384" w:rsidRPr="005E0E27" w:rsidRDefault="00866384" w:rsidP="00D569C3">
      <w:pPr>
        <w:keepNext/>
        <w:widowControl w:val="0"/>
        <w:numPr>
          <w:ilvl w:val="12"/>
          <w:numId w:val="0"/>
        </w:numPr>
        <w:rPr>
          <w:b/>
          <w:bCs/>
          <w:szCs w:val="22"/>
          <w:lang w:val="de-DE"/>
        </w:rPr>
      </w:pPr>
      <w:r w:rsidRPr="005E0E27">
        <w:rPr>
          <w:b/>
          <w:szCs w:val="22"/>
          <w:lang w:val="de-DE"/>
        </w:rPr>
        <w:t>Wytwórca</w:t>
      </w:r>
    </w:p>
    <w:p w14:paraId="2E1B12E7" w14:textId="77777777" w:rsidR="00866384" w:rsidRPr="005E0E27" w:rsidRDefault="00866384" w:rsidP="00D569C3">
      <w:pPr>
        <w:keepNext/>
        <w:widowControl w:val="0"/>
        <w:numPr>
          <w:ilvl w:val="12"/>
          <w:numId w:val="0"/>
        </w:numPr>
        <w:rPr>
          <w:szCs w:val="22"/>
          <w:lang w:val="de-DE"/>
        </w:rPr>
      </w:pPr>
    </w:p>
    <w:p w14:paraId="5FB0E9DB" w14:textId="77777777" w:rsidR="00866384" w:rsidRPr="005E0E27" w:rsidRDefault="00866384" w:rsidP="00D569C3">
      <w:pPr>
        <w:keepNext/>
        <w:widowControl w:val="0"/>
        <w:rPr>
          <w:szCs w:val="22"/>
          <w:lang w:val="de-DE"/>
        </w:rPr>
      </w:pPr>
      <w:r w:rsidRPr="005E0E27">
        <w:rPr>
          <w:szCs w:val="22"/>
          <w:lang w:val="de-DE"/>
        </w:rPr>
        <w:t>Boehringer Ingelheim Pharma GmbH &amp; Co. KG</w:t>
      </w:r>
    </w:p>
    <w:p w14:paraId="21086169" w14:textId="77777777" w:rsidR="00866384" w:rsidRPr="005E0E27" w:rsidRDefault="00866384" w:rsidP="00D569C3">
      <w:pPr>
        <w:keepNext/>
        <w:widowControl w:val="0"/>
        <w:rPr>
          <w:szCs w:val="22"/>
          <w:lang w:val="de-DE"/>
        </w:rPr>
      </w:pPr>
      <w:r w:rsidRPr="005E0E27">
        <w:rPr>
          <w:szCs w:val="22"/>
          <w:lang w:val="de-DE"/>
        </w:rPr>
        <w:t>Binger Strasse 173</w:t>
      </w:r>
    </w:p>
    <w:p w14:paraId="598DAD5E" w14:textId="77777777" w:rsidR="00866384" w:rsidRPr="005E0E27" w:rsidRDefault="00866384" w:rsidP="00D569C3">
      <w:pPr>
        <w:keepNext/>
        <w:widowControl w:val="0"/>
        <w:rPr>
          <w:szCs w:val="22"/>
          <w:lang w:val="de-DE"/>
        </w:rPr>
      </w:pPr>
      <w:r w:rsidRPr="005E0E27">
        <w:rPr>
          <w:szCs w:val="22"/>
          <w:lang w:val="de-DE"/>
        </w:rPr>
        <w:t>55216 Ingelheim am Rhein</w:t>
      </w:r>
    </w:p>
    <w:p w14:paraId="2B40E024" w14:textId="77777777" w:rsidR="00866384" w:rsidRPr="00CA1A91" w:rsidRDefault="00866384" w:rsidP="00342791">
      <w:pPr>
        <w:widowControl w:val="0"/>
        <w:autoSpaceDE w:val="0"/>
        <w:autoSpaceDN w:val="0"/>
        <w:adjustRightInd w:val="0"/>
        <w:rPr>
          <w:szCs w:val="22"/>
        </w:rPr>
      </w:pPr>
      <w:r w:rsidRPr="00CA1A91">
        <w:rPr>
          <w:szCs w:val="22"/>
        </w:rPr>
        <w:t>Niemcy</w:t>
      </w:r>
    </w:p>
    <w:p w14:paraId="72E39B9E" w14:textId="77777777" w:rsidR="00866384" w:rsidRPr="00CA1A91" w:rsidRDefault="00866384" w:rsidP="00D569C3">
      <w:pPr>
        <w:keepNext/>
        <w:widowControl w:val="0"/>
        <w:numPr>
          <w:ilvl w:val="12"/>
          <w:numId w:val="0"/>
        </w:numPr>
        <w:rPr>
          <w:szCs w:val="22"/>
        </w:rPr>
      </w:pPr>
      <w:r w:rsidRPr="00CA1A91">
        <w:rPr>
          <w:szCs w:val="22"/>
        </w:rPr>
        <w:br w:type="page"/>
      </w:r>
      <w:r w:rsidRPr="00CA1A91">
        <w:rPr>
          <w:szCs w:val="22"/>
        </w:rPr>
        <w:lastRenderedPageBreak/>
        <w:t>W celu uzyskania bardziej szczegółowych informacji dotyczących tego leku należy zwrócić się do miejscowego przedstawiciela podmiotu odpowiedzialnego:</w:t>
      </w:r>
    </w:p>
    <w:p w14:paraId="20D5F4BC" w14:textId="77777777" w:rsidR="00866384" w:rsidRPr="00CA1A91" w:rsidRDefault="00866384" w:rsidP="00D569C3">
      <w:pPr>
        <w:keepNext/>
        <w:widowControl w:val="0"/>
        <w:numPr>
          <w:ilvl w:val="12"/>
          <w:numId w:val="0"/>
        </w:numPr>
        <w:rPr>
          <w:szCs w:val="22"/>
        </w:rPr>
      </w:pPr>
    </w:p>
    <w:tbl>
      <w:tblPr>
        <w:tblW w:w="5000" w:type="pct"/>
        <w:tblLook w:val="0000" w:firstRow="0" w:lastRow="0" w:firstColumn="0" w:lastColumn="0" w:noHBand="0" w:noVBand="0"/>
      </w:tblPr>
      <w:tblGrid>
        <w:gridCol w:w="4802"/>
        <w:gridCol w:w="4268"/>
      </w:tblGrid>
      <w:tr w:rsidR="00866384" w:rsidRPr="00CA1A91" w14:paraId="5847098C" w14:textId="77777777" w:rsidTr="00D569C3">
        <w:tc>
          <w:tcPr>
            <w:tcW w:w="2647" w:type="pct"/>
          </w:tcPr>
          <w:p w14:paraId="4B1A9F59" w14:textId="77777777" w:rsidR="00866384" w:rsidRPr="005E0E27" w:rsidRDefault="00866384" w:rsidP="00342791">
            <w:pPr>
              <w:widowControl w:val="0"/>
              <w:rPr>
                <w:szCs w:val="22"/>
                <w:lang w:val="de-DE"/>
              </w:rPr>
            </w:pPr>
            <w:r w:rsidRPr="005E0E27">
              <w:rPr>
                <w:b/>
                <w:szCs w:val="22"/>
                <w:lang w:val="de-DE"/>
              </w:rPr>
              <w:t>België/Belgique/Belgien</w:t>
            </w:r>
          </w:p>
          <w:p w14:paraId="5E89E2DB" w14:textId="673B2C23" w:rsidR="00D45A04" w:rsidRPr="005E0E27" w:rsidRDefault="00866384" w:rsidP="00342791">
            <w:pPr>
              <w:widowControl w:val="0"/>
              <w:ind w:right="34"/>
              <w:rPr>
                <w:szCs w:val="22"/>
                <w:lang w:val="de-DE"/>
              </w:rPr>
            </w:pPr>
            <w:r w:rsidRPr="005E0E27">
              <w:rPr>
                <w:szCs w:val="22"/>
                <w:lang w:val="de-DE"/>
              </w:rPr>
              <w:t xml:space="preserve">Boehringer Ingelheim </w:t>
            </w:r>
            <w:r w:rsidR="00436328" w:rsidRPr="005E0E27">
              <w:rPr>
                <w:szCs w:val="22"/>
                <w:lang w:val="de-DE"/>
              </w:rPr>
              <w:t>SComm</w:t>
            </w:r>
          </w:p>
          <w:p w14:paraId="575FE502" w14:textId="0A725094" w:rsidR="00866384" w:rsidRPr="00CA1A91" w:rsidRDefault="00866384" w:rsidP="00342791">
            <w:pPr>
              <w:widowControl w:val="0"/>
              <w:ind w:right="34"/>
              <w:rPr>
                <w:szCs w:val="22"/>
              </w:rPr>
            </w:pPr>
            <w:r w:rsidRPr="00CA1A91">
              <w:rPr>
                <w:szCs w:val="22"/>
              </w:rPr>
              <w:t>Tél/Tel: +32 2 773 33 11</w:t>
            </w:r>
          </w:p>
          <w:p w14:paraId="14E1691A" w14:textId="77777777" w:rsidR="00866384" w:rsidRPr="00CA1A91" w:rsidRDefault="00866384" w:rsidP="00342791">
            <w:pPr>
              <w:widowControl w:val="0"/>
              <w:ind w:right="34"/>
              <w:rPr>
                <w:szCs w:val="22"/>
              </w:rPr>
            </w:pPr>
          </w:p>
        </w:tc>
        <w:tc>
          <w:tcPr>
            <w:tcW w:w="2353" w:type="pct"/>
          </w:tcPr>
          <w:p w14:paraId="2689C916" w14:textId="77777777" w:rsidR="00866384" w:rsidRPr="005E0E27" w:rsidRDefault="00866384" w:rsidP="00342791">
            <w:pPr>
              <w:widowControl w:val="0"/>
              <w:rPr>
                <w:szCs w:val="22"/>
                <w:lang w:val="de-DE"/>
              </w:rPr>
            </w:pPr>
            <w:r w:rsidRPr="005E0E27">
              <w:rPr>
                <w:b/>
                <w:szCs w:val="22"/>
                <w:lang w:val="de-DE"/>
              </w:rPr>
              <w:t>Lietuva</w:t>
            </w:r>
          </w:p>
          <w:p w14:paraId="0EF42524" w14:textId="77777777" w:rsidR="00866384" w:rsidRPr="005E0E27" w:rsidRDefault="00866384" w:rsidP="00342791">
            <w:pPr>
              <w:widowControl w:val="0"/>
              <w:rPr>
                <w:szCs w:val="22"/>
                <w:lang w:val="de-DE"/>
              </w:rPr>
            </w:pPr>
            <w:r w:rsidRPr="005E0E27">
              <w:rPr>
                <w:szCs w:val="22"/>
                <w:lang w:val="de-DE"/>
              </w:rPr>
              <w:t>Boehringer Ingelheim RCV GmbH &amp; Co KG</w:t>
            </w:r>
          </w:p>
          <w:p w14:paraId="474188E1" w14:textId="77777777" w:rsidR="00866384" w:rsidRPr="00CA1A91" w:rsidRDefault="00866384" w:rsidP="00342791">
            <w:pPr>
              <w:widowControl w:val="0"/>
              <w:rPr>
                <w:szCs w:val="22"/>
              </w:rPr>
            </w:pPr>
            <w:r w:rsidRPr="00CA1A91">
              <w:rPr>
                <w:szCs w:val="22"/>
              </w:rPr>
              <w:t>Lietuvos filialas</w:t>
            </w:r>
          </w:p>
          <w:p w14:paraId="382CFF6C" w14:textId="77777777" w:rsidR="00866384" w:rsidRPr="00CA1A91" w:rsidRDefault="00866384" w:rsidP="00342791">
            <w:pPr>
              <w:widowControl w:val="0"/>
              <w:autoSpaceDE w:val="0"/>
              <w:autoSpaceDN w:val="0"/>
              <w:adjustRightInd w:val="0"/>
              <w:rPr>
                <w:szCs w:val="22"/>
              </w:rPr>
            </w:pPr>
            <w:r w:rsidRPr="00CA1A91">
              <w:rPr>
                <w:szCs w:val="22"/>
              </w:rPr>
              <w:t>Tel: +370 5 2595942</w:t>
            </w:r>
          </w:p>
          <w:p w14:paraId="314FAA5A" w14:textId="77777777" w:rsidR="00866384" w:rsidRPr="00CA1A91" w:rsidRDefault="00866384" w:rsidP="00342791">
            <w:pPr>
              <w:widowControl w:val="0"/>
              <w:autoSpaceDE w:val="0"/>
              <w:autoSpaceDN w:val="0"/>
              <w:adjustRightInd w:val="0"/>
              <w:rPr>
                <w:szCs w:val="22"/>
              </w:rPr>
            </w:pPr>
          </w:p>
        </w:tc>
      </w:tr>
      <w:tr w:rsidR="00866384" w:rsidRPr="005E0E27" w14:paraId="05824306" w14:textId="77777777" w:rsidTr="00D569C3">
        <w:tc>
          <w:tcPr>
            <w:tcW w:w="2647" w:type="pct"/>
          </w:tcPr>
          <w:p w14:paraId="38462B4F" w14:textId="77777777" w:rsidR="00866384" w:rsidRPr="00CA1A91" w:rsidRDefault="00866384" w:rsidP="00342791">
            <w:pPr>
              <w:widowControl w:val="0"/>
              <w:autoSpaceDE w:val="0"/>
              <w:autoSpaceDN w:val="0"/>
              <w:adjustRightInd w:val="0"/>
              <w:rPr>
                <w:b/>
                <w:bCs/>
                <w:szCs w:val="22"/>
              </w:rPr>
            </w:pPr>
            <w:r w:rsidRPr="00CA1A91">
              <w:rPr>
                <w:b/>
                <w:szCs w:val="22"/>
              </w:rPr>
              <w:t>България</w:t>
            </w:r>
          </w:p>
          <w:p w14:paraId="76F83B4E" w14:textId="77777777" w:rsidR="00866384" w:rsidRPr="00CA1A91" w:rsidRDefault="00866384" w:rsidP="00342791">
            <w:pPr>
              <w:widowControl w:val="0"/>
              <w:rPr>
                <w:szCs w:val="22"/>
              </w:rPr>
            </w:pPr>
            <w:r w:rsidRPr="00CA1A91">
              <w:rPr>
                <w:szCs w:val="22"/>
              </w:rPr>
              <w:t xml:space="preserve">Бьорингер Ингелхайм РЦВ ГмбХ и Ко. КГ </w:t>
            </w:r>
            <w:r w:rsidRPr="00CA1A91">
              <w:rPr>
                <w:szCs w:val="22"/>
              </w:rPr>
              <w:noBreakHyphen/>
              <w:t xml:space="preserve"> клон България</w:t>
            </w:r>
          </w:p>
          <w:p w14:paraId="2C0815B9" w14:textId="77777777" w:rsidR="00866384" w:rsidRPr="00CA1A91" w:rsidRDefault="00866384" w:rsidP="00342791">
            <w:pPr>
              <w:widowControl w:val="0"/>
              <w:autoSpaceDE w:val="0"/>
              <w:autoSpaceDN w:val="0"/>
              <w:adjustRightInd w:val="0"/>
              <w:rPr>
                <w:szCs w:val="22"/>
              </w:rPr>
            </w:pPr>
            <w:r w:rsidRPr="00CA1A91">
              <w:rPr>
                <w:szCs w:val="22"/>
              </w:rPr>
              <w:t>Тел: +359 2 958 79 98</w:t>
            </w:r>
          </w:p>
          <w:p w14:paraId="4D3633BF" w14:textId="77777777" w:rsidR="00866384" w:rsidRPr="00CA1A91" w:rsidRDefault="00866384" w:rsidP="00342791">
            <w:pPr>
              <w:widowControl w:val="0"/>
              <w:rPr>
                <w:szCs w:val="22"/>
              </w:rPr>
            </w:pPr>
          </w:p>
        </w:tc>
        <w:tc>
          <w:tcPr>
            <w:tcW w:w="2353" w:type="pct"/>
          </w:tcPr>
          <w:p w14:paraId="336C028D" w14:textId="77777777" w:rsidR="00866384" w:rsidRPr="005E0E27" w:rsidRDefault="00866384" w:rsidP="00342791">
            <w:pPr>
              <w:widowControl w:val="0"/>
              <w:rPr>
                <w:szCs w:val="22"/>
                <w:lang w:val="de-DE"/>
              </w:rPr>
            </w:pPr>
            <w:r w:rsidRPr="005E0E27">
              <w:rPr>
                <w:b/>
                <w:szCs w:val="22"/>
                <w:lang w:val="de-DE"/>
              </w:rPr>
              <w:t>Luxembourg/Luxemburg</w:t>
            </w:r>
          </w:p>
          <w:p w14:paraId="4806B4FF" w14:textId="10B79FDB" w:rsidR="00D45A04" w:rsidRPr="005E0E27" w:rsidRDefault="00866384" w:rsidP="00342791">
            <w:pPr>
              <w:widowControl w:val="0"/>
              <w:rPr>
                <w:szCs w:val="22"/>
                <w:lang w:val="de-DE"/>
              </w:rPr>
            </w:pPr>
            <w:r w:rsidRPr="005E0E27">
              <w:rPr>
                <w:szCs w:val="22"/>
                <w:lang w:val="de-DE"/>
              </w:rPr>
              <w:t xml:space="preserve">Boehringer Ingelheim </w:t>
            </w:r>
            <w:r w:rsidR="00436328" w:rsidRPr="005E0E27">
              <w:rPr>
                <w:szCs w:val="22"/>
                <w:lang w:val="de-DE"/>
              </w:rPr>
              <w:t>SComm</w:t>
            </w:r>
          </w:p>
          <w:p w14:paraId="51AA9EBB" w14:textId="19E38234" w:rsidR="00866384" w:rsidRPr="005E0E27" w:rsidRDefault="00866384" w:rsidP="00342791">
            <w:pPr>
              <w:widowControl w:val="0"/>
              <w:rPr>
                <w:szCs w:val="22"/>
                <w:lang w:val="de-DE"/>
              </w:rPr>
            </w:pPr>
            <w:r w:rsidRPr="005E0E27">
              <w:rPr>
                <w:szCs w:val="22"/>
                <w:lang w:val="de-DE"/>
              </w:rPr>
              <w:t>Tél/Tel: +32 2 773 33 11</w:t>
            </w:r>
          </w:p>
          <w:p w14:paraId="19985F07" w14:textId="77777777" w:rsidR="00866384" w:rsidRPr="005E0E27" w:rsidRDefault="00866384" w:rsidP="00342791">
            <w:pPr>
              <w:widowControl w:val="0"/>
              <w:autoSpaceDE w:val="0"/>
              <w:autoSpaceDN w:val="0"/>
              <w:adjustRightInd w:val="0"/>
              <w:rPr>
                <w:szCs w:val="22"/>
                <w:lang w:val="de-DE"/>
              </w:rPr>
            </w:pPr>
          </w:p>
        </w:tc>
      </w:tr>
      <w:tr w:rsidR="00866384" w:rsidRPr="00CA1A91" w14:paraId="3BF6092E" w14:textId="77777777" w:rsidTr="00D569C3">
        <w:trPr>
          <w:trHeight w:val="1031"/>
        </w:trPr>
        <w:tc>
          <w:tcPr>
            <w:tcW w:w="2647" w:type="pct"/>
          </w:tcPr>
          <w:p w14:paraId="7151E87C" w14:textId="77777777" w:rsidR="00866384" w:rsidRPr="005E0E27" w:rsidRDefault="00866384" w:rsidP="00342791">
            <w:pPr>
              <w:widowControl w:val="0"/>
              <w:rPr>
                <w:szCs w:val="22"/>
                <w:lang w:val="de-DE"/>
              </w:rPr>
            </w:pPr>
            <w:r w:rsidRPr="005E0E27">
              <w:rPr>
                <w:b/>
                <w:szCs w:val="22"/>
                <w:lang w:val="de-DE"/>
              </w:rPr>
              <w:t>Česká republika</w:t>
            </w:r>
          </w:p>
          <w:p w14:paraId="6E50DCCC" w14:textId="77777777" w:rsidR="00866384" w:rsidRPr="005E0E27" w:rsidRDefault="00866384" w:rsidP="00342791">
            <w:pPr>
              <w:widowControl w:val="0"/>
              <w:rPr>
                <w:szCs w:val="22"/>
                <w:lang w:val="de-DE"/>
              </w:rPr>
            </w:pPr>
            <w:r w:rsidRPr="005E0E27">
              <w:rPr>
                <w:szCs w:val="22"/>
                <w:lang w:val="de-DE"/>
              </w:rPr>
              <w:t>Boehringer Ingelheim spol. s r.o.</w:t>
            </w:r>
          </w:p>
          <w:p w14:paraId="2F3372C6" w14:textId="77777777" w:rsidR="00866384" w:rsidRPr="00CA1A91" w:rsidRDefault="00866384" w:rsidP="00342791">
            <w:pPr>
              <w:widowControl w:val="0"/>
              <w:rPr>
                <w:szCs w:val="22"/>
              </w:rPr>
            </w:pPr>
            <w:r w:rsidRPr="00CA1A91">
              <w:rPr>
                <w:szCs w:val="22"/>
              </w:rPr>
              <w:t>Tel: +420 234 655 111</w:t>
            </w:r>
          </w:p>
          <w:p w14:paraId="63C6E8B9" w14:textId="77777777" w:rsidR="00866384" w:rsidRPr="00CA1A91" w:rsidRDefault="00866384" w:rsidP="00342791">
            <w:pPr>
              <w:widowControl w:val="0"/>
              <w:rPr>
                <w:szCs w:val="22"/>
              </w:rPr>
            </w:pPr>
          </w:p>
        </w:tc>
        <w:tc>
          <w:tcPr>
            <w:tcW w:w="2353" w:type="pct"/>
          </w:tcPr>
          <w:p w14:paraId="60DAF665" w14:textId="77777777" w:rsidR="00866384" w:rsidRPr="00CA1A91" w:rsidRDefault="00866384" w:rsidP="00342791">
            <w:pPr>
              <w:widowControl w:val="0"/>
              <w:spacing w:line="260" w:lineRule="atLeast"/>
              <w:rPr>
                <w:b/>
                <w:szCs w:val="22"/>
              </w:rPr>
            </w:pPr>
            <w:r w:rsidRPr="00CA1A91">
              <w:rPr>
                <w:b/>
                <w:szCs w:val="22"/>
              </w:rPr>
              <w:t>Magyarország</w:t>
            </w:r>
          </w:p>
          <w:p w14:paraId="4B2B5DD4" w14:textId="77777777" w:rsidR="00866384" w:rsidRPr="00CA1A91" w:rsidRDefault="00866384" w:rsidP="00342791">
            <w:pPr>
              <w:widowControl w:val="0"/>
              <w:rPr>
                <w:rFonts w:eastAsia="MS Mincho"/>
                <w:szCs w:val="22"/>
              </w:rPr>
            </w:pPr>
            <w:r w:rsidRPr="00CA1A91">
              <w:rPr>
                <w:szCs w:val="22"/>
              </w:rPr>
              <w:t>Boehringer Ingelheim RCV GmbH &amp; Co KG Magyarországi Fióktelepe</w:t>
            </w:r>
          </w:p>
          <w:p w14:paraId="59BB5F63" w14:textId="77777777" w:rsidR="00866384" w:rsidRPr="00CA1A91" w:rsidRDefault="00866384" w:rsidP="00342791">
            <w:pPr>
              <w:widowControl w:val="0"/>
              <w:rPr>
                <w:szCs w:val="22"/>
              </w:rPr>
            </w:pPr>
            <w:r w:rsidRPr="00CA1A91">
              <w:rPr>
                <w:szCs w:val="22"/>
              </w:rPr>
              <w:t>Tel: +36 1 299 8900</w:t>
            </w:r>
          </w:p>
          <w:p w14:paraId="04473CD9" w14:textId="77777777" w:rsidR="00866384" w:rsidRPr="00CA1A91" w:rsidRDefault="00866384" w:rsidP="00342791">
            <w:pPr>
              <w:widowControl w:val="0"/>
              <w:rPr>
                <w:szCs w:val="22"/>
              </w:rPr>
            </w:pPr>
          </w:p>
        </w:tc>
      </w:tr>
      <w:tr w:rsidR="00866384" w:rsidRPr="00CA1A91" w14:paraId="24414227" w14:textId="77777777" w:rsidTr="00D569C3">
        <w:tc>
          <w:tcPr>
            <w:tcW w:w="2647" w:type="pct"/>
          </w:tcPr>
          <w:p w14:paraId="68CAF3F6" w14:textId="77777777" w:rsidR="00866384" w:rsidRPr="005E0E27" w:rsidRDefault="00866384" w:rsidP="00342791">
            <w:pPr>
              <w:widowControl w:val="0"/>
              <w:rPr>
                <w:szCs w:val="22"/>
                <w:lang w:val="de-DE"/>
              </w:rPr>
            </w:pPr>
            <w:r w:rsidRPr="005E0E27">
              <w:rPr>
                <w:b/>
                <w:szCs w:val="22"/>
                <w:lang w:val="de-DE"/>
              </w:rPr>
              <w:t>Danmark</w:t>
            </w:r>
          </w:p>
          <w:p w14:paraId="4CFE24CB" w14:textId="77777777" w:rsidR="00866384" w:rsidRPr="005E0E27" w:rsidRDefault="00866384" w:rsidP="00342791">
            <w:pPr>
              <w:widowControl w:val="0"/>
              <w:rPr>
                <w:szCs w:val="22"/>
                <w:lang w:val="de-DE"/>
              </w:rPr>
            </w:pPr>
            <w:r w:rsidRPr="005E0E27">
              <w:rPr>
                <w:szCs w:val="22"/>
                <w:lang w:val="de-DE"/>
              </w:rPr>
              <w:t>Boehringer Ingelheim Danmark A/S</w:t>
            </w:r>
          </w:p>
          <w:p w14:paraId="4CD66653" w14:textId="77777777" w:rsidR="00866384" w:rsidRPr="00CA1A91" w:rsidRDefault="00866384" w:rsidP="00342791">
            <w:pPr>
              <w:widowControl w:val="0"/>
              <w:rPr>
                <w:szCs w:val="22"/>
              </w:rPr>
            </w:pPr>
            <w:r w:rsidRPr="00CA1A91">
              <w:rPr>
                <w:szCs w:val="22"/>
              </w:rPr>
              <w:t>Tlf: +45 39 15 88 88</w:t>
            </w:r>
          </w:p>
          <w:p w14:paraId="58204B2D" w14:textId="77777777" w:rsidR="00866384" w:rsidRPr="00CA1A91" w:rsidRDefault="00866384" w:rsidP="00342791">
            <w:pPr>
              <w:widowControl w:val="0"/>
              <w:rPr>
                <w:szCs w:val="22"/>
              </w:rPr>
            </w:pPr>
          </w:p>
        </w:tc>
        <w:tc>
          <w:tcPr>
            <w:tcW w:w="2353" w:type="pct"/>
          </w:tcPr>
          <w:p w14:paraId="69F0F30F" w14:textId="77777777" w:rsidR="00866384" w:rsidRPr="000F79BD" w:rsidRDefault="00866384" w:rsidP="00342791">
            <w:pPr>
              <w:widowControl w:val="0"/>
              <w:rPr>
                <w:b/>
                <w:szCs w:val="22"/>
                <w:lang w:val="sv-SE"/>
              </w:rPr>
            </w:pPr>
            <w:r w:rsidRPr="000F79BD">
              <w:rPr>
                <w:b/>
                <w:szCs w:val="22"/>
                <w:lang w:val="sv-SE"/>
              </w:rPr>
              <w:t>Malta</w:t>
            </w:r>
          </w:p>
          <w:p w14:paraId="5BA96E00" w14:textId="77777777" w:rsidR="00866384" w:rsidRPr="000F79BD" w:rsidRDefault="00866384" w:rsidP="00342791">
            <w:pPr>
              <w:widowControl w:val="0"/>
              <w:rPr>
                <w:szCs w:val="22"/>
                <w:lang w:val="sv-SE"/>
              </w:rPr>
            </w:pPr>
            <w:r w:rsidRPr="000F79BD">
              <w:rPr>
                <w:szCs w:val="22"/>
                <w:lang w:val="sv-SE"/>
              </w:rPr>
              <w:t>Boehringer Ingelheim Ireland Ltd.</w:t>
            </w:r>
          </w:p>
          <w:p w14:paraId="0DEDD0E4" w14:textId="77777777" w:rsidR="00866384" w:rsidRPr="00CA1A91" w:rsidRDefault="00866384" w:rsidP="00342791">
            <w:pPr>
              <w:widowControl w:val="0"/>
              <w:rPr>
                <w:szCs w:val="22"/>
              </w:rPr>
            </w:pPr>
            <w:r w:rsidRPr="00CA1A91">
              <w:rPr>
                <w:szCs w:val="22"/>
              </w:rPr>
              <w:t>Tel: +353 1 295 9620</w:t>
            </w:r>
          </w:p>
          <w:p w14:paraId="77737AF7" w14:textId="77777777" w:rsidR="00866384" w:rsidRPr="00CA1A91" w:rsidRDefault="00866384" w:rsidP="00342791">
            <w:pPr>
              <w:widowControl w:val="0"/>
              <w:rPr>
                <w:szCs w:val="22"/>
              </w:rPr>
            </w:pPr>
          </w:p>
        </w:tc>
      </w:tr>
      <w:tr w:rsidR="00866384" w:rsidRPr="00CA1A91" w14:paraId="1C6BBAFA" w14:textId="77777777" w:rsidTr="00D569C3">
        <w:tc>
          <w:tcPr>
            <w:tcW w:w="2647" w:type="pct"/>
          </w:tcPr>
          <w:p w14:paraId="7693A5B6" w14:textId="77777777" w:rsidR="00866384" w:rsidRPr="005E0E27" w:rsidRDefault="00866384" w:rsidP="00342791">
            <w:pPr>
              <w:widowControl w:val="0"/>
              <w:rPr>
                <w:szCs w:val="22"/>
                <w:lang w:val="de-DE"/>
              </w:rPr>
            </w:pPr>
            <w:r w:rsidRPr="005E0E27">
              <w:rPr>
                <w:b/>
                <w:szCs w:val="22"/>
                <w:lang w:val="de-DE"/>
              </w:rPr>
              <w:t>Deutschland</w:t>
            </w:r>
          </w:p>
          <w:p w14:paraId="19492544" w14:textId="77777777" w:rsidR="00866384" w:rsidRPr="00CA1A91" w:rsidRDefault="00866384" w:rsidP="00342791">
            <w:pPr>
              <w:widowControl w:val="0"/>
              <w:rPr>
                <w:szCs w:val="22"/>
              </w:rPr>
            </w:pPr>
            <w:r w:rsidRPr="005E0E27">
              <w:rPr>
                <w:szCs w:val="22"/>
                <w:lang w:val="de-DE"/>
              </w:rPr>
              <w:t xml:space="preserve">Boehringer Ingelheim Pharma GmbH &amp; Co. </w:t>
            </w:r>
            <w:r w:rsidRPr="00CA1A91">
              <w:rPr>
                <w:szCs w:val="22"/>
              </w:rPr>
              <w:t>KG</w:t>
            </w:r>
          </w:p>
          <w:p w14:paraId="262755C8" w14:textId="77777777" w:rsidR="00866384" w:rsidRPr="00CA1A91" w:rsidRDefault="00866384" w:rsidP="00342791">
            <w:pPr>
              <w:widowControl w:val="0"/>
              <w:rPr>
                <w:szCs w:val="22"/>
              </w:rPr>
            </w:pPr>
            <w:r w:rsidRPr="00CA1A91">
              <w:rPr>
                <w:szCs w:val="22"/>
              </w:rPr>
              <w:t>Tel: +49 (0) 800 77 90 900</w:t>
            </w:r>
          </w:p>
          <w:p w14:paraId="4E129659" w14:textId="77777777" w:rsidR="00866384" w:rsidRPr="00CA1A91" w:rsidRDefault="00866384" w:rsidP="00342791">
            <w:pPr>
              <w:widowControl w:val="0"/>
              <w:rPr>
                <w:szCs w:val="22"/>
              </w:rPr>
            </w:pPr>
          </w:p>
        </w:tc>
        <w:tc>
          <w:tcPr>
            <w:tcW w:w="2353" w:type="pct"/>
          </w:tcPr>
          <w:p w14:paraId="3A1EB31E" w14:textId="77777777" w:rsidR="00866384" w:rsidRPr="00CC3A6F" w:rsidRDefault="00866384" w:rsidP="00342791">
            <w:pPr>
              <w:widowControl w:val="0"/>
              <w:rPr>
                <w:szCs w:val="22"/>
                <w:lang w:val="de-DE"/>
              </w:rPr>
            </w:pPr>
            <w:r w:rsidRPr="00CC3A6F">
              <w:rPr>
                <w:b/>
                <w:szCs w:val="22"/>
                <w:lang w:val="de-DE"/>
              </w:rPr>
              <w:t>Nederland</w:t>
            </w:r>
          </w:p>
          <w:p w14:paraId="46CA571F" w14:textId="6F7C500D" w:rsidR="00866384" w:rsidRPr="00CC3A6F" w:rsidRDefault="00866384" w:rsidP="00342791">
            <w:pPr>
              <w:widowControl w:val="0"/>
              <w:rPr>
                <w:szCs w:val="22"/>
                <w:lang w:val="de-DE"/>
              </w:rPr>
            </w:pPr>
            <w:r w:rsidRPr="00CC3A6F">
              <w:rPr>
                <w:szCs w:val="22"/>
                <w:lang w:val="de-DE"/>
              </w:rPr>
              <w:t xml:space="preserve">Boehringer Ingelheim </w:t>
            </w:r>
            <w:r w:rsidR="00436328" w:rsidRPr="00CC3A6F">
              <w:rPr>
                <w:szCs w:val="22"/>
                <w:lang w:val="de-DE"/>
              </w:rPr>
              <w:t>B.V</w:t>
            </w:r>
            <w:r w:rsidRPr="00CC3A6F">
              <w:rPr>
                <w:szCs w:val="22"/>
                <w:lang w:val="de-DE"/>
              </w:rPr>
              <w:t>.</w:t>
            </w:r>
          </w:p>
          <w:p w14:paraId="5B7D1634" w14:textId="77777777" w:rsidR="00866384" w:rsidRPr="00CA1A91" w:rsidRDefault="00866384" w:rsidP="00342791">
            <w:pPr>
              <w:widowControl w:val="0"/>
              <w:rPr>
                <w:szCs w:val="22"/>
              </w:rPr>
            </w:pPr>
            <w:r w:rsidRPr="00CA1A91">
              <w:rPr>
                <w:szCs w:val="22"/>
              </w:rPr>
              <w:t>Tel: +31 (0) 800 22 55 889</w:t>
            </w:r>
          </w:p>
          <w:p w14:paraId="68C9AFD7" w14:textId="77777777" w:rsidR="00866384" w:rsidRPr="00CA1A91" w:rsidRDefault="00866384" w:rsidP="00342791">
            <w:pPr>
              <w:widowControl w:val="0"/>
              <w:rPr>
                <w:szCs w:val="22"/>
              </w:rPr>
            </w:pPr>
          </w:p>
        </w:tc>
      </w:tr>
      <w:tr w:rsidR="00866384" w:rsidRPr="005E0E27" w14:paraId="70138CD2" w14:textId="77777777" w:rsidTr="00D569C3">
        <w:tc>
          <w:tcPr>
            <w:tcW w:w="2647" w:type="pct"/>
          </w:tcPr>
          <w:p w14:paraId="6BF0C390" w14:textId="77777777" w:rsidR="00866384" w:rsidRPr="000F79BD" w:rsidRDefault="00866384" w:rsidP="00342791">
            <w:pPr>
              <w:widowControl w:val="0"/>
              <w:rPr>
                <w:b/>
                <w:bCs/>
                <w:szCs w:val="22"/>
              </w:rPr>
            </w:pPr>
            <w:r w:rsidRPr="000F79BD">
              <w:rPr>
                <w:b/>
                <w:szCs w:val="22"/>
              </w:rPr>
              <w:t>Eesti</w:t>
            </w:r>
          </w:p>
          <w:p w14:paraId="0E8B54BD" w14:textId="77777777" w:rsidR="00866384" w:rsidRPr="000F79BD" w:rsidRDefault="00866384" w:rsidP="00342791">
            <w:pPr>
              <w:widowControl w:val="0"/>
              <w:rPr>
                <w:szCs w:val="22"/>
              </w:rPr>
            </w:pPr>
            <w:r w:rsidRPr="000F79BD">
              <w:rPr>
                <w:szCs w:val="22"/>
              </w:rPr>
              <w:t>Boehringer Ingelheim RCV GmbH &amp; Co KG</w:t>
            </w:r>
          </w:p>
          <w:p w14:paraId="123EA005" w14:textId="77777777" w:rsidR="00866384" w:rsidRPr="00CA1A91" w:rsidRDefault="00866384" w:rsidP="00342791">
            <w:pPr>
              <w:widowControl w:val="0"/>
              <w:rPr>
                <w:szCs w:val="22"/>
              </w:rPr>
            </w:pPr>
            <w:r w:rsidRPr="00CA1A91">
              <w:rPr>
                <w:szCs w:val="22"/>
              </w:rPr>
              <w:t>Eesti filiaal</w:t>
            </w:r>
          </w:p>
          <w:p w14:paraId="078D8CA1" w14:textId="77777777" w:rsidR="00866384" w:rsidRPr="00CA1A91" w:rsidRDefault="00866384" w:rsidP="00342791">
            <w:pPr>
              <w:widowControl w:val="0"/>
              <w:rPr>
                <w:szCs w:val="22"/>
              </w:rPr>
            </w:pPr>
            <w:r w:rsidRPr="00CA1A91">
              <w:rPr>
                <w:szCs w:val="22"/>
              </w:rPr>
              <w:t>Tel: +372 612 8000</w:t>
            </w:r>
          </w:p>
          <w:p w14:paraId="5C58A16D" w14:textId="77777777" w:rsidR="00866384" w:rsidRPr="00CA1A91" w:rsidRDefault="00866384" w:rsidP="00342791">
            <w:pPr>
              <w:widowControl w:val="0"/>
              <w:rPr>
                <w:szCs w:val="22"/>
              </w:rPr>
            </w:pPr>
          </w:p>
        </w:tc>
        <w:tc>
          <w:tcPr>
            <w:tcW w:w="2353" w:type="pct"/>
          </w:tcPr>
          <w:p w14:paraId="4F35C17E" w14:textId="77777777" w:rsidR="00866384" w:rsidRPr="000F79BD" w:rsidRDefault="00866384" w:rsidP="00342791">
            <w:pPr>
              <w:widowControl w:val="0"/>
              <w:rPr>
                <w:szCs w:val="22"/>
                <w:lang w:val="sv-SE"/>
              </w:rPr>
            </w:pPr>
            <w:r w:rsidRPr="000F79BD">
              <w:rPr>
                <w:b/>
                <w:szCs w:val="22"/>
                <w:lang w:val="sv-SE"/>
              </w:rPr>
              <w:t>Norge</w:t>
            </w:r>
          </w:p>
          <w:p w14:paraId="778B55D0" w14:textId="7ECE3A8C" w:rsidR="00DA07C7" w:rsidRPr="000F79BD" w:rsidRDefault="00866384" w:rsidP="00DA07C7">
            <w:pPr>
              <w:widowControl w:val="0"/>
              <w:rPr>
                <w:lang w:val="sv-SE" w:eastAsia="ja-JP"/>
              </w:rPr>
            </w:pPr>
            <w:r w:rsidRPr="000F79BD">
              <w:rPr>
                <w:szCs w:val="22"/>
                <w:lang w:val="sv-SE"/>
              </w:rPr>
              <w:t xml:space="preserve">Boehringer Ingelheim </w:t>
            </w:r>
            <w:r w:rsidR="00DA07C7" w:rsidRPr="000F79BD">
              <w:rPr>
                <w:lang w:val="sv-SE" w:eastAsia="ja-JP"/>
              </w:rPr>
              <w:t>Danmark</w:t>
            </w:r>
            <w:ins w:id="431" w:author="translator" w:date="2025-10-20T13:52:00Z">
              <w:r w:rsidR="00D7486F" w:rsidRPr="000F79BD">
                <w:rPr>
                  <w:lang w:val="sv-SE" w:eastAsia="ja-JP"/>
                </w:rPr>
                <w:t xml:space="preserve"> A/S NUF</w:t>
              </w:r>
            </w:ins>
          </w:p>
          <w:p w14:paraId="5C4CD204" w14:textId="1816742F" w:rsidR="00866384" w:rsidRPr="005E0E27" w:rsidDel="00D7486F" w:rsidRDefault="00DA07C7" w:rsidP="00DA07C7">
            <w:pPr>
              <w:widowControl w:val="0"/>
              <w:rPr>
                <w:del w:id="432" w:author="translator" w:date="2025-10-20T13:52:00Z"/>
                <w:szCs w:val="22"/>
                <w:lang w:val="de-DE"/>
              </w:rPr>
            </w:pPr>
            <w:del w:id="433" w:author="translator" w:date="2025-10-20T13:52:00Z">
              <w:r w:rsidDel="00D7486F">
                <w:rPr>
                  <w:lang w:val="de-DE" w:eastAsia="ja-JP"/>
                </w:rPr>
                <w:delText>Norwegian branch</w:delText>
              </w:r>
            </w:del>
          </w:p>
          <w:p w14:paraId="0A21DC17" w14:textId="77777777" w:rsidR="00866384" w:rsidRPr="005E0E27" w:rsidRDefault="00866384" w:rsidP="00342791">
            <w:pPr>
              <w:widowControl w:val="0"/>
              <w:rPr>
                <w:szCs w:val="22"/>
                <w:lang w:val="de-DE"/>
              </w:rPr>
            </w:pPr>
            <w:r w:rsidRPr="005E0E27">
              <w:rPr>
                <w:szCs w:val="22"/>
                <w:lang w:val="de-DE"/>
              </w:rPr>
              <w:t>Tlf: +47 66 76 13 00</w:t>
            </w:r>
          </w:p>
          <w:p w14:paraId="500522C4" w14:textId="77777777" w:rsidR="00866384" w:rsidRPr="005E0E27" w:rsidRDefault="00866384" w:rsidP="00342791">
            <w:pPr>
              <w:widowControl w:val="0"/>
              <w:rPr>
                <w:szCs w:val="22"/>
                <w:lang w:val="de-DE"/>
              </w:rPr>
            </w:pPr>
          </w:p>
        </w:tc>
      </w:tr>
      <w:tr w:rsidR="00866384" w:rsidRPr="00CA1A91" w14:paraId="55EE67B1" w14:textId="77777777" w:rsidTr="00D569C3">
        <w:tc>
          <w:tcPr>
            <w:tcW w:w="2647" w:type="pct"/>
          </w:tcPr>
          <w:p w14:paraId="390E4967" w14:textId="77777777" w:rsidR="00866384" w:rsidRPr="000F79BD" w:rsidRDefault="00866384" w:rsidP="00342791">
            <w:pPr>
              <w:widowControl w:val="0"/>
              <w:rPr>
                <w:szCs w:val="22"/>
              </w:rPr>
            </w:pPr>
            <w:r w:rsidRPr="00CA1A91">
              <w:rPr>
                <w:b/>
                <w:szCs w:val="22"/>
              </w:rPr>
              <w:t>Ελλάδα</w:t>
            </w:r>
          </w:p>
          <w:p w14:paraId="7422CAA8" w14:textId="0588657A" w:rsidR="00866384" w:rsidRPr="000F79BD" w:rsidRDefault="00866384" w:rsidP="00342791">
            <w:pPr>
              <w:widowControl w:val="0"/>
              <w:rPr>
                <w:szCs w:val="22"/>
              </w:rPr>
            </w:pPr>
            <w:r w:rsidRPr="000F79BD">
              <w:rPr>
                <w:szCs w:val="22"/>
              </w:rPr>
              <w:t xml:space="preserve">Boehringer Ingelheim </w:t>
            </w:r>
            <w:r w:rsidR="00A74549" w:rsidRPr="00CA1A91">
              <w:rPr>
                <w:szCs w:val="22"/>
                <w:lang w:eastAsia="ja-JP"/>
              </w:rPr>
              <w:t>Ελλάς</w:t>
            </w:r>
            <w:r w:rsidR="00A74549" w:rsidRPr="000F79BD">
              <w:rPr>
                <w:szCs w:val="22"/>
                <w:lang w:eastAsia="ja-JP"/>
              </w:rPr>
              <w:t xml:space="preserve"> </w:t>
            </w:r>
            <w:r w:rsidR="00A74549" w:rsidRPr="00CA1A91">
              <w:rPr>
                <w:szCs w:val="22"/>
                <w:lang w:eastAsia="ja-JP"/>
              </w:rPr>
              <w:t>Μονοπρόσωπη</w:t>
            </w:r>
            <w:r w:rsidR="00A74549" w:rsidRPr="000F79BD">
              <w:rPr>
                <w:szCs w:val="22"/>
                <w:lang w:eastAsia="ja-JP"/>
              </w:rPr>
              <w:t xml:space="preserve"> </w:t>
            </w:r>
            <w:r w:rsidR="00A74549" w:rsidRPr="00CA1A91">
              <w:rPr>
                <w:szCs w:val="22"/>
                <w:lang w:eastAsia="ja-JP"/>
              </w:rPr>
              <w:t>Α</w:t>
            </w:r>
            <w:r w:rsidR="00A74549" w:rsidRPr="000F79BD">
              <w:rPr>
                <w:szCs w:val="22"/>
                <w:lang w:eastAsia="ja-JP"/>
              </w:rPr>
              <w:t>.</w:t>
            </w:r>
            <w:r w:rsidR="00A74549" w:rsidRPr="00CA1A91">
              <w:rPr>
                <w:szCs w:val="22"/>
                <w:lang w:eastAsia="ja-JP"/>
              </w:rPr>
              <w:t>Ε</w:t>
            </w:r>
            <w:r w:rsidR="00A74549" w:rsidRPr="000F79BD">
              <w:rPr>
                <w:szCs w:val="22"/>
                <w:lang w:eastAsia="ja-JP"/>
              </w:rPr>
              <w:t>.</w:t>
            </w:r>
          </w:p>
          <w:p w14:paraId="75C591DA" w14:textId="77777777" w:rsidR="00866384" w:rsidRPr="00CA1A91" w:rsidRDefault="00866384" w:rsidP="00342791">
            <w:pPr>
              <w:widowControl w:val="0"/>
              <w:rPr>
                <w:szCs w:val="22"/>
              </w:rPr>
            </w:pPr>
            <w:r w:rsidRPr="00CA1A91">
              <w:rPr>
                <w:szCs w:val="22"/>
              </w:rPr>
              <w:t>Tηλ: +30 2 10 89 06 300</w:t>
            </w:r>
          </w:p>
          <w:p w14:paraId="37795E18" w14:textId="77777777" w:rsidR="00866384" w:rsidRPr="00CA1A91" w:rsidRDefault="00866384" w:rsidP="00342791">
            <w:pPr>
              <w:widowControl w:val="0"/>
              <w:rPr>
                <w:szCs w:val="22"/>
              </w:rPr>
            </w:pPr>
          </w:p>
        </w:tc>
        <w:tc>
          <w:tcPr>
            <w:tcW w:w="2353" w:type="pct"/>
          </w:tcPr>
          <w:p w14:paraId="461B88F9" w14:textId="77777777" w:rsidR="00866384" w:rsidRPr="005E0E27" w:rsidRDefault="00866384" w:rsidP="00342791">
            <w:pPr>
              <w:widowControl w:val="0"/>
              <w:rPr>
                <w:szCs w:val="22"/>
                <w:lang w:val="de-DE"/>
              </w:rPr>
            </w:pPr>
            <w:r w:rsidRPr="005E0E27">
              <w:rPr>
                <w:b/>
                <w:szCs w:val="22"/>
                <w:lang w:val="de-DE"/>
              </w:rPr>
              <w:t>Österreich</w:t>
            </w:r>
          </w:p>
          <w:p w14:paraId="29629286" w14:textId="77777777" w:rsidR="00866384" w:rsidRPr="005E0E27" w:rsidRDefault="00866384" w:rsidP="00342791">
            <w:pPr>
              <w:widowControl w:val="0"/>
              <w:rPr>
                <w:szCs w:val="22"/>
                <w:lang w:val="de-DE"/>
              </w:rPr>
            </w:pPr>
            <w:r w:rsidRPr="005E0E27">
              <w:rPr>
                <w:szCs w:val="22"/>
                <w:lang w:val="de-DE"/>
              </w:rPr>
              <w:t>Boehringer Ingelheim RCV GmbH &amp; Co KG</w:t>
            </w:r>
          </w:p>
          <w:p w14:paraId="459BDEE5" w14:textId="0F17E51B" w:rsidR="00866384" w:rsidRPr="00CA1A91" w:rsidRDefault="00866384" w:rsidP="00342791">
            <w:pPr>
              <w:widowControl w:val="0"/>
              <w:rPr>
                <w:szCs w:val="22"/>
              </w:rPr>
            </w:pPr>
            <w:r w:rsidRPr="00CA1A91">
              <w:rPr>
                <w:szCs w:val="22"/>
              </w:rPr>
              <w:t>Tel: +43 1 80 105</w:t>
            </w:r>
            <w:r w:rsidR="00C67F1D" w:rsidRPr="00CA1A91">
              <w:rPr>
                <w:iCs/>
              </w:rPr>
              <w:noBreakHyphen/>
            </w:r>
            <w:r w:rsidRPr="00CA1A91">
              <w:rPr>
                <w:szCs w:val="22"/>
              </w:rPr>
              <w:t>7870</w:t>
            </w:r>
          </w:p>
          <w:p w14:paraId="07C2C439" w14:textId="77777777" w:rsidR="00866384" w:rsidRPr="00CA1A91" w:rsidRDefault="00866384" w:rsidP="00342791">
            <w:pPr>
              <w:widowControl w:val="0"/>
              <w:rPr>
                <w:szCs w:val="22"/>
              </w:rPr>
            </w:pPr>
          </w:p>
        </w:tc>
      </w:tr>
      <w:tr w:rsidR="00866384" w:rsidRPr="00CA1A91" w14:paraId="0BAF94F6" w14:textId="77777777" w:rsidTr="00D569C3">
        <w:tc>
          <w:tcPr>
            <w:tcW w:w="2647" w:type="pct"/>
          </w:tcPr>
          <w:p w14:paraId="360CD8DA" w14:textId="77777777" w:rsidR="00866384" w:rsidRPr="000F79BD" w:rsidRDefault="00866384" w:rsidP="00342791">
            <w:pPr>
              <w:widowControl w:val="0"/>
              <w:rPr>
                <w:b/>
                <w:szCs w:val="22"/>
                <w:lang w:val="es-ES_tradnl"/>
              </w:rPr>
            </w:pPr>
            <w:r w:rsidRPr="000F79BD">
              <w:rPr>
                <w:b/>
                <w:szCs w:val="22"/>
                <w:lang w:val="es-ES_tradnl"/>
              </w:rPr>
              <w:t>España</w:t>
            </w:r>
          </w:p>
          <w:p w14:paraId="25E7FE16" w14:textId="77777777" w:rsidR="00866384" w:rsidRPr="000F79BD" w:rsidRDefault="00866384" w:rsidP="00342791">
            <w:pPr>
              <w:widowControl w:val="0"/>
              <w:rPr>
                <w:szCs w:val="22"/>
                <w:lang w:val="es-ES_tradnl"/>
              </w:rPr>
            </w:pPr>
            <w:r w:rsidRPr="000F79BD">
              <w:rPr>
                <w:szCs w:val="22"/>
                <w:lang w:val="es-ES_tradnl"/>
              </w:rPr>
              <w:t>Boehringer Ingelheim España S.A.</w:t>
            </w:r>
          </w:p>
          <w:p w14:paraId="500B5221" w14:textId="77777777" w:rsidR="00866384" w:rsidRPr="00CA1A91" w:rsidRDefault="00866384" w:rsidP="00342791">
            <w:pPr>
              <w:widowControl w:val="0"/>
              <w:rPr>
                <w:szCs w:val="22"/>
              </w:rPr>
            </w:pPr>
            <w:r w:rsidRPr="00CA1A91">
              <w:rPr>
                <w:szCs w:val="22"/>
              </w:rPr>
              <w:t>Tel: +34 93 404 51 00</w:t>
            </w:r>
          </w:p>
          <w:p w14:paraId="5D5AA868" w14:textId="77777777" w:rsidR="00866384" w:rsidRPr="00CA1A91" w:rsidRDefault="00866384" w:rsidP="00342791">
            <w:pPr>
              <w:widowControl w:val="0"/>
              <w:rPr>
                <w:szCs w:val="22"/>
              </w:rPr>
            </w:pPr>
          </w:p>
        </w:tc>
        <w:tc>
          <w:tcPr>
            <w:tcW w:w="2353" w:type="pct"/>
          </w:tcPr>
          <w:p w14:paraId="79FB979D" w14:textId="77777777" w:rsidR="00866384" w:rsidRPr="000F79BD" w:rsidRDefault="00866384" w:rsidP="00342791">
            <w:pPr>
              <w:widowControl w:val="0"/>
              <w:rPr>
                <w:b/>
                <w:bCs/>
                <w:i/>
                <w:iCs/>
                <w:szCs w:val="22"/>
                <w:lang w:val="sv-SE"/>
              </w:rPr>
            </w:pPr>
            <w:r w:rsidRPr="000F79BD">
              <w:rPr>
                <w:b/>
                <w:szCs w:val="22"/>
                <w:lang w:val="sv-SE"/>
              </w:rPr>
              <w:t>Polska</w:t>
            </w:r>
          </w:p>
          <w:p w14:paraId="43F44936" w14:textId="77777777" w:rsidR="00866384" w:rsidRPr="000F79BD" w:rsidRDefault="00866384" w:rsidP="00342791">
            <w:pPr>
              <w:widowControl w:val="0"/>
              <w:rPr>
                <w:szCs w:val="22"/>
                <w:lang w:val="sv-SE"/>
              </w:rPr>
            </w:pPr>
            <w:r w:rsidRPr="000F79BD">
              <w:rPr>
                <w:szCs w:val="22"/>
                <w:lang w:val="sv-SE"/>
              </w:rPr>
              <w:t>Boehringer Ingelheim Sp. z</w:t>
            </w:r>
            <w:r w:rsidR="00195B37" w:rsidRPr="000F79BD">
              <w:rPr>
                <w:szCs w:val="22"/>
                <w:lang w:val="sv-SE"/>
              </w:rPr>
              <w:t xml:space="preserve"> </w:t>
            </w:r>
            <w:r w:rsidRPr="000F79BD">
              <w:rPr>
                <w:szCs w:val="22"/>
                <w:lang w:val="sv-SE"/>
              </w:rPr>
              <w:t>o.o.</w:t>
            </w:r>
          </w:p>
          <w:p w14:paraId="0DA97B1B" w14:textId="77777777" w:rsidR="00866384" w:rsidRPr="00CA1A91" w:rsidRDefault="00866384" w:rsidP="00342791">
            <w:pPr>
              <w:widowControl w:val="0"/>
              <w:rPr>
                <w:szCs w:val="22"/>
              </w:rPr>
            </w:pPr>
            <w:r w:rsidRPr="00CA1A91">
              <w:rPr>
                <w:szCs w:val="22"/>
              </w:rPr>
              <w:t>Tel: +48 22 699 0 699</w:t>
            </w:r>
          </w:p>
          <w:p w14:paraId="39E47029" w14:textId="77777777" w:rsidR="00866384" w:rsidRPr="00CA1A91" w:rsidRDefault="00866384" w:rsidP="00342791">
            <w:pPr>
              <w:widowControl w:val="0"/>
              <w:rPr>
                <w:szCs w:val="22"/>
              </w:rPr>
            </w:pPr>
          </w:p>
        </w:tc>
      </w:tr>
      <w:tr w:rsidR="00866384" w:rsidRPr="00CA1A91" w14:paraId="6E5F82EE" w14:textId="77777777" w:rsidTr="00D569C3">
        <w:tc>
          <w:tcPr>
            <w:tcW w:w="2647" w:type="pct"/>
          </w:tcPr>
          <w:p w14:paraId="69F26074" w14:textId="77777777" w:rsidR="00866384" w:rsidRPr="005E0E27" w:rsidRDefault="00866384" w:rsidP="00342791">
            <w:pPr>
              <w:widowControl w:val="0"/>
              <w:rPr>
                <w:b/>
                <w:szCs w:val="22"/>
                <w:lang w:val="de-DE"/>
              </w:rPr>
            </w:pPr>
            <w:r w:rsidRPr="005E0E27">
              <w:rPr>
                <w:b/>
                <w:szCs w:val="22"/>
                <w:lang w:val="de-DE"/>
              </w:rPr>
              <w:t>France</w:t>
            </w:r>
          </w:p>
          <w:p w14:paraId="126B4019" w14:textId="77777777" w:rsidR="00866384" w:rsidRPr="005E0E27" w:rsidRDefault="00866384" w:rsidP="00342791">
            <w:pPr>
              <w:widowControl w:val="0"/>
              <w:rPr>
                <w:szCs w:val="22"/>
                <w:lang w:val="de-DE"/>
              </w:rPr>
            </w:pPr>
            <w:r w:rsidRPr="005E0E27">
              <w:rPr>
                <w:szCs w:val="22"/>
                <w:lang w:val="de-DE"/>
              </w:rPr>
              <w:t>Boehringer Ingelheim France S.A.S.</w:t>
            </w:r>
          </w:p>
          <w:p w14:paraId="3786BF85" w14:textId="77777777" w:rsidR="00866384" w:rsidRPr="00CA1A91" w:rsidRDefault="00866384" w:rsidP="00342791">
            <w:pPr>
              <w:widowControl w:val="0"/>
              <w:rPr>
                <w:szCs w:val="22"/>
              </w:rPr>
            </w:pPr>
            <w:r w:rsidRPr="00CA1A91">
              <w:rPr>
                <w:szCs w:val="22"/>
              </w:rPr>
              <w:t>Tél: +33 3 26 50 45 33</w:t>
            </w:r>
          </w:p>
          <w:p w14:paraId="476E333F" w14:textId="77777777" w:rsidR="00866384" w:rsidRPr="00CA1A91" w:rsidRDefault="00866384" w:rsidP="00342791">
            <w:pPr>
              <w:widowControl w:val="0"/>
              <w:rPr>
                <w:b/>
                <w:szCs w:val="22"/>
              </w:rPr>
            </w:pPr>
          </w:p>
        </w:tc>
        <w:tc>
          <w:tcPr>
            <w:tcW w:w="2353" w:type="pct"/>
          </w:tcPr>
          <w:p w14:paraId="69B0E13C" w14:textId="77777777" w:rsidR="00866384" w:rsidRPr="005E0E27" w:rsidRDefault="00866384" w:rsidP="00342791">
            <w:pPr>
              <w:widowControl w:val="0"/>
              <w:rPr>
                <w:szCs w:val="22"/>
                <w:lang w:val="de-DE"/>
              </w:rPr>
            </w:pPr>
            <w:r w:rsidRPr="005E0E27">
              <w:rPr>
                <w:b/>
                <w:szCs w:val="22"/>
                <w:lang w:val="de-DE"/>
              </w:rPr>
              <w:t>Portugal</w:t>
            </w:r>
          </w:p>
          <w:p w14:paraId="41BDA379" w14:textId="77777777" w:rsidR="00866384" w:rsidRPr="005E0E27" w:rsidRDefault="00866384" w:rsidP="00342791">
            <w:pPr>
              <w:widowControl w:val="0"/>
              <w:rPr>
                <w:szCs w:val="22"/>
                <w:lang w:val="de-DE"/>
              </w:rPr>
            </w:pPr>
            <w:r w:rsidRPr="005E0E27">
              <w:rPr>
                <w:szCs w:val="22"/>
                <w:lang w:val="de-DE"/>
              </w:rPr>
              <w:t>Boehringer Ingelheim</w:t>
            </w:r>
            <w:r w:rsidR="002D5E9B" w:rsidRPr="005E0E27">
              <w:rPr>
                <w:szCs w:val="22"/>
                <w:lang w:val="de-DE"/>
              </w:rPr>
              <w:t xml:space="preserve"> </w:t>
            </w:r>
            <w:r w:rsidR="002B08E5" w:rsidRPr="005E0E27">
              <w:rPr>
                <w:szCs w:val="22"/>
                <w:lang w:val="de-DE" w:eastAsia="de-DE"/>
              </w:rPr>
              <w:t>Portugal</w:t>
            </w:r>
            <w:r w:rsidRPr="005E0E27">
              <w:rPr>
                <w:szCs w:val="22"/>
                <w:lang w:val="de-DE"/>
              </w:rPr>
              <w:t>, Lda.</w:t>
            </w:r>
          </w:p>
          <w:p w14:paraId="23352948" w14:textId="77777777" w:rsidR="00866384" w:rsidRPr="00CA1A91" w:rsidRDefault="00866384" w:rsidP="00342791">
            <w:pPr>
              <w:widowControl w:val="0"/>
              <w:rPr>
                <w:szCs w:val="22"/>
              </w:rPr>
            </w:pPr>
            <w:r w:rsidRPr="00CA1A91">
              <w:rPr>
                <w:szCs w:val="22"/>
              </w:rPr>
              <w:t>Tel: +351 21 313 53 00</w:t>
            </w:r>
          </w:p>
          <w:p w14:paraId="497D7E35" w14:textId="77777777" w:rsidR="00866384" w:rsidRPr="00CA1A91" w:rsidRDefault="00866384" w:rsidP="00342791">
            <w:pPr>
              <w:widowControl w:val="0"/>
              <w:rPr>
                <w:szCs w:val="22"/>
              </w:rPr>
            </w:pPr>
          </w:p>
        </w:tc>
      </w:tr>
      <w:tr w:rsidR="00866384" w:rsidRPr="00CA1A91" w14:paraId="1118C80D" w14:textId="77777777" w:rsidTr="00D569C3">
        <w:tc>
          <w:tcPr>
            <w:tcW w:w="2647" w:type="pct"/>
          </w:tcPr>
          <w:p w14:paraId="612ECFD5" w14:textId="77777777" w:rsidR="00866384" w:rsidRPr="000F79BD" w:rsidRDefault="00866384" w:rsidP="00342791">
            <w:pPr>
              <w:pStyle w:val="HeadNoNum1"/>
              <w:widowControl w:val="0"/>
              <w:suppressAutoHyphens w:val="0"/>
              <w:rPr>
                <w:noProof w:val="0"/>
                <w:szCs w:val="22"/>
              </w:rPr>
            </w:pPr>
            <w:r w:rsidRPr="000F79BD">
              <w:rPr>
                <w:noProof w:val="0"/>
                <w:szCs w:val="22"/>
              </w:rPr>
              <w:t>Hrvatska</w:t>
            </w:r>
          </w:p>
          <w:p w14:paraId="5BE80375" w14:textId="77777777" w:rsidR="00866384" w:rsidRPr="000F79BD" w:rsidRDefault="00866384" w:rsidP="00342791">
            <w:pPr>
              <w:pStyle w:val="HeadNoNum1"/>
              <w:widowControl w:val="0"/>
              <w:suppressAutoHyphens w:val="0"/>
              <w:rPr>
                <w:b w:val="0"/>
                <w:noProof w:val="0"/>
                <w:szCs w:val="22"/>
              </w:rPr>
            </w:pPr>
            <w:r w:rsidRPr="000F79BD">
              <w:rPr>
                <w:b w:val="0"/>
                <w:noProof w:val="0"/>
                <w:szCs w:val="22"/>
              </w:rPr>
              <w:t>Boehringer Ingelheim Zagreb d.o.o.</w:t>
            </w:r>
          </w:p>
          <w:p w14:paraId="6ED97A9D" w14:textId="77777777" w:rsidR="00866384" w:rsidRPr="00CA1A91" w:rsidRDefault="00866384" w:rsidP="00342791">
            <w:pPr>
              <w:pStyle w:val="HeadNoNum1"/>
              <w:widowControl w:val="0"/>
              <w:suppressAutoHyphens w:val="0"/>
              <w:rPr>
                <w:b w:val="0"/>
                <w:noProof w:val="0"/>
                <w:szCs w:val="22"/>
              </w:rPr>
            </w:pPr>
            <w:r w:rsidRPr="00CA1A91">
              <w:rPr>
                <w:b w:val="0"/>
                <w:noProof w:val="0"/>
                <w:szCs w:val="22"/>
              </w:rPr>
              <w:t>Tel: +385 1 2444 600</w:t>
            </w:r>
          </w:p>
          <w:p w14:paraId="2841D472" w14:textId="77777777" w:rsidR="00866384" w:rsidRPr="00CA1A91" w:rsidRDefault="00866384" w:rsidP="00342791">
            <w:pPr>
              <w:widowControl w:val="0"/>
              <w:rPr>
                <w:szCs w:val="22"/>
              </w:rPr>
            </w:pPr>
          </w:p>
        </w:tc>
        <w:tc>
          <w:tcPr>
            <w:tcW w:w="2353" w:type="pct"/>
          </w:tcPr>
          <w:p w14:paraId="007FD330" w14:textId="77777777" w:rsidR="00866384" w:rsidRPr="00CA1A91" w:rsidRDefault="00866384" w:rsidP="00342791">
            <w:pPr>
              <w:widowControl w:val="0"/>
              <w:rPr>
                <w:b/>
                <w:szCs w:val="22"/>
              </w:rPr>
            </w:pPr>
            <w:r w:rsidRPr="00CA1A91">
              <w:rPr>
                <w:b/>
                <w:szCs w:val="22"/>
              </w:rPr>
              <w:t>România</w:t>
            </w:r>
          </w:p>
          <w:p w14:paraId="42D58DA3" w14:textId="77777777" w:rsidR="00866384" w:rsidRPr="00CA1A91" w:rsidRDefault="00866384" w:rsidP="00342791">
            <w:pPr>
              <w:widowControl w:val="0"/>
              <w:rPr>
                <w:rFonts w:eastAsia="MS Mincho"/>
                <w:szCs w:val="22"/>
              </w:rPr>
            </w:pPr>
            <w:r w:rsidRPr="00CA1A91">
              <w:rPr>
                <w:szCs w:val="22"/>
              </w:rPr>
              <w:t>Boehringer Ingelheim RCV GmbH &amp; Co KG Viena - Sucursala Bucuresti</w:t>
            </w:r>
          </w:p>
          <w:p w14:paraId="15A77EB6" w14:textId="77777777" w:rsidR="00866384" w:rsidRPr="00CA1A91" w:rsidRDefault="00866384" w:rsidP="00342791">
            <w:pPr>
              <w:widowControl w:val="0"/>
              <w:rPr>
                <w:szCs w:val="22"/>
              </w:rPr>
            </w:pPr>
            <w:r w:rsidRPr="00CA1A91">
              <w:rPr>
                <w:szCs w:val="22"/>
              </w:rPr>
              <w:t>Tel: +40 21 302 2800</w:t>
            </w:r>
          </w:p>
          <w:p w14:paraId="55B4B88C" w14:textId="77777777" w:rsidR="00866384" w:rsidRPr="00CA1A91" w:rsidRDefault="00866384" w:rsidP="00342791">
            <w:pPr>
              <w:widowControl w:val="0"/>
              <w:rPr>
                <w:szCs w:val="22"/>
              </w:rPr>
            </w:pPr>
          </w:p>
        </w:tc>
      </w:tr>
      <w:tr w:rsidR="00866384" w:rsidRPr="00CA1A91" w14:paraId="1131FA11" w14:textId="77777777" w:rsidTr="00D569C3">
        <w:tc>
          <w:tcPr>
            <w:tcW w:w="2647" w:type="pct"/>
          </w:tcPr>
          <w:p w14:paraId="7EBF517E" w14:textId="77777777" w:rsidR="00866384" w:rsidRPr="005E0E27" w:rsidRDefault="00866384" w:rsidP="00342791">
            <w:pPr>
              <w:widowControl w:val="0"/>
              <w:rPr>
                <w:szCs w:val="22"/>
                <w:lang w:val="de-DE"/>
              </w:rPr>
            </w:pPr>
            <w:r w:rsidRPr="005E0E27">
              <w:rPr>
                <w:szCs w:val="22"/>
                <w:lang w:val="de-DE"/>
              </w:rPr>
              <w:br w:type="page"/>
            </w:r>
            <w:r w:rsidRPr="005E0E27">
              <w:rPr>
                <w:b/>
                <w:szCs w:val="22"/>
                <w:lang w:val="de-DE"/>
              </w:rPr>
              <w:t>Ireland</w:t>
            </w:r>
          </w:p>
          <w:p w14:paraId="0CA64683" w14:textId="77777777" w:rsidR="00866384" w:rsidRPr="005E0E27" w:rsidRDefault="00866384" w:rsidP="00342791">
            <w:pPr>
              <w:widowControl w:val="0"/>
              <w:rPr>
                <w:szCs w:val="22"/>
                <w:lang w:val="de-DE"/>
              </w:rPr>
            </w:pPr>
            <w:r w:rsidRPr="005E0E27">
              <w:rPr>
                <w:szCs w:val="22"/>
                <w:lang w:val="de-DE"/>
              </w:rPr>
              <w:t>Boehringer Ingelheim Ireland Ltd.</w:t>
            </w:r>
          </w:p>
          <w:p w14:paraId="61EBCD41" w14:textId="77777777" w:rsidR="00866384" w:rsidRPr="00CA1A91" w:rsidRDefault="00866384" w:rsidP="00342791">
            <w:pPr>
              <w:widowControl w:val="0"/>
              <w:rPr>
                <w:szCs w:val="22"/>
              </w:rPr>
            </w:pPr>
            <w:r w:rsidRPr="00CA1A91">
              <w:rPr>
                <w:szCs w:val="22"/>
              </w:rPr>
              <w:t>Tel: +353 1 295 9620</w:t>
            </w:r>
          </w:p>
          <w:p w14:paraId="2E2E2343" w14:textId="77777777" w:rsidR="00866384" w:rsidRPr="00CA1A91" w:rsidRDefault="00866384" w:rsidP="00342791">
            <w:pPr>
              <w:widowControl w:val="0"/>
              <w:rPr>
                <w:szCs w:val="22"/>
              </w:rPr>
            </w:pPr>
          </w:p>
        </w:tc>
        <w:tc>
          <w:tcPr>
            <w:tcW w:w="2353" w:type="pct"/>
          </w:tcPr>
          <w:p w14:paraId="3B0B835A" w14:textId="77777777" w:rsidR="00866384" w:rsidRPr="00CA1A91" w:rsidRDefault="00866384" w:rsidP="00342791">
            <w:pPr>
              <w:widowControl w:val="0"/>
              <w:rPr>
                <w:szCs w:val="22"/>
              </w:rPr>
            </w:pPr>
            <w:r w:rsidRPr="00CA1A91">
              <w:rPr>
                <w:b/>
                <w:szCs w:val="22"/>
              </w:rPr>
              <w:t>Slovenija</w:t>
            </w:r>
          </w:p>
          <w:p w14:paraId="43BAEE82" w14:textId="77777777" w:rsidR="00866384" w:rsidRPr="00CA1A91" w:rsidRDefault="00866384" w:rsidP="00342791">
            <w:pPr>
              <w:widowControl w:val="0"/>
              <w:rPr>
                <w:rFonts w:eastAsia="MS Mincho"/>
                <w:szCs w:val="22"/>
              </w:rPr>
            </w:pPr>
            <w:r w:rsidRPr="00CA1A91">
              <w:rPr>
                <w:szCs w:val="22"/>
              </w:rPr>
              <w:t>Boehringer Ingelheim RCV GmbH &amp; Co KG Podružnica Ljubljana</w:t>
            </w:r>
          </w:p>
          <w:p w14:paraId="755CD0C2" w14:textId="77777777" w:rsidR="00866384" w:rsidRPr="00CA1A91" w:rsidRDefault="00866384" w:rsidP="00342791">
            <w:pPr>
              <w:widowControl w:val="0"/>
              <w:rPr>
                <w:szCs w:val="22"/>
              </w:rPr>
            </w:pPr>
            <w:r w:rsidRPr="00CA1A91">
              <w:rPr>
                <w:szCs w:val="22"/>
              </w:rPr>
              <w:t>Tel: +386 1 586 40 00</w:t>
            </w:r>
          </w:p>
          <w:p w14:paraId="04C19306" w14:textId="77777777" w:rsidR="00866384" w:rsidRPr="00CA1A91" w:rsidRDefault="00866384" w:rsidP="00342791">
            <w:pPr>
              <w:widowControl w:val="0"/>
              <w:rPr>
                <w:szCs w:val="22"/>
              </w:rPr>
            </w:pPr>
          </w:p>
        </w:tc>
      </w:tr>
      <w:tr w:rsidR="00866384" w:rsidRPr="00CA1A91" w14:paraId="5D961CDF" w14:textId="77777777" w:rsidTr="00D569C3">
        <w:tc>
          <w:tcPr>
            <w:tcW w:w="2647" w:type="pct"/>
          </w:tcPr>
          <w:p w14:paraId="45530A15" w14:textId="77777777" w:rsidR="00866384" w:rsidRPr="00CA1A91" w:rsidRDefault="00866384" w:rsidP="00342791">
            <w:pPr>
              <w:widowControl w:val="0"/>
              <w:rPr>
                <w:b/>
                <w:szCs w:val="22"/>
              </w:rPr>
            </w:pPr>
            <w:r w:rsidRPr="00CA1A91">
              <w:rPr>
                <w:b/>
                <w:szCs w:val="22"/>
              </w:rPr>
              <w:t>Ísland</w:t>
            </w:r>
          </w:p>
          <w:p w14:paraId="1DB6B267" w14:textId="2CEF9643" w:rsidR="00866384" w:rsidRPr="00CA1A91" w:rsidRDefault="00866384" w:rsidP="00342791">
            <w:pPr>
              <w:widowControl w:val="0"/>
              <w:rPr>
                <w:szCs w:val="22"/>
              </w:rPr>
            </w:pPr>
            <w:r w:rsidRPr="00CA1A91">
              <w:rPr>
                <w:szCs w:val="22"/>
              </w:rPr>
              <w:t xml:space="preserve">Vistor </w:t>
            </w:r>
            <w:r w:rsidR="00DA07C7">
              <w:rPr>
                <w:szCs w:val="22"/>
              </w:rPr>
              <w:t>e</w:t>
            </w:r>
            <w:r w:rsidRPr="00CA1A91">
              <w:rPr>
                <w:szCs w:val="22"/>
              </w:rPr>
              <w:t>hf.</w:t>
            </w:r>
          </w:p>
          <w:p w14:paraId="04E6ED0B" w14:textId="77777777" w:rsidR="00866384" w:rsidRPr="00CA1A91" w:rsidRDefault="00866384" w:rsidP="00342791">
            <w:pPr>
              <w:widowControl w:val="0"/>
              <w:rPr>
                <w:szCs w:val="22"/>
              </w:rPr>
            </w:pPr>
            <w:r w:rsidRPr="00CA1A91">
              <w:rPr>
                <w:szCs w:val="22"/>
              </w:rPr>
              <w:t>Sími: +354 535 7000</w:t>
            </w:r>
          </w:p>
          <w:p w14:paraId="2A206762" w14:textId="77777777" w:rsidR="00866384" w:rsidRPr="00CA1A91" w:rsidRDefault="00866384" w:rsidP="00342791">
            <w:pPr>
              <w:widowControl w:val="0"/>
              <w:rPr>
                <w:szCs w:val="22"/>
              </w:rPr>
            </w:pPr>
          </w:p>
        </w:tc>
        <w:tc>
          <w:tcPr>
            <w:tcW w:w="2353" w:type="pct"/>
          </w:tcPr>
          <w:p w14:paraId="382AF0C5" w14:textId="77777777" w:rsidR="00866384" w:rsidRPr="00CA1A91" w:rsidRDefault="00866384" w:rsidP="00342791">
            <w:pPr>
              <w:widowControl w:val="0"/>
              <w:rPr>
                <w:b/>
                <w:szCs w:val="22"/>
              </w:rPr>
            </w:pPr>
            <w:r w:rsidRPr="00CA1A91">
              <w:rPr>
                <w:b/>
                <w:szCs w:val="22"/>
              </w:rPr>
              <w:t>Slovenská republika</w:t>
            </w:r>
          </w:p>
          <w:p w14:paraId="62638B0F" w14:textId="77777777" w:rsidR="00866384" w:rsidRPr="00CA1A91" w:rsidRDefault="00866384" w:rsidP="00342791">
            <w:pPr>
              <w:widowControl w:val="0"/>
              <w:rPr>
                <w:rFonts w:eastAsia="MS Mincho"/>
                <w:szCs w:val="22"/>
              </w:rPr>
            </w:pPr>
            <w:r w:rsidRPr="00CA1A91">
              <w:rPr>
                <w:szCs w:val="22"/>
              </w:rPr>
              <w:t>Boehringer Ingelheim RCV GmbH &amp; Co KG organizačná zložka</w:t>
            </w:r>
          </w:p>
          <w:p w14:paraId="1FDAA1F5" w14:textId="77777777" w:rsidR="00866384" w:rsidRPr="00CA1A91" w:rsidRDefault="00866384" w:rsidP="00342791">
            <w:pPr>
              <w:widowControl w:val="0"/>
              <w:rPr>
                <w:szCs w:val="22"/>
              </w:rPr>
            </w:pPr>
            <w:r w:rsidRPr="00CA1A91">
              <w:rPr>
                <w:szCs w:val="22"/>
              </w:rPr>
              <w:t>Tel: +421 2 5810 1211</w:t>
            </w:r>
          </w:p>
          <w:p w14:paraId="2183EFE0" w14:textId="77777777" w:rsidR="00866384" w:rsidRPr="00CA1A91" w:rsidRDefault="00866384" w:rsidP="00342791">
            <w:pPr>
              <w:widowControl w:val="0"/>
              <w:rPr>
                <w:b/>
                <w:szCs w:val="22"/>
              </w:rPr>
            </w:pPr>
          </w:p>
        </w:tc>
      </w:tr>
      <w:tr w:rsidR="00866384" w:rsidRPr="00CA1A91" w14:paraId="58423E2D" w14:textId="77777777" w:rsidTr="00D569C3">
        <w:tc>
          <w:tcPr>
            <w:tcW w:w="2647" w:type="pct"/>
          </w:tcPr>
          <w:p w14:paraId="62DE6F33" w14:textId="77777777" w:rsidR="00866384" w:rsidRPr="00CC3A6F" w:rsidRDefault="00866384" w:rsidP="00342791">
            <w:pPr>
              <w:widowControl w:val="0"/>
              <w:rPr>
                <w:szCs w:val="22"/>
                <w:lang w:val="de-DE"/>
              </w:rPr>
            </w:pPr>
            <w:r w:rsidRPr="00CC3A6F">
              <w:rPr>
                <w:b/>
                <w:szCs w:val="22"/>
                <w:lang w:val="de-DE"/>
              </w:rPr>
              <w:lastRenderedPageBreak/>
              <w:t>Italia</w:t>
            </w:r>
          </w:p>
          <w:p w14:paraId="0A5CEFB7" w14:textId="77777777" w:rsidR="00866384" w:rsidRPr="00CC3A6F" w:rsidRDefault="00866384" w:rsidP="00342791">
            <w:pPr>
              <w:widowControl w:val="0"/>
              <w:rPr>
                <w:szCs w:val="22"/>
                <w:lang w:val="de-DE"/>
              </w:rPr>
            </w:pPr>
            <w:r w:rsidRPr="00CC3A6F">
              <w:rPr>
                <w:szCs w:val="22"/>
                <w:lang w:val="de-DE"/>
              </w:rPr>
              <w:t>Boehringer Ingelheim Italia S.p.A.</w:t>
            </w:r>
          </w:p>
          <w:p w14:paraId="2A650072" w14:textId="77777777" w:rsidR="00866384" w:rsidRPr="00CA1A91" w:rsidRDefault="00866384" w:rsidP="00342791">
            <w:pPr>
              <w:widowControl w:val="0"/>
              <w:rPr>
                <w:szCs w:val="22"/>
              </w:rPr>
            </w:pPr>
            <w:r w:rsidRPr="00CA1A91">
              <w:rPr>
                <w:szCs w:val="22"/>
              </w:rPr>
              <w:t>Tel: +39 02 5355 1</w:t>
            </w:r>
          </w:p>
          <w:p w14:paraId="7FCEDB65" w14:textId="77777777" w:rsidR="00866384" w:rsidRPr="00CA1A91" w:rsidRDefault="00866384" w:rsidP="00342791">
            <w:pPr>
              <w:widowControl w:val="0"/>
              <w:rPr>
                <w:b/>
                <w:szCs w:val="22"/>
              </w:rPr>
            </w:pPr>
          </w:p>
        </w:tc>
        <w:tc>
          <w:tcPr>
            <w:tcW w:w="2353" w:type="pct"/>
          </w:tcPr>
          <w:p w14:paraId="3DC3A48F" w14:textId="77777777" w:rsidR="00866384" w:rsidRPr="005E0E27" w:rsidRDefault="00866384" w:rsidP="00342791">
            <w:pPr>
              <w:widowControl w:val="0"/>
              <w:rPr>
                <w:szCs w:val="22"/>
                <w:lang w:val="de-DE"/>
              </w:rPr>
            </w:pPr>
            <w:r w:rsidRPr="005E0E27">
              <w:rPr>
                <w:b/>
                <w:szCs w:val="22"/>
                <w:lang w:val="de-DE"/>
              </w:rPr>
              <w:t>Suomi/Finland</w:t>
            </w:r>
          </w:p>
          <w:p w14:paraId="158CC6F6" w14:textId="77777777" w:rsidR="00866384" w:rsidRPr="005E0E27" w:rsidRDefault="00866384" w:rsidP="00342791">
            <w:pPr>
              <w:widowControl w:val="0"/>
              <w:rPr>
                <w:szCs w:val="22"/>
                <w:lang w:val="de-DE"/>
              </w:rPr>
            </w:pPr>
            <w:r w:rsidRPr="005E0E27">
              <w:rPr>
                <w:szCs w:val="22"/>
                <w:lang w:val="de-DE"/>
              </w:rPr>
              <w:t>Boehringer Ingelheim Finland Ky</w:t>
            </w:r>
          </w:p>
          <w:p w14:paraId="54B98A02" w14:textId="77777777" w:rsidR="00866384" w:rsidRPr="00CA1A91" w:rsidRDefault="00866384" w:rsidP="00342791">
            <w:pPr>
              <w:widowControl w:val="0"/>
              <w:rPr>
                <w:szCs w:val="22"/>
              </w:rPr>
            </w:pPr>
            <w:r w:rsidRPr="00CA1A91">
              <w:rPr>
                <w:szCs w:val="22"/>
              </w:rPr>
              <w:t>Puh/Tel: +358 10 3102 800</w:t>
            </w:r>
          </w:p>
          <w:p w14:paraId="6CF042DE" w14:textId="77777777" w:rsidR="00866384" w:rsidRPr="00CA1A91" w:rsidRDefault="00866384" w:rsidP="00342791">
            <w:pPr>
              <w:widowControl w:val="0"/>
              <w:rPr>
                <w:szCs w:val="22"/>
              </w:rPr>
            </w:pPr>
          </w:p>
        </w:tc>
      </w:tr>
      <w:tr w:rsidR="00866384" w:rsidRPr="000F79BD" w14:paraId="375B1E59" w14:textId="77777777" w:rsidTr="00D569C3">
        <w:tc>
          <w:tcPr>
            <w:tcW w:w="2647" w:type="pct"/>
          </w:tcPr>
          <w:p w14:paraId="0058242F" w14:textId="77777777" w:rsidR="00866384" w:rsidRPr="00CA1A91" w:rsidRDefault="00866384" w:rsidP="00342791">
            <w:pPr>
              <w:keepNext/>
              <w:widowControl w:val="0"/>
              <w:rPr>
                <w:b/>
                <w:szCs w:val="22"/>
              </w:rPr>
            </w:pPr>
            <w:r w:rsidRPr="00CA1A91">
              <w:rPr>
                <w:b/>
                <w:szCs w:val="22"/>
              </w:rPr>
              <w:t>Κύπρος</w:t>
            </w:r>
          </w:p>
          <w:p w14:paraId="5070DEC3" w14:textId="5CA99CAF" w:rsidR="00866384" w:rsidRPr="00CA1A91" w:rsidRDefault="00866384" w:rsidP="00342791">
            <w:pPr>
              <w:keepNext/>
              <w:widowControl w:val="0"/>
              <w:rPr>
                <w:szCs w:val="22"/>
              </w:rPr>
            </w:pPr>
            <w:r w:rsidRPr="00CA1A91">
              <w:rPr>
                <w:szCs w:val="22"/>
              </w:rPr>
              <w:t xml:space="preserve">Boehringer Ingelheim </w:t>
            </w:r>
            <w:r w:rsidR="00A74549" w:rsidRPr="00CA1A91">
              <w:rPr>
                <w:szCs w:val="22"/>
                <w:lang w:eastAsia="ja-JP"/>
              </w:rPr>
              <w:t>Ελλάς Μονοπρόσωπη Α.Ε.</w:t>
            </w:r>
          </w:p>
          <w:p w14:paraId="151EC7D2" w14:textId="77777777" w:rsidR="00866384" w:rsidRPr="00CA1A91" w:rsidRDefault="00866384" w:rsidP="00342791">
            <w:pPr>
              <w:keepNext/>
              <w:widowControl w:val="0"/>
              <w:rPr>
                <w:szCs w:val="22"/>
              </w:rPr>
            </w:pPr>
            <w:r w:rsidRPr="00CA1A91">
              <w:rPr>
                <w:szCs w:val="22"/>
              </w:rPr>
              <w:t>Tηλ: +30 2 10 89 06 300</w:t>
            </w:r>
          </w:p>
          <w:p w14:paraId="58E47125" w14:textId="77777777" w:rsidR="00866384" w:rsidRPr="00CA1A91" w:rsidRDefault="00866384" w:rsidP="00342791">
            <w:pPr>
              <w:keepNext/>
              <w:widowControl w:val="0"/>
              <w:rPr>
                <w:b/>
                <w:szCs w:val="22"/>
              </w:rPr>
            </w:pPr>
          </w:p>
        </w:tc>
        <w:tc>
          <w:tcPr>
            <w:tcW w:w="2353" w:type="pct"/>
          </w:tcPr>
          <w:p w14:paraId="4ED57893" w14:textId="77777777" w:rsidR="00866384" w:rsidRPr="005E0E27" w:rsidRDefault="00866384" w:rsidP="00342791">
            <w:pPr>
              <w:keepNext/>
              <w:widowControl w:val="0"/>
              <w:rPr>
                <w:b/>
                <w:szCs w:val="22"/>
                <w:lang w:val="de-DE"/>
              </w:rPr>
            </w:pPr>
            <w:r w:rsidRPr="005E0E27">
              <w:rPr>
                <w:b/>
                <w:szCs w:val="22"/>
                <w:lang w:val="de-DE"/>
              </w:rPr>
              <w:t>Sverige</w:t>
            </w:r>
          </w:p>
          <w:p w14:paraId="6E7F7AF6" w14:textId="77777777" w:rsidR="00866384" w:rsidRPr="005E0E27" w:rsidRDefault="00866384" w:rsidP="00342791">
            <w:pPr>
              <w:keepNext/>
              <w:widowControl w:val="0"/>
              <w:rPr>
                <w:szCs w:val="22"/>
                <w:lang w:val="de-DE"/>
              </w:rPr>
            </w:pPr>
            <w:r w:rsidRPr="005E0E27">
              <w:rPr>
                <w:szCs w:val="22"/>
                <w:lang w:val="de-DE"/>
              </w:rPr>
              <w:t>Boehringer Ingelheim AB</w:t>
            </w:r>
          </w:p>
          <w:p w14:paraId="2B9D2E39" w14:textId="77777777" w:rsidR="00866384" w:rsidRPr="005E0E27" w:rsidRDefault="00866384" w:rsidP="00342791">
            <w:pPr>
              <w:keepNext/>
              <w:widowControl w:val="0"/>
              <w:rPr>
                <w:szCs w:val="22"/>
                <w:lang w:val="de-DE"/>
              </w:rPr>
            </w:pPr>
            <w:r w:rsidRPr="005E0E27">
              <w:rPr>
                <w:szCs w:val="22"/>
                <w:lang w:val="de-DE"/>
              </w:rPr>
              <w:t>Tel: +46 8 721 21 00</w:t>
            </w:r>
          </w:p>
          <w:p w14:paraId="4803081D" w14:textId="77777777" w:rsidR="00866384" w:rsidRPr="005E0E27" w:rsidRDefault="00866384" w:rsidP="00342791">
            <w:pPr>
              <w:keepNext/>
              <w:widowControl w:val="0"/>
              <w:rPr>
                <w:b/>
                <w:szCs w:val="22"/>
                <w:lang w:val="de-DE"/>
              </w:rPr>
            </w:pPr>
          </w:p>
        </w:tc>
      </w:tr>
      <w:tr w:rsidR="00866384" w:rsidRPr="00CA1A91" w14:paraId="6CC069B0" w14:textId="77777777" w:rsidTr="00D569C3">
        <w:tc>
          <w:tcPr>
            <w:tcW w:w="2647" w:type="pct"/>
          </w:tcPr>
          <w:p w14:paraId="3DA7FFB1" w14:textId="77777777" w:rsidR="00866384" w:rsidRPr="005E0E27" w:rsidRDefault="00866384" w:rsidP="00342791">
            <w:pPr>
              <w:widowControl w:val="0"/>
              <w:rPr>
                <w:b/>
                <w:szCs w:val="22"/>
                <w:lang w:val="de-DE"/>
              </w:rPr>
            </w:pPr>
            <w:r w:rsidRPr="005E0E27">
              <w:rPr>
                <w:b/>
                <w:szCs w:val="22"/>
                <w:lang w:val="de-DE"/>
              </w:rPr>
              <w:t>Latvija</w:t>
            </w:r>
          </w:p>
          <w:p w14:paraId="71090E74" w14:textId="77777777" w:rsidR="00866384" w:rsidRPr="005E0E27" w:rsidRDefault="00866384" w:rsidP="00342791">
            <w:pPr>
              <w:widowControl w:val="0"/>
              <w:rPr>
                <w:szCs w:val="22"/>
                <w:lang w:val="de-DE"/>
              </w:rPr>
            </w:pPr>
            <w:r w:rsidRPr="005E0E27">
              <w:rPr>
                <w:szCs w:val="22"/>
                <w:lang w:val="de-DE"/>
              </w:rPr>
              <w:t>Boehringer Ingelheim RCV GmbH &amp; Co KG</w:t>
            </w:r>
          </w:p>
          <w:p w14:paraId="037C5A3A" w14:textId="77777777" w:rsidR="00866384" w:rsidRPr="00CA1A91" w:rsidRDefault="00866384" w:rsidP="00342791">
            <w:pPr>
              <w:widowControl w:val="0"/>
              <w:rPr>
                <w:szCs w:val="22"/>
              </w:rPr>
            </w:pPr>
            <w:r w:rsidRPr="00CA1A91">
              <w:rPr>
                <w:szCs w:val="22"/>
              </w:rPr>
              <w:t>Latvijas filiāle</w:t>
            </w:r>
          </w:p>
          <w:p w14:paraId="549E0DB4" w14:textId="77777777" w:rsidR="00866384" w:rsidRPr="00CA1A91" w:rsidRDefault="00866384" w:rsidP="00342791">
            <w:pPr>
              <w:widowControl w:val="0"/>
              <w:rPr>
                <w:szCs w:val="22"/>
              </w:rPr>
            </w:pPr>
            <w:r w:rsidRPr="00CA1A91">
              <w:rPr>
                <w:szCs w:val="22"/>
              </w:rPr>
              <w:t>Tel: +371 67 240 011</w:t>
            </w:r>
          </w:p>
          <w:p w14:paraId="4E8099CB" w14:textId="77777777" w:rsidR="00866384" w:rsidRPr="00CA1A91" w:rsidRDefault="00866384" w:rsidP="00342791">
            <w:pPr>
              <w:widowControl w:val="0"/>
              <w:rPr>
                <w:szCs w:val="22"/>
              </w:rPr>
            </w:pPr>
          </w:p>
        </w:tc>
        <w:tc>
          <w:tcPr>
            <w:tcW w:w="2353" w:type="pct"/>
          </w:tcPr>
          <w:p w14:paraId="3698CDB3" w14:textId="77777777" w:rsidR="00143D64" w:rsidRPr="005E0E27" w:rsidRDefault="00143D64" w:rsidP="00342791">
            <w:pPr>
              <w:widowControl w:val="0"/>
              <w:rPr>
                <w:b/>
                <w:szCs w:val="22"/>
                <w:lang w:val="en-US"/>
              </w:rPr>
            </w:pPr>
            <w:r w:rsidRPr="005E0E27">
              <w:rPr>
                <w:b/>
                <w:szCs w:val="22"/>
                <w:lang w:val="en-US"/>
              </w:rPr>
              <w:t>United Kingdom (Northern Ireland)</w:t>
            </w:r>
          </w:p>
          <w:p w14:paraId="1F181469" w14:textId="77777777" w:rsidR="00143D64" w:rsidRPr="005E0E27" w:rsidRDefault="00143D64" w:rsidP="00342791">
            <w:pPr>
              <w:widowControl w:val="0"/>
              <w:rPr>
                <w:szCs w:val="22"/>
                <w:lang w:val="en-US"/>
              </w:rPr>
            </w:pPr>
            <w:r w:rsidRPr="005E0E27">
              <w:rPr>
                <w:szCs w:val="22"/>
                <w:lang w:val="en-US"/>
              </w:rPr>
              <w:t>Boehringer Ingelheim Ireland Ltd.</w:t>
            </w:r>
          </w:p>
          <w:p w14:paraId="79D3C573" w14:textId="77777777" w:rsidR="00143D64" w:rsidRPr="00CA1A91" w:rsidRDefault="00143D64" w:rsidP="00342791">
            <w:pPr>
              <w:widowControl w:val="0"/>
              <w:rPr>
                <w:szCs w:val="22"/>
              </w:rPr>
            </w:pPr>
            <w:r w:rsidRPr="00CA1A91">
              <w:rPr>
                <w:szCs w:val="22"/>
              </w:rPr>
              <w:t>Tel: +</w:t>
            </w:r>
            <w:r w:rsidRPr="00CA1A91">
              <w:rPr>
                <w:lang w:eastAsia="ja-JP"/>
              </w:rPr>
              <w:t>353 1 295 9620</w:t>
            </w:r>
          </w:p>
          <w:p w14:paraId="4C4ACDA7" w14:textId="77777777" w:rsidR="00866384" w:rsidRPr="00CA1A91" w:rsidRDefault="00866384" w:rsidP="00342791">
            <w:pPr>
              <w:widowControl w:val="0"/>
              <w:rPr>
                <w:szCs w:val="22"/>
              </w:rPr>
            </w:pPr>
          </w:p>
        </w:tc>
      </w:tr>
    </w:tbl>
    <w:p w14:paraId="2CA385F7" w14:textId="77777777" w:rsidR="00866384" w:rsidRPr="00CA1A91" w:rsidRDefault="00866384" w:rsidP="00342791">
      <w:pPr>
        <w:widowControl w:val="0"/>
        <w:jc w:val="both"/>
        <w:rPr>
          <w:szCs w:val="22"/>
        </w:rPr>
      </w:pPr>
    </w:p>
    <w:p w14:paraId="1857267B" w14:textId="77777777" w:rsidR="00866384" w:rsidRPr="00CA1A91" w:rsidRDefault="00866384" w:rsidP="00342791">
      <w:pPr>
        <w:widowControl w:val="0"/>
        <w:numPr>
          <w:ilvl w:val="12"/>
          <w:numId w:val="0"/>
        </w:numPr>
        <w:ind w:right="-2"/>
        <w:jc w:val="both"/>
        <w:rPr>
          <w:szCs w:val="22"/>
        </w:rPr>
      </w:pPr>
    </w:p>
    <w:p w14:paraId="626BF6AD" w14:textId="77777777" w:rsidR="00866384" w:rsidRPr="00CA1A91" w:rsidRDefault="00866384" w:rsidP="00D569C3">
      <w:pPr>
        <w:keepNext/>
        <w:widowControl w:val="0"/>
        <w:numPr>
          <w:ilvl w:val="12"/>
          <w:numId w:val="0"/>
        </w:numPr>
        <w:rPr>
          <w:szCs w:val="22"/>
        </w:rPr>
      </w:pPr>
      <w:r w:rsidRPr="00CA1A91">
        <w:rPr>
          <w:b/>
          <w:szCs w:val="22"/>
        </w:rPr>
        <w:t>Data ostatniej aktualizacji ulotki:</w:t>
      </w:r>
    </w:p>
    <w:p w14:paraId="62E33B50" w14:textId="77777777" w:rsidR="00866384" w:rsidRPr="00CA1A91" w:rsidRDefault="00866384" w:rsidP="00D569C3">
      <w:pPr>
        <w:keepNext/>
        <w:widowControl w:val="0"/>
        <w:numPr>
          <w:ilvl w:val="12"/>
          <w:numId w:val="0"/>
        </w:numPr>
        <w:rPr>
          <w:szCs w:val="22"/>
        </w:rPr>
      </w:pPr>
    </w:p>
    <w:p w14:paraId="42675E8E" w14:textId="618FDE65" w:rsidR="00866384" w:rsidRPr="00CA1A91" w:rsidRDefault="00866384" w:rsidP="00342791">
      <w:pPr>
        <w:widowControl w:val="0"/>
        <w:numPr>
          <w:ilvl w:val="12"/>
          <w:numId w:val="0"/>
        </w:numPr>
        <w:ind w:right="-2"/>
        <w:rPr>
          <w:szCs w:val="22"/>
        </w:rPr>
      </w:pPr>
      <w:r w:rsidRPr="00CA1A91">
        <w:rPr>
          <w:szCs w:val="22"/>
        </w:rPr>
        <w:t xml:space="preserve">Szczegółowe informacje o tym leku znajdują się na stronie internetowej Europejskiej Agencji Leków: </w:t>
      </w:r>
      <w:hyperlink r:id="rId32" w:history="1">
        <w:r w:rsidR="003C6DA9" w:rsidRPr="00CA1A91">
          <w:rPr>
            <w:rStyle w:val="Hyperlink"/>
            <w:color w:val="auto"/>
            <w:szCs w:val="22"/>
          </w:rPr>
          <w:t>http://www.ema.europa.eu/</w:t>
        </w:r>
      </w:hyperlink>
    </w:p>
    <w:p w14:paraId="12A3360B" w14:textId="22BD0351" w:rsidR="00866384" w:rsidRPr="00CA1A91" w:rsidRDefault="00866384" w:rsidP="00D569C3">
      <w:pPr>
        <w:keepNext/>
        <w:widowControl w:val="0"/>
        <w:ind w:left="567" w:hanging="567"/>
        <w:rPr>
          <w:b/>
          <w:szCs w:val="22"/>
        </w:rPr>
      </w:pPr>
      <w:r w:rsidRPr="00CA1A91">
        <w:rPr>
          <w:szCs w:val="22"/>
        </w:rPr>
        <w:br w:type="page"/>
      </w:r>
      <w:r w:rsidRPr="00CA1A91">
        <w:rPr>
          <w:b/>
          <w:szCs w:val="22"/>
        </w:rPr>
        <w:lastRenderedPageBreak/>
        <w:t xml:space="preserve">Instrukcja </w:t>
      </w:r>
      <w:r w:rsidR="00436328" w:rsidRPr="00CA1A91">
        <w:rPr>
          <w:b/>
          <w:szCs w:val="22"/>
        </w:rPr>
        <w:t>podawania</w:t>
      </w:r>
    </w:p>
    <w:p w14:paraId="1A5D1047" w14:textId="77777777" w:rsidR="00866384" w:rsidRPr="00CA1A91" w:rsidRDefault="00866384" w:rsidP="00D569C3">
      <w:pPr>
        <w:keepNext/>
        <w:widowControl w:val="0"/>
        <w:ind w:left="567" w:hanging="567"/>
        <w:rPr>
          <w:bCs/>
          <w:szCs w:val="22"/>
        </w:rPr>
      </w:pPr>
    </w:p>
    <w:p w14:paraId="7F4623D2" w14:textId="77777777" w:rsidR="00866384" w:rsidRPr="00CA1A91" w:rsidRDefault="00866384" w:rsidP="00D569C3">
      <w:pPr>
        <w:keepNext/>
        <w:widowControl w:val="0"/>
        <w:rPr>
          <w:bCs/>
          <w:szCs w:val="22"/>
        </w:rPr>
      </w:pPr>
      <w:r w:rsidRPr="00CA1A91">
        <w:rPr>
          <w:szCs w:val="22"/>
        </w:rPr>
        <w:t>Nie podawać granulatu powlekanego Pradaxa</w:t>
      </w:r>
    </w:p>
    <w:p w14:paraId="40D919B0" w14:textId="77777777" w:rsidR="00866384" w:rsidRPr="00CA1A91" w:rsidRDefault="00866384" w:rsidP="00D569C3">
      <w:pPr>
        <w:widowControl w:val="0"/>
        <w:numPr>
          <w:ilvl w:val="0"/>
          <w:numId w:val="22"/>
        </w:numPr>
        <w:ind w:left="567" w:hanging="567"/>
        <w:rPr>
          <w:bCs/>
          <w:szCs w:val="22"/>
        </w:rPr>
      </w:pPr>
      <w:r w:rsidRPr="00CA1A91">
        <w:rPr>
          <w:szCs w:val="22"/>
        </w:rPr>
        <w:t>za pomocą strzykawek lub zgłębników dożołądkowych</w:t>
      </w:r>
    </w:p>
    <w:p w14:paraId="63BB4C14" w14:textId="77777777" w:rsidR="00866384" w:rsidRPr="00CA1A91" w:rsidRDefault="00866384" w:rsidP="00D569C3">
      <w:pPr>
        <w:widowControl w:val="0"/>
        <w:numPr>
          <w:ilvl w:val="0"/>
          <w:numId w:val="22"/>
        </w:numPr>
        <w:ind w:left="567" w:hanging="567"/>
        <w:rPr>
          <w:bCs/>
          <w:szCs w:val="22"/>
        </w:rPr>
      </w:pPr>
      <w:r w:rsidRPr="00CA1A91">
        <w:rPr>
          <w:szCs w:val="22"/>
        </w:rPr>
        <w:t>z innymi pokarmami niż pokarmy miękkie lub sok jabłkowy zgodnie z poniższym opisem</w:t>
      </w:r>
    </w:p>
    <w:p w14:paraId="23627E9F" w14:textId="77777777" w:rsidR="00866384" w:rsidRPr="00CA1A91" w:rsidRDefault="00866384" w:rsidP="00342791">
      <w:pPr>
        <w:widowControl w:val="0"/>
        <w:rPr>
          <w:bCs/>
          <w:szCs w:val="22"/>
        </w:rPr>
      </w:pPr>
    </w:p>
    <w:p w14:paraId="14A06E0F" w14:textId="77777777" w:rsidR="00866384" w:rsidRPr="00CA1A91" w:rsidRDefault="00866384" w:rsidP="00342791">
      <w:pPr>
        <w:widowControl w:val="0"/>
        <w:rPr>
          <w:bCs/>
          <w:szCs w:val="22"/>
        </w:rPr>
      </w:pPr>
      <w:r w:rsidRPr="00CA1A91">
        <w:rPr>
          <w:szCs w:val="22"/>
        </w:rPr>
        <w:t>Granulat powlekany Pradaxa należy podawać z pokarmami miękkimi lub sokiem jabłkowym. Instrukcje podano poniżej w punkcie A) dotyczącym pokarmów miękkich oraz B) dotyczącym soku jabłkowego.</w:t>
      </w:r>
    </w:p>
    <w:p w14:paraId="69AAF62F" w14:textId="77777777" w:rsidR="00866384" w:rsidRPr="00CA1A91" w:rsidRDefault="00866384" w:rsidP="00342791">
      <w:pPr>
        <w:widowControl w:val="0"/>
        <w:rPr>
          <w:bCs/>
          <w:szCs w:val="22"/>
        </w:rPr>
      </w:pPr>
    </w:p>
    <w:p w14:paraId="5EB366E1" w14:textId="77777777" w:rsidR="00866384" w:rsidRPr="00CA1A91" w:rsidRDefault="00866384" w:rsidP="00342791">
      <w:pPr>
        <w:widowControl w:val="0"/>
        <w:rPr>
          <w:bCs/>
          <w:szCs w:val="22"/>
        </w:rPr>
      </w:pPr>
      <w:r w:rsidRPr="00CA1A91">
        <w:rPr>
          <w:szCs w:val="22"/>
        </w:rPr>
        <w:t>Przygotowany lek należy podawać przed posiłkiem, aby zapewnić, że pacjent przyjmie pełną dawkę.</w:t>
      </w:r>
    </w:p>
    <w:p w14:paraId="237E9E9B" w14:textId="77777777" w:rsidR="00866384" w:rsidRPr="00CA1A91" w:rsidRDefault="00866384" w:rsidP="00342791">
      <w:pPr>
        <w:widowControl w:val="0"/>
        <w:rPr>
          <w:bCs/>
          <w:szCs w:val="22"/>
        </w:rPr>
      </w:pPr>
    </w:p>
    <w:p w14:paraId="4B97641E" w14:textId="77777777" w:rsidR="00866384" w:rsidRPr="00CA1A91" w:rsidRDefault="00866384" w:rsidP="00342791">
      <w:pPr>
        <w:widowControl w:val="0"/>
        <w:rPr>
          <w:bCs/>
          <w:szCs w:val="22"/>
        </w:rPr>
      </w:pPr>
      <w:r w:rsidRPr="00CA1A91">
        <w:rPr>
          <w:szCs w:val="22"/>
        </w:rPr>
        <w:t>Przygotowany lek należy podać pacjentowi bezpośrednio lub w ciągu 30 minut po wymieszaniu. Nie podawać tego leku, jeśli lek miał kontakt z posiłkiem lub sokiem jabłkowym dłużej niż 30 minut.</w:t>
      </w:r>
    </w:p>
    <w:p w14:paraId="09E8BB81" w14:textId="77777777" w:rsidR="00866384" w:rsidRPr="00CA1A91" w:rsidRDefault="00866384" w:rsidP="00342791">
      <w:pPr>
        <w:widowControl w:val="0"/>
        <w:rPr>
          <w:bCs/>
          <w:szCs w:val="22"/>
        </w:rPr>
      </w:pPr>
    </w:p>
    <w:p w14:paraId="406DE6DB" w14:textId="77777777" w:rsidR="00866384" w:rsidRPr="00CA1A91" w:rsidRDefault="00866384" w:rsidP="00342791">
      <w:pPr>
        <w:widowControl w:val="0"/>
        <w:rPr>
          <w:bCs/>
          <w:szCs w:val="22"/>
        </w:rPr>
      </w:pPr>
      <w:r w:rsidRPr="00CA1A91">
        <w:rPr>
          <w:szCs w:val="22"/>
        </w:rPr>
        <w:t>W przypadku zażycia niepełnej dawki przygotowanego leku nie należy podawać drugiej dawki, należy zaczekać do momentu podania kolejnej dawki.</w:t>
      </w:r>
    </w:p>
    <w:p w14:paraId="533E32BA" w14:textId="77777777" w:rsidR="00866384" w:rsidRPr="00CA1A91" w:rsidRDefault="00866384" w:rsidP="00342791">
      <w:pPr>
        <w:widowControl w:val="0"/>
        <w:rPr>
          <w:bCs/>
          <w:szCs w:val="22"/>
        </w:rPr>
      </w:pPr>
    </w:p>
    <w:p w14:paraId="142CFB3D" w14:textId="77777777" w:rsidR="00866384" w:rsidRPr="00CA1A91" w:rsidRDefault="00866384" w:rsidP="00D569C3">
      <w:pPr>
        <w:keepNext/>
        <w:widowControl w:val="0"/>
        <w:numPr>
          <w:ilvl w:val="0"/>
          <w:numId w:val="20"/>
        </w:numPr>
        <w:ind w:left="567" w:hanging="567"/>
        <w:rPr>
          <w:b/>
          <w:i/>
          <w:iCs/>
          <w:szCs w:val="22"/>
          <w:u w:val="single"/>
        </w:rPr>
      </w:pPr>
      <w:r w:rsidRPr="00CA1A91">
        <w:rPr>
          <w:b/>
          <w:i/>
          <w:szCs w:val="22"/>
          <w:u w:val="single"/>
        </w:rPr>
        <w:t>Podawanie granulatu powlekanego Pradaxa z pokarmami miękkimi</w:t>
      </w:r>
    </w:p>
    <w:p w14:paraId="1CAF1BB1" w14:textId="77777777" w:rsidR="00866384" w:rsidRPr="00CA1A91" w:rsidRDefault="00866384" w:rsidP="00D569C3">
      <w:pPr>
        <w:keepNext/>
        <w:widowControl w:val="0"/>
        <w:rPr>
          <w:bCs/>
          <w:szCs w:val="22"/>
        </w:rPr>
      </w:pPr>
    </w:p>
    <w:p w14:paraId="04C6288D" w14:textId="77777777" w:rsidR="00866384" w:rsidRPr="00CA1A91" w:rsidRDefault="00866384" w:rsidP="00D569C3">
      <w:pPr>
        <w:keepNext/>
        <w:widowControl w:val="0"/>
        <w:rPr>
          <w:bCs/>
          <w:szCs w:val="22"/>
        </w:rPr>
      </w:pPr>
      <w:r w:rsidRPr="00CA1A91">
        <w:rPr>
          <w:szCs w:val="22"/>
        </w:rPr>
        <w:t>Posiłek powinien mieć temperaturę pokojową przed wymieszaniem z granulatem powlekanym. Lek może być podawany z następującymi pokarmami miękkimi:</w:t>
      </w:r>
    </w:p>
    <w:p w14:paraId="5DE4BDC2" w14:textId="77777777" w:rsidR="00866384" w:rsidRPr="00CA1A91" w:rsidRDefault="00866384" w:rsidP="00D569C3">
      <w:pPr>
        <w:widowControl w:val="0"/>
        <w:numPr>
          <w:ilvl w:val="0"/>
          <w:numId w:val="21"/>
        </w:numPr>
        <w:ind w:left="567" w:hanging="567"/>
        <w:rPr>
          <w:bCs/>
          <w:szCs w:val="22"/>
        </w:rPr>
      </w:pPr>
      <w:r w:rsidRPr="00CA1A91">
        <w:rPr>
          <w:szCs w:val="22"/>
        </w:rPr>
        <w:t>Rozgnieciona marchewka</w:t>
      </w:r>
    </w:p>
    <w:p w14:paraId="2B50B576" w14:textId="77777777" w:rsidR="00866384" w:rsidRPr="00CA1A91" w:rsidRDefault="00866384" w:rsidP="00D569C3">
      <w:pPr>
        <w:widowControl w:val="0"/>
        <w:numPr>
          <w:ilvl w:val="0"/>
          <w:numId w:val="21"/>
        </w:numPr>
        <w:ind w:left="567" w:hanging="567"/>
        <w:rPr>
          <w:bCs/>
          <w:szCs w:val="22"/>
        </w:rPr>
      </w:pPr>
      <w:r w:rsidRPr="00CA1A91">
        <w:rPr>
          <w:szCs w:val="22"/>
        </w:rPr>
        <w:t>Mus jabłkowy (podawanie z sokiem jabłkowym, patrz B)</w:t>
      </w:r>
    </w:p>
    <w:p w14:paraId="524E3E9E" w14:textId="77777777" w:rsidR="00866384" w:rsidRPr="00CA1A91" w:rsidRDefault="00866384" w:rsidP="00D569C3">
      <w:pPr>
        <w:widowControl w:val="0"/>
        <w:numPr>
          <w:ilvl w:val="0"/>
          <w:numId w:val="21"/>
        </w:numPr>
        <w:ind w:left="567" w:hanging="567"/>
        <w:rPr>
          <w:bCs/>
          <w:szCs w:val="22"/>
        </w:rPr>
      </w:pPr>
      <w:r w:rsidRPr="00CA1A91">
        <w:rPr>
          <w:szCs w:val="22"/>
        </w:rPr>
        <w:t>Rozgnieciony banan</w:t>
      </w:r>
    </w:p>
    <w:p w14:paraId="1EC50991" w14:textId="77777777" w:rsidR="00866384" w:rsidRPr="00CA1A91" w:rsidRDefault="00866384" w:rsidP="00342791">
      <w:pPr>
        <w:widowControl w:val="0"/>
        <w:rPr>
          <w:bCs/>
          <w:szCs w:val="22"/>
        </w:rPr>
      </w:pPr>
      <w:r w:rsidRPr="00CA1A91">
        <w:rPr>
          <w:szCs w:val="22"/>
        </w:rPr>
        <w:t>Nie stosować pokarmów miękkich zawierających produkty mleczne.</w:t>
      </w:r>
    </w:p>
    <w:p w14:paraId="080CD52C" w14:textId="77777777" w:rsidR="00866384" w:rsidRPr="00CA1A91" w:rsidRDefault="00866384" w:rsidP="00342791">
      <w:pPr>
        <w:widowControl w:val="0"/>
        <w:rPr>
          <w:bCs/>
          <w:szCs w:val="22"/>
        </w:rPr>
      </w:pPr>
    </w:p>
    <w:p w14:paraId="6F5AB620" w14:textId="77777777" w:rsidR="00866384" w:rsidRPr="00CA1A91" w:rsidRDefault="00866384" w:rsidP="00D569C3">
      <w:pPr>
        <w:keepNext/>
        <w:widowControl w:val="0"/>
        <w:rPr>
          <w:bCs/>
          <w:szCs w:val="22"/>
        </w:rPr>
      </w:pPr>
      <w:r w:rsidRPr="00CA1A91">
        <w:rPr>
          <w:szCs w:val="22"/>
        </w:rPr>
        <w:t>Krok 1 – Przygotowanie kubka lub miseczki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37FC4D62" w14:textId="77777777" w:rsidTr="00D569C3">
        <w:tc>
          <w:tcPr>
            <w:tcW w:w="2500" w:type="pct"/>
          </w:tcPr>
          <w:p w14:paraId="0609CBDC" w14:textId="77777777" w:rsidR="00866384" w:rsidRPr="00CA1A91" w:rsidRDefault="00866384" w:rsidP="00342791">
            <w:pPr>
              <w:widowControl w:val="0"/>
              <w:numPr>
                <w:ilvl w:val="0"/>
                <w:numId w:val="21"/>
              </w:numPr>
              <w:rPr>
                <w:bCs/>
                <w:szCs w:val="22"/>
              </w:rPr>
            </w:pPr>
            <w:r w:rsidRPr="00CA1A91">
              <w:rPr>
                <w:szCs w:val="22"/>
              </w:rPr>
              <w:t>Przenieść dwie łyżeczki pokarmu miękkiego do małego kubka lub miseczki.</w:t>
            </w:r>
          </w:p>
          <w:p w14:paraId="40DE6F7E" w14:textId="77777777" w:rsidR="00866384" w:rsidRPr="00CA1A91" w:rsidRDefault="00866384" w:rsidP="00342791">
            <w:pPr>
              <w:widowControl w:val="0"/>
              <w:rPr>
                <w:bCs/>
                <w:szCs w:val="22"/>
              </w:rPr>
            </w:pPr>
          </w:p>
        </w:tc>
        <w:tc>
          <w:tcPr>
            <w:tcW w:w="2500" w:type="pct"/>
          </w:tcPr>
          <w:p w14:paraId="306813EF" w14:textId="77777777" w:rsidR="00866384" w:rsidRPr="00CA1A91" w:rsidRDefault="005E2806" w:rsidP="00342791">
            <w:pPr>
              <w:widowControl w:val="0"/>
              <w:jc w:val="center"/>
              <w:rPr>
                <w:bCs/>
                <w:szCs w:val="22"/>
              </w:rPr>
            </w:pPr>
            <w:r w:rsidRPr="00CA1A91">
              <w:rPr>
                <w:noProof/>
                <w:szCs w:val="22"/>
                <w:lang w:eastAsia="pl-PL"/>
              </w:rPr>
              <w:drawing>
                <wp:inline distT="0" distB="0" distL="0" distR="0" wp14:anchorId="307C16F6" wp14:editId="2389AE9D">
                  <wp:extent cx="2543175" cy="140970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14:paraId="23D18587" w14:textId="77777777" w:rsidR="00866384" w:rsidRPr="00CA1A91" w:rsidRDefault="00866384" w:rsidP="00342791">
            <w:pPr>
              <w:widowControl w:val="0"/>
              <w:jc w:val="center"/>
              <w:rPr>
                <w:bCs/>
                <w:szCs w:val="22"/>
              </w:rPr>
            </w:pPr>
          </w:p>
        </w:tc>
      </w:tr>
    </w:tbl>
    <w:p w14:paraId="65316B10" w14:textId="77777777" w:rsidR="00866384" w:rsidRPr="00CA1A91" w:rsidRDefault="00866384" w:rsidP="00342791">
      <w:pPr>
        <w:widowControl w:val="0"/>
        <w:rPr>
          <w:bCs/>
          <w:szCs w:val="22"/>
        </w:rPr>
      </w:pPr>
    </w:p>
    <w:p w14:paraId="33E52313" w14:textId="77777777" w:rsidR="00866384" w:rsidRPr="00CA1A91" w:rsidRDefault="00866384" w:rsidP="00D569C3">
      <w:pPr>
        <w:keepNext/>
        <w:widowControl w:val="0"/>
        <w:rPr>
          <w:bCs/>
          <w:szCs w:val="22"/>
        </w:rPr>
      </w:pPr>
      <w:r w:rsidRPr="00CA1A91">
        <w:rPr>
          <w:szCs w:val="22"/>
        </w:rPr>
        <w:t>Krok 2 – Wyjęcie saszetki (saszetek)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170F6518" w14:textId="77777777" w:rsidTr="00D569C3">
        <w:tc>
          <w:tcPr>
            <w:tcW w:w="2500" w:type="pct"/>
          </w:tcPr>
          <w:p w14:paraId="787F56B5" w14:textId="77777777" w:rsidR="00866384" w:rsidRPr="00CA1A91" w:rsidRDefault="00866384" w:rsidP="00342791">
            <w:pPr>
              <w:widowControl w:val="0"/>
              <w:numPr>
                <w:ilvl w:val="0"/>
                <w:numId w:val="21"/>
              </w:numPr>
              <w:rPr>
                <w:bCs/>
                <w:szCs w:val="22"/>
              </w:rPr>
            </w:pPr>
            <w:r w:rsidRPr="00CA1A91">
              <w:rPr>
                <w:szCs w:val="22"/>
              </w:rPr>
              <w:t>Podczas pierwszego otwierania otworzyć srebrny worek aluminiowy, odcinając jego górną część nożyczkami. Aluminiowy worek zawiera 60 srebrnych saszetek (lek) i jeden środek osuszający z nadrukowanym napisem „DO NOT EAT” i piktogramem oraz napisem „SILICA GEL”.</w:t>
            </w:r>
          </w:p>
          <w:p w14:paraId="482E508B" w14:textId="77777777" w:rsidR="00866384" w:rsidRPr="00CA1A91" w:rsidRDefault="00866384" w:rsidP="00342791">
            <w:pPr>
              <w:widowControl w:val="0"/>
              <w:ind w:left="720"/>
              <w:rPr>
                <w:bCs/>
                <w:szCs w:val="22"/>
              </w:rPr>
            </w:pPr>
          </w:p>
        </w:tc>
        <w:tc>
          <w:tcPr>
            <w:tcW w:w="2500" w:type="pct"/>
          </w:tcPr>
          <w:p w14:paraId="33D4C8D3" w14:textId="77777777" w:rsidR="00866384" w:rsidRPr="00CA1A91" w:rsidRDefault="005E2806" w:rsidP="00342791">
            <w:pPr>
              <w:widowControl w:val="0"/>
              <w:jc w:val="center"/>
              <w:rPr>
                <w:bCs/>
                <w:szCs w:val="22"/>
              </w:rPr>
            </w:pPr>
            <w:r w:rsidRPr="00CA1A91">
              <w:rPr>
                <w:b/>
                <w:noProof/>
                <w:szCs w:val="22"/>
                <w:lang w:eastAsia="pl-PL"/>
              </w:rPr>
              <w:drawing>
                <wp:inline distT="0" distB="0" distL="0" distR="0" wp14:anchorId="73FC8F4E" wp14:editId="3B128E1C">
                  <wp:extent cx="2590800" cy="14763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052928D0" w14:textId="77777777" w:rsidR="00866384" w:rsidRPr="00CA1A91" w:rsidRDefault="00866384" w:rsidP="00342791">
            <w:pPr>
              <w:widowControl w:val="0"/>
              <w:jc w:val="center"/>
              <w:rPr>
                <w:bCs/>
                <w:szCs w:val="22"/>
              </w:rPr>
            </w:pPr>
          </w:p>
        </w:tc>
      </w:tr>
      <w:tr w:rsidR="00866384" w:rsidRPr="00CA1A91" w14:paraId="3EB2E5B2" w14:textId="77777777" w:rsidTr="00D569C3">
        <w:tc>
          <w:tcPr>
            <w:tcW w:w="2500" w:type="pct"/>
          </w:tcPr>
          <w:p w14:paraId="44A5FFAB" w14:textId="77777777" w:rsidR="00866384" w:rsidRPr="00CA1A91" w:rsidRDefault="00866384" w:rsidP="00342791">
            <w:pPr>
              <w:widowControl w:val="0"/>
              <w:numPr>
                <w:ilvl w:val="0"/>
                <w:numId w:val="21"/>
              </w:numPr>
              <w:rPr>
                <w:bCs/>
                <w:szCs w:val="22"/>
              </w:rPr>
            </w:pPr>
            <w:r w:rsidRPr="00CA1A91">
              <w:rPr>
                <w:szCs w:val="22"/>
              </w:rPr>
              <w:lastRenderedPageBreak/>
              <w:t>Nie otwierać ani spożywać środka osuszającego.</w:t>
            </w:r>
          </w:p>
          <w:p w14:paraId="2F4E1492" w14:textId="77777777" w:rsidR="00866384" w:rsidRPr="00CA1A91" w:rsidRDefault="00866384" w:rsidP="00342791">
            <w:pPr>
              <w:widowControl w:val="0"/>
              <w:ind w:left="720"/>
              <w:rPr>
                <w:bCs/>
                <w:szCs w:val="22"/>
              </w:rPr>
            </w:pPr>
          </w:p>
        </w:tc>
        <w:tc>
          <w:tcPr>
            <w:tcW w:w="2500" w:type="pct"/>
          </w:tcPr>
          <w:p w14:paraId="6177E986" w14:textId="77777777" w:rsidR="00866384" w:rsidRPr="00CA1A91" w:rsidRDefault="005E2806" w:rsidP="00342791">
            <w:pPr>
              <w:widowControl w:val="0"/>
              <w:jc w:val="center"/>
              <w:rPr>
                <w:bCs/>
                <w:szCs w:val="22"/>
              </w:rPr>
            </w:pPr>
            <w:r w:rsidRPr="00CA1A91">
              <w:rPr>
                <w:bCs/>
                <w:noProof/>
                <w:szCs w:val="22"/>
                <w:lang w:eastAsia="pl-PL"/>
              </w:rPr>
              <w:drawing>
                <wp:inline distT="0" distB="0" distL="0" distR="0" wp14:anchorId="51E29BDE" wp14:editId="7D82695D">
                  <wp:extent cx="1333500" cy="180975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0" cy="1809750"/>
                          </a:xfrm>
                          <a:prstGeom prst="rect">
                            <a:avLst/>
                          </a:prstGeom>
                          <a:noFill/>
                          <a:ln>
                            <a:noFill/>
                          </a:ln>
                        </pic:spPr>
                      </pic:pic>
                    </a:graphicData>
                  </a:graphic>
                </wp:inline>
              </w:drawing>
            </w:r>
          </w:p>
          <w:p w14:paraId="50469444" w14:textId="77777777" w:rsidR="00866384" w:rsidRPr="00CA1A91" w:rsidRDefault="00866384" w:rsidP="00342791">
            <w:pPr>
              <w:widowControl w:val="0"/>
              <w:jc w:val="center"/>
              <w:rPr>
                <w:bCs/>
                <w:szCs w:val="22"/>
                <w:lang w:eastAsia="zh-CN" w:bidi="th-TH"/>
              </w:rPr>
            </w:pPr>
          </w:p>
        </w:tc>
      </w:tr>
      <w:tr w:rsidR="00866384" w:rsidRPr="00CA1A91" w14:paraId="2A3EFDB7" w14:textId="77777777" w:rsidTr="00D569C3">
        <w:tc>
          <w:tcPr>
            <w:tcW w:w="2500" w:type="pct"/>
          </w:tcPr>
          <w:p w14:paraId="7022B434" w14:textId="77777777" w:rsidR="00866384" w:rsidRPr="00CA1A91" w:rsidRDefault="00866384" w:rsidP="00342791">
            <w:pPr>
              <w:widowControl w:val="0"/>
              <w:numPr>
                <w:ilvl w:val="0"/>
                <w:numId w:val="21"/>
              </w:numPr>
              <w:rPr>
                <w:bCs/>
                <w:szCs w:val="22"/>
              </w:rPr>
            </w:pPr>
            <w:r w:rsidRPr="00CA1A91">
              <w:rPr>
                <w:szCs w:val="22"/>
              </w:rPr>
              <w:t>Wyjąć potrzebną liczbę saszetek z granulatem powlekanym Pradaxa zgodnie z przepisaną dawką.</w:t>
            </w:r>
          </w:p>
          <w:p w14:paraId="7E682739" w14:textId="77777777" w:rsidR="00866384" w:rsidRPr="00CA1A91" w:rsidRDefault="00866384" w:rsidP="00342791">
            <w:pPr>
              <w:widowControl w:val="0"/>
              <w:numPr>
                <w:ilvl w:val="0"/>
                <w:numId w:val="21"/>
              </w:numPr>
              <w:rPr>
                <w:bCs/>
                <w:szCs w:val="22"/>
              </w:rPr>
            </w:pPr>
            <w:r w:rsidRPr="00CA1A91">
              <w:rPr>
                <w:szCs w:val="22"/>
              </w:rPr>
              <w:t>Odłożyć nieużyte saszetki ponownie do aluminiowego worka.</w:t>
            </w:r>
          </w:p>
          <w:p w14:paraId="7CB5AB1E" w14:textId="77777777" w:rsidR="00866384" w:rsidRPr="00CA1A91" w:rsidRDefault="00866384" w:rsidP="00342791">
            <w:pPr>
              <w:widowControl w:val="0"/>
              <w:ind w:left="720"/>
              <w:rPr>
                <w:bCs/>
                <w:szCs w:val="22"/>
              </w:rPr>
            </w:pPr>
          </w:p>
        </w:tc>
        <w:tc>
          <w:tcPr>
            <w:tcW w:w="2500" w:type="pct"/>
          </w:tcPr>
          <w:p w14:paraId="60729003" w14:textId="77777777" w:rsidR="00866384" w:rsidRPr="00CA1A91" w:rsidRDefault="005E2806" w:rsidP="00342791">
            <w:pPr>
              <w:widowControl w:val="0"/>
              <w:jc w:val="center"/>
              <w:rPr>
                <w:szCs w:val="22"/>
              </w:rPr>
            </w:pPr>
            <w:r w:rsidRPr="00CA1A91">
              <w:rPr>
                <w:noProof/>
                <w:szCs w:val="22"/>
                <w:lang w:eastAsia="pl-PL"/>
              </w:rPr>
              <w:drawing>
                <wp:inline distT="0" distB="0" distL="0" distR="0" wp14:anchorId="0F110D33" wp14:editId="1C340D1C">
                  <wp:extent cx="2143125" cy="14859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260BB582" w14:textId="77777777" w:rsidR="00866384" w:rsidRPr="00CA1A91" w:rsidRDefault="00866384" w:rsidP="00342791">
            <w:pPr>
              <w:widowControl w:val="0"/>
              <w:jc w:val="center"/>
              <w:rPr>
                <w:bCs/>
                <w:szCs w:val="22"/>
                <w:lang w:eastAsia="zh-CN" w:bidi="th-TH"/>
              </w:rPr>
            </w:pPr>
          </w:p>
        </w:tc>
      </w:tr>
    </w:tbl>
    <w:p w14:paraId="4D9825E1" w14:textId="77777777" w:rsidR="00866384" w:rsidRPr="00CA1A91" w:rsidRDefault="00866384" w:rsidP="00342791">
      <w:pPr>
        <w:widowControl w:val="0"/>
        <w:rPr>
          <w:bCs/>
          <w:szCs w:val="22"/>
        </w:rPr>
      </w:pPr>
    </w:p>
    <w:p w14:paraId="60F1FEC1" w14:textId="77777777" w:rsidR="00866384" w:rsidRPr="00CA1A91" w:rsidRDefault="00866384" w:rsidP="00D569C3">
      <w:pPr>
        <w:keepNext/>
        <w:widowControl w:val="0"/>
        <w:rPr>
          <w:bCs/>
          <w:szCs w:val="22"/>
        </w:rPr>
      </w:pPr>
      <w:r w:rsidRPr="00CA1A91">
        <w:rPr>
          <w:szCs w:val="22"/>
        </w:rPr>
        <w:t>Krok 3 – Otwarcie saszetki (saszetek)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15FE5356" w14:textId="77777777" w:rsidTr="00D569C3">
        <w:tc>
          <w:tcPr>
            <w:tcW w:w="2500" w:type="pct"/>
          </w:tcPr>
          <w:p w14:paraId="3EC72009" w14:textId="77777777" w:rsidR="00866384" w:rsidRPr="00CA1A91" w:rsidRDefault="00866384" w:rsidP="00342791">
            <w:pPr>
              <w:widowControl w:val="0"/>
              <w:numPr>
                <w:ilvl w:val="0"/>
                <w:numId w:val="21"/>
              </w:numPr>
              <w:rPr>
                <w:bCs/>
                <w:szCs w:val="22"/>
              </w:rPr>
            </w:pPr>
            <w:r w:rsidRPr="00CA1A91">
              <w:rPr>
                <w:szCs w:val="22"/>
              </w:rPr>
              <w:t>Wziąć saszetkę zawierającą granulat powlekany Pradaxa.</w:t>
            </w:r>
          </w:p>
          <w:p w14:paraId="7824BEA6" w14:textId="77777777" w:rsidR="00866384" w:rsidRPr="00CA1A91" w:rsidRDefault="00866384" w:rsidP="00342791">
            <w:pPr>
              <w:widowControl w:val="0"/>
              <w:numPr>
                <w:ilvl w:val="0"/>
                <w:numId w:val="21"/>
              </w:numPr>
              <w:rPr>
                <w:bCs/>
                <w:szCs w:val="22"/>
              </w:rPr>
            </w:pPr>
            <w:r w:rsidRPr="00CA1A91">
              <w:rPr>
                <w:szCs w:val="22"/>
              </w:rPr>
              <w:t>Postukać saszetką o stół, aby upewnić się, że zawartość opadła na dół opakowania.</w:t>
            </w:r>
          </w:p>
          <w:p w14:paraId="34B2EE27" w14:textId="77777777" w:rsidR="00866384" w:rsidRPr="00CA1A91" w:rsidRDefault="00866384" w:rsidP="00342791">
            <w:pPr>
              <w:widowControl w:val="0"/>
              <w:numPr>
                <w:ilvl w:val="0"/>
                <w:numId w:val="21"/>
              </w:numPr>
              <w:rPr>
                <w:bCs/>
                <w:szCs w:val="22"/>
              </w:rPr>
            </w:pPr>
            <w:r w:rsidRPr="00CA1A91">
              <w:rPr>
                <w:szCs w:val="22"/>
              </w:rPr>
              <w:t>Trzymać saszetkę w pozycji pionowej.</w:t>
            </w:r>
          </w:p>
          <w:p w14:paraId="4F670DC8" w14:textId="77777777" w:rsidR="00866384" w:rsidRPr="00CA1A91" w:rsidRDefault="00866384" w:rsidP="00342791">
            <w:pPr>
              <w:widowControl w:val="0"/>
              <w:numPr>
                <w:ilvl w:val="0"/>
                <w:numId w:val="21"/>
              </w:numPr>
              <w:rPr>
                <w:bCs/>
                <w:szCs w:val="22"/>
              </w:rPr>
            </w:pPr>
            <w:r w:rsidRPr="00CA1A91">
              <w:rPr>
                <w:szCs w:val="22"/>
              </w:rPr>
              <w:t>Otworzyć saszetkę, odcinając jej górną część nożyczkami.</w:t>
            </w:r>
          </w:p>
          <w:p w14:paraId="3F8893AA" w14:textId="77777777" w:rsidR="00866384" w:rsidRPr="00CA1A91" w:rsidRDefault="00866384" w:rsidP="00342791">
            <w:pPr>
              <w:widowControl w:val="0"/>
              <w:rPr>
                <w:bCs/>
                <w:szCs w:val="22"/>
              </w:rPr>
            </w:pPr>
          </w:p>
        </w:tc>
        <w:tc>
          <w:tcPr>
            <w:tcW w:w="2500" w:type="pct"/>
          </w:tcPr>
          <w:p w14:paraId="7595AAB6" w14:textId="77777777" w:rsidR="00866384" w:rsidRPr="00CA1A91" w:rsidRDefault="005E2806" w:rsidP="00342791">
            <w:pPr>
              <w:widowControl w:val="0"/>
              <w:jc w:val="center"/>
              <w:rPr>
                <w:bCs/>
                <w:szCs w:val="22"/>
              </w:rPr>
            </w:pPr>
            <w:r w:rsidRPr="00CA1A91">
              <w:rPr>
                <w:b/>
                <w:noProof/>
                <w:szCs w:val="22"/>
                <w:lang w:eastAsia="pl-PL"/>
              </w:rPr>
              <w:drawing>
                <wp:inline distT="0" distB="0" distL="0" distR="0" wp14:anchorId="13E7ABC3" wp14:editId="39B52158">
                  <wp:extent cx="2495550" cy="129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09C2ECAD" w14:textId="77777777" w:rsidR="00866384" w:rsidRPr="00CA1A91" w:rsidRDefault="00866384" w:rsidP="00342791">
            <w:pPr>
              <w:widowControl w:val="0"/>
              <w:jc w:val="center"/>
              <w:rPr>
                <w:bCs/>
                <w:szCs w:val="22"/>
              </w:rPr>
            </w:pPr>
          </w:p>
        </w:tc>
      </w:tr>
    </w:tbl>
    <w:p w14:paraId="58CFBD58" w14:textId="77777777" w:rsidR="00866384" w:rsidRPr="00CA1A91" w:rsidRDefault="00866384" w:rsidP="00342791">
      <w:pPr>
        <w:widowControl w:val="0"/>
        <w:rPr>
          <w:bCs/>
          <w:szCs w:val="22"/>
        </w:rPr>
      </w:pPr>
    </w:p>
    <w:p w14:paraId="349FAE2A" w14:textId="77777777" w:rsidR="00866384" w:rsidRPr="00CA1A91" w:rsidRDefault="00866384" w:rsidP="00D569C3">
      <w:pPr>
        <w:keepNext/>
        <w:widowControl w:val="0"/>
        <w:rPr>
          <w:bCs/>
          <w:szCs w:val="22"/>
        </w:rPr>
      </w:pPr>
      <w:r w:rsidRPr="00CA1A91">
        <w:rPr>
          <w:szCs w:val="22"/>
        </w:rPr>
        <w:t>Krok 4 – Wsypanie zawartości saszetki (saszetek)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1E847517" w14:textId="77777777" w:rsidTr="00D569C3">
        <w:tc>
          <w:tcPr>
            <w:tcW w:w="2500" w:type="pct"/>
          </w:tcPr>
          <w:p w14:paraId="6CE948E3" w14:textId="77777777" w:rsidR="00866384" w:rsidRPr="00CA1A91" w:rsidRDefault="00866384" w:rsidP="00342791">
            <w:pPr>
              <w:widowControl w:val="0"/>
              <w:numPr>
                <w:ilvl w:val="0"/>
                <w:numId w:val="21"/>
              </w:numPr>
              <w:rPr>
                <w:bCs/>
                <w:szCs w:val="22"/>
              </w:rPr>
            </w:pPr>
            <w:r w:rsidRPr="00CA1A91">
              <w:rPr>
                <w:szCs w:val="22"/>
              </w:rPr>
              <w:t>Wsypać całą zawartość saszetki do małego kubka lub miseczki z pokarmem miękkim.</w:t>
            </w:r>
          </w:p>
          <w:p w14:paraId="4C9E1F2E" w14:textId="77777777" w:rsidR="00866384" w:rsidRPr="00CA1A91" w:rsidRDefault="00866384" w:rsidP="00342791">
            <w:pPr>
              <w:widowControl w:val="0"/>
              <w:numPr>
                <w:ilvl w:val="0"/>
                <w:numId w:val="21"/>
              </w:numPr>
              <w:rPr>
                <w:bCs/>
                <w:szCs w:val="22"/>
              </w:rPr>
            </w:pPr>
            <w:r w:rsidRPr="00CA1A91">
              <w:rPr>
                <w:szCs w:val="22"/>
              </w:rPr>
              <w:t>Jeśli potrzebna jest więcej niż jedna saszetka, powtórzyć krok 3 i 4.</w:t>
            </w:r>
          </w:p>
          <w:p w14:paraId="691F0525" w14:textId="77777777" w:rsidR="00866384" w:rsidRPr="00CA1A91" w:rsidRDefault="00866384" w:rsidP="00342791">
            <w:pPr>
              <w:widowControl w:val="0"/>
              <w:ind w:left="720"/>
              <w:rPr>
                <w:bCs/>
                <w:szCs w:val="22"/>
              </w:rPr>
            </w:pPr>
          </w:p>
        </w:tc>
        <w:tc>
          <w:tcPr>
            <w:tcW w:w="2500" w:type="pct"/>
          </w:tcPr>
          <w:p w14:paraId="661549AF" w14:textId="77777777" w:rsidR="00866384" w:rsidRPr="00CA1A91" w:rsidRDefault="005E2806" w:rsidP="00342791">
            <w:pPr>
              <w:widowControl w:val="0"/>
              <w:jc w:val="center"/>
              <w:rPr>
                <w:bCs/>
                <w:szCs w:val="22"/>
              </w:rPr>
            </w:pPr>
            <w:r w:rsidRPr="00CA1A91">
              <w:rPr>
                <w:b/>
                <w:noProof/>
                <w:szCs w:val="22"/>
                <w:lang w:eastAsia="pl-PL"/>
              </w:rPr>
              <w:drawing>
                <wp:inline distT="0" distB="0" distL="0" distR="0" wp14:anchorId="74CD0E13" wp14:editId="79A1D853">
                  <wp:extent cx="1943100" cy="1571625"/>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43100" cy="1571625"/>
                          </a:xfrm>
                          <a:prstGeom prst="rect">
                            <a:avLst/>
                          </a:prstGeom>
                          <a:noFill/>
                          <a:ln>
                            <a:noFill/>
                          </a:ln>
                        </pic:spPr>
                      </pic:pic>
                    </a:graphicData>
                  </a:graphic>
                </wp:inline>
              </w:drawing>
            </w:r>
          </w:p>
          <w:p w14:paraId="59B8B855" w14:textId="77777777" w:rsidR="00866384" w:rsidRPr="00CA1A91" w:rsidRDefault="00866384" w:rsidP="00342791">
            <w:pPr>
              <w:widowControl w:val="0"/>
              <w:jc w:val="center"/>
              <w:rPr>
                <w:bCs/>
                <w:szCs w:val="22"/>
              </w:rPr>
            </w:pPr>
          </w:p>
        </w:tc>
      </w:tr>
    </w:tbl>
    <w:p w14:paraId="5A8CAF86" w14:textId="77777777" w:rsidR="00866384" w:rsidRPr="00CA1A91" w:rsidRDefault="00866384" w:rsidP="00342791">
      <w:pPr>
        <w:widowControl w:val="0"/>
        <w:rPr>
          <w:bCs/>
          <w:szCs w:val="22"/>
        </w:rPr>
      </w:pPr>
    </w:p>
    <w:p w14:paraId="62367C0C" w14:textId="77777777" w:rsidR="00866384" w:rsidRPr="00CA1A91" w:rsidRDefault="00866384" w:rsidP="00342791">
      <w:pPr>
        <w:keepNext/>
        <w:widowControl w:val="0"/>
        <w:rPr>
          <w:bCs/>
          <w:szCs w:val="22"/>
        </w:rPr>
      </w:pPr>
      <w:r w:rsidRPr="00CA1A91">
        <w:rPr>
          <w:szCs w:val="22"/>
        </w:rPr>
        <w:lastRenderedPageBreak/>
        <w:t>Krok 5 – Mieszanie pokarmu miękkiego w celu wymieszania z granulatem powlekanym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792F54D5" w14:textId="77777777" w:rsidTr="00D569C3">
        <w:tc>
          <w:tcPr>
            <w:tcW w:w="2500" w:type="pct"/>
          </w:tcPr>
          <w:p w14:paraId="5F41C66D" w14:textId="77777777" w:rsidR="00866384" w:rsidRPr="00CA1A91" w:rsidRDefault="00866384" w:rsidP="00342791">
            <w:pPr>
              <w:keepNext/>
              <w:widowControl w:val="0"/>
              <w:numPr>
                <w:ilvl w:val="0"/>
                <w:numId w:val="21"/>
              </w:numPr>
              <w:rPr>
                <w:bCs/>
                <w:szCs w:val="22"/>
              </w:rPr>
            </w:pPr>
            <w:r w:rsidRPr="00CA1A91">
              <w:rPr>
                <w:szCs w:val="22"/>
              </w:rPr>
              <w:t>Mieszać pokarm miękki łyżeczką do karmienia, aby całkowicie wymieszać granulat powlekany z pokarmem miękkim.</w:t>
            </w:r>
          </w:p>
          <w:p w14:paraId="79663D47" w14:textId="77777777" w:rsidR="00866384" w:rsidRPr="00CA1A91" w:rsidRDefault="00866384" w:rsidP="00342791">
            <w:pPr>
              <w:keepNext/>
              <w:widowControl w:val="0"/>
              <w:rPr>
                <w:bCs/>
                <w:szCs w:val="22"/>
              </w:rPr>
            </w:pPr>
          </w:p>
        </w:tc>
        <w:tc>
          <w:tcPr>
            <w:tcW w:w="2500" w:type="pct"/>
          </w:tcPr>
          <w:p w14:paraId="6249CC65" w14:textId="77777777" w:rsidR="00866384" w:rsidRPr="00CA1A91" w:rsidRDefault="005E2806" w:rsidP="00342791">
            <w:pPr>
              <w:keepNext/>
              <w:widowControl w:val="0"/>
              <w:jc w:val="center"/>
              <w:rPr>
                <w:szCs w:val="22"/>
              </w:rPr>
            </w:pPr>
            <w:r w:rsidRPr="00CA1A91">
              <w:rPr>
                <w:noProof/>
                <w:szCs w:val="22"/>
                <w:lang w:eastAsia="pl-PL"/>
              </w:rPr>
              <w:drawing>
                <wp:inline distT="0" distB="0" distL="0" distR="0" wp14:anchorId="50F4D7DF" wp14:editId="5C0A5941">
                  <wp:extent cx="2533650" cy="160972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33650" cy="1609725"/>
                          </a:xfrm>
                          <a:prstGeom prst="rect">
                            <a:avLst/>
                          </a:prstGeom>
                          <a:noFill/>
                          <a:ln>
                            <a:noFill/>
                          </a:ln>
                        </pic:spPr>
                      </pic:pic>
                    </a:graphicData>
                  </a:graphic>
                </wp:inline>
              </w:drawing>
            </w:r>
          </w:p>
          <w:p w14:paraId="4433256B" w14:textId="77777777" w:rsidR="00866384" w:rsidRPr="00CA1A91" w:rsidRDefault="00866384" w:rsidP="00342791">
            <w:pPr>
              <w:keepNext/>
              <w:widowControl w:val="0"/>
              <w:jc w:val="center"/>
              <w:rPr>
                <w:bCs/>
                <w:szCs w:val="22"/>
              </w:rPr>
            </w:pPr>
          </w:p>
        </w:tc>
      </w:tr>
    </w:tbl>
    <w:p w14:paraId="27D65CDA" w14:textId="77777777" w:rsidR="00866384" w:rsidRPr="00CA1A91" w:rsidRDefault="00866384" w:rsidP="00342791">
      <w:pPr>
        <w:widowControl w:val="0"/>
        <w:rPr>
          <w:bCs/>
          <w:szCs w:val="22"/>
        </w:rPr>
      </w:pPr>
    </w:p>
    <w:p w14:paraId="65B4D935" w14:textId="77777777" w:rsidR="00866384" w:rsidRPr="00CA1A91" w:rsidRDefault="00866384" w:rsidP="00D569C3">
      <w:pPr>
        <w:keepNext/>
        <w:widowControl w:val="0"/>
        <w:rPr>
          <w:bCs/>
          <w:szCs w:val="22"/>
        </w:rPr>
      </w:pPr>
      <w:r w:rsidRPr="00CA1A91">
        <w:rPr>
          <w:szCs w:val="22"/>
        </w:rPr>
        <w:t>Krok 6 – Podanie pokarmu miękkiego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203C3102" w14:textId="77777777" w:rsidTr="00D569C3">
        <w:tc>
          <w:tcPr>
            <w:tcW w:w="2500" w:type="pct"/>
          </w:tcPr>
          <w:p w14:paraId="65FDA111" w14:textId="77777777" w:rsidR="00866384" w:rsidRPr="00CA1A91" w:rsidRDefault="00866384" w:rsidP="00342791">
            <w:pPr>
              <w:widowControl w:val="0"/>
              <w:numPr>
                <w:ilvl w:val="0"/>
                <w:numId w:val="21"/>
              </w:numPr>
              <w:rPr>
                <w:bCs/>
                <w:szCs w:val="22"/>
              </w:rPr>
            </w:pPr>
            <w:r w:rsidRPr="00CA1A91">
              <w:rPr>
                <w:szCs w:val="22"/>
              </w:rPr>
              <w:t>Niezwłocznie podać pacjentowi pokarm miękki z granulatem powlekanym łyżeczką do karmienia.</w:t>
            </w:r>
          </w:p>
          <w:p w14:paraId="4E18E8B5" w14:textId="77777777" w:rsidR="00866384" w:rsidRPr="00CA1A91" w:rsidRDefault="00866384" w:rsidP="00342791">
            <w:pPr>
              <w:widowControl w:val="0"/>
              <w:numPr>
                <w:ilvl w:val="0"/>
                <w:numId w:val="21"/>
              </w:numPr>
              <w:rPr>
                <w:bCs/>
                <w:szCs w:val="22"/>
              </w:rPr>
            </w:pPr>
            <w:r w:rsidRPr="00CA1A91">
              <w:rPr>
                <w:szCs w:val="22"/>
              </w:rPr>
              <w:t>Upewnić się, że cała porcja pokarmu miękkiego została zjedzona.</w:t>
            </w:r>
          </w:p>
          <w:p w14:paraId="2CA4584C" w14:textId="77777777" w:rsidR="00866384" w:rsidRPr="00CA1A91" w:rsidRDefault="00866384" w:rsidP="00342791">
            <w:pPr>
              <w:widowControl w:val="0"/>
              <w:rPr>
                <w:bCs/>
                <w:szCs w:val="22"/>
              </w:rPr>
            </w:pPr>
          </w:p>
        </w:tc>
        <w:tc>
          <w:tcPr>
            <w:tcW w:w="2500" w:type="pct"/>
          </w:tcPr>
          <w:p w14:paraId="37DC2EB5" w14:textId="77777777" w:rsidR="00866384" w:rsidRPr="00CA1A91" w:rsidRDefault="005E2806" w:rsidP="00342791">
            <w:pPr>
              <w:widowControl w:val="0"/>
              <w:jc w:val="center"/>
              <w:rPr>
                <w:bCs/>
                <w:szCs w:val="22"/>
              </w:rPr>
            </w:pPr>
            <w:r w:rsidRPr="00CA1A91">
              <w:rPr>
                <w:noProof/>
                <w:szCs w:val="22"/>
                <w:lang w:eastAsia="pl-PL"/>
              </w:rPr>
              <w:drawing>
                <wp:inline distT="0" distB="0" distL="0" distR="0" wp14:anchorId="140F0B40" wp14:editId="202F5AA9">
                  <wp:extent cx="2533650" cy="1362075"/>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33650" cy="1362075"/>
                          </a:xfrm>
                          <a:prstGeom prst="rect">
                            <a:avLst/>
                          </a:prstGeom>
                          <a:noFill/>
                          <a:ln>
                            <a:noFill/>
                          </a:ln>
                        </pic:spPr>
                      </pic:pic>
                    </a:graphicData>
                  </a:graphic>
                </wp:inline>
              </w:drawing>
            </w:r>
          </w:p>
          <w:p w14:paraId="14F89A17" w14:textId="77777777" w:rsidR="00866384" w:rsidRPr="00CA1A91" w:rsidRDefault="00866384" w:rsidP="00342791">
            <w:pPr>
              <w:widowControl w:val="0"/>
              <w:jc w:val="center"/>
              <w:rPr>
                <w:bCs/>
                <w:szCs w:val="22"/>
              </w:rPr>
            </w:pPr>
          </w:p>
        </w:tc>
      </w:tr>
    </w:tbl>
    <w:p w14:paraId="4030EC99" w14:textId="77777777" w:rsidR="00866384" w:rsidRPr="00CA1A91" w:rsidRDefault="00866384" w:rsidP="00342791">
      <w:pPr>
        <w:widowControl w:val="0"/>
        <w:rPr>
          <w:bCs/>
          <w:szCs w:val="22"/>
        </w:rPr>
      </w:pPr>
    </w:p>
    <w:p w14:paraId="2FF17F60" w14:textId="77777777" w:rsidR="00866384" w:rsidRPr="00CA1A91" w:rsidRDefault="00866384" w:rsidP="00D569C3">
      <w:pPr>
        <w:keepNext/>
        <w:widowControl w:val="0"/>
        <w:numPr>
          <w:ilvl w:val="0"/>
          <w:numId w:val="20"/>
        </w:numPr>
        <w:ind w:left="567" w:hanging="567"/>
        <w:rPr>
          <w:b/>
          <w:i/>
          <w:iCs/>
          <w:szCs w:val="22"/>
          <w:u w:val="single"/>
        </w:rPr>
      </w:pPr>
      <w:r w:rsidRPr="00CA1A91">
        <w:rPr>
          <w:b/>
          <w:i/>
          <w:szCs w:val="22"/>
          <w:u w:val="single"/>
        </w:rPr>
        <w:t>Podawanie granulatu powlekanego Pradaxa z sokiem jabłkowym</w:t>
      </w:r>
    </w:p>
    <w:p w14:paraId="5EB05EE3" w14:textId="77777777" w:rsidR="00866384" w:rsidRPr="00CA1A91" w:rsidRDefault="00866384" w:rsidP="00D569C3">
      <w:pPr>
        <w:keepNext/>
        <w:widowControl w:val="0"/>
        <w:rPr>
          <w:bCs/>
          <w:szCs w:val="22"/>
        </w:rPr>
      </w:pPr>
    </w:p>
    <w:p w14:paraId="2F352294" w14:textId="77777777" w:rsidR="00866384" w:rsidRPr="00CA1A91" w:rsidRDefault="00866384" w:rsidP="00342791">
      <w:pPr>
        <w:widowControl w:val="0"/>
        <w:rPr>
          <w:bCs/>
          <w:szCs w:val="22"/>
        </w:rPr>
      </w:pPr>
      <w:r w:rsidRPr="00CA1A91">
        <w:rPr>
          <w:szCs w:val="22"/>
        </w:rPr>
        <w:t>Krok 1 – Przygotowanie kubka soku jabłkowego przed kolejnym krokiem</w:t>
      </w:r>
    </w:p>
    <w:p w14:paraId="247C41C3" w14:textId="77777777" w:rsidR="00866384" w:rsidRPr="00CA1A91" w:rsidRDefault="00866384" w:rsidP="00342791">
      <w:pPr>
        <w:widowControl w:val="0"/>
        <w:rPr>
          <w:bCs/>
          <w:szCs w:val="22"/>
        </w:rPr>
      </w:pPr>
    </w:p>
    <w:p w14:paraId="4DF39FF2" w14:textId="77777777" w:rsidR="00866384" w:rsidRPr="00CA1A91" w:rsidRDefault="00866384" w:rsidP="00D569C3">
      <w:pPr>
        <w:keepNext/>
        <w:widowControl w:val="0"/>
        <w:rPr>
          <w:bCs/>
          <w:szCs w:val="22"/>
        </w:rPr>
      </w:pPr>
      <w:r w:rsidRPr="00CA1A91">
        <w:rPr>
          <w:szCs w:val="22"/>
        </w:rPr>
        <w:t>Krok 2 – Wyjęcie saszetki (saszetek)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2F603E8E" w14:textId="77777777" w:rsidTr="00D569C3">
        <w:tc>
          <w:tcPr>
            <w:tcW w:w="2500" w:type="pct"/>
          </w:tcPr>
          <w:p w14:paraId="164BD30B" w14:textId="77777777" w:rsidR="00866384" w:rsidRPr="00CA1A91" w:rsidRDefault="00866384" w:rsidP="00342791">
            <w:pPr>
              <w:widowControl w:val="0"/>
              <w:numPr>
                <w:ilvl w:val="0"/>
                <w:numId w:val="21"/>
              </w:numPr>
              <w:rPr>
                <w:bCs/>
                <w:szCs w:val="22"/>
              </w:rPr>
            </w:pPr>
            <w:r w:rsidRPr="00CA1A91">
              <w:rPr>
                <w:szCs w:val="22"/>
              </w:rPr>
              <w:t>Podczas pierwszego otwierania otworzyć srebrny worek aluminiowy, odcinając jego górną część nożyczkami. Aluminiowy worek zawiera 60 srebrnych saszetek (lek) i jeden środek osuszający z nadrukowanym napisem „DO NOT EAT” i piktogramem oraz napisem „SILICA GEL”.</w:t>
            </w:r>
          </w:p>
          <w:p w14:paraId="75EC1573" w14:textId="77777777" w:rsidR="00866384" w:rsidRPr="00CA1A91" w:rsidRDefault="00866384" w:rsidP="00342791">
            <w:pPr>
              <w:widowControl w:val="0"/>
              <w:ind w:left="720"/>
              <w:rPr>
                <w:bCs/>
                <w:szCs w:val="22"/>
              </w:rPr>
            </w:pPr>
          </w:p>
        </w:tc>
        <w:tc>
          <w:tcPr>
            <w:tcW w:w="2500" w:type="pct"/>
          </w:tcPr>
          <w:p w14:paraId="7CFFCF6A" w14:textId="77777777" w:rsidR="00866384" w:rsidRPr="00CA1A91" w:rsidRDefault="005E2806" w:rsidP="00342791">
            <w:pPr>
              <w:widowControl w:val="0"/>
              <w:jc w:val="center"/>
              <w:rPr>
                <w:bCs/>
                <w:szCs w:val="22"/>
              </w:rPr>
            </w:pPr>
            <w:r w:rsidRPr="00CA1A91">
              <w:rPr>
                <w:b/>
                <w:noProof/>
                <w:szCs w:val="22"/>
                <w:lang w:eastAsia="pl-PL"/>
              </w:rPr>
              <w:drawing>
                <wp:inline distT="0" distB="0" distL="0" distR="0" wp14:anchorId="53B5D903" wp14:editId="02533D35">
                  <wp:extent cx="2590800" cy="147637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7CC51269" w14:textId="77777777" w:rsidR="00866384" w:rsidRPr="00CA1A91" w:rsidRDefault="00866384" w:rsidP="00342791">
            <w:pPr>
              <w:widowControl w:val="0"/>
              <w:jc w:val="center"/>
              <w:rPr>
                <w:bCs/>
                <w:szCs w:val="22"/>
              </w:rPr>
            </w:pPr>
          </w:p>
        </w:tc>
      </w:tr>
      <w:tr w:rsidR="00866384" w:rsidRPr="00CA1A91" w14:paraId="73BA1A7F" w14:textId="77777777" w:rsidTr="00D569C3">
        <w:tc>
          <w:tcPr>
            <w:tcW w:w="2500" w:type="pct"/>
          </w:tcPr>
          <w:p w14:paraId="1A4CA388" w14:textId="77777777" w:rsidR="00866384" w:rsidRPr="00CA1A91" w:rsidRDefault="00866384" w:rsidP="00342791">
            <w:pPr>
              <w:widowControl w:val="0"/>
              <w:numPr>
                <w:ilvl w:val="0"/>
                <w:numId w:val="21"/>
              </w:numPr>
              <w:rPr>
                <w:bCs/>
                <w:szCs w:val="22"/>
              </w:rPr>
            </w:pPr>
            <w:r w:rsidRPr="00CA1A91">
              <w:rPr>
                <w:szCs w:val="22"/>
              </w:rPr>
              <w:t>Nie otwierać ani spożywać środka osuszającego.</w:t>
            </w:r>
          </w:p>
          <w:p w14:paraId="092A5900" w14:textId="77777777" w:rsidR="00866384" w:rsidRPr="00CA1A91" w:rsidRDefault="00866384" w:rsidP="00342791">
            <w:pPr>
              <w:widowControl w:val="0"/>
              <w:ind w:left="720"/>
              <w:rPr>
                <w:bCs/>
                <w:szCs w:val="22"/>
              </w:rPr>
            </w:pPr>
          </w:p>
        </w:tc>
        <w:tc>
          <w:tcPr>
            <w:tcW w:w="2500" w:type="pct"/>
          </w:tcPr>
          <w:p w14:paraId="38A4F824" w14:textId="77777777" w:rsidR="00866384" w:rsidRPr="00CA1A91" w:rsidRDefault="005E2806" w:rsidP="00342791">
            <w:pPr>
              <w:widowControl w:val="0"/>
              <w:jc w:val="center"/>
              <w:rPr>
                <w:bCs/>
                <w:szCs w:val="22"/>
              </w:rPr>
            </w:pPr>
            <w:r w:rsidRPr="00CA1A91">
              <w:rPr>
                <w:bCs/>
                <w:noProof/>
                <w:szCs w:val="22"/>
                <w:lang w:eastAsia="pl-PL"/>
              </w:rPr>
              <w:drawing>
                <wp:inline distT="0" distB="0" distL="0" distR="0" wp14:anchorId="4E5FCA0F" wp14:editId="4BD776F2">
                  <wp:extent cx="1333500" cy="180975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0" cy="1809750"/>
                          </a:xfrm>
                          <a:prstGeom prst="rect">
                            <a:avLst/>
                          </a:prstGeom>
                          <a:noFill/>
                          <a:ln>
                            <a:noFill/>
                          </a:ln>
                        </pic:spPr>
                      </pic:pic>
                    </a:graphicData>
                  </a:graphic>
                </wp:inline>
              </w:drawing>
            </w:r>
          </w:p>
          <w:p w14:paraId="2BD05E30" w14:textId="77777777" w:rsidR="00866384" w:rsidRPr="00CA1A91" w:rsidRDefault="00866384" w:rsidP="00342791">
            <w:pPr>
              <w:widowControl w:val="0"/>
              <w:jc w:val="center"/>
              <w:rPr>
                <w:bCs/>
                <w:szCs w:val="22"/>
                <w:lang w:eastAsia="zh-CN" w:bidi="th-TH"/>
              </w:rPr>
            </w:pPr>
          </w:p>
        </w:tc>
      </w:tr>
      <w:tr w:rsidR="00866384" w:rsidRPr="00CA1A91" w14:paraId="538C07F6" w14:textId="77777777" w:rsidTr="00D569C3">
        <w:tc>
          <w:tcPr>
            <w:tcW w:w="2500" w:type="pct"/>
          </w:tcPr>
          <w:p w14:paraId="459769C8" w14:textId="77777777" w:rsidR="00866384" w:rsidRPr="00CA1A91" w:rsidRDefault="00866384" w:rsidP="00342791">
            <w:pPr>
              <w:widowControl w:val="0"/>
              <w:numPr>
                <w:ilvl w:val="0"/>
                <w:numId w:val="21"/>
              </w:numPr>
              <w:rPr>
                <w:bCs/>
                <w:szCs w:val="22"/>
              </w:rPr>
            </w:pPr>
            <w:r w:rsidRPr="00CA1A91">
              <w:rPr>
                <w:szCs w:val="22"/>
              </w:rPr>
              <w:lastRenderedPageBreak/>
              <w:t>Wyjąć potrzebną liczbę saszetek z granulatem powlekanym Pradaxa zgodnie z przepisaną dawką.</w:t>
            </w:r>
          </w:p>
          <w:p w14:paraId="5CC1EA02" w14:textId="77777777" w:rsidR="00866384" w:rsidRPr="00CA1A91" w:rsidRDefault="00866384" w:rsidP="00342791">
            <w:pPr>
              <w:widowControl w:val="0"/>
              <w:numPr>
                <w:ilvl w:val="0"/>
                <w:numId w:val="21"/>
              </w:numPr>
              <w:rPr>
                <w:bCs/>
                <w:szCs w:val="22"/>
              </w:rPr>
            </w:pPr>
            <w:r w:rsidRPr="00CA1A91">
              <w:rPr>
                <w:szCs w:val="22"/>
              </w:rPr>
              <w:t>Odłożyć nieużyte saszetki ponownie do aluminiowego worka.</w:t>
            </w:r>
          </w:p>
          <w:p w14:paraId="163B2C17" w14:textId="77777777" w:rsidR="00866384" w:rsidRPr="00CA1A91" w:rsidRDefault="00866384" w:rsidP="00342791">
            <w:pPr>
              <w:widowControl w:val="0"/>
              <w:ind w:left="720"/>
              <w:rPr>
                <w:bCs/>
                <w:szCs w:val="22"/>
              </w:rPr>
            </w:pPr>
          </w:p>
        </w:tc>
        <w:tc>
          <w:tcPr>
            <w:tcW w:w="2500" w:type="pct"/>
          </w:tcPr>
          <w:p w14:paraId="77172E44" w14:textId="77777777" w:rsidR="00866384" w:rsidRPr="00CA1A91" w:rsidRDefault="005E2806" w:rsidP="00342791">
            <w:pPr>
              <w:widowControl w:val="0"/>
              <w:jc w:val="center"/>
              <w:rPr>
                <w:szCs w:val="22"/>
              </w:rPr>
            </w:pPr>
            <w:r w:rsidRPr="00CA1A91">
              <w:rPr>
                <w:noProof/>
                <w:szCs w:val="22"/>
                <w:lang w:eastAsia="pl-PL"/>
              </w:rPr>
              <w:drawing>
                <wp:inline distT="0" distB="0" distL="0" distR="0" wp14:anchorId="23FAF610" wp14:editId="6DBE769D">
                  <wp:extent cx="2143125" cy="1485900"/>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4F56E495" w14:textId="77777777" w:rsidR="00866384" w:rsidRPr="00CA1A91" w:rsidRDefault="00866384" w:rsidP="00342791">
            <w:pPr>
              <w:widowControl w:val="0"/>
              <w:jc w:val="center"/>
              <w:rPr>
                <w:bCs/>
                <w:szCs w:val="22"/>
                <w:lang w:eastAsia="zh-CN" w:bidi="th-TH"/>
              </w:rPr>
            </w:pPr>
          </w:p>
        </w:tc>
      </w:tr>
    </w:tbl>
    <w:p w14:paraId="3E1A4E6C" w14:textId="77777777" w:rsidR="00866384" w:rsidRPr="00CA1A91" w:rsidRDefault="00866384" w:rsidP="00342791">
      <w:pPr>
        <w:widowControl w:val="0"/>
        <w:rPr>
          <w:bCs/>
          <w:szCs w:val="22"/>
        </w:rPr>
      </w:pPr>
    </w:p>
    <w:p w14:paraId="123F47D9" w14:textId="77777777" w:rsidR="00866384" w:rsidRPr="00CA1A91" w:rsidRDefault="00866384" w:rsidP="00342791">
      <w:pPr>
        <w:widowControl w:val="0"/>
        <w:rPr>
          <w:bCs/>
          <w:szCs w:val="22"/>
        </w:rPr>
      </w:pPr>
    </w:p>
    <w:p w14:paraId="20B415AB" w14:textId="77777777" w:rsidR="00866384" w:rsidRPr="00CA1A91" w:rsidRDefault="00866384" w:rsidP="00D569C3">
      <w:pPr>
        <w:keepNext/>
        <w:widowControl w:val="0"/>
        <w:rPr>
          <w:bCs/>
          <w:szCs w:val="22"/>
        </w:rPr>
      </w:pPr>
      <w:r w:rsidRPr="00CA1A91">
        <w:rPr>
          <w:szCs w:val="22"/>
        </w:rPr>
        <w:t>Krok 3 – Otwarcie saszetki (saszetek)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6384" w:rsidRPr="00CA1A91" w14:paraId="710E24D0" w14:textId="77777777" w:rsidTr="00D569C3">
        <w:tc>
          <w:tcPr>
            <w:tcW w:w="2500" w:type="pct"/>
          </w:tcPr>
          <w:p w14:paraId="37AFFFB0" w14:textId="77777777" w:rsidR="00866384" w:rsidRPr="00CA1A91" w:rsidRDefault="00866384" w:rsidP="00342791">
            <w:pPr>
              <w:widowControl w:val="0"/>
              <w:numPr>
                <w:ilvl w:val="0"/>
                <w:numId w:val="21"/>
              </w:numPr>
              <w:rPr>
                <w:bCs/>
                <w:szCs w:val="22"/>
              </w:rPr>
            </w:pPr>
            <w:r w:rsidRPr="00CA1A91">
              <w:rPr>
                <w:szCs w:val="22"/>
              </w:rPr>
              <w:t>Wziąć saszetkę zawierającą granulat powlekany Pradaxa.</w:t>
            </w:r>
          </w:p>
          <w:p w14:paraId="75F0D01C" w14:textId="77777777" w:rsidR="00866384" w:rsidRPr="00CA1A91" w:rsidRDefault="00866384" w:rsidP="00342791">
            <w:pPr>
              <w:widowControl w:val="0"/>
              <w:numPr>
                <w:ilvl w:val="0"/>
                <w:numId w:val="21"/>
              </w:numPr>
              <w:rPr>
                <w:bCs/>
                <w:szCs w:val="22"/>
              </w:rPr>
            </w:pPr>
            <w:r w:rsidRPr="00CA1A91">
              <w:rPr>
                <w:szCs w:val="22"/>
              </w:rPr>
              <w:t>Postukać saszetką o stół, aby upewnić się, że zawartość opadła na dół opakowania.</w:t>
            </w:r>
          </w:p>
          <w:p w14:paraId="326CC5D2" w14:textId="77777777" w:rsidR="00866384" w:rsidRPr="00CA1A91" w:rsidRDefault="00866384" w:rsidP="00342791">
            <w:pPr>
              <w:widowControl w:val="0"/>
              <w:numPr>
                <w:ilvl w:val="0"/>
                <w:numId w:val="21"/>
              </w:numPr>
              <w:rPr>
                <w:bCs/>
                <w:szCs w:val="22"/>
              </w:rPr>
            </w:pPr>
            <w:r w:rsidRPr="00CA1A91">
              <w:rPr>
                <w:szCs w:val="22"/>
              </w:rPr>
              <w:t>Trzymać saszetkę w pozycji pionowej.</w:t>
            </w:r>
          </w:p>
          <w:p w14:paraId="11EDE8AD" w14:textId="77777777" w:rsidR="00866384" w:rsidRPr="00CA1A91" w:rsidRDefault="00866384" w:rsidP="00342791">
            <w:pPr>
              <w:widowControl w:val="0"/>
              <w:numPr>
                <w:ilvl w:val="0"/>
                <w:numId w:val="21"/>
              </w:numPr>
              <w:rPr>
                <w:bCs/>
                <w:szCs w:val="22"/>
              </w:rPr>
            </w:pPr>
            <w:r w:rsidRPr="00CA1A91">
              <w:rPr>
                <w:szCs w:val="22"/>
              </w:rPr>
              <w:t>Otworzyć saszetkę, odcinając jej górną część nożyczkami.</w:t>
            </w:r>
          </w:p>
          <w:p w14:paraId="6F03F116" w14:textId="77777777" w:rsidR="00866384" w:rsidRPr="00CA1A91" w:rsidRDefault="00866384" w:rsidP="00342791">
            <w:pPr>
              <w:widowControl w:val="0"/>
              <w:rPr>
                <w:bCs/>
                <w:szCs w:val="22"/>
              </w:rPr>
            </w:pPr>
          </w:p>
        </w:tc>
        <w:tc>
          <w:tcPr>
            <w:tcW w:w="2500" w:type="pct"/>
          </w:tcPr>
          <w:p w14:paraId="0544DAB2" w14:textId="77777777" w:rsidR="00866384" w:rsidRPr="00CA1A91" w:rsidRDefault="005E2806" w:rsidP="00342791">
            <w:pPr>
              <w:widowControl w:val="0"/>
              <w:jc w:val="center"/>
              <w:rPr>
                <w:bCs/>
                <w:szCs w:val="22"/>
              </w:rPr>
            </w:pPr>
            <w:r w:rsidRPr="00CA1A91">
              <w:rPr>
                <w:b/>
                <w:noProof/>
                <w:szCs w:val="22"/>
                <w:lang w:eastAsia="pl-PL"/>
              </w:rPr>
              <w:drawing>
                <wp:inline distT="0" distB="0" distL="0" distR="0" wp14:anchorId="3ED944B8" wp14:editId="302E1F09">
                  <wp:extent cx="2495550" cy="1295400"/>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3D86A253" w14:textId="77777777" w:rsidR="00866384" w:rsidRPr="00CA1A91" w:rsidRDefault="00866384" w:rsidP="00342791">
            <w:pPr>
              <w:widowControl w:val="0"/>
              <w:jc w:val="center"/>
              <w:rPr>
                <w:bCs/>
                <w:szCs w:val="22"/>
              </w:rPr>
            </w:pPr>
          </w:p>
        </w:tc>
      </w:tr>
    </w:tbl>
    <w:p w14:paraId="46A73786" w14:textId="77777777" w:rsidR="00866384" w:rsidRPr="00CA1A91" w:rsidRDefault="00866384" w:rsidP="00342791">
      <w:pPr>
        <w:widowControl w:val="0"/>
        <w:rPr>
          <w:bCs/>
          <w:szCs w:val="22"/>
        </w:rPr>
      </w:pPr>
    </w:p>
    <w:p w14:paraId="1809E22E" w14:textId="77777777" w:rsidR="00866384" w:rsidRPr="00CA1A91" w:rsidRDefault="00866384" w:rsidP="00D569C3">
      <w:pPr>
        <w:keepNext/>
        <w:widowControl w:val="0"/>
        <w:rPr>
          <w:bCs/>
          <w:szCs w:val="22"/>
        </w:rPr>
      </w:pPr>
      <w:r w:rsidRPr="00CA1A91">
        <w:rPr>
          <w:szCs w:val="22"/>
        </w:rPr>
        <w:t>Krok 4 – Podawanie granulatu powlekanego Pradaxa z sokiem jabłkowym</w:t>
      </w:r>
    </w:p>
    <w:p w14:paraId="4E36B1A9" w14:textId="77777777" w:rsidR="00866384" w:rsidRPr="00CA1A91" w:rsidRDefault="00866384" w:rsidP="00D569C3">
      <w:pPr>
        <w:widowControl w:val="0"/>
        <w:numPr>
          <w:ilvl w:val="0"/>
          <w:numId w:val="21"/>
        </w:numPr>
        <w:ind w:left="567" w:hanging="567"/>
        <w:rPr>
          <w:bCs/>
          <w:szCs w:val="22"/>
        </w:rPr>
      </w:pPr>
      <w:r w:rsidRPr="00CA1A91">
        <w:rPr>
          <w:szCs w:val="22"/>
        </w:rPr>
        <w:t>Podać cały granulat powlekany bezpośrednio z saszetki lub łyżeczką do karmienia do jamy ustnej dziecka i podać dziecku ilość soku jabłkowego potrzebną do połknięcia granulatu powlekanego.</w:t>
      </w:r>
    </w:p>
    <w:p w14:paraId="234A8E04" w14:textId="77777777" w:rsidR="00866384" w:rsidRPr="00CA1A91" w:rsidRDefault="00866384" w:rsidP="00D569C3">
      <w:pPr>
        <w:widowControl w:val="0"/>
        <w:numPr>
          <w:ilvl w:val="0"/>
          <w:numId w:val="21"/>
        </w:numPr>
        <w:ind w:left="567" w:hanging="567"/>
        <w:rPr>
          <w:bCs/>
          <w:szCs w:val="22"/>
        </w:rPr>
      </w:pPr>
      <w:r w:rsidRPr="00CA1A91">
        <w:rPr>
          <w:szCs w:val="22"/>
        </w:rPr>
        <w:t>Sprawdzić jamę ustną dziecka, aby upewnić się, że połknęło cały granulat powlekany.</w:t>
      </w:r>
    </w:p>
    <w:p w14:paraId="7E36FF53" w14:textId="77777777" w:rsidR="00866384" w:rsidRPr="00CA1A91" w:rsidRDefault="00866384" w:rsidP="00D569C3">
      <w:pPr>
        <w:widowControl w:val="0"/>
        <w:numPr>
          <w:ilvl w:val="0"/>
          <w:numId w:val="21"/>
        </w:numPr>
        <w:ind w:left="567" w:hanging="567"/>
        <w:rPr>
          <w:bCs/>
          <w:szCs w:val="22"/>
        </w:rPr>
      </w:pPr>
      <w:r w:rsidRPr="00CA1A91">
        <w:rPr>
          <w:szCs w:val="22"/>
        </w:rPr>
        <w:t>Opcjonalnie: W przypadku mieszania granulatu powlekanego Pradaxa w kubku z sokiem jabłkowym należy rozpocząć od podania niewielkiej ilości soku jabłkowego (którą dziecko jest w stanie całkowicie wypić) i upewnić się, że dziecko przyjęło cały granulat powlekany. Jeśli granulat powlekany przykleja się do kubka, należy dodać dodatkową niewielką ilość soku jabłkowego i ponownie podać dziecku. Czynność powtarzać, dopóki resztki granulatu powlekanego nie będą przyklejać się do kubka.</w:t>
      </w:r>
    </w:p>
    <w:p w14:paraId="1EEE051F" w14:textId="77777777" w:rsidR="00866384" w:rsidRPr="00CA1A91" w:rsidRDefault="00866384" w:rsidP="00342791">
      <w:pPr>
        <w:widowControl w:val="0"/>
        <w:rPr>
          <w:bCs/>
          <w:szCs w:val="22"/>
        </w:rPr>
      </w:pPr>
    </w:p>
    <w:p w14:paraId="6345455D" w14:textId="19C878D0" w:rsidR="00942DE7" w:rsidRPr="00CA1A91" w:rsidRDefault="00866384" w:rsidP="005E0E27">
      <w:pPr>
        <w:widowControl w:val="0"/>
        <w:numPr>
          <w:ilvl w:val="12"/>
          <w:numId w:val="0"/>
        </w:numPr>
        <w:ind w:right="-2"/>
        <w:jc w:val="center"/>
        <w:rPr>
          <w:szCs w:val="22"/>
        </w:rPr>
      </w:pPr>
      <w:r w:rsidRPr="00CA1A91">
        <w:rPr>
          <w:szCs w:val="22"/>
        </w:rPr>
        <w:br w:type="page"/>
      </w:r>
    </w:p>
    <w:p w14:paraId="7382F466" w14:textId="77777777" w:rsidR="00942DE7" w:rsidRPr="00CA1A91" w:rsidRDefault="001447AA" w:rsidP="002033CB">
      <w:pPr>
        <w:keepNext/>
        <w:widowControl w:val="0"/>
        <w:contextualSpacing/>
        <w:rPr>
          <w:b/>
          <w:szCs w:val="22"/>
        </w:rPr>
      </w:pPr>
      <w:r w:rsidRPr="00CA1A91">
        <w:rPr>
          <w:b/>
          <w:szCs w:val="22"/>
        </w:rPr>
        <w:lastRenderedPageBreak/>
        <w:t>KARTA OSTRZEGAWCZA DLA PACJENTA</w:t>
      </w:r>
      <w:r w:rsidRPr="00CA1A91">
        <w:rPr>
          <w:szCs w:val="22"/>
        </w:rPr>
        <w:t xml:space="preserve"> [produkt leczniczy Pradaxa 75 mg / 110 mg / 150 mg kapsułki]</w:t>
      </w:r>
    </w:p>
    <w:p w14:paraId="01E6D150" w14:textId="77777777" w:rsidR="00942DE7" w:rsidRPr="00CA1A91" w:rsidRDefault="00942DE7" w:rsidP="002033CB">
      <w:pPr>
        <w:keepNext/>
        <w:widowControl w:val="0"/>
        <w:rPr>
          <w:szCs w:val="22"/>
        </w:rPr>
      </w:pPr>
    </w:p>
    <w:p w14:paraId="0EF89F0A" w14:textId="77777777" w:rsidR="003E48EA" w:rsidRPr="00CA1A91" w:rsidRDefault="001447AA" w:rsidP="00342791">
      <w:pPr>
        <w:widowControl w:val="0"/>
        <w:rPr>
          <w:szCs w:val="22"/>
        </w:rPr>
      </w:pPr>
      <w:r w:rsidRPr="00CA1A91">
        <w:rPr>
          <w:szCs w:val="22"/>
        </w:rPr>
        <w:t>Pradaxa</w:t>
      </w:r>
      <w:r w:rsidRPr="00CA1A91">
        <w:rPr>
          <w:szCs w:val="22"/>
          <w:vertAlign w:val="superscript"/>
        </w:rPr>
        <w:t>®</w:t>
      </w:r>
      <w:r w:rsidRPr="00CA1A91">
        <w:rPr>
          <w:szCs w:val="22"/>
        </w:rPr>
        <w:t xml:space="preserve"> kapsułki</w:t>
      </w:r>
    </w:p>
    <w:p w14:paraId="72FA0638" w14:textId="3ACF91DD" w:rsidR="003E48EA" w:rsidRPr="00CA1A91" w:rsidRDefault="00C901EA" w:rsidP="00342791">
      <w:pPr>
        <w:widowControl w:val="0"/>
        <w:rPr>
          <w:szCs w:val="22"/>
        </w:rPr>
      </w:pPr>
      <w:r>
        <w:rPr>
          <w:szCs w:val="22"/>
        </w:rPr>
        <w:t>dabigatran eteksylan</w:t>
      </w:r>
    </w:p>
    <w:p w14:paraId="7CCD7D0A" w14:textId="77777777" w:rsidR="003E48EA" w:rsidRPr="00CA1A91" w:rsidRDefault="003E48EA" w:rsidP="00342791">
      <w:pPr>
        <w:widowControl w:val="0"/>
        <w:rPr>
          <w:szCs w:val="22"/>
        </w:rPr>
      </w:pPr>
    </w:p>
    <w:p w14:paraId="7242DBA5" w14:textId="77777777" w:rsidR="003E48EA" w:rsidRPr="00CA1A91" w:rsidRDefault="001447AA" w:rsidP="002033CB">
      <w:pPr>
        <w:widowControl w:val="0"/>
        <w:numPr>
          <w:ilvl w:val="0"/>
          <w:numId w:val="19"/>
        </w:numPr>
        <w:ind w:left="567" w:hanging="567"/>
        <w:rPr>
          <w:szCs w:val="22"/>
        </w:rPr>
      </w:pPr>
      <w:r w:rsidRPr="00CA1A91">
        <w:rPr>
          <w:szCs w:val="22"/>
        </w:rPr>
        <w:t>Pacjent/opiekun powinien nosić kartę zawsze przy sobie</w:t>
      </w:r>
    </w:p>
    <w:p w14:paraId="09F14241" w14:textId="77777777" w:rsidR="003E48EA" w:rsidRPr="00CA1A91" w:rsidRDefault="00E20DB5" w:rsidP="002033CB">
      <w:pPr>
        <w:widowControl w:val="0"/>
        <w:numPr>
          <w:ilvl w:val="0"/>
          <w:numId w:val="19"/>
        </w:numPr>
        <w:ind w:left="567" w:hanging="567"/>
        <w:rPr>
          <w:szCs w:val="22"/>
        </w:rPr>
      </w:pPr>
      <w:r w:rsidRPr="00CA1A91">
        <w:rPr>
          <w:szCs w:val="22"/>
        </w:rPr>
        <w:t>N</w:t>
      </w:r>
      <w:r w:rsidR="001447AA" w:rsidRPr="00CA1A91">
        <w:rPr>
          <w:szCs w:val="22"/>
        </w:rPr>
        <w:t>ależy upewnić się, że jest to ostatnia wersja</w:t>
      </w:r>
    </w:p>
    <w:p w14:paraId="07876E17" w14:textId="77777777" w:rsidR="003E48EA" w:rsidRPr="000F79BD" w:rsidRDefault="001447AA" w:rsidP="00342791">
      <w:pPr>
        <w:widowControl w:val="0"/>
        <w:ind w:left="360"/>
        <w:contextualSpacing/>
        <w:jc w:val="right"/>
        <w:rPr>
          <w:szCs w:val="22"/>
        </w:rPr>
      </w:pPr>
      <w:r w:rsidRPr="000F79BD">
        <w:rPr>
          <w:szCs w:val="22"/>
        </w:rPr>
        <w:t>[xxxx 20xx]</w:t>
      </w:r>
    </w:p>
    <w:p w14:paraId="71971DDA" w14:textId="77777777" w:rsidR="003E48EA" w:rsidRPr="000F79BD" w:rsidRDefault="001447AA" w:rsidP="00342791">
      <w:pPr>
        <w:widowControl w:val="0"/>
        <w:ind w:left="360"/>
        <w:contextualSpacing/>
        <w:jc w:val="right"/>
        <w:rPr>
          <w:szCs w:val="22"/>
        </w:rPr>
      </w:pPr>
      <w:r w:rsidRPr="000F79BD">
        <w:rPr>
          <w:szCs w:val="22"/>
        </w:rPr>
        <w:t>[Boehringer Ingelheim logo]</w:t>
      </w:r>
    </w:p>
    <w:p w14:paraId="4D61288F" w14:textId="77777777" w:rsidR="00942DE7" w:rsidRPr="000F79BD" w:rsidRDefault="00942DE7" w:rsidP="00342791">
      <w:pPr>
        <w:widowControl w:val="0"/>
        <w:rPr>
          <w:szCs w:val="22"/>
        </w:rPr>
      </w:pPr>
    </w:p>
    <w:p w14:paraId="57DD680C" w14:textId="66897A95" w:rsidR="00C67F1D" w:rsidRPr="00CA1A91" w:rsidRDefault="001447AA" w:rsidP="002033CB">
      <w:pPr>
        <w:keepNext/>
        <w:widowControl w:val="0"/>
        <w:contextualSpacing/>
        <w:rPr>
          <w:b/>
          <w:szCs w:val="22"/>
        </w:rPr>
      </w:pPr>
      <w:r w:rsidRPr="00CA1A91">
        <w:rPr>
          <w:b/>
          <w:szCs w:val="22"/>
        </w:rPr>
        <w:t>Szanowna Pacjentko, Szanowny Pacjencie, Szanowny Opiekunie dziecka!</w:t>
      </w:r>
    </w:p>
    <w:p w14:paraId="617D841B" w14:textId="77777777" w:rsidR="00942DE7" w:rsidRPr="00CA1A91" w:rsidRDefault="00942DE7" w:rsidP="002033CB">
      <w:pPr>
        <w:keepNext/>
        <w:widowControl w:val="0"/>
        <w:contextualSpacing/>
        <w:rPr>
          <w:b/>
          <w:szCs w:val="22"/>
        </w:rPr>
      </w:pPr>
    </w:p>
    <w:p w14:paraId="2741DB73" w14:textId="77777777" w:rsidR="00942DE7" w:rsidRPr="00CA1A91" w:rsidRDefault="001447AA" w:rsidP="00342791">
      <w:pPr>
        <w:widowControl w:val="0"/>
        <w:rPr>
          <w:szCs w:val="22"/>
        </w:rPr>
      </w:pPr>
      <w:r w:rsidRPr="00CA1A91">
        <w:rPr>
          <w:szCs w:val="22"/>
        </w:rPr>
        <w:t>Lekarz zalecił Pani/Panu lub dziecku stosowanie leku Pradaxa</w:t>
      </w:r>
      <w:r w:rsidRPr="00CA1A91">
        <w:rPr>
          <w:szCs w:val="22"/>
          <w:vertAlign w:val="superscript"/>
        </w:rPr>
        <w:t>®</w:t>
      </w:r>
      <w:r w:rsidRPr="00CA1A91">
        <w:rPr>
          <w:szCs w:val="22"/>
        </w:rPr>
        <w:t>. Aby bezpiecznie stosować lek Pradaxa</w:t>
      </w:r>
      <w:r w:rsidRPr="00CA1A91">
        <w:rPr>
          <w:szCs w:val="22"/>
          <w:vertAlign w:val="superscript"/>
        </w:rPr>
        <w:t>®</w:t>
      </w:r>
      <w:r w:rsidRPr="00CA1A91">
        <w:rPr>
          <w:szCs w:val="22"/>
        </w:rPr>
        <w:t xml:space="preserve">, </w:t>
      </w:r>
      <w:r w:rsidR="0069476E" w:rsidRPr="00CA1A91">
        <w:rPr>
          <w:szCs w:val="22"/>
        </w:rPr>
        <w:t xml:space="preserve">należy </w:t>
      </w:r>
      <w:r w:rsidRPr="00CA1A91">
        <w:rPr>
          <w:szCs w:val="22"/>
        </w:rPr>
        <w:t>zapoznać się z istotnymi informacjami w ulotce dla pacjenta.</w:t>
      </w:r>
    </w:p>
    <w:p w14:paraId="248C83E0" w14:textId="77777777" w:rsidR="00942DE7" w:rsidRPr="00CA1A91" w:rsidRDefault="001447AA" w:rsidP="00342791">
      <w:pPr>
        <w:widowControl w:val="0"/>
        <w:rPr>
          <w:szCs w:val="22"/>
        </w:rPr>
      </w:pPr>
      <w:r w:rsidRPr="00CA1A91">
        <w:rPr>
          <w:szCs w:val="22"/>
        </w:rPr>
        <w:t>Karta zawiera ważne informacje dotyczące leczenia Pani/-a lub dziecka, należy nosić ją zawsze przy pacjencie i zawsze informować lekarza, że przyjmuje Pani/Pan lub dziecko przyjmuje lek Pradaxa</w:t>
      </w:r>
      <w:r w:rsidRPr="00CA1A91">
        <w:rPr>
          <w:szCs w:val="22"/>
          <w:vertAlign w:val="superscript"/>
        </w:rPr>
        <w:t>®</w:t>
      </w:r>
      <w:r w:rsidRPr="00CA1A91">
        <w:rPr>
          <w:szCs w:val="22"/>
        </w:rPr>
        <w:t>.</w:t>
      </w:r>
    </w:p>
    <w:p w14:paraId="3DABEB96" w14:textId="77777777" w:rsidR="00942DE7" w:rsidRPr="00CA1A91" w:rsidRDefault="00942DE7" w:rsidP="00342791">
      <w:pPr>
        <w:widowControl w:val="0"/>
        <w:contextualSpacing/>
        <w:rPr>
          <w:szCs w:val="22"/>
        </w:rPr>
      </w:pPr>
    </w:p>
    <w:p w14:paraId="0779B0B6" w14:textId="77777777" w:rsidR="003E48EA" w:rsidRPr="00CA1A91" w:rsidRDefault="001447AA" w:rsidP="00342791">
      <w:pPr>
        <w:widowControl w:val="0"/>
        <w:contextualSpacing/>
        <w:jc w:val="right"/>
        <w:rPr>
          <w:i/>
          <w:szCs w:val="22"/>
        </w:rPr>
      </w:pPr>
      <w:r w:rsidRPr="00CA1A91">
        <w:rPr>
          <w:szCs w:val="22"/>
        </w:rPr>
        <w:t>[Pradaxa logo]</w:t>
      </w:r>
    </w:p>
    <w:p w14:paraId="627CFA13" w14:textId="77777777" w:rsidR="00942DE7" w:rsidRPr="00CA1A91" w:rsidRDefault="00942DE7" w:rsidP="00342791">
      <w:pPr>
        <w:widowControl w:val="0"/>
        <w:contextualSpacing/>
        <w:rPr>
          <w:szCs w:val="22"/>
        </w:rPr>
      </w:pPr>
    </w:p>
    <w:p w14:paraId="6F92A170" w14:textId="77777777" w:rsidR="00942DE7" w:rsidRPr="00CA1A91" w:rsidRDefault="001447AA" w:rsidP="002033CB">
      <w:pPr>
        <w:keepNext/>
        <w:widowControl w:val="0"/>
        <w:contextualSpacing/>
        <w:rPr>
          <w:b/>
          <w:szCs w:val="22"/>
        </w:rPr>
      </w:pPr>
      <w:r w:rsidRPr="00CA1A91">
        <w:rPr>
          <w:b/>
          <w:szCs w:val="22"/>
        </w:rPr>
        <w:t>Pradaxa</w:t>
      </w:r>
      <w:r w:rsidRPr="00CA1A91">
        <w:rPr>
          <w:b/>
          <w:szCs w:val="22"/>
          <w:vertAlign w:val="superscript"/>
        </w:rPr>
        <w:t>®</w:t>
      </w:r>
      <w:r w:rsidRPr="00CA1A91">
        <w:rPr>
          <w:b/>
          <w:szCs w:val="22"/>
        </w:rPr>
        <w:t xml:space="preserve"> Informacje dla pacjenta / opiekuna dziecka</w:t>
      </w:r>
    </w:p>
    <w:p w14:paraId="67482D29" w14:textId="77777777" w:rsidR="00942DE7" w:rsidRPr="00CA1A91" w:rsidRDefault="00942DE7" w:rsidP="002033CB">
      <w:pPr>
        <w:keepNext/>
        <w:widowControl w:val="0"/>
        <w:contextualSpacing/>
        <w:rPr>
          <w:szCs w:val="22"/>
        </w:rPr>
      </w:pPr>
    </w:p>
    <w:p w14:paraId="56F97840" w14:textId="77777777" w:rsidR="00B64CE1" w:rsidRPr="00CA1A91" w:rsidRDefault="001447AA" w:rsidP="002033CB">
      <w:pPr>
        <w:keepNext/>
        <w:widowControl w:val="0"/>
        <w:contextualSpacing/>
        <w:rPr>
          <w:szCs w:val="22"/>
        </w:rPr>
      </w:pPr>
      <w:r w:rsidRPr="00CA1A91">
        <w:rPr>
          <w:szCs w:val="22"/>
        </w:rPr>
        <w:t>Informacje dotyczące leczenia Pani/Pana lub dziecka</w:t>
      </w:r>
    </w:p>
    <w:p w14:paraId="3B8720D8" w14:textId="77777777" w:rsidR="00642F31"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Lek Pradaxa</w:t>
      </w:r>
      <w:r w:rsidRPr="00CA1A91">
        <w:rPr>
          <w:rFonts w:ascii="Times New Roman" w:hAnsi="Times New Roman"/>
          <w:vertAlign w:val="superscript"/>
        </w:rPr>
        <w:t>®</w:t>
      </w:r>
      <w:r w:rsidRPr="00CA1A91">
        <w:rPr>
          <w:rFonts w:ascii="Times New Roman" w:hAnsi="Times New Roman"/>
        </w:rPr>
        <w:t xml:space="preserve"> rozrzedza krew. Jest stosowany w leczeniu istniejących zakrzepów krwi lub w zapobieganiu tworzeniu się niebezpiecznych zakrzepów krwi.</w:t>
      </w:r>
    </w:p>
    <w:p w14:paraId="4A03C008" w14:textId="77777777" w:rsidR="00B64CE1"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Podczas przyjmowania leku Pradaxa</w:t>
      </w:r>
      <w:r w:rsidRPr="00CA1A91">
        <w:rPr>
          <w:rFonts w:ascii="Times New Roman" w:hAnsi="Times New Roman"/>
          <w:vertAlign w:val="superscript"/>
        </w:rPr>
        <w:t>®</w:t>
      </w:r>
      <w:r w:rsidRPr="00CA1A91">
        <w:rPr>
          <w:rFonts w:ascii="Times New Roman" w:hAnsi="Times New Roman"/>
        </w:rPr>
        <w:t xml:space="preserve"> należy przestrzegać zaleceń lekarza. Nigdy nie należy pomijać dawki leku ani nie przerywać przyjmowania leku Pradaxa</w:t>
      </w:r>
      <w:r w:rsidRPr="00CA1A91">
        <w:rPr>
          <w:rFonts w:ascii="Times New Roman" w:hAnsi="Times New Roman"/>
          <w:vertAlign w:val="superscript"/>
        </w:rPr>
        <w:t>®</w:t>
      </w:r>
      <w:r w:rsidRPr="00CA1A91">
        <w:rPr>
          <w:rFonts w:ascii="Times New Roman" w:hAnsi="Times New Roman"/>
        </w:rPr>
        <w:t xml:space="preserve"> bez konsultacji z lekarzem.</w:t>
      </w:r>
    </w:p>
    <w:p w14:paraId="0CEACA47" w14:textId="77777777" w:rsidR="00B64CE1"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Należy poinformować lekarza o wszystkich lekach przyjmowanych obecnie przez Panią/-a lub dziecko.</w:t>
      </w:r>
    </w:p>
    <w:p w14:paraId="265EB154" w14:textId="77777777" w:rsidR="00B64CE1"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Należy poinformować lekarza o przyjmowaniu leku Pradaxa</w:t>
      </w:r>
      <w:r w:rsidRPr="00CA1A91">
        <w:rPr>
          <w:rFonts w:ascii="Times New Roman" w:hAnsi="Times New Roman"/>
          <w:vertAlign w:val="superscript"/>
        </w:rPr>
        <w:t>®</w:t>
      </w:r>
      <w:r w:rsidRPr="00CA1A91">
        <w:rPr>
          <w:rFonts w:ascii="Times New Roman" w:hAnsi="Times New Roman"/>
        </w:rPr>
        <w:t xml:space="preserve"> przed wszelkimi zabiegami chirurgicznymi / procedurami inwazyjnymi.</w:t>
      </w:r>
    </w:p>
    <w:p w14:paraId="19C5AB73" w14:textId="77777777" w:rsidR="00B64CE1"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Kapsułki Pradaxa</w:t>
      </w:r>
      <w:r w:rsidRPr="00CA1A91">
        <w:rPr>
          <w:rFonts w:ascii="Times New Roman" w:hAnsi="Times New Roman"/>
          <w:vertAlign w:val="superscript"/>
        </w:rPr>
        <w:t xml:space="preserve">® </w:t>
      </w:r>
      <w:r w:rsidRPr="00CA1A91">
        <w:rPr>
          <w:rFonts w:ascii="Times New Roman" w:hAnsi="Times New Roman"/>
        </w:rPr>
        <w:t>można przyjmować z posiłkiem lub bez posiłku. Kapsułki należy połykać w całości, popijając szklanką wody. Kapsułek nie wolno kruszyć ani przeżuwać oraz nie wolno zażywać samych granulek.</w:t>
      </w:r>
    </w:p>
    <w:p w14:paraId="4F4F1CA4" w14:textId="77777777" w:rsidR="00B64CE1" w:rsidRPr="00CA1A91" w:rsidRDefault="00B64CE1" w:rsidP="00342791">
      <w:pPr>
        <w:pStyle w:val="ListParagraph"/>
        <w:widowControl w:val="0"/>
        <w:spacing w:after="0" w:line="240" w:lineRule="auto"/>
        <w:ind w:left="0"/>
        <w:rPr>
          <w:rFonts w:ascii="Times New Roman" w:hAnsi="Times New Roman"/>
        </w:rPr>
      </w:pPr>
    </w:p>
    <w:p w14:paraId="290A8C75" w14:textId="77777777" w:rsidR="00B64CE1" w:rsidRPr="00CA1A91" w:rsidRDefault="001447AA" w:rsidP="002033CB">
      <w:pPr>
        <w:pStyle w:val="ListParagraph"/>
        <w:keepNext/>
        <w:widowControl w:val="0"/>
        <w:spacing w:after="0" w:line="240" w:lineRule="auto"/>
        <w:ind w:left="0"/>
        <w:rPr>
          <w:rFonts w:ascii="Times New Roman" w:hAnsi="Times New Roman"/>
        </w:rPr>
      </w:pPr>
      <w:r w:rsidRPr="00CA1A91">
        <w:rPr>
          <w:rFonts w:ascii="Times New Roman" w:hAnsi="Times New Roman"/>
        </w:rPr>
        <w:t>Kiedy zasięgnąć porady lekarskiej</w:t>
      </w:r>
    </w:p>
    <w:p w14:paraId="14BB25EB" w14:textId="77777777" w:rsidR="00642F31"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Przyjmowanie leku Pradaxa</w:t>
      </w:r>
      <w:r w:rsidRPr="00CA1A91">
        <w:rPr>
          <w:rFonts w:ascii="Times New Roman" w:hAnsi="Times New Roman"/>
          <w:vertAlign w:val="superscript"/>
        </w:rPr>
        <w:t>®</w:t>
      </w:r>
      <w:r w:rsidRPr="00CA1A91">
        <w:rPr>
          <w:rFonts w:ascii="Times New Roman" w:hAnsi="Times New Roman"/>
          <w:color w:val="000000"/>
        </w:rPr>
        <w:t xml:space="preserve"> może zwiększać ryzyko krwawienia.</w:t>
      </w:r>
      <w:r w:rsidRPr="00CA1A91">
        <w:rPr>
          <w:rFonts w:ascii="Times New Roman" w:hAnsi="Times New Roman"/>
        </w:rPr>
        <w:t xml:space="preserve"> Należy natychmiast zwrócić się do lekarza w przypadku wystąpienia u Pani/-a lub dziecka objawów krwawienia, takich jak: obrzęk, uczucie dyskomfortu, nietypowy ból lub ból głowy, zawroty głowy, bladość, osłabienie, nietypowe zasinienie, krwotoki z nosa, krwawienie z dziąseł, nietypowe długie krwawienie z miejsca skaleczenia, nieprawidłowe krwawienie miesiączkowe lub krwawienie z pochwy, obecność krwi w moczu, który może być koloru różowego lub brązowego, czerwone / czarne stolce, kaszel z krwią, wymioty krwawe lub fusowate.</w:t>
      </w:r>
    </w:p>
    <w:p w14:paraId="63ED8978" w14:textId="37C6B1F7" w:rsidR="00C67F1D"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W razie upadku lub urazu, zwłaszcza urazu głowy, należy niezwłocznie zwrócić się do lekarza po poradę.</w:t>
      </w:r>
    </w:p>
    <w:p w14:paraId="27DC9F9D" w14:textId="77777777" w:rsidR="0041282C"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Nie przerywać przyjmowania leku Pradaxa</w:t>
      </w:r>
      <w:r w:rsidRPr="00CA1A91">
        <w:rPr>
          <w:rFonts w:ascii="Times New Roman" w:hAnsi="Times New Roman"/>
          <w:vertAlign w:val="superscript"/>
        </w:rPr>
        <w:t>®</w:t>
      </w:r>
      <w:r w:rsidRPr="00CA1A91">
        <w:rPr>
          <w:rFonts w:ascii="Times New Roman" w:hAnsi="Times New Roman"/>
        </w:rPr>
        <w:t xml:space="preserve"> bez konsultacji z lekarzem w przypadku wystąpienia u Pani/-a lub dziecka zgagi, nudności, wymiotów, uczucia dyskomfortu w żołądku, wzdęć lub bólu w nadbrzuszu.</w:t>
      </w:r>
    </w:p>
    <w:p w14:paraId="55E41137" w14:textId="77777777" w:rsidR="00BF5361" w:rsidRPr="00CA1A91" w:rsidRDefault="00BF5361" w:rsidP="00342791">
      <w:pPr>
        <w:pStyle w:val="ListParagraph"/>
        <w:widowControl w:val="0"/>
        <w:spacing w:after="0" w:line="240" w:lineRule="auto"/>
        <w:ind w:left="0"/>
        <w:rPr>
          <w:rFonts w:ascii="Times New Roman" w:hAnsi="Times New Roman"/>
        </w:rPr>
      </w:pPr>
    </w:p>
    <w:p w14:paraId="2ABFBD20" w14:textId="499CD9B2" w:rsidR="00C67F1D" w:rsidRPr="00CA1A91" w:rsidRDefault="001447AA" w:rsidP="00342791">
      <w:pPr>
        <w:keepNext/>
        <w:widowControl w:val="0"/>
        <w:contextualSpacing/>
        <w:rPr>
          <w:b/>
          <w:szCs w:val="22"/>
        </w:rPr>
      </w:pPr>
      <w:r w:rsidRPr="00CA1A91">
        <w:rPr>
          <w:b/>
          <w:szCs w:val="22"/>
        </w:rPr>
        <w:t>Pradaxa</w:t>
      </w:r>
      <w:r w:rsidRPr="00CA1A91">
        <w:rPr>
          <w:b/>
          <w:szCs w:val="22"/>
          <w:vertAlign w:val="superscript"/>
        </w:rPr>
        <w:t>®</w:t>
      </w:r>
      <w:r w:rsidR="00CE4C31" w:rsidRPr="00CA1A91">
        <w:rPr>
          <w:b/>
          <w:szCs w:val="22"/>
        </w:rPr>
        <w:t xml:space="preserve"> – </w:t>
      </w:r>
      <w:r w:rsidRPr="00CA1A91">
        <w:rPr>
          <w:b/>
          <w:szCs w:val="22"/>
        </w:rPr>
        <w:t>informacje dla fachowego personelu medycznego</w:t>
      </w:r>
    </w:p>
    <w:p w14:paraId="161418FA" w14:textId="77777777" w:rsidR="00942DE7" w:rsidRPr="00CA1A91" w:rsidRDefault="00942DE7" w:rsidP="00342791">
      <w:pPr>
        <w:keepNext/>
        <w:widowControl w:val="0"/>
        <w:rPr>
          <w:szCs w:val="22"/>
        </w:rPr>
      </w:pPr>
    </w:p>
    <w:p w14:paraId="1C0EEC7D" w14:textId="77777777" w:rsidR="00942DE7"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Lek Pradaxa</w:t>
      </w:r>
      <w:r w:rsidRPr="00CA1A91">
        <w:rPr>
          <w:rFonts w:ascii="Times New Roman" w:hAnsi="Times New Roman"/>
          <w:vertAlign w:val="superscript"/>
        </w:rPr>
        <w:t xml:space="preserve">® </w:t>
      </w:r>
      <w:r w:rsidRPr="00CA1A91">
        <w:rPr>
          <w:rFonts w:ascii="Times New Roman" w:hAnsi="Times New Roman"/>
        </w:rPr>
        <w:t>to doustny lek przeciwzakrzepowy (bezpośredni inhibitor trombiny).</w:t>
      </w:r>
    </w:p>
    <w:p w14:paraId="03933DB2" w14:textId="77777777" w:rsidR="00942DE7"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Może zaistnieć konieczność odstawienia leku Pradaxa</w:t>
      </w:r>
      <w:r w:rsidRPr="00CA1A91">
        <w:rPr>
          <w:rFonts w:ascii="Times New Roman" w:hAnsi="Times New Roman"/>
          <w:vertAlign w:val="superscript"/>
        </w:rPr>
        <w:t>®</w:t>
      </w:r>
      <w:r w:rsidRPr="00CA1A91">
        <w:rPr>
          <w:rFonts w:ascii="Times New Roman" w:hAnsi="Times New Roman"/>
        </w:rPr>
        <w:t xml:space="preserve"> odpowiednio wcześniej przed zabiegami chirurgicznymi lub innymi procedurami inwazyjnymi</w:t>
      </w:r>
      <w:r w:rsidRPr="00CA1A91">
        <w:rPr>
          <w:rFonts w:ascii="Times New Roman" w:hAnsi="Times New Roman"/>
          <w:color w:val="000000"/>
        </w:rPr>
        <w:t>.</w:t>
      </w:r>
    </w:p>
    <w:p w14:paraId="42B297AD" w14:textId="77777777" w:rsidR="00942DE7"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W przypadku poważnego krwawienia lek Pradaxa</w:t>
      </w:r>
      <w:r w:rsidRPr="00CA1A91">
        <w:rPr>
          <w:rFonts w:ascii="Times New Roman" w:hAnsi="Times New Roman"/>
          <w:vertAlign w:val="superscript"/>
        </w:rPr>
        <w:t>®</w:t>
      </w:r>
      <w:r w:rsidRPr="00CA1A91">
        <w:rPr>
          <w:rFonts w:ascii="Times New Roman" w:hAnsi="Times New Roman"/>
        </w:rPr>
        <w:t xml:space="preserve"> należy odstawić </w:t>
      </w:r>
      <w:r w:rsidRPr="00CA1A91">
        <w:rPr>
          <w:rFonts w:ascii="Times New Roman" w:hAnsi="Times New Roman"/>
          <w:color w:val="000000"/>
        </w:rPr>
        <w:t>natychmiast.</w:t>
      </w:r>
    </w:p>
    <w:p w14:paraId="5871A2A9" w14:textId="77777777" w:rsidR="00462CB2"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Dla dorosłych pacjentów dostępny jest swoisty czynnik odwracający (</w:t>
      </w:r>
      <w:r w:rsidR="00A02D18" w:rsidRPr="00CA1A91">
        <w:rPr>
          <w:rFonts w:ascii="Times New Roman" w:hAnsi="Times New Roman"/>
        </w:rPr>
        <w:t>idarucyzumab</w:t>
      </w:r>
      <w:r w:rsidRPr="00CA1A91">
        <w:rPr>
          <w:rFonts w:ascii="Times New Roman" w:hAnsi="Times New Roman"/>
        </w:rPr>
        <w:t>). Nie określono skuteczności ani bezpieczeństwa stosowania swoistego czynnika odwracającego</w:t>
      </w:r>
      <w:r w:rsidR="00501494" w:rsidRPr="00CA1A91">
        <w:rPr>
          <w:rFonts w:ascii="Times New Roman" w:hAnsi="Times New Roman"/>
        </w:rPr>
        <w:t>,</w:t>
      </w:r>
      <w:r w:rsidRPr="00CA1A91">
        <w:rPr>
          <w:rFonts w:ascii="Times New Roman" w:hAnsi="Times New Roman"/>
        </w:rPr>
        <w:t xml:space="preserve"> </w:t>
      </w:r>
      <w:r w:rsidRPr="00CA1A91">
        <w:rPr>
          <w:rFonts w:ascii="Times New Roman" w:hAnsi="Times New Roman"/>
        </w:rPr>
        <w:lastRenderedPageBreak/>
        <w:t>idarucyzumab</w:t>
      </w:r>
      <w:r w:rsidR="00501494" w:rsidRPr="00CA1A91">
        <w:rPr>
          <w:rFonts w:ascii="Times New Roman" w:hAnsi="Times New Roman"/>
        </w:rPr>
        <w:t>u</w:t>
      </w:r>
      <w:r w:rsidRPr="00CA1A91">
        <w:rPr>
          <w:rFonts w:ascii="Times New Roman" w:hAnsi="Times New Roman"/>
        </w:rPr>
        <w:t xml:space="preserve"> u dzieci i młodzieży. W celu uzyskania szczegółowych informacji i porad dotyczących </w:t>
      </w:r>
      <w:r w:rsidR="002A5270" w:rsidRPr="00CA1A91">
        <w:rPr>
          <w:rFonts w:ascii="Times New Roman" w:hAnsi="Times New Roman"/>
        </w:rPr>
        <w:t xml:space="preserve">odwracania </w:t>
      </w:r>
      <w:r w:rsidRPr="00CA1A91">
        <w:rPr>
          <w:rFonts w:ascii="Times New Roman" w:hAnsi="Times New Roman"/>
        </w:rPr>
        <w:t>działania przeciwzakrzepowego leku Pradaxa</w:t>
      </w:r>
      <w:r w:rsidRPr="00CA1A91">
        <w:rPr>
          <w:rFonts w:ascii="Times New Roman" w:hAnsi="Times New Roman"/>
          <w:vertAlign w:val="superscript"/>
        </w:rPr>
        <w:t>®</w:t>
      </w:r>
      <w:r w:rsidRPr="00CA1A91">
        <w:rPr>
          <w:rFonts w:ascii="Times New Roman" w:hAnsi="Times New Roman"/>
        </w:rPr>
        <w:t xml:space="preserve"> należy zapoznać się z Charakterystyką Produktu Leczniczego Pradaxa</w:t>
      </w:r>
      <w:r w:rsidRPr="00CA1A91">
        <w:rPr>
          <w:rFonts w:ascii="Times New Roman" w:hAnsi="Times New Roman"/>
          <w:vertAlign w:val="superscript"/>
        </w:rPr>
        <w:t>®</w:t>
      </w:r>
      <w:r w:rsidRPr="00CA1A91">
        <w:rPr>
          <w:rFonts w:ascii="Times New Roman" w:hAnsi="Times New Roman"/>
        </w:rPr>
        <w:t xml:space="preserve"> i </w:t>
      </w:r>
      <w:r w:rsidR="00A02D18" w:rsidRPr="00CA1A91">
        <w:rPr>
          <w:rFonts w:ascii="Times New Roman" w:hAnsi="Times New Roman"/>
        </w:rPr>
        <w:t>idarucyzumabu</w:t>
      </w:r>
      <w:r w:rsidRPr="00CA1A91">
        <w:rPr>
          <w:rFonts w:ascii="Times New Roman" w:hAnsi="Times New Roman"/>
        </w:rPr>
        <w:t>.</w:t>
      </w:r>
    </w:p>
    <w:p w14:paraId="1A7A0CEE" w14:textId="77777777" w:rsidR="00462CB2" w:rsidRPr="00CA1A91" w:rsidRDefault="001447AA" w:rsidP="002033CB">
      <w:pPr>
        <w:widowControl w:val="0"/>
        <w:numPr>
          <w:ilvl w:val="0"/>
          <w:numId w:val="17"/>
        </w:numPr>
        <w:ind w:left="567" w:hanging="567"/>
        <w:contextualSpacing/>
        <w:rPr>
          <w:rFonts w:eastAsia="Calibri"/>
          <w:szCs w:val="22"/>
        </w:rPr>
      </w:pPr>
      <w:r w:rsidRPr="00CA1A91">
        <w:rPr>
          <w:szCs w:val="22"/>
        </w:rPr>
        <w:t>Lek Pradaxa</w:t>
      </w:r>
      <w:r w:rsidRPr="00CA1A91">
        <w:rPr>
          <w:szCs w:val="22"/>
          <w:vertAlign w:val="superscript"/>
        </w:rPr>
        <w:t>®</w:t>
      </w:r>
      <w:r w:rsidRPr="00CA1A91">
        <w:rPr>
          <w:szCs w:val="22"/>
        </w:rPr>
        <w:t xml:space="preserve"> jest wydalany głównie przez nerki; konieczne jest picie odpowiedniej ilości płynów. </w:t>
      </w:r>
      <w:r w:rsidRPr="00CA1A91">
        <w:rPr>
          <w:color w:val="000000"/>
          <w:szCs w:val="22"/>
        </w:rPr>
        <w:t xml:space="preserve">Lek </w:t>
      </w:r>
      <w:r w:rsidRPr="00CA1A91">
        <w:rPr>
          <w:szCs w:val="22"/>
        </w:rPr>
        <w:t>Pradaxa</w:t>
      </w:r>
      <w:r w:rsidRPr="00CA1A91">
        <w:rPr>
          <w:szCs w:val="22"/>
          <w:vertAlign w:val="superscript"/>
        </w:rPr>
        <w:t>®</w:t>
      </w:r>
      <w:r w:rsidRPr="00CA1A91">
        <w:rPr>
          <w:szCs w:val="22"/>
        </w:rPr>
        <w:t xml:space="preserve"> może być usuwany w drodze dializy.</w:t>
      </w:r>
    </w:p>
    <w:p w14:paraId="574ED0A4" w14:textId="77777777" w:rsidR="00C95DD6" w:rsidRPr="00CA1A91" w:rsidRDefault="00C95DD6" w:rsidP="00342791">
      <w:pPr>
        <w:pStyle w:val="ListParagraph"/>
        <w:widowControl w:val="0"/>
        <w:spacing w:after="0" w:line="240" w:lineRule="auto"/>
        <w:ind w:left="0"/>
        <w:rPr>
          <w:rFonts w:ascii="Times New Roman" w:hAnsi="Times New Roman"/>
        </w:rPr>
      </w:pPr>
    </w:p>
    <w:p w14:paraId="05A6F6AD" w14:textId="77777777" w:rsidR="00942DE7" w:rsidRPr="00CA1A91" w:rsidRDefault="00942DE7" w:rsidP="00342791">
      <w:pPr>
        <w:widowControl w:val="0"/>
        <w:rPr>
          <w:szCs w:val="22"/>
        </w:rPr>
      </w:pPr>
    </w:p>
    <w:p w14:paraId="71520F2E" w14:textId="77777777" w:rsidR="001D4BF4" w:rsidRPr="00CA1A91" w:rsidRDefault="001D4BF4" w:rsidP="00342791">
      <w:pPr>
        <w:widowControl w:val="0"/>
        <w:rPr>
          <w:szCs w:val="22"/>
        </w:rPr>
      </w:pPr>
    </w:p>
    <w:p w14:paraId="741D4AB9" w14:textId="77777777" w:rsidR="00462CB2" w:rsidRPr="00CA1A91" w:rsidRDefault="00462CB2" w:rsidP="00342791">
      <w:pPr>
        <w:widowControl w:val="0"/>
        <w:rPr>
          <w:szCs w:val="22"/>
        </w:rPr>
      </w:pPr>
    </w:p>
    <w:p w14:paraId="18C74A1F" w14:textId="586756C1" w:rsidR="00C67F1D" w:rsidRPr="00CA1A91" w:rsidRDefault="004F0E6B" w:rsidP="002033CB">
      <w:pPr>
        <w:keepNext/>
        <w:widowControl w:val="0"/>
        <w:contextualSpacing/>
        <w:rPr>
          <w:b/>
          <w:szCs w:val="22"/>
        </w:rPr>
      </w:pPr>
      <w:bookmarkStart w:id="434" w:name="_Hlk51921257"/>
      <w:r w:rsidRPr="00CA1A91">
        <w:rPr>
          <w:b/>
          <w:szCs w:val="22"/>
        </w:rPr>
        <w:t xml:space="preserve">Należy wypełnić tę części lub zwrócić </w:t>
      </w:r>
      <w:r w:rsidR="001447AA" w:rsidRPr="00CA1A91">
        <w:rPr>
          <w:b/>
          <w:szCs w:val="22"/>
        </w:rPr>
        <w:t xml:space="preserve">się do lekarza prowadzącego </w:t>
      </w:r>
      <w:r w:rsidR="00DD1A5E" w:rsidRPr="00CA1A91">
        <w:rPr>
          <w:b/>
          <w:bCs/>
        </w:rPr>
        <w:t>Pani/-a</w:t>
      </w:r>
      <w:r w:rsidR="00FC39D4" w:rsidRPr="00CA1A91">
        <w:rPr>
          <w:b/>
          <w:bCs/>
        </w:rPr>
        <w:t xml:space="preserve"> /</w:t>
      </w:r>
      <w:r w:rsidR="00DD1A5E" w:rsidRPr="00CA1A91">
        <w:rPr>
          <w:b/>
          <w:bCs/>
        </w:rPr>
        <w:t xml:space="preserve"> dzieck</w:t>
      </w:r>
      <w:r w:rsidRPr="00CA1A91">
        <w:rPr>
          <w:b/>
          <w:bCs/>
        </w:rPr>
        <w:t>o</w:t>
      </w:r>
      <w:r w:rsidR="00DD1A5E" w:rsidRPr="00CA1A91">
        <w:rPr>
          <w:b/>
          <w:bCs/>
        </w:rPr>
        <w:t xml:space="preserve"> </w:t>
      </w:r>
      <w:r w:rsidR="001447AA" w:rsidRPr="00CA1A91">
        <w:rPr>
          <w:b/>
          <w:szCs w:val="22"/>
        </w:rPr>
        <w:t>z prośbą o jej wypełnienie.</w:t>
      </w:r>
      <w:bookmarkEnd w:id="434"/>
    </w:p>
    <w:p w14:paraId="03F668CB" w14:textId="77777777" w:rsidR="003E48EA" w:rsidRPr="00CA1A91" w:rsidRDefault="003E48EA" w:rsidP="002033CB">
      <w:pPr>
        <w:keepNext/>
        <w:widowControl w:val="0"/>
        <w:contextualSpacing/>
        <w:rPr>
          <w:b/>
          <w:szCs w:val="22"/>
        </w:rPr>
      </w:pPr>
    </w:p>
    <w:p w14:paraId="0829902B" w14:textId="7B1C6C9A" w:rsidR="00C67F1D" w:rsidRPr="00CA1A91" w:rsidRDefault="001447AA" w:rsidP="002033CB">
      <w:pPr>
        <w:keepNext/>
        <w:widowControl w:val="0"/>
        <w:contextualSpacing/>
        <w:rPr>
          <w:b/>
          <w:szCs w:val="22"/>
        </w:rPr>
      </w:pPr>
      <w:r w:rsidRPr="00CA1A91">
        <w:rPr>
          <w:b/>
          <w:szCs w:val="22"/>
        </w:rPr>
        <w:t>Dane pacjenta</w:t>
      </w:r>
    </w:p>
    <w:p w14:paraId="7FE6E3E2" w14:textId="77777777" w:rsidR="00942DE7" w:rsidRPr="00CA1A91" w:rsidRDefault="00942DE7" w:rsidP="002033CB">
      <w:pPr>
        <w:keepNext/>
        <w:widowControl w:val="0"/>
        <w:contextualSpacing/>
        <w:rPr>
          <w:szCs w:val="22"/>
        </w:rPr>
      </w:pPr>
    </w:p>
    <w:p w14:paraId="57C158AD" w14:textId="77777777" w:rsidR="00942DE7" w:rsidRPr="00CA1A91" w:rsidRDefault="001447AA" w:rsidP="002033CB">
      <w:pPr>
        <w:keepNext/>
        <w:widowControl w:val="0"/>
        <w:contextualSpacing/>
        <w:rPr>
          <w:szCs w:val="22"/>
        </w:rPr>
      </w:pPr>
      <w:r w:rsidRPr="00CA1A91">
        <w:rPr>
          <w:szCs w:val="22"/>
        </w:rPr>
        <w:t>________________________________</w:t>
      </w:r>
    </w:p>
    <w:p w14:paraId="2F73BD30" w14:textId="77777777" w:rsidR="00942DE7" w:rsidRPr="00CA1A91" w:rsidRDefault="001447AA" w:rsidP="00342791">
      <w:pPr>
        <w:widowControl w:val="0"/>
        <w:contextualSpacing/>
        <w:rPr>
          <w:szCs w:val="22"/>
        </w:rPr>
      </w:pPr>
      <w:r w:rsidRPr="00CA1A91">
        <w:rPr>
          <w:szCs w:val="22"/>
        </w:rPr>
        <w:t>Imię i nazwisko pacjenta</w:t>
      </w:r>
    </w:p>
    <w:p w14:paraId="062DBA33" w14:textId="77777777" w:rsidR="00942DE7" w:rsidRPr="00CA1A91" w:rsidRDefault="00942DE7" w:rsidP="00342791">
      <w:pPr>
        <w:widowControl w:val="0"/>
        <w:contextualSpacing/>
        <w:rPr>
          <w:szCs w:val="22"/>
        </w:rPr>
      </w:pPr>
    </w:p>
    <w:p w14:paraId="234CEF40" w14:textId="77777777" w:rsidR="00942DE7" w:rsidRPr="00CA1A91" w:rsidRDefault="00942DE7" w:rsidP="00342791">
      <w:pPr>
        <w:widowControl w:val="0"/>
        <w:contextualSpacing/>
        <w:rPr>
          <w:szCs w:val="22"/>
        </w:rPr>
      </w:pPr>
    </w:p>
    <w:p w14:paraId="598330FB" w14:textId="77777777" w:rsidR="00942DE7" w:rsidRPr="00CA1A91" w:rsidRDefault="00942DE7" w:rsidP="00342791">
      <w:pPr>
        <w:widowControl w:val="0"/>
        <w:contextualSpacing/>
        <w:rPr>
          <w:szCs w:val="22"/>
        </w:rPr>
      </w:pPr>
    </w:p>
    <w:p w14:paraId="18FAF902" w14:textId="77777777" w:rsidR="00942DE7" w:rsidRPr="00CA1A91" w:rsidRDefault="001447AA" w:rsidP="002033CB">
      <w:pPr>
        <w:keepNext/>
        <w:widowControl w:val="0"/>
        <w:contextualSpacing/>
        <w:rPr>
          <w:szCs w:val="22"/>
        </w:rPr>
      </w:pPr>
      <w:r w:rsidRPr="00CA1A91">
        <w:rPr>
          <w:szCs w:val="22"/>
        </w:rPr>
        <w:t>________________________________</w:t>
      </w:r>
    </w:p>
    <w:p w14:paraId="6F2F83D0" w14:textId="77777777" w:rsidR="00942DE7" w:rsidRPr="00CA1A91" w:rsidRDefault="001447AA" w:rsidP="00342791">
      <w:pPr>
        <w:widowControl w:val="0"/>
        <w:contextualSpacing/>
        <w:rPr>
          <w:szCs w:val="22"/>
        </w:rPr>
      </w:pPr>
      <w:r w:rsidRPr="00CA1A91">
        <w:rPr>
          <w:szCs w:val="22"/>
        </w:rPr>
        <w:t>Data urodzenia</w:t>
      </w:r>
    </w:p>
    <w:p w14:paraId="0CE0A459" w14:textId="77777777" w:rsidR="00942DE7" w:rsidRPr="00CA1A91" w:rsidRDefault="00942DE7" w:rsidP="00342791">
      <w:pPr>
        <w:widowControl w:val="0"/>
        <w:contextualSpacing/>
        <w:rPr>
          <w:szCs w:val="22"/>
        </w:rPr>
      </w:pPr>
    </w:p>
    <w:p w14:paraId="210D9F75" w14:textId="77777777" w:rsidR="00942DE7" w:rsidRPr="00CA1A91" w:rsidRDefault="00942DE7" w:rsidP="00342791">
      <w:pPr>
        <w:widowControl w:val="0"/>
        <w:contextualSpacing/>
        <w:rPr>
          <w:szCs w:val="22"/>
        </w:rPr>
      </w:pPr>
    </w:p>
    <w:p w14:paraId="22AB1D07" w14:textId="77777777" w:rsidR="00942DE7" w:rsidRPr="00CA1A91" w:rsidRDefault="001447AA" w:rsidP="002033CB">
      <w:pPr>
        <w:keepNext/>
        <w:widowControl w:val="0"/>
        <w:contextualSpacing/>
        <w:rPr>
          <w:szCs w:val="22"/>
        </w:rPr>
      </w:pPr>
      <w:r w:rsidRPr="00CA1A91">
        <w:rPr>
          <w:szCs w:val="22"/>
        </w:rPr>
        <w:t>________________________________</w:t>
      </w:r>
    </w:p>
    <w:p w14:paraId="19856100" w14:textId="77777777" w:rsidR="00942DE7" w:rsidRPr="00CA1A91" w:rsidRDefault="001447AA" w:rsidP="00342791">
      <w:pPr>
        <w:widowControl w:val="0"/>
        <w:contextualSpacing/>
        <w:rPr>
          <w:szCs w:val="22"/>
        </w:rPr>
      </w:pPr>
      <w:r w:rsidRPr="00CA1A91">
        <w:rPr>
          <w:szCs w:val="22"/>
        </w:rPr>
        <w:t>Wskazanie do leczenia przeciwzakrzepowego</w:t>
      </w:r>
    </w:p>
    <w:p w14:paraId="2CE6ED1B" w14:textId="77777777" w:rsidR="00942DE7" w:rsidRPr="00CA1A91" w:rsidRDefault="00942DE7" w:rsidP="00342791">
      <w:pPr>
        <w:widowControl w:val="0"/>
        <w:contextualSpacing/>
        <w:rPr>
          <w:szCs w:val="22"/>
        </w:rPr>
      </w:pPr>
    </w:p>
    <w:p w14:paraId="3222EFD0" w14:textId="77777777" w:rsidR="00942DE7" w:rsidRPr="00CA1A91" w:rsidRDefault="00942DE7" w:rsidP="00342791">
      <w:pPr>
        <w:widowControl w:val="0"/>
        <w:contextualSpacing/>
        <w:rPr>
          <w:szCs w:val="22"/>
        </w:rPr>
      </w:pPr>
    </w:p>
    <w:p w14:paraId="0156D196" w14:textId="77777777" w:rsidR="00942DE7" w:rsidRPr="00CA1A91" w:rsidRDefault="001447AA" w:rsidP="002033CB">
      <w:pPr>
        <w:keepNext/>
        <w:widowControl w:val="0"/>
        <w:contextualSpacing/>
        <w:rPr>
          <w:szCs w:val="22"/>
        </w:rPr>
      </w:pPr>
      <w:r w:rsidRPr="00CA1A91">
        <w:rPr>
          <w:szCs w:val="22"/>
        </w:rPr>
        <w:t>________________________________</w:t>
      </w:r>
    </w:p>
    <w:p w14:paraId="7AB324DB" w14:textId="77777777" w:rsidR="00942DE7" w:rsidRPr="00CA1A91" w:rsidRDefault="001447AA" w:rsidP="00342791">
      <w:pPr>
        <w:widowControl w:val="0"/>
        <w:contextualSpacing/>
        <w:rPr>
          <w:szCs w:val="22"/>
        </w:rPr>
      </w:pPr>
      <w:r w:rsidRPr="00CA1A91">
        <w:rPr>
          <w:szCs w:val="22"/>
        </w:rPr>
        <w:t>Dawka leku Pradaxa</w:t>
      </w:r>
      <w:r w:rsidRPr="00CA1A91">
        <w:rPr>
          <w:szCs w:val="22"/>
          <w:vertAlign w:val="superscript"/>
        </w:rPr>
        <w:t>®</w:t>
      </w:r>
    </w:p>
    <w:p w14:paraId="4599DCB2" w14:textId="77777777" w:rsidR="00942DE7" w:rsidRPr="00CA1A91" w:rsidRDefault="00942DE7" w:rsidP="00342791">
      <w:pPr>
        <w:widowControl w:val="0"/>
        <w:rPr>
          <w:szCs w:val="22"/>
        </w:rPr>
      </w:pPr>
    </w:p>
    <w:p w14:paraId="3AB476B3" w14:textId="77777777" w:rsidR="00593A00" w:rsidRPr="00CA1A91" w:rsidRDefault="00593A00" w:rsidP="00342791">
      <w:pPr>
        <w:pStyle w:val="DraftingNotesAgency"/>
        <w:widowControl w:val="0"/>
        <w:spacing w:after="0" w:line="240" w:lineRule="auto"/>
        <w:rPr>
          <w:rFonts w:ascii="Times New Roman" w:hAnsi="Times New Roman"/>
          <w:i w:val="0"/>
          <w:snapToGrid w:val="0"/>
          <w:color w:val="auto"/>
          <w:szCs w:val="22"/>
        </w:rPr>
      </w:pPr>
    </w:p>
    <w:p w14:paraId="383A894B" w14:textId="77777777" w:rsidR="00593A00" w:rsidRPr="00CA1A91" w:rsidRDefault="00593A00" w:rsidP="00342791">
      <w:pPr>
        <w:widowControl w:val="0"/>
        <w:numPr>
          <w:ilvl w:val="12"/>
          <w:numId w:val="0"/>
        </w:numPr>
        <w:ind w:right="-2"/>
        <w:rPr>
          <w:szCs w:val="22"/>
        </w:rPr>
      </w:pPr>
    </w:p>
    <w:p w14:paraId="38B1DB09" w14:textId="77777777" w:rsidR="000E11CB" w:rsidRPr="00CA1A91" w:rsidRDefault="001447AA" w:rsidP="002033CB">
      <w:pPr>
        <w:keepNext/>
        <w:widowControl w:val="0"/>
        <w:contextualSpacing/>
        <w:rPr>
          <w:b/>
          <w:szCs w:val="22"/>
        </w:rPr>
      </w:pPr>
      <w:r w:rsidRPr="00CA1A91">
        <w:rPr>
          <w:szCs w:val="22"/>
        </w:rPr>
        <w:br w:type="page"/>
      </w:r>
      <w:r w:rsidRPr="00CA1A91">
        <w:rPr>
          <w:b/>
          <w:szCs w:val="22"/>
        </w:rPr>
        <w:lastRenderedPageBreak/>
        <w:t>KARTA OSTRZEGAWCZA DLA PACJENTA</w:t>
      </w:r>
    </w:p>
    <w:p w14:paraId="1A2CCB7A" w14:textId="77777777" w:rsidR="000E11CB" w:rsidRPr="00CA1A91" w:rsidRDefault="000E11CB" w:rsidP="002033CB">
      <w:pPr>
        <w:keepNext/>
        <w:widowControl w:val="0"/>
        <w:rPr>
          <w:szCs w:val="22"/>
        </w:rPr>
      </w:pPr>
    </w:p>
    <w:p w14:paraId="4386CDAE" w14:textId="77777777" w:rsidR="000E11CB" w:rsidRPr="00CA1A91" w:rsidRDefault="001447AA" w:rsidP="00342791">
      <w:pPr>
        <w:widowControl w:val="0"/>
        <w:rPr>
          <w:szCs w:val="22"/>
        </w:rPr>
      </w:pPr>
      <w:r w:rsidRPr="00CA1A91">
        <w:rPr>
          <w:szCs w:val="22"/>
        </w:rPr>
        <w:t>Pradaxa</w:t>
      </w:r>
      <w:r w:rsidRPr="00CA1A91">
        <w:rPr>
          <w:szCs w:val="22"/>
          <w:vertAlign w:val="superscript"/>
        </w:rPr>
        <w:t>®</w:t>
      </w:r>
      <w:r w:rsidR="0067030F" w:rsidRPr="00CA1A91">
        <w:rPr>
          <w:szCs w:val="22"/>
          <w:vertAlign w:val="superscript"/>
        </w:rPr>
        <w:t xml:space="preserve"> </w:t>
      </w:r>
      <w:r w:rsidRPr="00CA1A91">
        <w:rPr>
          <w:szCs w:val="22"/>
        </w:rPr>
        <w:t>granulat powlekany</w:t>
      </w:r>
    </w:p>
    <w:p w14:paraId="258D5531" w14:textId="0907CC97" w:rsidR="000E11CB" w:rsidRPr="00CA1A91" w:rsidRDefault="00C901EA" w:rsidP="00342791">
      <w:pPr>
        <w:widowControl w:val="0"/>
        <w:rPr>
          <w:szCs w:val="22"/>
        </w:rPr>
      </w:pPr>
      <w:r>
        <w:rPr>
          <w:szCs w:val="22"/>
        </w:rPr>
        <w:t>dabigatran eteksylan</w:t>
      </w:r>
    </w:p>
    <w:p w14:paraId="3A0A0F7E" w14:textId="77777777" w:rsidR="000E11CB" w:rsidRPr="00CA1A91" w:rsidRDefault="000E11CB" w:rsidP="00342791">
      <w:pPr>
        <w:widowControl w:val="0"/>
        <w:rPr>
          <w:szCs w:val="22"/>
        </w:rPr>
      </w:pPr>
    </w:p>
    <w:p w14:paraId="2F0134AF" w14:textId="77777777" w:rsidR="000E11CB" w:rsidRPr="00CA1A91" w:rsidRDefault="00EB62C7" w:rsidP="00342791">
      <w:pPr>
        <w:widowControl w:val="0"/>
        <w:numPr>
          <w:ilvl w:val="0"/>
          <w:numId w:val="19"/>
        </w:numPr>
        <w:rPr>
          <w:szCs w:val="22"/>
        </w:rPr>
      </w:pPr>
      <w:r w:rsidRPr="00CA1A91">
        <w:rPr>
          <w:szCs w:val="22"/>
        </w:rPr>
        <w:t>O</w:t>
      </w:r>
      <w:r w:rsidR="001447AA" w:rsidRPr="00CA1A91">
        <w:rPr>
          <w:szCs w:val="22"/>
        </w:rPr>
        <w:t>piekun lub pacjent powinien nosić kartę zawsze przy sobie</w:t>
      </w:r>
    </w:p>
    <w:p w14:paraId="5C4EE43B" w14:textId="77777777" w:rsidR="000E11CB" w:rsidRPr="00CA1A91" w:rsidRDefault="00EB62C7" w:rsidP="00342791">
      <w:pPr>
        <w:widowControl w:val="0"/>
        <w:numPr>
          <w:ilvl w:val="0"/>
          <w:numId w:val="19"/>
        </w:numPr>
        <w:rPr>
          <w:szCs w:val="22"/>
        </w:rPr>
      </w:pPr>
      <w:r w:rsidRPr="00CA1A91">
        <w:rPr>
          <w:szCs w:val="22"/>
        </w:rPr>
        <w:t>N</w:t>
      </w:r>
      <w:r w:rsidR="001447AA" w:rsidRPr="00CA1A91">
        <w:rPr>
          <w:szCs w:val="22"/>
        </w:rPr>
        <w:t>ależy upewnić się, że jest to ostatnia wersja</w:t>
      </w:r>
    </w:p>
    <w:p w14:paraId="59969049" w14:textId="77777777" w:rsidR="000E11CB" w:rsidRPr="000F79BD" w:rsidRDefault="001447AA" w:rsidP="00342791">
      <w:pPr>
        <w:widowControl w:val="0"/>
        <w:ind w:left="360"/>
        <w:contextualSpacing/>
        <w:jc w:val="right"/>
        <w:rPr>
          <w:szCs w:val="22"/>
        </w:rPr>
      </w:pPr>
      <w:r w:rsidRPr="000F79BD">
        <w:rPr>
          <w:szCs w:val="22"/>
        </w:rPr>
        <w:t>[xxxx 20xx]</w:t>
      </w:r>
    </w:p>
    <w:p w14:paraId="002A2D18" w14:textId="77777777" w:rsidR="000E11CB" w:rsidRPr="000F79BD" w:rsidRDefault="001447AA" w:rsidP="00342791">
      <w:pPr>
        <w:widowControl w:val="0"/>
        <w:ind w:left="360"/>
        <w:contextualSpacing/>
        <w:jc w:val="right"/>
        <w:rPr>
          <w:szCs w:val="22"/>
        </w:rPr>
      </w:pPr>
      <w:r w:rsidRPr="000F79BD">
        <w:rPr>
          <w:szCs w:val="22"/>
        </w:rPr>
        <w:t>[Boehringer Ingelheim logo]</w:t>
      </w:r>
    </w:p>
    <w:p w14:paraId="6D10ACC3" w14:textId="77777777" w:rsidR="000E11CB" w:rsidRPr="000F79BD" w:rsidRDefault="000E11CB" w:rsidP="00342791">
      <w:pPr>
        <w:widowControl w:val="0"/>
        <w:rPr>
          <w:szCs w:val="22"/>
        </w:rPr>
      </w:pPr>
    </w:p>
    <w:p w14:paraId="3D8C7373" w14:textId="429DD8FD" w:rsidR="00C67F1D" w:rsidRPr="00CA1A91" w:rsidRDefault="001447AA" w:rsidP="002033CB">
      <w:pPr>
        <w:keepNext/>
        <w:widowControl w:val="0"/>
        <w:contextualSpacing/>
        <w:rPr>
          <w:b/>
          <w:szCs w:val="22"/>
        </w:rPr>
      </w:pPr>
      <w:r w:rsidRPr="00CA1A91">
        <w:rPr>
          <w:b/>
          <w:szCs w:val="22"/>
        </w:rPr>
        <w:t>Szanowny Opiekunie!</w:t>
      </w:r>
    </w:p>
    <w:p w14:paraId="7DF2008C" w14:textId="77777777" w:rsidR="000E11CB" w:rsidRPr="00CA1A91" w:rsidRDefault="000E11CB" w:rsidP="002033CB">
      <w:pPr>
        <w:keepNext/>
        <w:widowControl w:val="0"/>
        <w:contextualSpacing/>
        <w:rPr>
          <w:b/>
          <w:szCs w:val="22"/>
        </w:rPr>
      </w:pPr>
    </w:p>
    <w:p w14:paraId="480BF119" w14:textId="77777777" w:rsidR="000E11CB" w:rsidRPr="00CA1A91" w:rsidRDefault="001447AA" w:rsidP="00342791">
      <w:pPr>
        <w:widowControl w:val="0"/>
        <w:rPr>
          <w:szCs w:val="22"/>
        </w:rPr>
      </w:pPr>
      <w:r w:rsidRPr="00CA1A91">
        <w:rPr>
          <w:szCs w:val="22"/>
        </w:rPr>
        <w:t>Lekarz zalecił dziecku stosowanie leku Pradaxa</w:t>
      </w:r>
      <w:r w:rsidRPr="00CA1A91">
        <w:rPr>
          <w:szCs w:val="22"/>
          <w:vertAlign w:val="superscript"/>
        </w:rPr>
        <w:t>®</w:t>
      </w:r>
      <w:r w:rsidRPr="00CA1A91">
        <w:rPr>
          <w:szCs w:val="22"/>
        </w:rPr>
        <w:t>. Aby bezpiecznie stosować lek Pradaxa</w:t>
      </w:r>
      <w:r w:rsidRPr="00CA1A91">
        <w:rPr>
          <w:szCs w:val="22"/>
          <w:vertAlign w:val="superscript"/>
        </w:rPr>
        <w:t>®</w:t>
      </w:r>
      <w:r w:rsidRPr="00CA1A91">
        <w:rPr>
          <w:szCs w:val="22"/>
        </w:rPr>
        <w:t xml:space="preserve">, </w:t>
      </w:r>
      <w:r w:rsidR="004F0E6B" w:rsidRPr="00CA1A91">
        <w:rPr>
          <w:szCs w:val="22"/>
        </w:rPr>
        <w:t>należy</w:t>
      </w:r>
      <w:r w:rsidRPr="00CA1A91">
        <w:rPr>
          <w:szCs w:val="22"/>
        </w:rPr>
        <w:t xml:space="preserve"> zapoznać się z istotnymi informacjami w ulotce dla pacjenta.</w:t>
      </w:r>
    </w:p>
    <w:p w14:paraId="0D2D17D7" w14:textId="77777777" w:rsidR="000E11CB" w:rsidRPr="00CA1A91" w:rsidRDefault="001447AA" w:rsidP="00342791">
      <w:pPr>
        <w:widowControl w:val="0"/>
        <w:rPr>
          <w:szCs w:val="22"/>
        </w:rPr>
      </w:pPr>
      <w:r w:rsidRPr="00CA1A91">
        <w:rPr>
          <w:szCs w:val="22"/>
        </w:rPr>
        <w:t>Karta zawiera ważne informacje dotyczące leczenia dziecka, należy nosić ją zawsze przy sobie lub dziecku i zawsze informować lekarza, że dziecko przyjmuje lek Pradaxa</w:t>
      </w:r>
      <w:r w:rsidRPr="00CA1A91">
        <w:rPr>
          <w:szCs w:val="22"/>
          <w:vertAlign w:val="superscript"/>
        </w:rPr>
        <w:t>®</w:t>
      </w:r>
      <w:r w:rsidRPr="00CA1A91">
        <w:rPr>
          <w:szCs w:val="22"/>
        </w:rPr>
        <w:t>.</w:t>
      </w:r>
    </w:p>
    <w:p w14:paraId="15F838B9" w14:textId="77777777" w:rsidR="000E11CB" w:rsidRPr="00CA1A91" w:rsidRDefault="000E11CB" w:rsidP="00342791">
      <w:pPr>
        <w:widowControl w:val="0"/>
        <w:contextualSpacing/>
        <w:rPr>
          <w:szCs w:val="22"/>
        </w:rPr>
      </w:pPr>
    </w:p>
    <w:p w14:paraId="6EA4CBB9" w14:textId="77777777" w:rsidR="000E11CB" w:rsidRPr="00CA1A91" w:rsidRDefault="001447AA" w:rsidP="00342791">
      <w:pPr>
        <w:widowControl w:val="0"/>
        <w:contextualSpacing/>
        <w:jc w:val="right"/>
        <w:rPr>
          <w:i/>
          <w:szCs w:val="22"/>
        </w:rPr>
      </w:pPr>
      <w:r w:rsidRPr="00CA1A91">
        <w:rPr>
          <w:szCs w:val="22"/>
        </w:rPr>
        <w:t>[Pradaxa logo]</w:t>
      </w:r>
    </w:p>
    <w:p w14:paraId="43287317" w14:textId="77777777" w:rsidR="000E11CB" w:rsidRPr="00CA1A91" w:rsidRDefault="000E11CB" w:rsidP="00342791">
      <w:pPr>
        <w:widowControl w:val="0"/>
        <w:contextualSpacing/>
        <w:rPr>
          <w:szCs w:val="22"/>
        </w:rPr>
      </w:pPr>
    </w:p>
    <w:p w14:paraId="01D40F01" w14:textId="77777777" w:rsidR="000E11CB" w:rsidRPr="00CA1A91" w:rsidRDefault="001447AA" w:rsidP="002033CB">
      <w:pPr>
        <w:keepNext/>
        <w:widowControl w:val="0"/>
        <w:contextualSpacing/>
        <w:rPr>
          <w:b/>
          <w:szCs w:val="22"/>
        </w:rPr>
      </w:pPr>
      <w:r w:rsidRPr="00CA1A91">
        <w:rPr>
          <w:b/>
          <w:szCs w:val="22"/>
        </w:rPr>
        <w:t>Pradaxa</w:t>
      </w:r>
      <w:r w:rsidRPr="00CA1A91">
        <w:rPr>
          <w:b/>
          <w:szCs w:val="22"/>
          <w:vertAlign w:val="superscript"/>
        </w:rPr>
        <w:t>®</w:t>
      </w:r>
      <w:r w:rsidRPr="00CA1A91">
        <w:rPr>
          <w:b/>
          <w:szCs w:val="22"/>
        </w:rPr>
        <w:t xml:space="preserve"> Informacje dla opiekunów</w:t>
      </w:r>
    </w:p>
    <w:p w14:paraId="3F503E14" w14:textId="77777777" w:rsidR="000E11CB" w:rsidRPr="00CA1A91" w:rsidRDefault="000E11CB" w:rsidP="002033CB">
      <w:pPr>
        <w:keepNext/>
        <w:widowControl w:val="0"/>
        <w:contextualSpacing/>
        <w:rPr>
          <w:szCs w:val="22"/>
        </w:rPr>
      </w:pPr>
    </w:p>
    <w:p w14:paraId="046A5F43" w14:textId="77777777" w:rsidR="000E11CB" w:rsidRPr="00CA1A91" w:rsidRDefault="001447AA" w:rsidP="002033CB">
      <w:pPr>
        <w:keepNext/>
        <w:widowControl w:val="0"/>
        <w:contextualSpacing/>
        <w:rPr>
          <w:szCs w:val="22"/>
        </w:rPr>
      </w:pPr>
      <w:r w:rsidRPr="00CA1A91">
        <w:rPr>
          <w:szCs w:val="22"/>
        </w:rPr>
        <w:t>Informacje dotyczące leczenia dziecka</w:t>
      </w:r>
    </w:p>
    <w:p w14:paraId="7FD53739"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Lek Pradaxa</w:t>
      </w:r>
      <w:r w:rsidRPr="00CA1A91">
        <w:rPr>
          <w:rFonts w:ascii="Times New Roman" w:hAnsi="Times New Roman"/>
          <w:vertAlign w:val="superscript"/>
        </w:rPr>
        <w:t>®</w:t>
      </w:r>
      <w:r w:rsidRPr="00CA1A91">
        <w:rPr>
          <w:rFonts w:ascii="Times New Roman" w:hAnsi="Times New Roman"/>
        </w:rPr>
        <w:t xml:space="preserve"> rozrzedza krew. Jest stosowany w leczeniu istniejących zakrzepów krwi lub w zapobieganiu tworzeniu się niebezpiecznych zakrzepów krwi.</w:t>
      </w:r>
    </w:p>
    <w:p w14:paraId="31B47427"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Podczas stosowania leku Pradaxa</w:t>
      </w:r>
      <w:r w:rsidRPr="00CA1A91">
        <w:rPr>
          <w:rFonts w:ascii="Times New Roman" w:hAnsi="Times New Roman"/>
          <w:vertAlign w:val="superscript"/>
        </w:rPr>
        <w:t>®</w:t>
      </w:r>
      <w:r w:rsidRPr="00CA1A91">
        <w:rPr>
          <w:rFonts w:ascii="Times New Roman" w:hAnsi="Times New Roman"/>
        </w:rPr>
        <w:t xml:space="preserve"> należy przestrzegać zaleceń lekarza. Zawsze należy podawać przepisaną dawkę leku, nigdy nie należy pomijać dawki leku ani nie przerywać stosowania leku Pradaxa</w:t>
      </w:r>
      <w:r w:rsidRPr="00CA1A91">
        <w:rPr>
          <w:rFonts w:ascii="Times New Roman" w:hAnsi="Times New Roman"/>
          <w:vertAlign w:val="superscript"/>
        </w:rPr>
        <w:t>®</w:t>
      </w:r>
      <w:r w:rsidRPr="00CA1A91">
        <w:rPr>
          <w:rFonts w:ascii="Times New Roman" w:hAnsi="Times New Roman"/>
        </w:rPr>
        <w:t xml:space="preserve"> bez konsultacji z lekarzem.</w:t>
      </w:r>
    </w:p>
    <w:p w14:paraId="72D8CC1D"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Należy poinformować lekarza o wszystkich lekach przyjmowanych obecnie przez dziecko.</w:t>
      </w:r>
    </w:p>
    <w:p w14:paraId="021B6D79"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Należy poinformować lekarza o przyjmowaniu przez dziecko leku Pradaxa</w:t>
      </w:r>
      <w:r w:rsidRPr="00CA1A91">
        <w:rPr>
          <w:rFonts w:ascii="Times New Roman" w:hAnsi="Times New Roman"/>
          <w:vertAlign w:val="superscript"/>
        </w:rPr>
        <w:t>®</w:t>
      </w:r>
      <w:r w:rsidRPr="00CA1A91">
        <w:rPr>
          <w:rFonts w:ascii="Times New Roman" w:hAnsi="Times New Roman"/>
        </w:rPr>
        <w:t xml:space="preserve"> przed wszelkimi zabiegami chirurgicznymi / procedurami inwazyjnymi.</w:t>
      </w:r>
    </w:p>
    <w:p w14:paraId="71437506" w14:textId="3C9A49E9"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Granulat powlekany Pradaxa</w:t>
      </w:r>
      <w:r w:rsidRPr="00CA1A91">
        <w:rPr>
          <w:rFonts w:ascii="Times New Roman" w:hAnsi="Times New Roman"/>
          <w:vertAlign w:val="superscript"/>
        </w:rPr>
        <w:t>®</w:t>
      </w:r>
      <w:r w:rsidRPr="00CA1A91">
        <w:rPr>
          <w:rFonts w:ascii="Times New Roman" w:hAnsi="Times New Roman"/>
        </w:rPr>
        <w:t xml:space="preserve"> należy podawać z pokarmami miękkimi lub sokiem jabłkowym zgodnie z instrukcją </w:t>
      </w:r>
      <w:r w:rsidR="009562D5" w:rsidRPr="00CA1A91">
        <w:rPr>
          <w:rFonts w:ascii="Times New Roman" w:hAnsi="Times New Roman"/>
        </w:rPr>
        <w:t xml:space="preserve">podawania </w:t>
      </w:r>
      <w:r w:rsidRPr="00CA1A91">
        <w:rPr>
          <w:rFonts w:ascii="Times New Roman" w:hAnsi="Times New Roman"/>
        </w:rPr>
        <w:t>w ulotce dla pacjenta. Nie stosować pokarmów miękkich zawierających produkty mleczne. Granulatu powlekanego Pradaxa</w:t>
      </w:r>
      <w:r w:rsidRPr="00CA1A91">
        <w:rPr>
          <w:rFonts w:ascii="Times New Roman" w:hAnsi="Times New Roman"/>
          <w:vertAlign w:val="superscript"/>
        </w:rPr>
        <w:t>®</w:t>
      </w:r>
      <w:r w:rsidRPr="00CA1A91">
        <w:rPr>
          <w:rFonts w:ascii="Times New Roman" w:hAnsi="Times New Roman"/>
        </w:rPr>
        <w:t xml:space="preserve"> nie należy podawać za pomocą strzykawek lub zgłębników dożołądkowych.</w:t>
      </w:r>
    </w:p>
    <w:p w14:paraId="43ED5E9E" w14:textId="77777777" w:rsidR="000E11CB" w:rsidRPr="00CA1A91" w:rsidRDefault="000E11CB" w:rsidP="00342791">
      <w:pPr>
        <w:pStyle w:val="ListParagraph"/>
        <w:widowControl w:val="0"/>
        <w:spacing w:after="0" w:line="240" w:lineRule="auto"/>
        <w:ind w:left="0"/>
        <w:rPr>
          <w:rFonts w:ascii="Times New Roman" w:hAnsi="Times New Roman"/>
        </w:rPr>
      </w:pPr>
    </w:p>
    <w:p w14:paraId="0453B27D" w14:textId="77777777" w:rsidR="000E11CB" w:rsidRPr="00CA1A91" w:rsidRDefault="001447AA" w:rsidP="002033CB">
      <w:pPr>
        <w:pStyle w:val="ListParagraph"/>
        <w:keepNext/>
        <w:widowControl w:val="0"/>
        <w:spacing w:after="0" w:line="240" w:lineRule="auto"/>
        <w:ind w:left="0"/>
        <w:rPr>
          <w:rFonts w:ascii="Times New Roman" w:hAnsi="Times New Roman"/>
        </w:rPr>
      </w:pPr>
      <w:r w:rsidRPr="00CA1A91">
        <w:rPr>
          <w:rFonts w:ascii="Times New Roman" w:hAnsi="Times New Roman"/>
        </w:rPr>
        <w:t>Kiedy zasięgnąć porady lekarskiej</w:t>
      </w:r>
    </w:p>
    <w:p w14:paraId="19F305C8"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Przyjmowanie leku Pradaxa</w:t>
      </w:r>
      <w:r w:rsidRPr="00CA1A91">
        <w:rPr>
          <w:rFonts w:ascii="Times New Roman" w:hAnsi="Times New Roman"/>
          <w:vertAlign w:val="superscript"/>
        </w:rPr>
        <w:t>®</w:t>
      </w:r>
      <w:r w:rsidRPr="00CA1A91">
        <w:rPr>
          <w:rFonts w:ascii="Times New Roman" w:hAnsi="Times New Roman"/>
        </w:rPr>
        <w:t xml:space="preserve"> może zwiększać ryzyko krwawienia. Należy natychmiast zwrócić się do lekarza w przypadku wystąpienia u dziecka objawów krwawienia, takich jak: obrzęk, uczucie dyskomfortu, nietypowy ból lub ból głowy, zawroty głowy, bladość, osłabienie, nietypowe zasinienie, krwotoki z nosa, krwawienie z dziąseł, nietypowe długie krwawienie z miejsca skaleczenia, nieprawidłowe krwawienie miesiączkowe lub krwawienie z pochwy, obecność krwi w moczu, który może być koloru różowego lub brązowego, czerwone / czarne stolce, kaszel z krwią, wymioty krwawe lub fusowate.</w:t>
      </w:r>
    </w:p>
    <w:p w14:paraId="5035D499" w14:textId="074663F7" w:rsidR="00C67F1D"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W razie upadku lub urazu, zwłaszcza urazu głowy, należy niezwłocznie zwrócić się do lekarza po poradę.</w:t>
      </w:r>
    </w:p>
    <w:p w14:paraId="574C33FC"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Nie należy przerywać podawania leku Pradaxa</w:t>
      </w:r>
      <w:r w:rsidRPr="00CA1A91">
        <w:rPr>
          <w:rFonts w:ascii="Times New Roman" w:hAnsi="Times New Roman"/>
          <w:vertAlign w:val="superscript"/>
        </w:rPr>
        <w:t>®</w:t>
      </w:r>
      <w:r w:rsidRPr="00CA1A91">
        <w:rPr>
          <w:rFonts w:ascii="Times New Roman" w:hAnsi="Times New Roman"/>
        </w:rPr>
        <w:t xml:space="preserve"> bez wcześniejszej konsultacji z lekarzem w przypadku wystąpienia u dziecka zgagi, nudności, wymiotów, uczucia dyskomfortu w żołądku, wzdęć lub bólu w nadbrzuszu.</w:t>
      </w:r>
    </w:p>
    <w:p w14:paraId="21732C55" w14:textId="77777777" w:rsidR="000E11CB" w:rsidRPr="00CA1A91" w:rsidRDefault="000E11CB" w:rsidP="00342791">
      <w:pPr>
        <w:pStyle w:val="ListParagraph"/>
        <w:widowControl w:val="0"/>
        <w:spacing w:after="0" w:line="240" w:lineRule="auto"/>
        <w:ind w:left="0"/>
        <w:rPr>
          <w:rFonts w:ascii="Times New Roman" w:hAnsi="Times New Roman"/>
        </w:rPr>
      </w:pPr>
    </w:p>
    <w:p w14:paraId="5A786DED" w14:textId="77777777" w:rsidR="000E11CB" w:rsidRPr="00CA1A91" w:rsidRDefault="000E11CB" w:rsidP="00342791">
      <w:pPr>
        <w:pStyle w:val="ListParagraph"/>
        <w:widowControl w:val="0"/>
        <w:spacing w:after="0" w:line="240" w:lineRule="auto"/>
        <w:ind w:left="0"/>
        <w:rPr>
          <w:rFonts w:ascii="Times New Roman" w:hAnsi="Times New Roman"/>
        </w:rPr>
      </w:pPr>
    </w:p>
    <w:p w14:paraId="3C29D8E9" w14:textId="0C05AB13" w:rsidR="00C67F1D" w:rsidRPr="00CA1A91" w:rsidRDefault="001447AA" w:rsidP="00342791">
      <w:pPr>
        <w:keepNext/>
        <w:widowControl w:val="0"/>
        <w:contextualSpacing/>
        <w:rPr>
          <w:b/>
          <w:szCs w:val="22"/>
        </w:rPr>
      </w:pPr>
      <w:r w:rsidRPr="00CA1A91">
        <w:rPr>
          <w:b/>
          <w:szCs w:val="22"/>
        </w:rPr>
        <w:t>Pradaxa</w:t>
      </w:r>
      <w:r w:rsidRPr="00CA1A91">
        <w:rPr>
          <w:b/>
          <w:szCs w:val="22"/>
          <w:vertAlign w:val="superscript"/>
        </w:rPr>
        <w:t>®</w:t>
      </w:r>
      <w:r w:rsidR="00CE4C31" w:rsidRPr="00CA1A91">
        <w:rPr>
          <w:b/>
          <w:szCs w:val="22"/>
        </w:rPr>
        <w:t xml:space="preserve"> – </w:t>
      </w:r>
      <w:r w:rsidRPr="00CA1A91">
        <w:rPr>
          <w:b/>
          <w:szCs w:val="22"/>
        </w:rPr>
        <w:t>informacje dla fachowego personelu medycznego</w:t>
      </w:r>
    </w:p>
    <w:p w14:paraId="710C7F06" w14:textId="77777777" w:rsidR="000E11CB" w:rsidRPr="00CA1A91" w:rsidRDefault="000E11CB" w:rsidP="00342791">
      <w:pPr>
        <w:keepNext/>
        <w:widowControl w:val="0"/>
        <w:rPr>
          <w:szCs w:val="22"/>
        </w:rPr>
      </w:pPr>
    </w:p>
    <w:p w14:paraId="077205A4"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Lek Pradaxa</w:t>
      </w:r>
      <w:r w:rsidRPr="00CA1A91">
        <w:rPr>
          <w:rFonts w:ascii="Times New Roman" w:hAnsi="Times New Roman"/>
          <w:vertAlign w:val="superscript"/>
        </w:rPr>
        <w:t xml:space="preserve">® </w:t>
      </w:r>
      <w:r w:rsidRPr="00CA1A91">
        <w:rPr>
          <w:rFonts w:ascii="Times New Roman" w:hAnsi="Times New Roman"/>
        </w:rPr>
        <w:t>to doustny lek przeciwzakrzepowy (bezpośredni inhibitor trombiny).</w:t>
      </w:r>
    </w:p>
    <w:p w14:paraId="3C4F0CD1"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Może zaistnieć konieczność odstawienia leku Pradaxa</w:t>
      </w:r>
      <w:r w:rsidRPr="00CA1A91">
        <w:rPr>
          <w:rFonts w:ascii="Times New Roman" w:hAnsi="Times New Roman"/>
          <w:vertAlign w:val="superscript"/>
        </w:rPr>
        <w:t>®</w:t>
      </w:r>
      <w:r w:rsidRPr="00CA1A91">
        <w:rPr>
          <w:rFonts w:ascii="Times New Roman" w:hAnsi="Times New Roman"/>
        </w:rPr>
        <w:t xml:space="preserve"> odpowiednio wcześniej przed zabiegami chirurgicznymi lub innymi procedurami inwazyjnymi.</w:t>
      </w:r>
    </w:p>
    <w:p w14:paraId="3FAB7628"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W przypadku poważnego krwawienia lek Pradaxa</w:t>
      </w:r>
      <w:r w:rsidRPr="00CA1A91">
        <w:rPr>
          <w:rFonts w:ascii="Times New Roman" w:hAnsi="Times New Roman"/>
          <w:vertAlign w:val="superscript"/>
        </w:rPr>
        <w:t>®</w:t>
      </w:r>
      <w:r w:rsidRPr="00CA1A91">
        <w:rPr>
          <w:rFonts w:ascii="Times New Roman" w:hAnsi="Times New Roman"/>
        </w:rPr>
        <w:t xml:space="preserve"> należy odstawić natychmiast.</w:t>
      </w:r>
    </w:p>
    <w:p w14:paraId="2FE0BA45" w14:textId="77777777" w:rsidR="000E11CB" w:rsidRPr="00CA1A91" w:rsidRDefault="001447AA" w:rsidP="002033CB">
      <w:pPr>
        <w:pStyle w:val="ListParagraph"/>
        <w:widowControl w:val="0"/>
        <w:numPr>
          <w:ilvl w:val="0"/>
          <w:numId w:val="17"/>
        </w:numPr>
        <w:spacing w:after="0" w:line="240" w:lineRule="auto"/>
        <w:ind w:left="567" w:hanging="567"/>
        <w:rPr>
          <w:rFonts w:ascii="Times New Roman" w:hAnsi="Times New Roman"/>
        </w:rPr>
      </w:pPr>
      <w:r w:rsidRPr="00CA1A91">
        <w:rPr>
          <w:rFonts w:ascii="Times New Roman" w:hAnsi="Times New Roman"/>
        </w:rPr>
        <w:t>Lek Pradaxa</w:t>
      </w:r>
      <w:r w:rsidRPr="00CA1A91">
        <w:rPr>
          <w:rFonts w:ascii="Times New Roman" w:hAnsi="Times New Roman"/>
          <w:vertAlign w:val="superscript"/>
        </w:rPr>
        <w:t>®</w:t>
      </w:r>
      <w:r w:rsidRPr="00CA1A91">
        <w:rPr>
          <w:rFonts w:ascii="Times New Roman" w:hAnsi="Times New Roman"/>
        </w:rPr>
        <w:t xml:space="preserve"> jest wydalany głównie przez nerki; konieczne jest picie odpowiedniej ilości </w:t>
      </w:r>
      <w:r w:rsidRPr="00CA1A91">
        <w:rPr>
          <w:rFonts w:ascii="Times New Roman" w:hAnsi="Times New Roman"/>
        </w:rPr>
        <w:lastRenderedPageBreak/>
        <w:t>płynów. Lek Pradaxa</w:t>
      </w:r>
      <w:r w:rsidRPr="00CA1A91">
        <w:rPr>
          <w:rFonts w:ascii="Times New Roman" w:hAnsi="Times New Roman"/>
          <w:vertAlign w:val="superscript"/>
        </w:rPr>
        <w:t>®</w:t>
      </w:r>
      <w:r w:rsidRPr="00CA1A91">
        <w:rPr>
          <w:rFonts w:ascii="Times New Roman" w:hAnsi="Times New Roman"/>
        </w:rPr>
        <w:t xml:space="preserve"> może być usuwany w drodze dializy. Patrz Charakterystyka Produktu Leczniczego.</w:t>
      </w:r>
    </w:p>
    <w:p w14:paraId="5B56A575" w14:textId="77777777" w:rsidR="000E11CB" w:rsidRPr="00CA1A91" w:rsidRDefault="000E11CB" w:rsidP="00342791">
      <w:pPr>
        <w:pStyle w:val="ListParagraph"/>
        <w:widowControl w:val="0"/>
        <w:spacing w:after="0" w:line="240" w:lineRule="auto"/>
        <w:ind w:left="0"/>
        <w:rPr>
          <w:rFonts w:ascii="Times New Roman" w:hAnsi="Times New Roman"/>
        </w:rPr>
      </w:pPr>
    </w:p>
    <w:p w14:paraId="261662C8" w14:textId="77777777" w:rsidR="000E11CB" w:rsidRPr="00CA1A91" w:rsidRDefault="000E11CB" w:rsidP="00342791">
      <w:pPr>
        <w:widowControl w:val="0"/>
        <w:rPr>
          <w:szCs w:val="22"/>
        </w:rPr>
      </w:pPr>
    </w:p>
    <w:p w14:paraId="43D84E00" w14:textId="77777777" w:rsidR="000E11CB" w:rsidRPr="00CA1A91" w:rsidRDefault="000E11CB" w:rsidP="00342791">
      <w:pPr>
        <w:widowControl w:val="0"/>
        <w:rPr>
          <w:szCs w:val="22"/>
        </w:rPr>
      </w:pPr>
    </w:p>
    <w:p w14:paraId="5C352A71" w14:textId="77777777" w:rsidR="000E11CB" w:rsidRPr="00CA1A91" w:rsidRDefault="000E11CB" w:rsidP="00342791">
      <w:pPr>
        <w:widowControl w:val="0"/>
        <w:rPr>
          <w:szCs w:val="22"/>
        </w:rPr>
      </w:pPr>
    </w:p>
    <w:p w14:paraId="2C7328A1" w14:textId="7599FE9F" w:rsidR="00C67F1D" w:rsidRPr="00CA1A91" w:rsidRDefault="004F0E6B" w:rsidP="002033CB">
      <w:pPr>
        <w:keepNext/>
        <w:widowControl w:val="0"/>
        <w:contextualSpacing/>
        <w:rPr>
          <w:b/>
          <w:szCs w:val="22"/>
        </w:rPr>
      </w:pPr>
      <w:r w:rsidRPr="00CA1A91">
        <w:rPr>
          <w:b/>
          <w:szCs w:val="22"/>
        </w:rPr>
        <w:t xml:space="preserve">Należy wypełnić tę części lub zwrócić </w:t>
      </w:r>
      <w:r w:rsidR="001447AA" w:rsidRPr="00CA1A91">
        <w:rPr>
          <w:b/>
          <w:szCs w:val="22"/>
        </w:rPr>
        <w:t>się do lekarza prowadzącego dzieck</w:t>
      </w:r>
      <w:r w:rsidRPr="00CA1A91">
        <w:rPr>
          <w:b/>
          <w:szCs w:val="22"/>
        </w:rPr>
        <w:t>o</w:t>
      </w:r>
      <w:r w:rsidR="001447AA" w:rsidRPr="00CA1A91">
        <w:rPr>
          <w:b/>
          <w:szCs w:val="22"/>
        </w:rPr>
        <w:t xml:space="preserve"> z prośbą o jej wypełnienie.</w:t>
      </w:r>
    </w:p>
    <w:p w14:paraId="60840F8E" w14:textId="77777777" w:rsidR="000E11CB" w:rsidRPr="00CA1A91" w:rsidRDefault="000E11CB" w:rsidP="002033CB">
      <w:pPr>
        <w:keepNext/>
        <w:widowControl w:val="0"/>
        <w:contextualSpacing/>
        <w:rPr>
          <w:b/>
          <w:szCs w:val="22"/>
        </w:rPr>
      </w:pPr>
    </w:p>
    <w:p w14:paraId="58EA74FD" w14:textId="736D7747" w:rsidR="00C67F1D" w:rsidRPr="00CA1A91" w:rsidRDefault="001447AA" w:rsidP="002033CB">
      <w:pPr>
        <w:keepNext/>
        <w:widowControl w:val="0"/>
        <w:contextualSpacing/>
        <w:rPr>
          <w:b/>
          <w:szCs w:val="22"/>
        </w:rPr>
      </w:pPr>
      <w:r w:rsidRPr="00CA1A91">
        <w:rPr>
          <w:b/>
          <w:szCs w:val="22"/>
        </w:rPr>
        <w:t>Dane pacjenta</w:t>
      </w:r>
    </w:p>
    <w:p w14:paraId="7F262B86" w14:textId="77777777" w:rsidR="000E11CB" w:rsidRPr="00CA1A91" w:rsidRDefault="000E11CB" w:rsidP="002033CB">
      <w:pPr>
        <w:keepNext/>
        <w:widowControl w:val="0"/>
        <w:contextualSpacing/>
        <w:rPr>
          <w:szCs w:val="22"/>
        </w:rPr>
      </w:pPr>
    </w:p>
    <w:p w14:paraId="7660BBAC" w14:textId="77777777" w:rsidR="000E11CB" w:rsidRPr="00CA1A91" w:rsidRDefault="001447AA" w:rsidP="002033CB">
      <w:pPr>
        <w:keepNext/>
        <w:widowControl w:val="0"/>
        <w:contextualSpacing/>
        <w:rPr>
          <w:szCs w:val="22"/>
        </w:rPr>
      </w:pPr>
      <w:r w:rsidRPr="00CA1A91">
        <w:rPr>
          <w:szCs w:val="22"/>
        </w:rPr>
        <w:t>________________________________</w:t>
      </w:r>
    </w:p>
    <w:p w14:paraId="780CA965" w14:textId="77777777" w:rsidR="000E11CB" w:rsidRPr="00CA1A91" w:rsidRDefault="001447AA" w:rsidP="00342791">
      <w:pPr>
        <w:widowControl w:val="0"/>
        <w:contextualSpacing/>
        <w:rPr>
          <w:szCs w:val="22"/>
        </w:rPr>
      </w:pPr>
      <w:r w:rsidRPr="00CA1A91">
        <w:rPr>
          <w:szCs w:val="22"/>
        </w:rPr>
        <w:t>Imię i nazwisko pacjenta</w:t>
      </w:r>
    </w:p>
    <w:p w14:paraId="18CB87E5" w14:textId="77777777" w:rsidR="000E11CB" w:rsidRPr="00CA1A91" w:rsidRDefault="000E11CB" w:rsidP="00342791">
      <w:pPr>
        <w:widowControl w:val="0"/>
        <w:contextualSpacing/>
        <w:rPr>
          <w:szCs w:val="22"/>
        </w:rPr>
      </w:pPr>
    </w:p>
    <w:p w14:paraId="53292DF0" w14:textId="77777777" w:rsidR="000E11CB" w:rsidRPr="00CA1A91" w:rsidRDefault="000E11CB" w:rsidP="00342791">
      <w:pPr>
        <w:widowControl w:val="0"/>
        <w:contextualSpacing/>
        <w:rPr>
          <w:szCs w:val="22"/>
        </w:rPr>
      </w:pPr>
    </w:p>
    <w:p w14:paraId="6DD4308B" w14:textId="77777777" w:rsidR="000E11CB" w:rsidRPr="00CA1A91" w:rsidRDefault="000E11CB" w:rsidP="00342791">
      <w:pPr>
        <w:widowControl w:val="0"/>
        <w:contextualSpacing/>
        <w:rPr>
          <w:szCs w:val="22"/>
        </w:rPr>
      </w:pPr>
    </w:p>
    <w:p w14:paraId="005734F8" w14:textId="77777777" w:rsidR="000E11CB" w:rsidRPr="00CA1A91" w:rsidRDefault="001447AA" w:rsidP="002033CB">
      <w:pPr>
        <w:keepNext/>
        <w:widowControl w:val="0"/>
        <w:contextualSpacing/>
        <w:rPr>
          <w:szCs w:val="22"/>
        </w:rPr>
      </w:pPr>
      <w:r w:rsidRPr="00CA1A91">
        <w:rPr>
          <w:szCs w:val="22"/>
        </w:rPr>
        <w:t>________________________________</w:t>
      </w:r>
    </w:p>
    <w:p w14:paraId="2C97B3EF" w14:textId="77777777" w:rsidR="000E11CB" w:rsidRPr="00CA1A91" w:rsidRDefault="001447AA" w:rsidP="00342791">
      <w:pPr>
        <w:widowControl w:val="0"/>
        <w:contextualSpacing/>
        <w:rPr>
          <w:szCs w:val="22"/>
        </w:rPr>
      </w:pPr>
      <w:r w:rsidRPr="00CA1A91">
        <w:rPr>
          <w:szCs w:val="22"/>
        </w:rPr>
        <w:t>Data urodzenia</w:t>
      </w:r>
    </w:p>
    <w:p w14:paraId="52DEA740" w14:textId="77777777" w:rsidR="000E11CB" w:rsidRPr="00CA1A91" w:rsidRDefault="000E11CB" w:rsidP="00342791">
      <w:pPr>
        <w:widowControl w:val="0"/>
        <w:contextualSpacing/>
        <w:rPr>
          <w:szCs w:val="22"/>
        </w:rPr>
      </w:pPr>
    </w:p>
    <w:p w14:paraId="42C318CB" w14:textId="77777777" w:rsidR="000E11CB" w:rsidRPr="00CA1A91" w:rsidRDefault="000E11CB" w:rsidP="00342791">
      <w:pPr>
        <w:widowControl w:val="0"/>
        <w:contextualSpacing/>
        <w:rPr>
          <w:szCs w:val="22"/>
        </w:rPr>
      </w:pPr>
    </w:p>
    <w:p w14:paraId="519AF5B8" w14:textId="77777777" w:rsidR="000E11CB" w:rsidRPr="00CA1A91" w:rsidRDefault="001447AA" w:rsidP="002033CB">
      <w:pPr>
        <w:keepNext/>
        <w:widowControl w:val="0"/>
        <w:contextualSpacing/>
        <w:rPr>
          <w:szCs w:val="22"/>
        </w:rPr>
      </w:pPr>
      <w:r w:rsidRPr="00CA1A91">
        <w:rPr>
          <w:szCs w:val="22"/>
        </w:rPr>
        <w:t>________________________________</w:t>
      </w:r>
    </w:p>
    <w:p w14:paraId="40D162BE" w14:textId="77777777" w:rsidR="000E11CB" w:rsidRPr="00CA1A91" w:rsidRDefault="001447AA" w:rsidP="00342791">
      <w:pPr>
        <w:widowControl w:val="0"/>
        <w:contextualSpacing/>
        <w:rPr>
          <w:szCs w:val="22"/>
        </w:rPr>
      </w:pPr>
      <w:r w:rsidRPr="00CA1A91">
        <w:rPr>
          <w:szCs w:val="22"/>
        </w:rPr>
        <w:t>Wskazanie do leczenia przeciwzakrzepowego</w:t>
      </w:r>
    </w:p>
    <w:p w14:paraId="3BC5F721" w14:textId="77777777" w:rsidR="000E11CB" w:rsidRPr="00CA1A91" w:rsidRDefault="000E11CB" w:rsidP="00342791">
      <w:pPr>
        <w:widowControl w:val="0"/>
        <w:contextualSpacing/>
        <w:rPr>
          <w:szCs w:val="22"/>
        </w:rPr>
      </w:pPr>
    </w:p>
    <w:p w14:paraId="34A67A3E" w14:textId="77777777" w:rsidR="000E11CB" w:rsidRPr="00CA1A91" w:rsidRDefault="000E11CB" w:rsidP="00342791">
      <w:pPr>
        <w:widowControl w:val="0"/>
        <w:contextualSpacing/>
        <w:rPr>
          <w:szCs w:val="22"/>
        </w:rPr>
      </w:pPr>
    </w:p>
    <w:p w14:paraId="71AC5A69" w14:textId="77777777" w:rsidR="000E11CB" w:rsidRPr="00CA1A91" w:rsidRDefault="001447AA" w:rsidP="002033CB">
      <w:pPr>
        <w:keepNext/>
        <w:widowControl w:val="0"/>
        <w:contextualSpacing/>
        <w:rPr>
          <w:szCs w:val="22"/>
        </w:rPr>
      </w:pPr>
      <w:r w:rsidRPr="00CA1A91">
        <w:rPr>
          <w:szCs w:val="22"/>
        </w:rPr>
        <w:t>________________________________</w:t>
      </w:r>
    </w:p>
    <w:p w14:paraId="7C156FB1" w14:textId="77777777" w:rsidR="000E11CB" w:rsidRPr="00CA1A91" w:rsidRDefault="001447AA" w:rsidP="00342791">
      <w:pPr>
        <w:widowControl w:val="0"/>
        <w:contextualSpacing/>
        <w:rPr>
          <w:szCs w:val="22"/>
        </w:rPr>
      </w:pPr>
      <w:r w:rsidRPr="00CA1A91">
        <w:rPr>
          <w:szCs w:val="22"/>
        </w:rPr>
        <w:t>Dawka leku Pradaxa</w:t>
      </w:r>
      <w:r w:rsidRPr="00CA1A91">
        <w:rPr>
          <w:szCs w:val="22"/>
          <w:vertAlign w:val="superscript"/>
        </w:rPr>
        <w:t>®</w:t>
      </w:r>
    </w:p>
    <w:p w14:paraId="5D6ADBC0" w14:textId="77777777" w:rsidR="000E11CB" w:rsidRPr="00CA1A91" w:rsidRDefault="000E11CB" w:rsidP="00342791">
      <w:pPr>
        <w:widowControl w:val="0"/>
        <w:rPr>
          <w:szCs w:val="22"/>
        </w:rPr>
      </w:pPr>
    </w:p>
    <w:p w14:paraId="677D37BA" w14:textId="77777777" w:rsidR="000E11CB" w:rsidRPr="00CA1A91" w:rsidRDefault="000E11CB" w:rsidP="00342791">
      <w:pPr>
        <w:pStyle w:val="DraftingNotesAgency"/>
        <w:widowControl w:val="0"/>
        <w:spacing w:after="0" w:line="240" w:lineRule="auto"/>
        <w:rPr>
          <w:rFonts w:ascii="Times New Roman" w:hAnsi="Times New Roman"/>
          <w:i w:val="0"/>
          <w:snapToGrid w:val="0"/>
          <w:color w:val="auto"/>
          <w:szCs w:val="22"/>
        </w:rPr>
      </w:pPr>
    </w:p>
    <w:p w14:paraId="49CFD8C0" w14:textId="77777777" w:rsidR="000E11CB" w:rsidRPr="00CA1A91" w:rsidRDefault="000E11CB" w:rsidP="00342791">
      <w:pPr>
        <w:widowControl w:val="0"/>
        <w:numPr>
          <w:ilvl w:val="12"/>
          <w:numId w:val="0"/>
        </w:numPr>
        <w:ind w:right="-2"/>
        <w:rPr>
          <w:szCs w:val="22"/>
        </w:rPr>
      </w:pPr>
    </w:p>
    <w:p w14:paraId="45BB1318" w14:textId="77777777" w:rsidR="000E11CB" w:rsidRPr="00CA1A91" w:rsidRDefault="000E11CB" w:rsidP="00342791">
      <w:pPr>
        <w:pStyle w:val="NormalAgency"/>
        <w:widowControl w:val="0"/>
        <w:rPr>
          <w:rFonts w:ascii="Times New Roman" w:hAnsi="Times New Roman"/>
          <w:sz w:val="22"/>
          <w:szCs w:val="22"/>
        </w:rPr>
      </w:pPr>
    </w:p>
    <w:p w14:paraId="5F6CA5DF" w14:textId="77777777" w:rsidR="00287C3D" w:rsidRPr="00CA1A91" w:rsidRDefault="00287C3D" w:rsidP="00342791">
      <w:pPr>
        <w:widowControl w:val="0"/>
        <w:rPr>
          <w:szCs w:val="22"/>
        </w:rPr>
      </w:pPr>
    </w:p>
    <w:p w14:paraId="66244BBA" w14:textId="77777777" w:rsidR="00287C3D" w:rsidRPr="00CA1A91" w:rsidRDefault="00287C3D" w:rsidP="00342791">
      <w:pPr>
        <w:pStyle w:val="DraftingNotesAgency"/>
        <w:widowControl w:val="0"/>
        <w:spacing w:after="0" w:line="240" w:lineRule="auto"/>
        <w:rPr>
          <w:rFonts w:ascii="Times New Roman" w:hAnsi="Times New Roman"/>
          <w:i w:val="0"/>
          <w:snapToGrid w:val="0"/>
          <w:color w:val="auto"/>
          <w:szCs w:val="22"/>
        </w:rPr>
      </w:pPr>
    </w:p>
    <w:p w14:paraId="197A181B" w14:textId="77777777" w:rsidR="00287C3D" w:rsidRPr="00CA1A91" w:rsidRDefault="00287C3D" w:rsidP="00342791">
      <w:pPr>
        <w:widowControl w:val="0"/>
        <w:numPr>
          <w:ilvl w:val="12"/>
          <w:numId w:val="0"/>
        </w:numPr>
        <w:ind w:right="-2"/>
        <w:rPr>
          <w:szCs w:val="22"/>
        </w:rPr>
      </w:pPr>
    </w:p>
    <w:p w14:paraId="7BFB8F1C" w14:textId="48582D31" w:rsidR="000A5FE0" w:rsidRPr="00CA1A91" w:rsidRDefault="000A5FE0" w:rsidP="00342791">
      <w:pPr>
        <w:pStyle w:val="NormalAgency"/>
        <w:widowControl w:val="0"/>
        <w:rPr>
          <w:rFonts w:ascii="Times New Roman" w:hAnsi="Times New Roman"/>
          <w:sz w:val="22"/>
          <w:szCs w:val="22"/>
        </w:rPr>
      </w:pPr>
    </w:p>
    <w:sectPr w:rsidR="000A5FE0" w:rsidRPr="00CA1A91" w:rsidSect="00141831">
      <w:footerReference w:type="default" r:id="rId41"/>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2010" w14:textId="77777777" w:rsidR="00091A16" w:rsidRDefault="00091A16">
      <w:r>
        <w:separator/>
      </w:r>
    </w:p>
  </w:endnote>
  <w:endnote w:type="continuationSeparator" w:id="0">
    <w:p w14:paraId="2FE7165F" w14:textId="77777777" w:rsidR="00091A16" w:rsidRDefault="0009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6027" w14:textId="7F7698E9" w:rsidR="00B95F6E" w:rsidRDefault="00B95F6E">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88</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57FE" w14:textId="77777777" w:rsidR="00091A16" w:rsidRDefault="00091A16">
      <w:r>
        <w:separator/>
      </w:r>
    </w:p>
  </w:footnote>
  <w:footnote w:type="continuationSeparator" w:id="0">
    <w:p w14:paraId="3415FABF" w14:textId="77777777" w:rsidR="00091A16" w:rsidRDefault="00091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63B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7C92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8E22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9C57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601B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7A65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C2F6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D235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90A4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1808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5142E"/>
    <w:multiLevelType w:val="hybridMultilevel"/>
    <w:tmpl w:val="FD3EF13A"/>
    <w:lvl w:ilvl="0" w:tplc="0042290A">
      <w:start w:val="1"/>
      <w:numFmt w:val="upperLetter"/>
      <w:lvlText w:val="%1."/>
      <w:lvlJc w:val="left"/>
      <w:pPr>
        <w:ind w:left="720" w:hanging="360"/>
      </w:pPr>
      <w:rPr>
        <w:rFonts w:hint="default"/>
      </w:rPr>
    </w:lvl>
    <w:lvl w:ilvl="1" w:tplc="F2764A5A" w:tentative="1">
      <w:start w:val="1"/>
      <w:numFmt w:val="lowerLetter"/>
      <w:lvlText w:val="%2."/>
      <w:lvlJc w:val="left"/>
      <w:pPr>
        <w:ind w:left="1440" w:hanging="360"/>
      </w:pPr>
    </w:lvl>
    <w:lvl w:ilvl="2" w:tplc="C04A6E8A" w:tentative="1">
      <w:start w:val="1"/>
      <w:numFmt w:val="lowerRoman"/>
      <w:lvlText w:val="%3."/>
      <w:lvlJc w:val="right"/>
      <w:pPr>
        <w:ind w:left="2160" w:hanging="180"/>
      </w:pPr>
    </w:lvl>
    <w:lvl w:ilvl="3" w:tplc="3E246CE2" w:tentative="1">
      <w:start w:val="1"/>
      <w:numFmt w:val="decimal"/>
      <w:lvlText w:val="%4."/>
      <w:lvlJc w:val="left"/>
      <w:pPr>
        <w:ind w:left="2880" w:hanging="360"/>
      </w:pPr>
    </w:lvl>
    <w:lvl w:ilvl="4" w:tplc="A704F862" w:tentative="1">
      <w:start w:val="1"/>
      <w:numFmt w:val="lowerLetter"/>
      <w:lvlText w:val="%5."/>
      <w:lvlJc w:val="left"/>
      <w:pPr>
        <w:ind w:left="3600" w:hanging="360"/>
      </w:pPr>
    </w:lvl>
    <w:lvl w:ilvl="5" w:tplc="727C6D2A" w:tentative="1">
      <w:start w:val="1"/>
      <w:numFmt w:val="lowerRoman"/>
      <w:lvlText w:val="%6."/>
      <w:lvlJc w:val="right"/>
      <w:pPr>
        <w:ind w:left="4320" w:hanging="180"/>
      </w:pPr>
    </w:lvl>
    <w:lvl w:ilvl="6" w:tplc="61520068" w:tentative="1">
      <w:start w:val="1"/>
      <w:numFmt w:val="decimal"/>
      <w:lvlText w:val="%7."/>
      <w:lvlJc w:val="left"/>
      <w:pPr>
        <w:ind w:left="5040" w:hanging="360"/>
      </w:pPr>
    </w:lvl>
    <w:lvl w:ilvl="7" w:tplc="05B2C7C4" w:tentative="1">
      <w:start w:val="1"/>
      <w:numFmt w:val="lowerLetter"/>
      <w:lvlText w:val="%8."/>
      <w:lvlJc w:val="left"/>
      <w:pPr>
        <w:ind w:left="5760" w:hanging="360"/>
      </w:pPr>
    </w:lvl>
    <w:lvl w:ilvl="8" w:tplc="4D7017B4" w:tentative="1">
      <w:start w:val="1"/>
      <w:numFmt w:val="lowerRoman"/>
      <w:lvlText w:val="%9."/>
      <w:lvlJc w:val="right"/>
      <w:pPr>
        <w:ind w:left="6480" w:hanging="180"/>
      </w:pPr>
    </w:lvl>
  </w:abstractNum>
  <w:abstractNum w:abstractNumId="12" w15:restartNumberingAfterBreak="0">
    <w:nsid w:val="05CE591A"/>
    <w:multiLevelType w:val="hybridMultilevel"/>
    <w:tmpl w:val="FD3EF13A"/>
    <w:lvl w:ilvl="0" w:tplc="BE2E727A">
      <w:start w:val="1"/>
      <w:numFmt w:val="upperLetter"/>
      <w:lvlText w:val="%1."/>
      <w:lvlJc w:val="left"/>
      <w:pPr>
        <w:ind w:left="720" w:hanging="360"/>
      </w:pPr>
      <w:rPr>
        <w:rFonts w:hint="default"/>
      </w:rPr>
    </w:lvl>
    <w:lvl w:ilvl="1" w:tplc="1FC2AEC4" w:tentative="1">
      <w:start w:val="1"/>
      <w:numFmt w:val="lowerLetter"/>
      <w:lvlText w:val="%2."/>
      <w:lvlJc w:val="left"/>
      <w:pPr>
        <w:ind w:left="1440" w:hanging="360"/>
      </w:pPr>
    </w:lvl>
    <w:lvl w:ilvl="2" w:tplc="3C2E4228" w:tentative="1">
      <w:start w:val="1"/>
      <w:numFmt w:val="lowerRoman"/>
      <w:lvlText w:val="%3."/>
      <w:lvlJc w:val="right"/>
      <w:pPr>
        <w:ind w:left="2160" w:hanging="180"/>
      </w:pPr>
    </w:lvl>
    <w:lvl w:ilvl="3" w:tplc="7B8C4356" w:tentative="1">
      <w:start w:val="1"/>
      <w:numFmt w:val="decimal"/>
      <w:lvlText w:val="%4."/>
      <w:lvlJc w:val="left"/>
      <w:pPr>
        <w:ind w:left="2880" w:hanging="360"/>
      </w:pPr>
    </w:lvl>
    <w:lvl w:ilvl="4" w:tplc="898AED2A" w:tentative="1">
      <w:start w:val="1"/>
      <w:numFmt w:val="lowerLetter"/>
      <w:lvlText w:val="%5."/>
      <w:lvlJc w:val="left"/>
      <w:pPr>
        <w:ind w:left="3600" w:hanging="360"/>
      </w:pPr>
    </w:lvl>
    <w:lvl w:ilvl="5" w:tplc="2A2EB110" w:tentative="1">
      <w:start w:val="1"/>
      <w:numFmt w:val="lowerRoman"/>
      <w:lvlText w:val="%6."/>
      <w:lvlJc w:val="right"/>
      <w:pPr>
        <w:ind w:left="4320" w:hanging="180"/>
      </w:pPr>
    </w:lvl>
    <w:lvl w:ilvl="6" w:tplc="220EB810" w:tentative="1">
      <w:start w:val="1"/>
      <w:numFmt w:val="decimal"/>
      <w:lvlText w:val="%7."/>
      <w:lvlJc w:val="left"/>
      <w:pPr>
        <w:ind w:left="5040" w:hanging="360"/>
      </w:pPr>
    </w:lvl>
    <w:lvl w:ilvl="7" w:tplc="BE962112" w:tentative="1">
      <w:start w:val="1"/>
      <w:numFmt w:val="lowerLetter"/>
      <w:lvlText w:val="%8."/>
      <w:lvlJc w:val="left"/>
      <w:pPr>
        <w:ind w:left="5760" w:hanging="360"/>
      </w:pPr>
    </w:lvl>
    <w:lvl w:ilvl="8" w:tplc="0E401214" w:tentative="1">
      <w:start w:val="1"/>
      <w:numFmt w:val="lowerRoman"/>
      <w:lvlText w:val="%9."/>
      <w:lvlJc w:val="right"/>
      <w:pPr>
        <w:ind w:left="6480" w:hanging="180"/>
      </w:pPr>
    </w:lvl>
  </w:abstractNum>
  <w:abstractNum w:abstractNumId="13" w15:restartNumberingAfterBreak="0">
    <w:nsid w:val="069C2EFC"/>
    <w:multiLevelType w:val="hybridMultilevel"/>
    <w:tmpl w:val="5CA0E99E"/>
    <w:lvl w:ilvl="0" w:tplc="9612A132">
      <w:start w:val="1"/>
      <w:numFmt w:val="bullet"/>
      <w:lvlText w:val=""/>
      <w:lvlJc w:val="left"/>
      <w:pPr>
        <w:ind w:left="720" w:hanging="360"/>
      </w:pPr>
      <w:rPr>
        <w:rFonts w:ascii="Symbol" w:hAnsi="Symbol" w:hint="default"/>
      </w:rPr>
    </w:lvl>
    <w:lvl w:ilvl="1" w:tplc="8D44E952">
      <w:start w:val="1"/>
      <w:numFmt w:val="bullet"/>
      <w:lvlText w:val="o"/>
      <w:lvlJc w:val="left"/>
      <w:pPr>
        <w:ind w:left="1440" w:hanging="360"/>
      </w:pPr>
      <w:rPr>
        <w:rFonts w:ascii="Courier New" w:hAnsi="Courier New" w:cs="Courier New" w:hint="default"/>
      </w:rPr>
    </w:lvl>
    <w:lvl w:ilvl="2" w:tplc="729E86E8">
      <w:start w:val="1"/>
      <w:numFmt w:val="bullet"/>
      <w:lvlText w:val=""/>
      <w:lvlJc w:val="left"/>
      <w:pPr>
        <w:ind w:left="2160" w:hanging="360"/>
      </w:pPr>
      <w:rPr>
        <w:rFonts w:ascii="Wingdings" w:hAnsi="Wingdings" w:hint="default"/>
      </w:rPr>
    </w:lvl>
    <w:lvl w:ilvl="3" w:tplc="1CF65C5E" w:tentative="1">
      <w:start w:val="1"/>
      <w:numFmt w:val="bullet"/>
      <w:lvlText w:val=""/>
      <w:lvlJc w:val="left"/>
      <w:pPr>
        <w:ind w:left="2880" w:hanging="360"/>
      </w:pPr>
      <w:rPr>
        <w:rFonts w:ascii="Symbol" w:hAnsi="Symbol" w:hint="default"/>
      </w:rPr>
    </w:lvl>
    <w:lvl w:ilvl="4" w:tplc="1AE06E38" w:tentative="1">
      <w:start w:val="1"/>
      <w:numFmt w:val="bullet"/>
      <w:lvlText w:val="o"/>
      <w:lvlJc w:val="left"/>
      <w:pPr>
        <w:ind w:left="3600" w:hanging="360"/>
      </w:pPr>
      <w:rPr>
        <w:rFonts w:ascii="Courier New" w:hAnsi="Courier New" w:cs="Courier New" w:hint="default"/>
      </w:rPr>
    </w:lvl>
    <w:lvl w:ilvl="5" w:tplc="D09C97EC" w:tentative="1">
      <w:start w:val="1"/>
      <w:numFmt w:val="bullet"/>
      <w:lvlText w:val=""/>
      <w:lvlJc w:val="left"/>
      <w:pPr>
        <w:ind w:left="4320" w:hanging="360"/>
      </w:pPr>
      <w:rPr>
        <w:rFonts w:ascii="Wingdings" w:hAnsi="Wingdings" w:hint="default"/>
      </w:rPr>
    </w:lvl>
    <w:lvl w:ilvl="6" w:tplc="E90882E8" w:tentative="1">
      <w:start w:val="1"/>
      <w:numFmt w:val="bullet"/>
      <w:lvlText w:val=""/>
      <w:lvlJc w:val="left"/>
      <w:pPr>
        <w:ind w:left="5040" w:hanging="360"/>
      </w:pPr>
      <w:rPr>
        <w:rFonts w:ascii="Symbol" w:hAnsi="Symbol" w:hint="default"/>
      </w:rPr>
    </w:lvl>
    <w:lvl w:ilvl="7" w:tplc="5FC2F742" w:tentative="1">
      <w:start w:val="1"/>
      <w:numFmt w:val="bullet"/>
      <w:lvlText w:val="o"/>
      <w:lvlJc w:val="left"/>
      <w:pPr>
        <w:ind w:left="5760" w:hanging="360"/>
      </w:pPr>
      <w:rPr>
        <w:rFonts w:ascii="Courier New" w:hAnsi="Courier New" w:cs="Courier New" w:hint="default"/>
      </w:rPr>
    </w:lvl>
    <w:lvl w:ilvl="8" w:tplc="40CE6A02" w:tentative="1">
      <w:start w:val="1"/>
      <w:numFmt w:val="bullet"/>
      <w:lvlText w:val=""/>
      <w:lvlJc w:val="left"/>
      <w:pPr>
        <w:ind w:left="6480" w:hanging="360"/>
      </w:pPr>
      <w:rPr>
        <w:rFonts w:ascii="Wingdings" w:hAnsi="Wingdings" w:hint="default"/>
      </w:rPr>
    </w:lvl>
  </w:abstractNum>
  <w:abstractNum w:abstractNumId="14" w15:restartNumberingAfterBreak="0">
    <w:nsid w:val="075F00CC"/>
    <w:multiLevelType w:val="hybridMultilevel"/>
    <w:tmpl w:val="FD3EF13A"/>
    <w:lvl w:ilvl="0" w:tplc="95A2D1BC">
      <w:start w:val="1"/>
      <w:numFmt w:val="upperLetter"/>
      <w:lvlText w:val="%1."/>
      <w:lvlJc w:val="left"/>
      <w:pPr>
        <w:ind w:left="720" w:hanging="360"/>
      </w:pPr>
      <w:rPr>
        <w:rFonts w:hint="default"/>
      </w:rPr>
    </w:lvl>
    <w:lvl w:ilvl="1" w:tplc="C7B4DB1C" w:tentative="1">
      <w:start w:val="1"/>
      <w:numFmt w:val="lowerLetter"/>
      <w:lvlText w:val="%2."/>
      <w:lvlJc w:val="left"/>
      <w:pPr>
        <w:ind w:left="1440" w:hanging="360"/>
      </w:pPr>
    </w:lvl>
    <w:lvl w:ilvl="2" w:tplc="7AA47D60" w:tentative="1">
      <w:start w:val="1"/>
      <w:numFmt w:val="lowerRoman"/>
      <w:lvlText w:val="%3."/>
      <w:lvlJc w:val="right"/>
      <w:pPr>
        <w:ind w:left="2160" w:hanging="180"/>
      </w:pPr>
    </w:lvl>
    <w:lvl w:ilvl="3" w:tplc="6FA22264" w:tentative="1">
      <w:start w:val="1"/>
      <w:numFmt w:val="decimal"/>
      <w:lvlText w:val="%4."/>
      <w:lvlJc w:val="left"/>
      <w:pPr>
        <w:ind w:left="2880" w:hanging="360"/>
      </w:pPr>
    </w:lvl>
    <w:lvl w:ilvl="4" w:tplc="CACCB104" w:tentative="1">
      <w:start w:val="1"/>
      <w:numFmt w:val="lowerLetter"/>
      <w:lvlText w:val="%5."/>
      <w:lvlJc w:val="left"/>
      <w:pPr>
        <w:ind w:left="3600" w:hanging="360"/>
      </w:pPr>
    </w:lvl>
    <w:lvl w:ilvl="5" w:tplc="5C9672C2" w:tentative="1">
      <w:start w:val="1"/>
      <w:numFmt w:val="lowerRoman"/>
      <w:lvlText w:val="%6."/>
      <w:lvlJc w:val="right"/>
      <w:pPr>
        <w:ind w:left="4320" w:hanging="180"/>
      </w:pPr>
    </w:lvl>
    <w:lvl w:ilvl="6" w:tplc="02829678" w:tentative="1">
      <w:start w:val="1"/>
      <w:numFmt w:val="decimal"/>
      <w:lvlText w:val="%7."/>
      <w:lvlJc w:val="left"/>
      <w:pPr>
        <w:ind w:left="5040" w:hanging="360"/>
      </w:pPr>
    </w:lvl>
    <w:lvl w:ilvl="7" w:tplc="17F8FA2C" w:tentative="1">
      <w:start w:val="1"/>
      <w:numFmt w:val="lowerLetter"/>
      <w:lvlText w:val="%8."/>
      <w:lvlJc w:val="left"/>
      <w:pPr>
        <w:ind w:left="5760" w:hanging="360"/>
      </w:pPr>
    </w:lvl>
    <w:lvl w:ilvl="8" w:tplc="13A641AE" w:tentative="1">
      <w:start w:val="1"/>
      <w:numFmt w:val="lowerRoman"/>
      <w:lvlText w:val="%9."/>
      <w:lvlJc w:val="right"/>
      <w:pPr>
        <w:ind w:left="6480" w:hanging="180"/>
      </w:pPr>
    </w:lvl>
  </w:abstractNum>
  <w:abstractNum w:abstractNumId="15" w15:restartNumberingAfterBreak="0">
    <w:nsid w:val="0AB91D86"/>
    <w:multiLevelType w:val="hybridMultilevel"/>
    <w:tmpl w:val="FD3EF13A"/>
    <w:lvl w:ilvl="0" w:tplc="3730B206">
      <w:start w:val="1"/>
      <w:numFmt w:val="upperLetter"/>
      <w:lvlText w:val="%1."/>
      <w:lvlJc w:val="left"/>
      <w:pPr>
        <w:ind w:left="720" w:hanging="360"/>
      </w:pPr>
      <w:rPr>
        <w:rFonts w:hint="default"/>
      </w:rPr>
    </w:lvl>
    <w:lvl w:ilvl="1" w:tplc="3B3A82B8" w:tentative="1">
      <w:start w:val="1"/>
      <w:numFmt w:val="lowerLetter"/>
      <w:lvlText w:val="%2."/>
      <w:lvlJc w:val="left"/>
      <w:pPr>
        <w:ind w:left="1440" w:hanging="360"/>
      </w:pPr>
    </w:lvl>
    <w:lvl w:ilvl="2" w:tplc="5DFE3AAC" w:tentative="1">
      <w:start w:val="1"/>
      <w:numFmt w:val="lowerRoman"/>
      <w:lvlText w:val="%3."/>
      <w:lvlJc w:val="right"/>
      <w:pPr>
        <w:ind w:left="2160" w:hanging="180"/>
      </w:pPr>
    </w:lvl>
    <w:lvl w:ilvl="3" w:tplc="3FA4CCC4" w:tentative="1">
      <w:start w:val="1"/>
      <w:numFmt w:val="decimal"/>
      <w:lvlText w:val="%4."/>
      <w:lvlJc w:val="left"/>
      <w:pPr>
        <w:ind w:left="2880" w:hanging="360"/>
      </w:pPr>
    </w:lvl>
    <w:lvl w:ilvl="4" w:tplc="F3C45582" w:tentative="1">
      <w:start w:val="1"/>
      <w:numFmt w:val="lowerLetter"/>
      <w:lvlText w:val="%5."/>
      <w:lvlJc w:val="left"/>
      <w:pPr>
        <w:ind w:left="3600" w:hanging="360"/>
      </w:pPr>
    </w:lvl>
    <w:lvl w:ilvl="5" w:tplc="E6421BCC" w:tentative="1">
      <w:start w:val="1"/>
      <w:numFmt w:val="lowerRoman"/>
      <w:lvlText w:val="%6."/>
      <w:lvlJc w:val="right"/>
      <w:pPr>
        <w:ind w:left="4320" w:hanging="180"/>
      </w:pPr>
    </w:lvl>
    <w:lvl w:ilvl="6" w:tplc="C874C1BC" w:tentative="1">
      <w:start w:val="1"/>
      <w:numFmt w:val="decimal"/>
      <w:lvlText w:val="%7."/>
      <w:lvlJc w:val="left"/>
      <w:pPr>
        <w:ind w:left="5040" w:hanging="360"/>
      </w:pPr>
    </w:lvl>
    <w:lvl w:ilvl="7" w:tplc="DF6491F2" w:tentative="1">
      <w:start w:val="1"/>
      <w:numFmt w:val="lowerLetter"/>
      <w:lvlText w:val="%8."/>
      <w:lvlJc w:val="left"/>
      <w:pPr>
        <w:ind w:left="5760" w:hanging="360"/>
      </w:pPr>
    </w:lvl>
    <w:lvl w:ilvl="8" w:tplc="98568734" w:tentative="1">
      <w:start w:val="1"/>
      <w:numFmt w:val="lowerRoman"/>
      <w:lvlText w:val="%9."/>
      <w:lvlJc w:val="right"/>
      <w:pPr>
        <w:ind w:left="6480" w:hanging="180"/>
      </w:pPr>
    </w:lvl>
  </w:abstractNum>
  <w:abstractNum w:abstractNumId="16" w15:restartNumberingAfterBreak="0">
    <w:nsid w:val="0FAB3A26"/>
    <w:multiLevelType w:val="hybridMultilevel"/>
    <w:tmpl w:val="E956131A"/>
    <w:lvl w:ilvl="0" w:tplc="D660D920">
      <w:start w:val="1"/>
      <w:numFmt w:val="bullet"/>
      <w:lvlText w:val=""/>
      <w:lvlJc w:val="left"/>
      <w:pPr>
        <w:ind w:left="720" w:hanging="360"/>
      </w:pPr>
      <w:rPr>
        <w:rFonts w:ascii="Symbol" w:hAnsi="Symbol" w:hint="default"/>
      </w:rPr>
    </w:lvl>
    <w:lvl w:ilvl="1" w:tplc="3176CC26" w:tentative="1">
      <w:start w:val="1"/>
      <w:numFmt w:val="bullet"/>
      <w:lvlText w:val="o"/>
      <w:lvlJc w:val="left"/>
      <w:pPr>
        <w:ind w:left="1440" w:hanging="360"/>
      </w:pPr>
      <w:rPr>
        <w:rFonts w:ascii="Courier New" w:hAnsi="Courier New" w:cs="Courier New" w:hint="default"/>
      </w:rPr>
    </w:lvl>
    <w:lvl w:ilvl="2" w:tplc="68C0132C" w:tentative="1">
      <w:start w:val="1"/>
      <w:numFmt w:val="bullet"/>
      <w:lvlText w:val=""/>
      <w:lvlJc w:val="left"/>
      <w:pPr>
        <w:ind w:left="2160" w:hanging="360"/>
      </w:pPr>
      <w:rPr>
        <w:rFonts w:ascii="Wingdings" w:hAnsi="Wingdings" w:hint="default"/>
      </w:rPr>
    </w:lvl>
    <w:lvl w:ilvl="3" w:tplc="F2E852FA" w:tentative="1">
      <w:start w:val="1"/>
      <w:numFmt w:val="bullet"/>
      <w:lvlText w:val=""/>
      <w:lvlJc w:val="left"/>
      <w:pPr>
        <w:ind w:left="2880" w:hanging="360"/>
      </w:pPr>
      <w:rPr>
        <w:rFonts w:ascii="Symbol" w:hAnsi="Symbol" w:hint="default"/>
      </w:rPr>
    </w:lvl>
    <w:lvl w:ilvl="4" w:tplc="D2E65F8E" w:tentative="1">
      <w:start w:val="1"/>
      <w:numFmt w:val="bullet"/>
      <w:lvlText w:val="o"/>
      <w:lvlJc w:val="left"/>
      <w:pPr>
        <w:ind w:left="3600" w:hanging="360"/>
      </w:pPr>
      <w:rPr>
        <w:rFonts w:ascii="Courier New" w:hAnsi="Courier New" w:cs="Courier New" w:hint="default"/>
      </w:rPr>
    </w:lvl>
    <w:lvl w:ilvl="5" w:tplc="313AE4D2" w:tentative="1">
      <w:start w:val="1"/>
      <w:numFmt w:val="bullet"/>
      <w:lvlText w:val=""/>
      <w:lvlJc w:val="left"/>
      <w:pPr>
        <w:ind w:left="4320" w:hanging="360"/>
      </w:pPr>
      <w:rPr>
        <w:rFonts w:ascii="Wingdings" w:hAnsi="Wingdings" w:hint="default"/>
      </w:rPr>
    </w:lvl>
    <w:lvl w:ilvl="6" w:tplc="DB562BD8" w:tentative="1">
      <w:start w:val="1"/>
      <w:numFmt w:val="bullet"/>
      <w:lvlText w:val=""/>
      <w:lvlJc w:val="left"/>
      <w:pPr>
        <w:ind w:left="5040" w:hanging="360"/>
      </w:pPr>
      <w:rPr>
        <w:rFonts w:ascii="Symbol" w:hAnsi="Symbol" w:hint="default"/>
      </w:rPr>
    </w:lvl>
    <w:lvl w:ilvl="7" w:tplc="42C8677E" w:tentative="1">
      <w:start w:val="1"/>
      <w:numFmt w:val="bullet"/>
      <w:lvlText w:val="o"/>
      <w:lvlJc w:val="left"/>
      <w:pPr>
        <w:ind w:left="5760" w:hanging="360"/>
      </w:pPr>
      <w:rPr>
        <w:rFonts w:ascii="Courier New" w:hAnsi="Courier New" w:cs="Courier New" w:hint="default"/>
      </w:rPr>
    </w:lvl>
    <w:lvl w:ilvl="8" w:tplc="B7B40EC2" w:tentative="1">
      <w:start w:val="1"/>
      <w:numFmt w:val="bullet"/>
      <w:lvlText w:val=""/>
      <w:lvlJc w:val="left"/>
      <w:pPr>
        <w:ind w:left="6480" w:hanging="360"/>
      </w:pPr>
      <w:rPr>
        <w:rFonts w:ascii="Wingdings" w:hAnsi="Wingdings" w:hint="default"/>
      </w:rPr>
    </w:lvl>
  </w:abstractNum>
  <w:abstractNum w:abstractNumId="17" w15:restartNumberingAfterBreak="0">
    <w:nsid w:val="13770187"/>
    <w:multiLevelType w:val="hybridMultilevel"/>
    <w:tmpl w:val="699E307E"/>
    <w:lvl w:ilvl="0" w:tplc="DE40E8BC">
      <w:start w:val="1"/>
      <w:numFmt w:val="bullet"/>
      <w:lvlText w:val=""/>
      <w:lvlJc w:val="left"/>
      <w:pPr>
        <w:ind w:left="360" w:hanging="360"/>
      </w:pPr>
      <w:rPr>
        <w:rFonts w:ascii="Symbol" w:hAnsi="Symbol" w:hint="default"/>
      </w:rPr>
    </w:lvl>
    <w:lvl w:ilvl="1" w:tplc="F7728702" w:tentative="1">
      <w:start w:val="1"/>
      <w:numFmt w:val="bullet"/>
      <w:lvlText w:val="o"/>
      <w:lvlJc w:val="left"/>
      <w:pPr>
        <w:ind w:left="1080" w:hanging="360"/>
      </w:pPr>
      <w:rPr>
        <w:rFonts w:ascii="Courier New" w:hAnsi="Courier New" w:cs="Courier New" w:hint="default"/>
      </w:rPr>
    </w:lvl>
    <w:lvl w:ilvl="2" w:tplc="D73A5030" w:tentative="1">
      <w:start w:val="1"/>
      <w:numFmt w:val="bullet"/>
      <w:lvlText w:val=""/>
      <w:lvlJc w:val="left"/>
      <w:pPr>
        <w:ind w:left="1800" w:hanging="360"/>
      </w:pPr>
      <w:rPr>
        <w:rFonts w:ascii="Wingdings" w:hAnsi="Wingdings" w:hint="default"/>
      </w:rPr>
    </w:lvl>
    <w:lvl w:ilvl="3" w:tplc="CE5C484C" w:tentative="1">
      <w:start w:val="1"/>
      <w:numFmt w:val="bullet"/>
      <w:lvlText w:val=""/>
      <w:lvlJc w:val="left"/>
      <w:pPr>
        <w:ind w:left="2520" w:hanging="360"/>
      </w:pPr>
      <w:rPr>
        <w:rFonts w:ascii="Symbol" w:hAnsi="Symbol" w:hint="default"/>
      </w:rPr>
    </w:lvl>
    <w:lvl w:ilvl="4" w:tplc="EB84B920" w:tentative="1">
      <w:start w:val="1"/>
      <w:numFmt w:val="bullet"/>
      <w:lvlText w:val="o"/>
      <w:lvlJc w:val="left"/>
      <w:pPr>
        <w:ind w:left="3240" w:hanging="360"/>
      </w:pPr>
      <w:rPr>
        <w:rFonts w:ascii="Courier New" w:hAnsi="Courier New" w:cs="Courier New" w:hint="default"/>
      </w:rPr>
    </w:lvl>
    <w:lvl w:ilvl="5" w:tplc="82BA9680" w:tentative="1">
      <w:start w:val="1"/>
      <w:numFmt w:val="bullet"/>
      <w:lvlText w:val=""/>
      <w:lvlJc w:val="left"/>
      <w:pPr>
        <w:ind w:left="3960" w:hanging="360"/>
      </w:pPr>
      <w:rPr>
        <w:rFonts w:ascii="Wingdings" w:hAnsi="Wingdings" w:hint="default"/>
      </w:rPr>
    </w:lvl>
    <w:lvl w:ilvl="6" w:tplc="58842CA8" w:tentative="1">
      <w:start w:val="1"/>
      <w:numFmt w:val="bullet"/>
      <w:lvlText w:val=""/>
      <w:lvlJc w:val="left"/>
      <w:pPr>
        <w:ind w:left="4680" w:hanging="360"/>
      </w:pPr>
      <w:rPr>
        <w:rFonts w:ascii="Symbol" w:hAnsi="Symbol" w:hint="default"/>
      </w:rPr>
    </w:lvl>
    <w:lvl w:ilvl="7" w:tplc="93DA8740" w:tentative="1">
      <w:start w:val="1"/>
      <w:numFmt w:val="bullet"/>
      <w:lvlText w:val="o"/>
      <w:lvlJc w:val="left"/>
      <w:pPr>
        <w:ind w:left="5400" w:hanging="360"/>
      </w:pPr>
      <w:rPr>
        <w:rFonts w:ascii="Courier New" w:hAnsi="Courier New" w:cs="Courier New" w:hint="default"/>
      </w:rPr>
    </w:lvl>
    <w:lvl w:ilvl="8" w:tplc="0C8A6618" w:tentative="1">
      <w:start w:val="1"/>
      <w:numFmt w:val="bullet"/>
      <w:lvlText w:val=""/>
      <w:lvlJc w:val="left"/>
      <w:pPr>
        <w:ind w:left="6120" w:hanging="360"/>
      </w:pPr>
      <w:rPr>
        <w:rFonts w:ascii="Wingdings" w:hAnsi="Wingdings" w:hint="default"/>
      </w:rPr>
    </w:lvl>
  </w:abstractNum>
  <w:abstractNum w:abstractNumId="18" w15:restartNumberingAfterBreak="0">
    <w:nsid w:val="1C5055F7"/>
    <w:multiLevelType w:val="hybridMultilevel"/>
    <w:tmpl w:val="966E75EA"/>
    <w:lvl w:ilvl="0" w:tplc="1E3AE526">
      <w:start w:val="1"/>
      <w:numFmt w:val="bullet"/>
      <w:lvlText w:val=""/>
      <w:lvlJc w:val="left"/>
      <w:pPr>
        <w:ind w:left="360" w:hanging="360"/>
      </w:pPr>
      <w:rPr>
        <w:rFonts w:ascii="Symbol" w:hAnsi="Symbol" w:hint="default"/>
      </w:rPr>
    </w:lvl>
    <w:lvl w:ilvl="1" w:tplc="9BCEADDA" w:tentative="1">
      <w:start w:val="1"/>
      <w:numFmt w:val="bullet"/>
      <w:lvlText w:val="o"/>
      <w:lvlJc w:val="left"/>
      <w:pPr>
        <w:ind w:left="1080" w:hanging="360"/>
      </w:pPr>
      <w:rPr>
        <w:rFonts w:ascii="Courier New" w:hAnsi="Courier New" w:cs="Courier New" w:hint="default"/>
      </w:rPr>
    </w:lvl>
    <w:lvl w:ilvl="2" w:tplc="259C3282" w:tentative="1">
      <w:start w:val="1"/>
      <w:numFmt w:val="bullet"/>
      <w:lvlText w:val=""/>
      <w:lvlJc w:val="left"/>
      <w:pPr>
        <w:ind w:left="1800" w:hanging="360"/>
      </w:pPr>
      <w:rPr>
        <w:rFonts w:ascii="Wingdings" w:hAnsi="Wingdings" w:hint="default"/>
      </w:rPr>
    </w:lvl>
    <w:lvl w:ilvl="3" w:tplc="286AC1EE" w:tentative="1">
      <w:start w:val="1"/>
      <w:numFmt w:val="bullet"/>
      <w:lvlText w:val=""/>
      <w:lvlJc w:val="left"/>
      <w:pPr>
        <w:ind w:left="2520" w:hanging="360"/>
      </w:pPr>
      <w:rPr>
        <w:rFonts w:ascii="Symbol" w:hAnsi="Symbol" w:hint="default"/>
      </w:rPr>
    </w:lvl>
    <w:lvl w:ilvl="4" w:tplc="3E32506C" w:tentative="1">
      <w:start w:val="1"/>
      <w:numFmt w:val="bullet"/>
      <w:lvlText w:val="o"/>
      <w:lvlJc w:val="left"/>
      <w:pPr>
        <w:ind w:left="3240" w:hanging="360"/>
      </w:pPr>
      <w:rPr>
        <w:rFonts w:ascii="Courier New" w:hAnsi="Courier New" w:cs="Courier New" w:hint="default"/>
      </w:rPr>
    </w:lvl>
    <w:lvl w:ilvl="5" w:tplc="C832AED2" w:tentative="1">
      <w:start w:val="1"/>
      <w:numFmt w:val="bullet"/>
      <w:lvlText w:val=""/>
      <w:lvlJc w:val="left"/>
      <w:pPr>
        <w:ind w:left="3960" w:hanging="360"/>
      </w:pPr>
      <w:rPr>
        <w:rFonts w:ascii="Wingdings" w:hAnsi="Wingdings" w:hint="default"/>
      </w:rPr>
    </w:lvl>
    <w:lvl w:ilvl="6" w:tplc="1BF61D8E" w:tentative="1">
      <w:start w:val="1"/>
      <w:numFmt w:val="bullet"/>
      <w:lvlText w:val=""/>
      <w:lvlJc w:val="left"/>
      <w:pPr>
        <w:ind w:left="4680" w:hanging="360"/>
      </w:pPr>
      <w:rPr>
        <w:rFonts w:ascii="Symbol" w:hAnsi="Symbol" w:hint="default"/>
      </w:rPr>
    </w:lvl>
    <w:lvl w:ilvl="7" w:tplc="4C08596A" w:tentative="1">
      <w:start w:val="1"/>
      <w:numFmt w:val="bullet"/>
      <w:lvlText w:val="o"/>
      <w:lvlJc w:val="left"/>
      <w:pPr>
        <w:ind w:left="5400" w:hanging="360"/>
      </w:pPr>
      <w:rPr>
        <w:rFonts w:ascii="Courier New" w:hAnsi="Courier New" w:cs="Courier New" w:hint="default"/>
      </w:rPr>
    </w:lvl>
    <w:lvl w:ilvl="8" w:tplc="C62E795A" w:tentative="1">
      <w:start w:val="1"/>
      <w:numFmt w:val="bullet"/>
      <w:lvlText w:val=""/>
      <w:lvlJc w:val="left"/>
      <w:pPr>
        <w:ind w:left="6120" w:hanging="360"/>
      </w:pPr>
      <w:rPr>
        <w:rFonts w:ascii="Wingdings" w:hAnsi="Wingdings" w:hint="default"/>
      </w:rPr>
    </w:lvl>
  </w:abstractNum>
  <w:abstractNum w:abstractNumId="1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06E6294"/>
    <w:multiLevelType w:val="hybridMultilevel"/>
    <w:tmpl w:val="58C0383A"/>
    <w:lvl w:ilvl="0" w:tplc="139A830A">
      <w:start w:val="1"/>
      <w:numFmt w:val="bullet"/>
      <w:lvlText w:val=""/>
      <w:lvlJc w:val="left"/>
      <w:pPr>
        <w:tabs>
          <w:tab w:val="num" w:pos="720"/>
        </w:tabs>
        <w:ind w:left="720" w:hanging="360"/>
      </w:pPr>
      <w:rPr>
        <w:rFonts w:ascii="Symbol" w:hAnsi="Symbol" w:hint="default"/>
      </w:rPr>
    </w:lvl>
    <w:lvl w:ilvl="1" w:tplc="89F861C2" w:tentative="1">
      <w:start w:val="1"/>
      <w:numFmt w:val="bullet"/>
      <w:lvlText w:val="o"/>
      <w:lvlJc w:val="left"/>
      <w:pPr>
        <w:tabs>
          <w:tab w:val="num" w:pos="1440"/>
        </w:tabs>
        <w:ind w:left="1440" w:hanging="360"/>
      </w:pPr>
      <w:rPr>
        <w:rFonts w:ascii="Courier New" w:hAnsi="Courier New" w:hint="default"/>
      </w:rPr>
    </w:lvl>
    <w:lvl w:ilvl="2" w:tplc="CA8C1ACC" w:tentative="1">
      <w:start w:val="1"/>
      <w:numFmt w:val="bullet"/>
      <w:lvlText w:val=""/>
      <w:lvlJc w:val="left"/>
      <w:pPr>
        <w:tabs>
          <w:tab w:val="num" w:pos="2160"/>
        </w:tabs>
        <w:ind w:left="2160" w:hanging="360"/>
      </w:pPr>
      <w:rPr>
        <w:rFonts w:ascii="Wingdings" w:hAnsi="Wingdings" w:hint="default"/>
      </w:rPr>
    </w:lvl>
    <w:lvl w:ilvl="3" w:tplc="4B20787A" w:tentative="1">
      <w:start w:val="1"/>
      <w:numFmt w:val="bullet"/>
      <w:lvlText w:val=""/>
      <w:lvlJc w:val="left"/>
      <w:pPr>
        <w:tabs>
          <w:tab w:val="num" w:pos="2880"/>
        </w:tabs>
        <w:ind w:left="2880" w:hanging="360"/>
      </w:pPr>
      <w:rPr>
        <w:rFonts w:ascii="Symbol" w:hAnsi="Symbol" w:hint="default"/>
      </w:rPr>
    </w:lvl>
    <w:lvl w:ilvl="4" w:tplc="692E99D6" w:tentative="1">
      <w:start w:val="1"/>
      <w:numFmt w:val="bullet"/>
      <w:lvlText w:val="o"/>
      <w:lvlJc w:val="left"/>
      <w:pPr>
        <w:tabs>
          <w:tab w:val="num" w:pos="3600"/>
        </w:tabs>
        <w:ind w:left="3600" w:hanging="360"/>
      </w:pPr>
      <w:rPr>
        <w:rFonts w:ascii="Courier New" w:hAnsi="Courier New" w:hint="default"/>
      </w:rPr>
    </w:lvl>
    <w:lvl w:ilvl="5" w:tplc="45E496CE" w:tentative="1">
      <w:start w:val="1"/>
      <w:numFmt w:val="bullet"/>
      <w:lvlText w:val=""/>
      <w:lvlJc w:val="left"/>
      <w:pPr>
        <w:tabs>
          <w:tab w:val="num" w:pos="4320"/>
        </w:tabs>
        <w:ind w:left="4320" w:hanging="360"/>
      </w:pPr>
      <w:rPr>
        <w:rFonts w:ascii="Wingdings" w:hAnsi="Wingdings" w:hint="default"/>
      </w:rPr>
    </w:lvl>
    <w:lvl w:ilvl="6" w:tplc="E3806022" w:tentative="1">
      <w:start w:val="1"/>
      <w:numFmt w:val="bullet"/>
      <w:lvlText w:val=""/>
      <w:lvlJc w:val="left"/>
      <w:pPr>
        <w:tabs>
          <w:tab w:val="num" w:pos="5040"/>
        </w:tabs>
        <w:ind w:left="5040" w:hanging="360"/>
      </w:pPr>
      <w:rPr>
        <w:rFonts w:ascii="Symbol" w:hAnsi="Symbol" w:hint="default"/>
      </w:rPr>
    </w:lvl>
    <w:lvl w:ilvl="7" w:tplc="74DC818A" w:tentative="1">
      <w:start w:val="1"/>
      <w:numFmt w:val="bullet"/>
      <w:lvlText w:val="o"/>
      <w:lvlJc w:val="left"/>
      <w:pPr>
        <w:tabs>
          <w:tab w:val="num" w:pos="5760"/>
        </w:tabs>
        <w:ind w:left="5760" w:hanging="360"/>
      </w:pPr>
      <w:rPr>
        <w:rFonts w:ascii="Courier New" w:hAnsi="Courier New" w:hint="default"/>
      </w:rPr>
    </w:lvl>
    <w:lvl w:ilvl="8" w:tplc="2AA69A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810F5"/>
    <w:multiLevelType w:val="hybridMultilevel"/>
    <w:tmpl w:val="FD3EF13A"/>
    <w:lvl w:ilvl="0" w:tplc="2C007792">
      <w:start w:val="1"/>
      <w:numFmt w:val="upperLetter"/>
      <w:lvlText w:val="%1."/>
      <w:lvlJc w:val="left"/>
      <w:pPr>
        <w:ind w:left="720" w:hanging="360"/>
      </w:pPr>
      <w:rPr>
        <w:rFonts w:hint="default"/>
      </w:rPr>
    </w:lvl>
    <w:lvl w:ilvl="1" w:tplc="906AB820" w:tentative="1">
      <w:start w:val="1"/>
      <w:numFmt w:val="lowerLetter"/>
      <w:lvlText w:val="%2."/>
      <w:lvlJc w:val="left"/>
      <w:pPr>
        <w:ind w:left="1440" w:hanging="360"/>
      </w:pPr>
    </w:lvl>
    <w:lvl w:ilvl="2" w:tplc="464EA9F8" w:tentative="1">
      <w:start w:val="1"/>
      <w:numFmt w:val="lowerRoman"/>
      <w:lvlText w:val="%3."/>
      <w:lvlJc w:val="right"/>
      <w:pPr>
        <w:ind w:left="2160" w:hanging="180"/>
      </w:pPr>
    </w:lvl>
    <w:lvl w:ilvl="3" w:tplc="1632D63C" w:tentative="1">
      <w:start w:val="1"/>
      <w:numFmt w:val="decimal"/>
      <w:lvlText w:val="%4."/>
      <w:lvlJc w:val="left"/>
      <w:pPr>
        <w:ind w:left="2880" w:hanging="360"/>
      </w:pPr>
    </w:lvl>
    <w:lvl w:ilvl="4" w:tplc="731A23AC" w:tentative="1">
      <w:start w:val="1"/>
      <w:numFmt w:val="lowerLetter"/>
      <w:lvlText w:val="%5."/>
      <w:lvlJc w:val="left"/>
      <w:pPr>
        <w:ind w:left="3600" w:hanging="360"/>
      </w:pPr>
    </w:lvl>
    <w:lvl w:ilvl="5" w:tplc="D15083AC" w:tentative="1">
      <w:start w:val="1"/>
      <w:numFmt w:val="lowerRoman"/>
      <w:lvlText w:val="%6."/>
      <w:lvlJc w:val="right"/>
      <w:pPr>
        <w:ind w:left="4320" w:hanging="180"/>
      </w:pPr>
    </w:lvl>
    <w:lvl w:ilvl="6" w:tplc="D3CE1560" w:tentative="1">
      <w:start w:val="1"/>
      <w:numFmt w:val="decimal"/>
      <w:lvlText w:val="%7."/>
      <w:lvlJc w:val="left"/>
      <w:pPr>
        <w:ind w:left="5040" w:hanging="360"/>
      </w:pPr>
    </w:lvl>
    <w:lvl w:ilvl="7" w:tplc="63BCB7AE" w:tentative="1">
      <w:start w:val="1"/>
      <w:numFmt w:val="lowerLetter"/>
      <w:lvlText w:val="%8."/>
      <w:lvlJc w:val="left"/>
      <w:pPr>
        <w:ind w:left="5760" w:hanging="360"/>
      </w:pPr>
    </w:lvl>
    <w:lvl w:ilvl="8" w:tplc="316666CE" w:tentative="1">
      <w:start w:val="1"/>
      <w:numFmt w:val="lowerRoman"/>
      <w:lvlText w:val="%9."/>
      <w:lvlJc w:val="right"/>
      <w:pPr>
        <w:ind w:left="6480" w:hanging="180"/>
      </w:pPr>
    </w:lvl>
  </w:abstractNum>
  <w:abstractNum w:abstractNumId="22" w15:restartNumberingAfterBreak="0">
    <w:nsid w:val="22BA74C7"/>
    <w:multiLevelType w:val="hybridMultilevel"/>
    <w:tmpl w:val="474486E2"/>
    <w:lvl w:ilvl="0" w:tplc="9134E86C">
      <w:start w:val="1"/>
      <w:numFmt w:val="upperLetter"/>
      <w:lvlText w:val="%1)"/>
      <w:lvlJc w:val="left"/>
      <w:pPr>
        <w:ind w:left="720" w:hanging="360"/>
      </w:pPr>
      <w:rPr>
        <w:rFonts w:hint="default"/>
      </w:rPr>
    </w:lvl>
    <w:lvl w:ilvl="1" w:tplc="0904412A" w:tentative="1">
      <w:start w:val="1"/>
      <w:numFmt w:val="lowerLetter"/>
      <w:lvlText w:val="%2."/>
      <w:lvlJc w:val="left"/>
      <w:pPr>
        <w:ind w:left="1440" w:hanging="360"/>
      </w:pPr>
    </w:lvl>
    <w:lvl w:ilvl="2" w:tplc="3F4A7800" w:tentative="1">
      <w:start w:val="1"/>
      <w:numFmt w:val="lowerRoman"/>
      <w:lvlText w:val="%3."/>
      <w:lvlJc w:val="right"/>
      <w:pPr>
        <w:ind w:left="2160" w:hanging="180"/>
      </w:pPr>
    </w:lvl>
    <w:lvl w:ilvl="3" w:tplc="1E760AAA" w:tentative="1">
      <w:start w:val="1"/>
      <w:numFmt w:val="decimal"/>
      <w:lvlText w:val="%4."/>
      <w:lvlJc w:val="left"/>
      <w:pPr>
        <w:ind w:left="2880" w:hanging="360"/>
      </w:pPr>
    </w:lvl>
    <w:lvl w:ilvl="4" w:tplc="75B29E98" w:tentative="1">
      <w:start w:val="1"/>
      <w:numFmt w:val="lowerLetter"/>
      <w:lvlText w:val="%5."/>
      <w:lvlJc w:val="left"/>
      <w:pPr>
        <w:ind w:left="3600" w:hanging="360"/>
      </w:pPr>
    </w:lvl>
    <w:lvl w:ilvl="5" w:tplc="9EB05E6E" w:tentative="1">
      <w:start w:val="1"/>
      <w:numFmt w:val="lowerRoman"/>
      <w:lvlText w:val="%6."/>
      <w:lvlJc w:val="right"/>
      <w:pPr>
        <w:ind w:left="4320" w:hanging="180"/>
      </w:pPr>
    </w:lvl>
    <w:lvl w:ilvl="6" w:tplc="1FE02270" w:tentative="1">
      <w:start w:val="1"/>
      <w:numFmt w:val="decimal"/>
      <w:lvlText w:val="%7."/>
      <w:lvlJc w:val="left"/>
      <w:pPr>
        <w:ind w:left="5040" w:hanging="360"/>
      </w:pPr>
    </w:lvl>
    <w:lvl w:ilvl="7" w:tplc="99FCC99A" w:tentative="1">
      <w:start w:val="1"/>
      <w:numFmt w:val="lowerLetter"/>
      <w:lvlText w:val="%8."/>
      <w:lvlJc w:val="left"/>
      <w:pPr>
        <w:ind w:left="5760" w:hanging="360"/>
      </w:pPr>
    </w:lvl>
    <w:lvl w:ilvl="8" w:tplc="D3D069C0" w:tentative="1">
      <w:start w:val="1"/>
      <w:numFmt w:val="lowerRoman"/>
      <w:lvlText w:val="%9."/>
      <w:lvlJc w:val="right"/>
      <w:pPr>
        <w:ind w:left="6480" w:hanging="180"/>
      </w:pPr>
    </w:lvl>
  </w:abstractNum>
  <w:abstractNum w:abstractNumId="2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24DF2EDA"/>
    <w:multiLevelType w:val="hybridMultilevel"/>
    <w:tmpl w:val="FD3EF13A"/>
    <w:lvl w:ilvl="0" w:tplc="813AF03E">
      <w:start w:val="1"/>
      <w:numFmt w:val="upperLetter"/>
      <w:lvlText w:val="%1."/>
      <w:lvlJc w:val="left"/>
      <w:pPr>
        <w:ind w:left="720" w:hanging="360"/>
      </w:pPr>
      <w:rPr>
        <w:rFonts w:hint="default"/>
      </w:rPr>
    </w:lvl>
    <w:lvl w:ilvl="1" w:tplc="3244C8F2" w:tentative="1">
      <w:start w:val="1"/>
      <w:numFmt w:val="lowerLetter"/>
      <w:lvlText w:val="%2."/>
      <w:lvlJc w:val="left"/>
      <w:pPr>
        <w:ind w:left="1440" w:hanging="360"/>
      </w:pPr>
    </w:lvl>
    <w:lvl w:ilvl="2" w:tplc="A3322150" w:tentative="1">
      <w:start w:val="1"/>
      <w:numFmt w:val="lowerRoman"/>
      <w:lvlText w:val="%3."/>
      <w:lvlJc w:val="right"/>
      <w:pPr>
        <w:ind w:left="2160" w:hanging="180"/>
      </w:pPr>
    </w:lvl>
    <w:lvl w:ilvl="3" w:tplc="650E38C2" w:tentative="1">
      <w:start w:val="1"/>
      <w:numFmt w:val="decimal"/>
      <w:lvlText w:val="%4."/>
      <w:lvlJc w:val="left"/>
      <w:pPr>
        <w:ind w:left="2880" w:hanging="360"/>
      </w:pPr>
    </w:lvl>
    <w:lvl w:ilvl="4" w:tplc="D8582520" w:tentative="1">
      <w:start w:val="1"/>
      <w:numFmt w:val="lowerLetter"/>
      <w:lvlText w:val="%5."/>
      <w:lvlJc w:val="left"/>
      <w:pPr>
        <w:ind w:left="3600" w:hanging="360"/>
      </w:pPr>
    </w:lvl>
    <w:lvl w:ilvl="5" w:tplc="BE46185E" w:tentative="1">
      <w:start w:val="1"/>
      <w:numFmt w:val="lowerRoman"/>
      <w:lvlText w:val="%6."/>
      <w:lvlJc w:val="right"/>
      <w:pPr>
        <w:ind w:left="4320" w:hanging="180"/>
      </w:pPr>
    </w:lvl>
    <w:lvl w:ilvl="6" w:tplc="45D2F1AE" w:tentative="1">
      <w:start w:val="1"/>
      <w:numFmt w:val="decimal"/>
      <w:lvlText w:val="%7."/>
      <w:lvlJc w:val="left"/>
      <w:pPr>
        <w:ind w:left="5040" w:hanging="360"/>
      </w:pPr>
    </w:lvl>
    <w:lvl w:ilvl="7" w:tplc="58F29D88" w:tentative="1">
      <w:start w:val="1"/>
      <w:numFmt w:val="lowerLetter"/>
      <w:lvlText w:val="%8."/>
      <w:lvlJc w:val="left"/>
      <w:pPr>
        <w:ind w:left="5760" w:hanging="360"/>
      </w:pPr>
    </w:lvl>
    <w:lvl w:ilvl="8" w:tplc="14D82198" w:tentative="1">
      <w:start w:val="1"/>
      <w:numFmt w:val="lowerRoman"/>
      <w:lvlText w:val="%9."/>
      <w:lvlJc w:val="right"/>
      <w:pPr>
        <w:ind w:left="6480" w:hanging="180"/>
      </w:pPr>
    </w:lvl>
  </w:abstractNum>
  <w:abstractNum w:abstractNumId="25" w15:restartNumberingAfterBreak="0">
    <w:nsid w:val="2B1C0D7E"/>
    <w:multiLevelType w:val="hybridMultilevel"/>
    <w:tmpl w:val="FD3EF13A"/>
    <w:lvl w:ilvl="0" w:tplc="5E068626">
      <w:start w:val="1"/>
      <w:numFmt w:val="upperLetter"/>
      <w:lvlText w:val="%1."/>
      <w:lvlJc w:val="left"/>
      <w:pPr>
        <w:ind w:left="720" w:hanging="360"/>
      </w:pPr>
      <w:rPr>
        <w:rFonts w:hint="default"/>
      </w:rPr>
    </w:lvl>
    <w:lvl w:ilvl="1" w:tplc="DC66CF52" w:tentative="1">
      <w:start w:val="1"/>
      <w:numFmt w:val="lowerLetter"/>
      <w:lvlText w:val="%2."/>
      <w:lvlJc w:val="left"/>
      <w:pPr>
        <w:ind w:left="1440" w:hanging="360"/>
      </w:pPr>
    </w:lvl>
    <w:lvl w:ilvl="2" w:tplc="18D40648" w:tentative="1">
      <w:start w:val="1"/>
      <w:numFmt w:val="lowerRoman"/>
      <w:lvlText w:val="%3."/>
      <w:lvlJc w:val="right"/>
      <w:pPr>
        <w:ind w:left="2160" w:hanging="180"/>
      </w:pPr>
    </w:lvl>
    <w:lvl w:ilvl="3" w:tplc="3DFEB578" w:tentative="1">
      <w:start w:val="1"/>
      <w:numFmt w:val="decimal"/>
      <w:lvlText w:val="%4."/>
      <w:lvlJc w:val="left"/>
      <w:pPr>
        <w:ind w:left="2880" w:hanging="360"/>
      </w:pPr>
    </w:lvl>
    <w:lvl w:ilvl="4" w:tplc="36502B6E" w:tentative="1">
      <w:start w:val="1"/>
      <w:numFmt w:val="lowerLetter"/>
      <w:lvlText w:val="%5."/>
      <w:lvlJc w:val="left"/>
      <w:pPr>
        <w:ind w:left="3600" w:hanging="360"/>
      </w:pPr>
    </w:lvl>
    <w:lvl w:ilvl="5" w:tplc="74F2F6AC" w:tentative="1">
      <w:start w:val="1"/>
      <w:numFmt w:val="lowerRoman"/>
      <w:lvlText w:val="%6."/>
      <w:lvlJc w:val="right"/>
      <w:pPr>
        <w:ind w:left="4320" w:hanging="180"/>
      </w:pPr>
    </w:lvl>
    <w:lvl w:ilvl="6" w:tplc="BA3E6840" w:tentative="1">
      <w:start w:val="1"/>
      <w:numFmt w:val="decimal"/>
      <w:lvlText w:val="%7."/>
      <w:lvlJc w:val="left"/>
      <w:pPr>
        <w:ind w:left="5040" w:hanging="360"/>
      </w:pPr>
    </w:lvl>
    <w:lvl w:ilvl="7" w:tplc="B9CAF454" w:tentative="1">
      <w:start w:val="1"/>
      <w:numFmt w:val="lowerLetter"/>
      <w:lvlText w:val="%8."/>
      <w:lvlJc w:val="left"/>
      <w:pPr>
        <w:ind w:left="5760" w:hanging="360"/>
      </w:pPr>
    </w:lvl>
    <w:lvl w:ilvl="8" w:tplc="F0AE0E0A" w:tentative="1">
      <w:start w:val="1"/>
      <w:numFmt w:val="lowerRoman"/>
      <w:lvlText w:val="%9."/>
      <w:lvlJc w:val="right"/>
      <w:pPr>
        <w:ind w:left="6480" w:hanging="180"/>
      </w:pPr>
    </w:lvl>
  </w:abstractNum>
  <w:abstractNum w:abstractNumId="26" w15:restartNumberingAfterBreak="0">
    <w:nsid w:val="2CD51052"/>
    <w:multiLevelType w:val="hybridMultilevel"/>
    <w:tmpl w:val="BF56FC92"/>
    <w:lvl w:ilvl="0" w:tplc="17AA168A">
      <w:start w:val="1"/>
      <w:numFmt w:val="bullet"/>
      <w:lvlText w:val=""/>
      <w:lvlJc w:val="left"/>
      <w:pPr>
        <w:ind w:left="720" w:hanging="360"/>
      </w:pPr>
      <w:rPr>
        <w:rFonts w:ascii="Symbol" w:hAnsi="Symbol" w:hint="default"/>
      </w:rPr>
    </w:lvl>
    <w:lvl w:ilvl="1" w:tplc="1B584592" w:tentative="1">
      <w:start w:val="1"/>
      <w:numFmt w:val="bullet"/>
      <w:lvlText w:val="o"/>
      <w:lvlJc w:val="left"/>
      <w:pPr>
        <w:ind w:left="1440" w:hanging="360"/>
      </w:pPr>
      <w:rPr>
        <w:rFonts w:ascii="Courier New" w:hAnsi="Courier New" w:cs="Courier New" w:hint="default"/>
      </w:rPr>
    </w:lvl>
    <w:lvl w:ilvl="2" w:tplc="7BD2CAF4" w:tentative="1">
      <w:start w:val="1"/>
      <w:numFmt w:val="bullet"/>
      <w:lvlText w:val=""/>
      <w:lvlJc w:val="left"/>
      <w:pPr>
        <w:ind w:left="2160" w:hanging="360"/>
      </w:pPr>
      <w:rPr>
        <w:rFonts w:ascii="Wingdings" w:hAnsi="Wingdings" w:hint="default"/>
      </w:rPr>
    </w:lvl>
    <w:lvl w:ilvl="3" w:tplc="A6580E86" w:tentative="1">
      <w:start w:val="1"/>
      <w:numFmt w:val="bullet"/>
      <w:lvlText w:val=""/>
      <w:lvlJc w:val="left"/>
      <w:pPr>
        <w:ind w:left="2880" w:hanging="360"/>
      </w:pPr>
      <w:rPr>
        <w:rFonts w:ascii="Symbol" w:hAnsi="Symbol" w:hint="default"/>
      </w:rPr>
    </w:lvl>
    <w:lvl w:ilvl="4" w:tplc="6A78190C" w:tentative="1">
      <w:start w:val="1"/>
      <w:numFmt w:val="bullet"/>
      <w:lvlText w:val="o"/>
      <w:lvlJc w:val="left"/>
      <w:pPr>
        <w:ind w:left="3600" w:hanging="360"/>
      </w:pPr>
      <w:rPr>
        <w:rFonts w:ascii="Courier New" w:hAnsi="Courier New" w:cs="Courier New" w:hint="default"/>
      </w:rPr>
    </w:lvl>
    <w:lvl w:ilvl="5" w:tplc="289EC2EC" w:tentative="1">
      <w:start w:val="1"/>
      <w:numFmt w:val="bullet"/>
      <w:lvlText w:val=""/>
      <w:lvlJc w:val="left"/>
      <w:pPr>
        <w:ind w:left="4320" w:hanging="360"/>
      </w:pPr>
      <w:rPr>
        <w:rFonts w:ascii="Wingdings" w:hAnsi="Wingdings" w:hint="default"/>
      </w:rPr>
    </w:lvl>
    <w:lvl w:ilvl="6" w:tplc="6C9E4D00" w:tentative="1">
      <w:start w:val="1"/>
      <w:numFmt w:val="bullet"/>
      <w:lvlText w:val=""/>
      <w:lvlJc w:val="left"/>
      <w:pPr>
        <w:ind w:left="5040" w:hanging="360"/>
      </w:pPr>
      <w:rPr>
        <w:rFonts w:ascii="Symbol" w:hAnsi="Symbol" w:hint="default"/>
      </w:rPr>
    </w:lvl>
    <w:lvl w:ilvl="7" w:tplc="50CAAACE" w:tentative="1">
      <w:start w:val="1"/>
      <w:numFmt w:val="bullet"/>
      <w:lvlText w:val="o"/>
      <w:lvlJc w:val="left"/>
      <w:pPr>
        <w:ind w:left="5760" w:hanging="360"/>
      </w:pPr>
      <w:rPr>
        <w:rFonts w:ascii="Courier New" w:hAnsi="Courier New" w:cs="Courier New" w:hint="default"/>
      </w:rPr>
    </w:lvl>
    <w:lvl w:ilvl="8" w:tplc="13A85BE8" w:tentative="1">
      <w:start w:val="1"/>
      <w:numFmt w:val="bullet"/>
      <w:lvlText w:val=""/>
      <w:lvlJc w:val="left"/>
      <w:pPr>
        <w:ind w:left="6480" w:hanging="360"/>
      </w:pPr>
      <w:rPr>
        <w:rFonts w:ascii="Wingdings" w:hAnsi="Wingdings" w:hint="default"/>
      </w:rPr>
    </w:lvl>
  </w:abstractNum>
  <w:abstractNum w:abstractNumId="27" w15:restartNumberingAfterBreak="0">
    <w:nsid w:val="323A1341"/>
    <w:multiLevelType w:val="hybridMultilevel"/>
    <w:tmpl w:val="7C50AA5E"/>
    <w:lvl w:ilvl="0" w:tplc="6DBAE022">
      <w:start w:val="1"/>
      <w:numFmt w:val="bullet"/>
      <w:lvlText w:val=""/>
      <w:lvlJc w:val="left"/>
      <w:pPr>
        <w:ind w:left="360" w:hanging="360"/>
      </w:pPr>
      <w:rPr>
        <w:rFonts w:ascii="Symbol" w:hAnsi="Symbol" w:hint="default"/>
      </w:rPr>
    </w:lvl>
    <w:lvl w:ilvl="1" w:tplc="015C6D82">
      <w:start w:val="1"/>
      <w:numFmt w:val="bullet"/>
      <w:lvlText w:val="o"/>
      <w:lvlJc w:val="left"/>
      <w:pPr>
        <w:ind w:left="1080" w:hanging="360"/>
      </w:pPr>
      <w:rPr>
        <w:rFonts w:ascii="Courier New" w:hAnsi="Courier New" w:cs="Courier New" w:hint="default"/>
      </w:rPr>
    </w:lvl>
    <w:lvl w:ilvl="2" w:tplc="B162A44A" w:tentative="1">
      <w:start w:val="1"/>
      <w:numFmt w:val="bullet"/>
      <w:lvlText w:val=""/>
      <w:lvlJc w:val="left"/>
      <w:pPr>
        <w:ind w:left="1800" w:hanging="360"/>
      </w:pPr>
      <w:rPr>
        <w:rFonts w:ascii="Wingdings" w:hAnsi="Wingdings" w:hint="default"/>
      </w:rPr>
    </w:lvl>
    <w:lvl w:ilvl="3" w:tplc="5D82AF50" w:tentative="1">
      <w:start w:val="1"/>
      <w:numFmt w:val="bullet"/>
      <w:lvlText w:val=""/>
      <w:lvlJc w:val="left"/>
      <w:pPr>
        <w:ind w:left="2520" w:hanging="360"/>
      </w:pPr>
      <w:rPr>
        <w:rFonts w:ascii="Symbol" w:hAnsi="Symbol" w:hint="default"/>
      </w:rPr>
    </w:lvl>
    <w:lvl w:ilvl="4" w:tplc="154C87FE" w:tentative="1">
      <w:start w:val="1"/>
      <w:numFmt w:val="bullet"/>
      <w:lvlText w:val="o"/>
      <w:lvlJc w:val="left"/>
      <w:pPr>
        <w:ind w:left="3240" w:hanging="360"/>
      </w:pPr>
      <w:rPr>
        <w:rFonts w:ascii="Courier New" w:hAnsi="Courier New" w:cs="Courier New" w:hint="default"/>
      </w:rPr>
    </w:lvl>
    <w:lvl w:ilvl="5" w:tplc="B2A04DA4" w:tentative="1">
      <w:start w:val="1"/>
      <w:numFmt w:val="bullet"/>
      <w:lvlText w:val=""/>
      <w:lvlJc w:val="left"/>
      <w:pPr>
        <w:ind w:left="3960" w:hanging="360"/>
      </w:pPr>
      <w:rPr>
        <w:rFonts w:ascii="Wingdings" w:hAnsi="Wingdings" w:hint="default"/>
      </w:rPr>
    </w:lvl>
    <w:lvl w:ilvl="6" w:tplc="EEEC98CE" w:tentative="1">
      <w:start w:val="1"/>
      <w:numFmt w:val="bullet"/>
      <w:lvlText w:val=""/>
      <w:lvlJc w:val="left"/>
      <w:pPr>
        <w:ind w:left="4680" w:hanging="360"/>
      </w:pPr>
      <w:rPr>
        <w:rFonts w:ascii="Symbol" w:hAnsi="Symbol" w:hint="default"/>
      </w:rPr>
    </w:lvl>
    <w:lvl w:ilvl="7" w:tplc="C68A3518" w:tentative="1">
      <w:start w:val="1"/>
      <w:numFmt w:val="bullet"/>
      <w:lvlText w:val="o"/>
      <w:lvlJc w:val="left"/>
      <w:pPr>
        <w:ind w:left="5400" w:hanging="360"/>
      </w:pPr>
      <w:rPr>
        <w:rFonts w:ascii="Courier New" w:hAnsi="Courier New" w:cs="Courier New" w:hint="default"/>
      </w:rPr>
    </w:lvl>
    <w:lvl w:ilvl="8" w:tplc="24AC5F24" w:tentative="1">
      <w:start w:val="1"/>
      <w:numFmt w:val="bullet"/>
      <w:lvlText w:val=""/>
      <w:lvlJc w:val="left"/>
      <w:pPr>
        <w:ind w:left="6120" w:hanging="360"/>
      </w:pPr>
      <w:rPr>
        <w:rFonts w:ascii="Wingdings" w:hAnsi="Wingdings" w:hint="default"/>
      </w:rPr>
    </w:lvl>
  </w:abstractNum>
  <w:abstractNum w:abstractNumId="28" w15:restartNumberingAfterBreak="0">
    <w:nsid w:val="336855F5"/>
    <w:multiLevelType w:val="hybridMultilevel"/>
    <w:tmpl w:val="BCE40F7E"/>
    <w:lvl w:ilvl="0" w:tplc="721E4F88">
      <w:start w:val="1"/>
      <w:numFmt w:val="bullet"/>
      <w:lvlText w:val=""/>
      <w:lvlJc w:val="left"/>
      <w:pPr>
        <w:ind w:left="720" w:hanging="360"/>
      </w:pPr>
      <w:rPr>
        <w:rFonts w:ascii="Symbol" w:hAnsi="Symbol" w:hint="default"/>
      </w:rPr>
    </w:lvl>
    <w:lvl w:ilvl="1" w:tplc="9B660A66" w:tentative="1">
      <w:start w:val="1"/>
      <w:numFmt w:val="bullet"/>
      <w:lvlText w:val="o"/>
      <w:lvlJc w:val="left"/>
      <w:pPr>
        <w:ind w:left="1440" w:hanging="360"/>
      </w:pPr>
      <w:rPr>
        <w:rFonts w:ascii="Courier New" w:hAnsi="Courier New" w:hint="default"/>
      </w:rPr>
    </w:lvl>
    <w:lvl w:ilvl="2" w:tplc="38569CCC" w:tentative="1">
      <w:start w:val="1"/>
      <w:numFmt w:val="bullet"/>
      <w:lvlText w:val=""/>
      <w:lvlJc w:val="left"/>
      <w:pPr>
        <w:ind w:left="2160" w:hanging="360"/>
      </w:pPr>
      <w:rPr>
        <w:rFonts w:ascii="Wingdings" w:hAnsi="Wingdings" w:hint="default"/>
      </w:rPr>
    </w:lvl>
    <w:lvl w:ilvl="3" w:tplc="DC52EB38" w:tentative="1">
      <w:start w:val="1"/>
      <w:numFmt w:val="bullet"/>
      <w:lvlText w:val=""/>
      <w:lvlJc w:val="left"/>
      <w:pPr>
        <w:ind w:left="2880" w:hanging="360"/>
      </w:pPr>
      <w:rPr>
        <w:rFonts w:ascii="Symbol" w:hAnsi="Symbol" w:hint="default"/>
      </w:rPr>
    </w:lvl>
    <w:lvl w:ilvl="4" w:tplc="76DE8A40" w:tentative="1">
      <w:start w:val="1"/>
      <w:numFmt w:val="bullet"/>
      <w:lvlText w:val="o"/>
      <w:lvlJc w:val="left"/>
      <w:pPr>
        <w:ind w:left="3600" w:hanging="360"/>
      </w:pPr>
      <w:rPr>
        <w:rFonts w:ascii="Courier New" w:hAnsi="Courier New" w:hint="default"/>
      </w:rPr>
    </w:lvl>
    <w:lvl w:ilvl="5" w:tplc="5882E9D6" w:tentative="1">
      <w:start w:val="1"/>
      <w:numFmt w:val="bullet"/>
      <w:lvlText w:val=""/>
      <w:lvlJc w:val="left"/>
      <w:pPr>
        <w:ind w:left="4320" w:hanging="360"/>
      </w:pPr>
      <w:rPr>
        <w:rFonts w:ascii="Wingdings" w:hAnsi="Wingdings" w:hint="default"/>
      </w:rPr>
    </w:lvl>
    <w:lvl w:ilvl="6" w:tplc="577479EA" w:tentative="1">
      <w:start w:val="1"/>
      <w:numFmt w:val="bullet"/>
      <w:lvlText w:val=""/>
      <w:lvlJc w:val="left"/>
      <w:pPr>
        <w:ind w:left="5040" w:hanging="360"/>
      </w:pPr>
      <w:rPr>
        <w:rFonts w:ascii="Symbol" w:hAnsi="Symbol" w:hint="default"/>
      </w:rPr>
    </w:lvl>
    <w:lvl w:ilvl="7" w:tplc="86362926" w:tentative="1">
      <w:start w:val="1"/>
      <w:numFmt w:val="bullet"/>
      <w:lvlText w:val="o"/>
      <w:lvlJc w:val="left"/>
      <w:pPr>
        <w:ind w:left="5760" w:hanging="360"/>
      </w:pPr>
      <w:rPr>
        <w:rFonts w:ascii="Courier New" w:hAnsi="Courier New" w:hint="default"/>
      </w:rPr>
    </w:lvl>
    <w:lvl w:ilvl="8" w:tplc="25268FC2" w:tentative="1">
      <w:start w:val="1"/>
      <w:numFmt w:val="bullet"/>
      <w:lvlText w:val=""/>
      <w:lvlJc w:val="left"/>
      <w:pPr>
        <w:ind w:left="6480" w:hanging="360"/>
      </w:pPr>
      <w:rPr>
        <w:rFonts w:ascii="Wingdings" w:hAnsi="Wingdings" w:hint="default"/>
      </w:rPr>
    </w:lvl>
  </w:abstractNum>
  <w:abstractNum w:abstractNumId="29" w15:restartNumberingAfterBreak="0">
    <w:nsid w:val="3A44059C"/>
    <w:multiLevelType w:val="hybridMultilevel"/>
    <w:tmpl w:val="FD3EF13A"/>
    <w:lvl w:ilvl="0" w:tplc="ED207246">
      <w:start w:val="1"/>
      <w:numFmt w:val="upperLetter"/>
      <w:lvlText w:val="%1."/>
      <w:lvlJc w:val="left"/>
      <w:pPr>
        <w:ind w:left="720" w:hanging="360"/>
      </w:pPr>
      <w:rPr>
        <w:rFonts w:hint="default"/>
      </w:rPr>
    </w:lvl>
    <w:lvl w:ilvl="1" w:tplc="7A1E55C6" w:tentative="1">
      <w:start w:val="1"/>
      <w:numFmt w:val="lowerLetter"/>
      <w:lvlText w:val="%2."/>
      <w:lvlJc w:val="left"/>
      <w:pPr>
        <w:ind w:left="1440" w:hanging="360"/>
      </w:pPr>
    </w:lvl>
    <w:lvl w:ilvl="2" w:tplc="EEC6CE66" w:tentative="1">
      <w:start w:val="1"/>
      <w:numFmt w:val="lowerRoman"/>
      <w:lvlText w:val="%3."/>
      <w:lvlJc w:val="right"/>
      <w:pPr>
        <w:ind w:left="2160" w:hanging="180"/>
      </w:pPr>
    </w:lvl>
    <w:lvl w:ilvl="3" w:tplc="BCE4279C" w:tentative="1">
      <w:start w:val="1"/>
      <w:numFmt w:val="decimal"/>
      <w:lvlText w:val="%4."/>
      <w:lvlJc w:val="left"/>
      <w:pPr>
        <w:ind w:left="2880" w:hanging="360"/>
      </w:pPr>
    </w:lvl>
    <w:lvl w:ilvl="4" w:tplc="152E0CE8" w:tentative="1">
      <w:start w:val="1"/>
      <w:numFmt w:val="lowerLetter"/>
      <w:lvlText w:val="%5."/>
      <w:lvlJc w:val="left"/>
      <w:pPr>
        <w:ind w:left="3600" w:hanging="360"/>
      </w:pPr>
    </w:lvl>
    <w:lvl w:ilvl="5" w:tplc="94B8C6CC" w:tentative="1">
      <w:start w:val="1"/>
      <w:numFmt w:val="lowerRoman"/>
      <w:lvlText w:val="%6."/>
      <w:lvlJc w:val="right"/>
      <w:pPr>
        <w:ind w:left="4320" w:hanging="180"/>
      </w:pPr>
    </w:lvl>
    <w:lvl w:ilvl="6" w:tplc="0A3297B8" w:tentative="1">
      <w:start w:val="1"/>
      <w:numFmt w:val="decimal"/>
      <w:lvlText w:val="%7."/>
      <w:lvlJc w:val="left"/>
      <w:pPr>
        <w:ind w:left="5040" w:hanging="360"/>
      </w:pPr>
    </w:lvl>
    <w:lvl w:ilvl="7" w:tplc="EC1C957A" w:tentative="1">
      <w:start w:val="1"/>
      <w:numFmt w:val="lowerLetter"/>
      <w:lvlText w:val="%8."/>
      <w:lvlJc w:val="left"/>
      <w:pPr>
        <w:ind w:left="5760" w:hanging="360"/>
      </w:pPr>
    </w:lvl>
    <w:lvl w:ilvl="8" w:tplc="EFC63BF2" w:tentative="1">
      <w:start w:val="1"/>
      <w:numFmt w:val="lowerRoman"/>
      <w:lvlText w:val="%9."/>
      <w:lvlJc w:val="right"/>
      <w:pPr>
        <w:ind w:left="6480" w:hanging="180"/>
      </w:pPr>
    </w:lvl>
  </w:abstractNum>
  <w:abstractNum w:abstractNumId="30" w15:restartNumberingAfterBreak="0">
    <w:nsid w:val="42F26EA2"/>
    <w:multiLevelType w:val="hybridMultilevel"/>
    <w:tmpl w:val="FD3EF13A"/>
    <w:lvl w:ilvl="0" w:tplc="89E0D8CC">
      <w:start w:val="1"/>
      <w:numFmt w:val="upperLetter"/>
      <w:lvlText w:val="%1."/>
      <w:lvlJc w:val="left"/>
      <w:pPr>
        <w:ind w:left="720" w:hanging="360"/>
      </w:pPr>
      <w:rPr>
        <w:rFonts w:hint="default"/>
      </w:rPr>
    </w:lvl>
    <w:lvl w:ilvl="1" w:tplc="B5AC11C2" w:tentative="1">
      <w:start w:val="1"/>
      <w:numFmt w:val="lowerLetter"/>
      <w:lvlText w:val="%2."/>
      <w:lvlJc w:val="left"/>
      <w:pPr>
        <w:ind w:left="1440" w:hanging="360"/>
      </w:pPr>
    </w:lvl>
    <w:lvl w:ilvl="2" w:tplc="B91614BC" w:tentative="1">
      <w:start w:val="1"/>
      <w:numFmt w:val="lowerRoman"/>
      <w:lvlText w:val="%3."/>
      <w:lvlJc w:val="right"/>
      <w:pPr>
        <w:ind w:left="2160" w:hanging="180"/>
      </w:pPr>
    </w:lvl>
    <w:lvl w:ilvl="3" w:tplc="E4367D32" w:tentative="1">
      <w:start w:val="1"/>
      <w:numFmt w:val="decimal"/>
      <w:lvlText w:val="%4."/>
      <w:lvlJc w:val="left"/>
      <w:pPr>
        <w:ind w:left="2880" w:hanging="360"/>
      </w:pPr>
    </w:lvl>
    <w:lvl w:ilvl="4" w:tplc="5EDC9D8A" w:tentative="1">
      <w:start w:val="1"/>
      <w:numFmt w:val="lowerLetter"/>
      <w:lvlText w:val="%5."/>
      <w:lvlJc w:val="left"/>
      <w:pPr>
        <w:ind w:left="3600" w:hanging="360"/>
      </w:pPr>
    </w:lvl>
    <w:lvl w:ilvl="5" w:tplc="607CFA1A" w:tentative="1">
      <w:start w:val="1"/>
      <w:numFmt w:val="lowerRoman"/>
      <w:lvlText w:val="%6."/>
      <w:lvlJc w:val="right"/>
      <w:pPr>
        <w:ind w:left="4320" w:hanging="180"/>
      </w:pPr>
    </w:lvl>
    <w:lvl w:ilvl="6" w:tplc="7040D4B8" w:tentative="1">
      <w:start w:val="1"/>
      <w:numFmt w:val="decimal"/>
      <w:lvlText w:val="%7."/>
      <w:lvlJc w:val="left"/>
      <w:pPr>
        <w:ind w:left="5040" w:hanging="360"/>
      </w:pPr>
    </w:lvl>
    <w:lvl w:ilvl="7" w:tplc="2C8A129E" w:tentative="1">
      <w:start w:val="1"/>
      <w:numFmt w:val="lowerLetter"/>
      <w:lvlText w:val="%8."/>
      <w:lvlJc w:val="left"/>
      <w:pPr>
        <w:ind w:left="5760" w:hanging="360"/>
      </w:pPr>
    </w:lvl>
    <w:lvl w:ilvl="8" w:tplc="ACD85CD4" w:tentative="1">
      <w:start w:val="1"/>
      <w:numFmt w:val="lowerRoman"/>
      <w:lvlText w:val="%9."/>
      <w:lvlJc w:val="right"/>
      <w:pPr>
        <w:ind w:left="6480" w:hanging="180"/>
      </w:pPr>
    </w:lvl>
  </w:abstractNum>
  <w:abstractNum w:abstractNumId="31" w15:restartNumberingAfterBreak="0">
    <w:nsid w:val="4CD67D53"/>
    <w:multiLevelType w:val="hybridMultilevel"/>
    <w:tmpl w:val="C8469D3C"/>
    <w:lvl w:ilvl="0" w:tplc="6F0816C4">
      <w:start w:val="1"/>
      <w:numFmt w:val="bullet"/>
      <w:lvlText w:val="­"/>
      <w:lvlJc w:val="left"/>
      <w:pPr>
        <w:tabs>
          <w:tab w:val="num" w:pos="1440"/>
        </w:tabs>
        <w:ind w:left="1440" w:hanging="360"/>
      </w:pPr>
      <w:rPr>
        <w:rFonts w:ascii="Courier New" w:hAnsi="Courier New" w:hint="default"/>
      </w:rPr>
    </w:lvl>
    <w:lvl w:ilvl="1" w:tplc="B6F8C4FE">
      <w:start w:val="1"/>
      <w:numFmt w:val="bullet"/>
      <w:lvlText w:val="o"/>
      <w:lvlJc w:val="left"/>
      <w:pPr>
        <w:tabs>
          <w:tab w:val="num" w:pos="1440"/>
        </w:tabs>
        <w:ind w:left="1440" w:hanging="360"/>
      </w:pPr>
      <w:rPr>
        <w:rFonts w:ascii="Courier New" w:hAnsi="Courier New" w:cs="Courier New" w:hint="default"/>
      </w:rPr>
    </w:lvl>
    <w:lvl w:ilvl="2" w:tplc="EBA4B63C" w:tentative="1">
      <w:start w:val="1"/>
      <w:numFmt w:val="bullet"/>
      <w:lvlText w:val=""/>
      <w:lvlJc w:val="left"/>
      <w:pPr>
        <w:tabs>
          <w:tab w:val="num" w:pos="2160"/>
        </w:tabs>
        <w:ind w:left="2160" w:hanging="360"/>
      </w:pPr>
      <w:rPr>
        <w:rFonts w:ascii="Wingdings" w:hAnsi="Wingdings" w:hint="default"/>
      </w:rPr>
    </w:lvl>
    <w:lvl w:ilvl="3" w:tplc="B76A083E" w:tentative="1">
      <w:start w:val="1"/>
      <w:numFmt w:val="bullet"/>
      <w:lvlText w:val=""/>
      <w:lvlJc w:val="left"/>
      <w:pPr>
        <w:tabs>
          <w:tab w:val="num" w:pos="2880"/>
        </w:tabs>
        <w:ind w:left="2880" w:hanging="360"/>
      </w:pPr>
      <w:rPr>
        <w:rFonts w:ascii="Symbol" w:hAnsi="Symbol" w:hint="default"/>
      </w:rPr>
    </w:lvl>
    <w:lvl w:ilvl="4" w:tplc="87C4F8C4" w:tentative="1">
      <w:start w:val="1"/>
      <w:numFmt w:val="bullet"/>
      <w:lvlText w:val="o"/>
      <w:lvlJc w:val="left"/>
      <w:pPr>
        <w:tabs>
          <w:tab w:val="num" w:pos="3600"/>
        </w:tabs>
        <w:ind w:left="3600" w:hanging="360"/>
      </w:pPr>
      <w:rPr>
        <w:rFonts w:ascii="Courier New" w:hAnsi="Courier New" w:cs="Courier New" w:hint="default"/>
      </w:rPr>
    </w:lvl>
    <w:lvl w:ilvl="5" w:tplc="24A2D2CE" w:tentative="1">
      <w:start w:val="1"/>
      <w:numFmt w:val="bullet"/>
      <w:lvlText w:val=""/>
      <w:lvlJc w:val="left"/>
      <w:pPr>
        <w:tabs>
          <w:tab w:val="num" w:pos="4320"/>
        </w:tabs>
        <w:ind w:left="4320" w:hanging="360"/>
      </w:pPr>
      <w:rPr>
        <w:rFonts w:ascii="Wingdings" w:hAnsi="Wingdings" w:hint="default"/>
      </w:rPr>
    </w:lvl>
    <w:lvl w:ilvl="6" w:tplc="E76EF394" w:tentative="1">
      <w:start w:val="1"/>
      <w:numFmt w:val="bullet"/>
      <w:lvlText w:val=""/>
      <w:lvlJc w:val="left"/>
      <w:pPr>
        <w:tabs>
          <w:tab w:val="num" w:pos="5040"/>
        </w:tabs>
        <w:ind w:left="5040" w:hanging="360"/>
      </w:pPr>
      <w:rPr>
        <w:rFonts w:ascii="Symbol" w:hAnsi="Symbol" w:hint="default"/>
      </w:rPr>
    </w:lvl>
    <w:lvl w:ilvl="7" w:tplc="1860626E" w:tentative="1">
      <w:start w:val="1"/>
      <w:numFmt w:val="bullet"/>
      <w:lvlText w:val="o"/>
      <w:lvlJc w:val="left"/>
      <w:pPr>
        <w:tabs>
          <w:tab w:val="num" w:pos="5760"/>
        </w:tabs>
        <w:ind w:left="5760" w:hanging="360"/>
      </w:pPr>
      <w:rPr>
        <w:rFonts w:ascii="Courier New" w:hAnsi="Courier New" w:cs="Courier New" w:hint="default"/>
      </w:rPr>
    </w:lvl>
    <w:lvl w:ilvl="8" w:tplc="A7AAC87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C3EE5"/>
    <w:multiLevelType w:val="hybridMultilevel"/>
    <w:tmpl w:val="4350C30E"/>
    <w:lvl w:ilvl="0" w:tplc="2AC67D20">
      <w:start w:val="1"/>
      <w:numFmt w:val="bullet"/>
      <w:lvlText w:val=""/>
      <w:lvlJc w:val="left"/>
      <w:pPr>
        <w:ind w:left="360" w:hanging="360"/>
      </w:pPr>
      <w:rPr>
        <w:rFonts w:ascii="Symbol" w:hAnsi="Symbol" w:hint="default"/>
      </w:rPr>
    </w:lvl>
    <w:lvl w:ilvl="1" w:tplc="D83AA422" w:tentative="1">
      <w:start w:val="1"/>
      <w:numFmt w:val="bullet"/>
      <w:lvlText w:val="o"/>
      <w:lvlJc w:val="left"/>
      <w:pPr>
        <w:ind w:left="1080" w:hanging="360"/>
      </w:pPr>
      <w:rPr>
        <w:rFonts w:ascii="Courier New" w:hAnsi="Courier New" w:cs="Courier New" w:hint="default"/>
      </w:rPr>
    </w:lvl>
    <w:lvl w:ilvl="2" w:tplc="399C9BB2" w:tentative="1">
      <w:start w:val="1"/>
      <w:numFmt w:val="bullet"/>
      <w:lvlText w:val=""/>
      <w:lvlJc w:val="left"/>
      <w:pPr>
        <w:ind w:left="1800" w:hanging="360"/>
      </w:pPr>
      <w:rPr>
        <w:rFonts w:ascii="Wingdings" w:hAnsi="Wingdings" w:hint="default"/>
      </w:rPr>
    </w:lvl>
    <w:lvl w:ilvl="3" w:tplc="73D4142C" w:tentative="1">
      <w:start w:val="1"/>
      <w:numFmt w:val="bullet"/>
      <w:lvlText w:val=""/>
      <w:lvlJc w:val="left"/>
      <w:pPr>
        <w:ind w:left="2520" w:hanging="360"/>
      </w:pPr>
      <w:rPr>
        <w:rFonts w:ascii="Symbol" w:hAnsi="Symbol" w:hint="default"/>
      </w:rPr>
    </w:lvl>
    <w:lvl w:ilvl="4" w:tplc="4BAA2D4A" w:tentative="1">
      <w:start w:val="1"/>
      <w:numFmt w:val="bullet"/>
      <w:lvlText w:val="o"/>
      <w:lvlJc w:val="left"/>
      <w:pPr>
        <w:ind w:left="3240" w:hanging="360"/>
      </w:pPr>
      <w:rPr>
        <w:rFonts w:ascii="Courier New" w:hAnsi="Courier New" w:cs="Courier New" w:hint="default"/>
      </w:rPr>
    </w:lvl>
    <w:lvl w:ilvl="5" w:tplc="C298BD90" w:tentative="1">
      <w:start w:val="1"/>
      <w:numFmt w:val="bullet"/>
      <w:lvlText w:val=""/>
      <w:lvlJc w:val="left"/>
      <w:pPr>
        <w:ind w:left="3960" w:hanging="360"/>
      </w:pPr>
      <w:rPr>
        <w:rFonts w:ascii="Wingdings" w:hAnsi="Wingdings" w:hint="default"/>
      </w:rPr>
    </w:lvl>
    <w:lvl w:ilvl="6" w:tplc="BB5A23E0" w:tentative="1">
      <w:start w:val="1"/>
      <w:numFmt w:val="bullet"/>
      <w:lvlText w:val=""/>
      <w:lvlJc w:val="left"/>
      <w:pPr>
        <w:ind w:left="4680" w:hanging="360"/>
      </w:pPr>
      <w:rPr>
        <w:rFonts w:ascii="Symbol" w:hAnsi="Symbol" w:hint="default"/>
      </w:rPr>
    </w:lvl>
    <w:lvl w:ilvl="7" w:tplc="C9066D24" w:tentative="1">
      <w:start w:val="1"/>
      <w:numFmt w:val="bullet"/>
      <w:lvlText w:val="o"/>
      <w:lvlJc w:val="left"/>
      <w:pPr>
        <w:ind w:left="5400" w:hanging="360"/>
      </w:pPr>
      <w:rPr>
        <w:rFonts w:ascii="Courier New" w:hAnsi="Courier New" w:cs="Courier New" w:hint="default"/>
      </w:rPr>
    </w:lvl>
    <w:lvl w:ilvl="8" w:tplc="57641C8A" w:tentative="1">
      <w:start w:val="1"/>
      <w:numFmt w:val="bullet"/>
      <w:lvlText w:val=""/>
      <w:lvlJc w:val="left"/>
      <w:pPr>
        <w:ind w:left="6120" w:hanging="360"/>
      </w:pPr>
      <w:rPr>
        <w:rFonts w:ascii="Wingdings" w:hAnsi="Wingdings" w:hint="default"/>
      </w:rPr>
    </w:lvl>
  </w:abstractNum>
  <w:abstractNum w:abstractNumId="33" w15:restartNumberingAfterBreak="0">
    <w:nsid w:val="53C3379A"/>
    <w:multiLevelType w:val="hybridMultilevel"/>
    <w:tmpl w:val="B9F0CDB6"/>
    <w:lvl w:ilvl="0" w:tplc="C50AA370">
      <w:start w:val="1"/>
      <w:numFmt w:val="bullet"/>
      <w:lvlText w:val=""/>
      <w:lvlJc w:val="left"/>
      <w:pPr>
        <w:ind w:left="360" w:hanging="360"/>
      </w:pPr>
      <w:rPr>
        <w:rFonts w:ascii="Symbol" w:hAnsi="Symbol" w:hint="default"/>
      </w:rPr>
    </w:lvl>
    <w:lvl w:ilvl="1" w:tplc="6A104FE4" w:tentative="1">
      <w:start w:val="1"/>
      <w:numFmt w:val="bullet"/>
      <w:lvlText w:val="o"/>
      <w:lvlJc w:val="left"/>
      <w:pPr>
        <w:ind w:left="1080" w:hanging="360"/>
      </w:pPr>
      <w:rPr>
        <w:rFonts w:ascii="Courier New" w:hAnsi="Courier New" w:cs="Courier New" w:hint="default"/>
      </w:rPr>
    </w:lvl>
    <w:lvl w:ilvl="2" w:tplc="55700BAE" w:tentative="1">
      <w:start w:val="1"/>
      <w:numFmt w:val="bullet"/>
      <w:lvlText w:val=""/>
      <w:lvlJc w:val="left"/>
      <w:pPr>
        <w:ind w:left="1800" w:hanging="360"/>
      </w:pPr>
      <w:rPr>
        <w:rFonts w:ascii="Wingdings" w:hAnsi="Wingdings" w:hint="default"/>
      </w:rPr>
    </w:lvl>
    <w:lvl w:ilvl="3" w:tplc="8DB83E26" w:tentative="1">
      <w:start w:val="1"/>
      <w:numFmt w:val="bullet"/>
      <w:lvlText w:val=""/>
      <w:lvlJc w:val="left"/>
      <w:pPr>
        <w:ind w:left="2520" w:hanging="360"/>
      </w:pPr>
      <w:rPr>
        <w:rFonts w:ascii="Symbol" w:hAnsi="Symbol" w:hint="default"/>
      </w:rPr>
    </w:lvl>
    <w:lvl w:ilvl="4" w:tplc="BBDA40A4" w:tentative="1">
      <w:start w:val="1"/>
      <w:numFmt w:val="bullet"/>
      <w:lvlText w:val="o"/>
      <w:lvlJc w:val="left"/>
      <w:pPr>
        <w:ind w:left="3240" w:hanging="360"/>
      </w:pPr>
      <w:rPr>
        <w:rFonts w:ascii="Courier New" w:hAnsi="Courier New" w:cs="Courier New" w:hint="default"/>
      </w:rPr>
    </w:lvl>
    <w:lvl w:ilvl="5" w:tplc="5C8E27E4" w:tentative="1">
      <w:start w:val="1"/>
      <w:numFmt w:val="bullet"/>
      <w:lvlText w:val=""/>
      <w:lvlJc w:val="left"/>
      <w:pPr>
        <w:ind w:left="3960" w:hanging="360"/>
      </w:pPr>
      <w:rPr>
        <w:rFonts w:ascii="Wingdings" w:hAnsi="Wingdings" w:hint="default"/>
      </w:rPr>
    </w:lvl>
    <w:lvl w:ilvl="6" w:tplc="CD887AF0" w:tentative="1">
      <w:start w:val="1"/>
      <w:numFmt w:val="bullet"/>
      <w:lvlText w:val=""/>
      <w:lvlJc w:val="left"/>
      <w:pPr>
        <w:ind w:left="4680" w:hanging="360"/>
      </w:pPr>
      <w:rPr>
        <w:rFonts w:ascii="Symbol" w:hAnsi="Symbol" w:hint="default"/>
      </w:rPr>
    </w:lvl>
    <w:lvl w:ilvl="7" w:tplc="BB94BE10" w:tentative="1">
      <w:start w:val="1"/>
      <w:numFmt w:val="bullet"/>
      <w:lvlText w:val="o"/>
      <w:lvlJc w:val="left"/>
      <w:pPr>
        <w:ind w:left="5400" w:hanging="360"/>
      </w:pPr>
      <w:rPr>
        <w:rFonts w:ascii="Courier New" w:hAnsi="Courier New" w:cs="Courier New" w:hint="default"/>
      </w:rPr>
    </w:lvl>
    <w:lvl w:ilvl="8" w:tplc="FDA07C6A" w:tentative="1">
      <w:start w:val="1"/>
      <w:numFmt w:val="bullet"/>
      <w:lvlText w:val=""/>
      <w:lvlJc w:val="left"/>
      <w:pPr>
        <w:ind w:left="6120" w:hanging="360"/>
      </w:pPr>
      <w:rPr>
        <w:rFonts w:ascii="Wingdings" w:hAnsi="Wingdings" w:hint="default"/>
      </w:rPr>
    </w:lvl>
  </w:abstractNum>
  <w:abstractNum w:abstractNumId="34" w15:restartNumberingAfterBreak="0">
    <w:nsid w:val="54811E36"/>
    <w:multiLevelType w:val="hybridMultilevel"/>
    <w:tmpl w:val="63A8A908"/>
    <w:lvl w:ilvl="0" w:tplc="E656F3D6">
      <w:start w:val="1"/>
      <w:numFmt w:val="bullet"/>
      <w:lvlText w:val=""/>
      <w:lvlJc w:val="left"/>
      <w:pPr>
        <w:ind w:left="720" w:hanging="360"/>
      </w:pPr>
      <w:rPr>
        <w:rFonts w:ascii="Symbol" w:hAnsi="Symbol" w:hint="default"/>
      </w:rPr>
    </w:lvl>
    <w:lvl w:ilvl="1" w:tplc="FFB2E40C">
      <w:start w:val="1"/>
      <w:numFmt w:val="bullet"/>
      <w:lvlText w:val=""/>
      <w:lvlJc w:val="left"/>
      <w:pPr>
        <w:ind w:left="1440" w:hanging="360"/>
      </w:pPr>
      <w:rPr>
        <w:rFonts w:ascii="Wingdings" w:hAnsi="Wingdings" w:hint="default"/>
      </w:rPr>
    </w:lvl>
    <w:lvl w:ilvl="2" w:tplc="226606AE">
      <w:start w:val="1"/>
      <w:numFmt w:val="bullet"/>
      <w:lvlText w:val=""/>
      <w:lvlJc w:val="left"/>
      <w:pPr>
        <w:ind w:left="2160" w:hanging="360"/>
      </w:pPr>
      <w:rPr>
        <w:rFonts w:ascii="Wingdings" w:hAnsi="Wingdings" w:hint="default"/>
      </w:rPr>
    </w:lvl>
    <w:lvl w:ilvl="3" w:tplc="971CB818" w:tentative="1">
      <w:start w:val="1"/>
      <w:numFmt w:val="bullet"/>
      <w:lvlText w:val=""/>
      <w:lvlJc w:val="left"/>
      <w:pPr>
        <w:ind w:left="2880" w:hanging="360"/>
      </w:pPr>
      <w:rPr>
        <w:rFonts w:ascii="Symbol" w:hAnsi="Symbol" w:hint="default"/>
      </w:rPr>
    </w:lvl>
    <w:lvl w:ilvl="4" w:tplc="E4E0F460" w:tentative="1">
      <w:start w:val="1"/>
      <w:numFmt w:val="bullet"/>
      <w:lvlText w:val="o"/>
      <w:lvlJc w:val="left"/>
      <w:pPr>
        <w:ind w:left="3600" w:hanging="360"/>
      </w:pPr>
      <w:rPr>
        <w:rFonts w:ascii="Courier New" w:hAnsi="Courier New" w:cs="Courier New" w:hint="default"/>
      </w:rPr>
    </w:lvl>
    <w:lvl w:ilvl="5" w:tplc="A8EC155C" w:tentative="1">
      <w:start w:val="1"/>
      <w:numFmt w:val="bullet"/>
      <w:lvlText w:val=""/>
      <w:lvlJc w:val="left"/>
      <w:pPr>
        <w:ind w:left="4320" w:hanging="360"/>
      </w:pPr>
      <w:rPr>
        <w:rFonts w:ascii="Wingdings" w:hAnsi="Wingdings" w:hint="default"/>
      </w:rPr>
    </w:lvl>
    <w:lvl w:ilvl="6" w:tplc="DE0E380C" w:tentative="1">
      <w:start w:val="1"/>
      <w:numFmt w:val="bullet"/>
      <w:lvlText w:val=""/>
      <w:lvlJc w:val="left"/>
      <w:pPr>
        <w:ind w:left="5040" w:hanging="360"/>
      </w:pPr>
      <w:rPr>
        <w:rFonts w:ascii="Symbol" w:hAnsi="Symbol" w:hint="default"/>
      </w:rPr>
    </w:lvl>
    <w:lvl w:ilvl="7" w:tplc="71100BA0" w:tentative="1">
      <w:start w:val="1"/>
      <w:numFmt w:val="bullet"/>
      <w:lvlText w:val="o"/>
      <w:lvlJc w:val="left"/>
      <w:pPr>
        <w:ind w:left="5760" w:hanging="360"/>
      </w:pPr>
      <w:rPr>
        <w:rFonts w:ascii="Courier New" w:hAnsi="Courier New" w:cs="Courier New" w:hint="default"/>
      </w:rPr>
    </w:lvl>
    <w:lvl w:ilvl="8" w:tplc="6F80E4F2" w:tentative="1">
      <w:start w:val="1"/>
      <w:numFmt w:val="bullet"/>
      <w:lvlText w:val=""/>
      <w:lvlJc w:val="left"/>
      <w:pPr>
        <w:ind w:left="6480" w:hanging="360"/>
      </w:pPr>
      <w:rPr>
        <w:rFonts w:ascii="Wingdings" w:hAnsi="Wingdings" w:hint="default"/>
      </w:rPr>
    </w:lvl>
  </w:abstractNum>
  <w:abstractNum w:abstractNumId="35" w15:restartNumberingAfterBreak="0">
    <w:nsid w:val="563B6477"/>
    <w:multiLevelType w:val="hybridMultilevel"/>
    <w:tmpl w:val="FD3EF13A"/>
    <w:lvl w:ilvl="0" w:tplc="0BD8DCCE">
      <w:start w:val="1"/>
      <w:numFmt w:val="upperLetter"/>
      <w:lvlText w:val="%1."/>
      <w:lvlJc w:val="left"/>
      <w:pPr>
        <w:ind w:left="720" w:hanging="360"/>
      </w:pPr>
      <w:rPr>
        <w:rFonts w:hint="default"/>
      </w:rPr>
    </w:lvl>
    <w:lvl w:ilvl="1" w:tplc="4B323D16" w:tentative="1">
      <w:start w:val="1"/>
      <w:numFmt w:val="lowerLetter"/>
      <w:lvlText w:val="%2."/>
      <w:lvlJc w:val="left"/>
      <w:pPr>
        <w:ind w:left="1440" w:hanging="360"/>
      </w:pPr>
    </w:lvl>
    <w:lvl w:ilvl="2" w:tplc="D0DCFDF6" w:tentative="1">
      <w:start w:val="1"/>
      <w:numFmt w:val="lowerRoman"/>
      <w:lvlText w:val="%3."/>
      <w:lvlJc w:val="right"/>
      <w:pPr>
        <w:ind w:left="2160" w:hanging="180"/>
      </w:pPr>
    </w:lvl>
    <w:lvl w:ilvl="3" w:tplc="63201FB0" w:tentative="1">
      <w:start w:val="1"/>
      <w:numFmt w:val="decimal"/>
      <w:lvlText w:val="%4."/>
      <w:lvlJc w:val="left"/>
      <w:pPr>
        <w:ind w:left="2880" w:hanging="360"/>
      </w:pPr>
    </w:lvl>
    <w:lvl w:ilvl="4" w:tplc="01EC230C" w:tentative="1">
      <w:start w:val="1"/>
      <w:numFmt w:val="lowerLetter"/>
      <w:lvlText w:val="%5."/>
      <w:lvlJc w:val="left"/>
      <w:pPr>
        <w:ind w:left="3600" w:hanging="360"/>
      </w:pPr>
    </w:lvl>
    <w:lvl w:ilvl="5" w:tplc="DDE2AF68" w:tentative="1">
      <w:start w:val="1"/>
      <w:numFmt w:val="lowerRoman"/>
      <w:lvlText w:val="%6."/>
      <w:lvlJc w:val="right"/>
      <w:pPr>
        <w:ind w:left="4320" w:hanging="180"/>
      </w:pPr>
    </w:lvl>
    <w:lvl w:ilvl="6" w:tplc="B2C24836" w:tentative="1">
      <w:start w:val="1"/>
      <w:numFmt w:val="decimal"/>
      <w:lvlText w:val="%7."/>
      <w:lvlJc w:val="left"/>
      <w:pPr>
        <w:ind w:left="5040" w:hanging="360"/>
      </w:pPr>
    </w:lvl>
    <w:lvl w:ilvl="7" w:tplc="9476EEE6" w:tentative="1">
      <w:start w:val="1"/>
      <w:numFmt w:val="lowerLetter"/>
      <w:lvlText w:val="%8."/>
      <w:lvlJc w:val="left"/>
      <w:pPr>
        <w:ind w:left="5760" w:hanging="360"/>
      </w:pPr>
    </w:lvl>
    <w:lvl w:ilvl="8" w:tplc="703ADAC6" w:tentative="1">
      <w:start w:val="1"/>
      <w:numFmt w:val="lowerRoman"/>
      <w:lvlText w:val="%9."/>
      <w:lvlJc w:val="right"/>
      <w:pPr>
        <w:ind w:left="6480" w:hanging="180"/>
      </w:pPr>
    </w:lvl>
  </w:abstractNum>
  <w:abstractNum w:abstractNumId="36" w15:restartNumberingAfterBreak="0">
    <w:nsid w:val="5A443C47"/>
    <w:multiLevelType w:val="hybridMultilevel"/>
    <w:tmpl w:val="4CFCCD5E"/>
    <w:lvl w:ilvl="0" w:tplc="C21E9656">
      <w:numFmt w:val="bullet"/>
      <w:lvlText w:val="•"/>
      <w:lvlJc w:val="left"/>
      <w:pPr>
        <w:ind w:left="720" w:hanging="360"/>
      </w:pPr>
      <w:rPr>
        <w:rFonts w:ascii="Calibri" w:eastAsia="Calibri" w:hAnsi="Calibri" w:cs="Calibri" w:hint="default"/>
      </w:rPr>
    </w:lvl>
    <w:lvl w:ilvl="1" w:tplc="FF9E0ED4" w:tentative="1">
      <w:start w:val="1"/>
      <w:numFmt w:val="bullet"/>
      <w:lvlText w:val="o"/>
      <w:lvlJc w:val="left"/>
      <w:pPr>
        <w:ind w:left="1440" w:hanging="360"/>
      </w:pPr>
      <w:rPr>
        <w:rFonts w:ascii="Courier New" w:hAnsi="Courier New" w:cs="Courier New" w:hint="default"/>
      </w:rPr>
    </w:lvl>
    <w:lvl w:ilvl="2" w:tplc="3C32CEF4" w:tentative="1">
      <w:start w:val="1"/>
      <w:numFmt w:val="bullet"/>
      <w:lvlText w:val=""/>
      <w:lvlJc w:val="left"/>
      <w:pPr>
        <w:ind w:left="2160" w:hanging="360"/>
      </w:pPr>
      <w:rPr>
        <w:rFonts w:ascii="Wingdings" w:hAnsi="Wingdings" w:hint="default"/>
      </w:rPr>
    </w:lvl>
    <w:lvl w:ilvl="3" w:tplc="F9247E38" w:tentative="1">
      <w:start w:val="1"/>
      <w:numFmt w:val="bullet"/>
      <w:lvlText w:val=""/>
      <w:lvlJc w:val="left"/>
      <w:pPr>
        <w:ind w:left="2880" w:hanging="360"/>
      </w:pPr>
      <w:rPr>
        <w:rFonts w:ascii="Symbol" w:hAnsi="Symbol" w:hint="default"/>
      </w:rPr>
    </w:lvl>
    <w:lvl w:ilvl="4" w:tplc="B04A8D5A" w:tentative="1">
      <w:start w:val="1"/>
      <w:numFmt w:val="bullet"/>
      <w:lvlText w:val="o"/>
      <w:lvlJc w:val="left"/>
      <w:pPr>
        <w:ind w:left="3600" w:hanging="360"/>
      </w:pPr>
      <w:rPr>
        <w:rFonts w:ascii="Courier New" w:hAnsi="Courier New" w:cs="Courier New" w:hint="default"/>
      </w:rPr>
    </w:lvl>
    <w:lvl w:ilvl="5" w:tplc="42B2271E" w:tentative="1">
      <w:start w:val="1"/>
      <w:numFmt w:val="bullet"/>
      <w:lvlText w:val=""/>
      <w:lvlJc w:val="left"/>
      <w:pPr>
        <w:ind w:left="4320" w:hanging="360"/>
      </w:pPr>
      <w:rPr>
        <w:rFonts w:ascii="Wingdings" w:hAnsi="Wingdings" w:hint="default"/>
      </w:rPr>
    </w:lvl>
    <w:lvl w:ilvl="6" w:tplc="021682F2" w:tentative="1">
      <w:start w:val="1"/>
      <w:numFmt w:val="bullet"/>
      <w:lvlText w:val=""/>
      <w:lvlJc w:val="left"/>
      <w:pPr>
        <w:ind w:left="5040" w:hanging="360"/>
      </w:pPr>
      <w:rPr>
        <w:rFonts w:ascii="Symbol" w:hAnsi="Symbol" w:hint="default"/>
      </w:rPr>
    </w:lvl>
    <w:lvl w:ilvl="7" w:tplc="00D69158" w:tentative="1">
      <w:start w:val="1"/>
      <w:numFmt w:val="bullet"/>
      <w:lvlText w:val="o"/>
      <w:lvlJc w:val="left"/>
      <w:pPr>
        <w:ind w:left="5760" w:hanging="360"/>
      </w:pPr>
      <w:rPr>
        <w:rFonts w:ascii="Courier New" w:hAnsi="Courier New" w:cs="Courier New" w:hint="default"/>
      </w:rPr>
    </w:lvl>
    <w:lvl w:ilvl="8" w:tplc="8962D3EC" w:tentative="1">
      <w:start w:val="1"/>
      <w:numFmt w:val="bullet"/>
      <w:lvlText w:val=""/>
      <w:lvlJc w:val="left"/>
      <w:pPr>
        <w:ind w:left="6480" w:hanging="360"/>
      </w:pPr>
      <w:rPr>
        <w:rFonts w:ascii="Wingdings" w:hAnsi="Wingdings" w:hint="default"/>
      </w:rPr>
    </w:lvl>
  </w:abstractNum>
  <w:abstractNum w:abstractNumId="37" w15:restartNumberingAfterBreak="0">
    <w:nsid w:val="5CC95EC3"/>
    <w:multiLevelType w:val="hybridMultilevel"/>
    <w:tmpl w:val="31D88F58"/>
    <w:lvl w:ilvl="0" w:tplc="18CEEE26">
      <w:start w:val="1"/>
      <w:numFmt w:val="bullet"/>
      <w:lvlText w:val=""/>
      <w:lvlJc w:val="left"/>
      <w:pPr>
        <w:ind w:left="360" w:hanging="360"/>
      </w:pPr>
      <w:rPr>
        <w:rFonts w:ascii="Symbol" w:hAnsi="Symbol" w:hint="default"/>
      </w:rPr>
    </w:lvl>
    <w:lvl w:ilvl="1" w:tplc="C4904904">
      <w:start w:val="1"/>
      <w:numFmt w:val="decimal"/>
      <w:lvlText w:val="%2."/>
      <w:lvlJc w:val="left"/>
      <w:pPr>
        <w:tabs>
          <w:tab w:val="num" w:pos="1440"/>
        </w:tabs>
        <w:ind w:left="1440" w:hanging="360"/>
      </w:pPr>
    </w:lvl>
    <w:lvl w:ilvl="2" w:tplc="6FE64AF2">
      <w:start w:val="1"/>
      <w:numFmt w:val="decimal"/>
      <w:lvlText w:val="%3."/>
      <w:lvlJc w:val="left"/>
      <w:pPr>
        <w:tabs>
          <w:tab w:val="num" w:pos="2160"/>
        </w:tabs>
        <w:ind w:left="2160" w:hanging="360"/>
      </w:pPr>
    </w:lvl>
    <w:lvl w:ilvl="3" w:tplc="AF18D53A">
      <w:start w:val="1"/>
      <w:numFmt w:val="decimal"/>
      <w:lvlText w:val="%4."/>
      <w:lvlJc w:val="left"/>
      <w:pPr>
        <w:tabs>
          <w:tab w:val="num" w:pos="2880"/>
        </w:tabs>
        <w:ind w:left="2880" w:hanging="360"/>
      </w:pPr>
    </w:lvl>
    <w:lvl w:ilvl="4" w:tplc="C7523270">
      <w:start w:val="1"/>
      <w:numFmt w:val="decimal"/>
      <w:lvlText w:val="%5."/>
      <w:lvlJc w:val="left"/>
      <w:pPr>
        <w:tabs>
          <w:tab w:val="num" w:pos="3600"/>
        </w:tabs>
        <w:ind w:left="3600" w:hanging="360"/>
      </w:pPr>
    </w:lvl>
    <w:lvl w:ilvl="5" w:tplc="42784DB2">
      <w:start w:val="1"/>
      <w:numFmt w:val="decimal"/>
      <w:lvlText w:val="%6."/>
      <w:lvlJc w:val="left"/>
      <w:pPr>
        <w:tabs>
          <w:tab w:val="num" w:pos="4320"/>
        </w:tabs>
        <w:ind w:left="4320" w:hanging="360"/>
      </w:pPr>
    </w:lvl>
    <w:lvl w:ilvl="6" w:tplc="1EFE7E60">
      <w:start w:val="1"/>
      <w:numFmt w:val="decimal"/>
      <w:lvlText w:val="%7."/>
      <w:lvlJc w:val="left"/>
      <w:pPr>
        <w:tabs>
          <w:tab w:val="num" w:pos="5040"/>
        </w:tabs>
        <w:ind w:left="5040" w:hanging="360"/>
      </w:pPr>
    </w:lvl>
    <w:lvl w:ilvl="7" w:tplc="94F26C30">
      <w:start w:val="1"/>
      <w:numFmt w:val="decimal"/>
      <w:lvlText w:val="%8."/>
      <w:lvlJc w:val="left"/>
      <w:pPr>
        <w:tabs>
          <w:tab w:val="num" w:pos="5760"/>
        </w:tabs>
        <w:ind w:left="5760" w:hanging="360"/>
      </w:pPr>
    </w:lvl>
    <w:lvl w:ilvl="8" w:tplc="053C40F4">
      <w:start w:val="1"/>
      <w:numFmt w:val="decimal"/>
      <w:lvlText w:val="%9."/>
      <w:lvlJc w:val="left"/>
      <w:pPr>
        <w:tabs>
          <w:tab w:val="num" w:pos="6480"/>
        </w:tabs>
        <w:ind w:left="6480" w:hanging="360"/>
      </w:pPr>
    </w:lvl>
  </w:abstractNum>
  <w:abstractNum w:abstractNumId="38" w15:restartNumberingAfterBreak="0">
    <w:nsid w:val="5D181A55"/>
    <w:multiLevelType w:val="hybridMultilevel"/>
    <w:tmpl w:val="FD3EF13A"/>
    <w:lvl w:ilvl="0" w:tplc="C2C0BB56">
      <w:start w:val="1"/>
      <w:numFmt w:val="upperLetter"/>
      <w:lvlText w:val="%1."/>
      <w:lvlJc w:val="left"/>
      <w:pPr>
        <w:ind w:left="720" w:hanging="360"/>
      </w:pPr>
      <w:rPr>
        <w:rFonts w:hint="default"/>
      </w:rPr>
    </w:lvl>
    <w:lvl w:ilvl="1" w:tplc="442A8CCC" w:tentative="1">
      <w:start w:val="1"/>
      <w:numFmt w:val="lowerLetter"/>
      <w:lvlText w:val="%2."/>
      <w:lvlJc w:val="left"/>
      <w:pPr>
        <w:ind w:left="1440" w:hanging="360"/>
      </w:pPr>
    </w:lvl>
    <w:lvl w:ilvl="2" w:tplc="D9E26AEA" w:tentative="1">
      <w:start w:val="1"/>
      <w:numFmt w:val="lowerRoman"/>
      <w:lvlText w:val="%3."/>
      <w:lvlJc w:val="right"/>
      <w:pPr>
        <w:ind w:left="2160" w:hanging="180"/>
      </w:pPr>
    </w:lvl>
    <w:lvl w:ilvl="3" w:tplc="0ADC0E0C" w:tentative="1">
      <w:start w:val="1"/>
      <w:numFmt w:val="decimal"/>
      <w:lvlText w:val="%4."/>
      <w:lvlJc w:val="left"/>
      <w:pPr>
        <w:ind w:left="2880" w:hanging="360"/>
      </w:pPr>
    </w:lvl>
    <w:lvl w:ilvl="4" w:tplc="514E8F72" w:tentative="1">
      <w:start w:val="1"/>
      <w:numFmt w:val="lowerLetter"/>
      <w:lvlText w:val="%5."/>
      <w:lvlJc w:val="left"/>
      <w:pPr>
        <w:ind w:left="3600" w:hanging="360"/>
      </w:pPr>
    </w:lvl>
    <w:lvl w:ilvl="5" w:tplc="9858F23A" w:tentative="1">
      <w:start w:val="1"/>
      <w:numFmt w:val="lowerRoman"/>
      <w:lvlText w:val="%6."/>
      <w:lvlJc w:val="right"/>
      <w:pPr>
        <w:ind w:left="4320" w:hanging="180"/>
      </w:pPr>
    </w:lvl>
    <w:lvl w:ilvl="6" w:tplc="2F30B056" w:tentative="1">
      <w:start w:val="1"/>
      <w:numFmt w:val="decimal"/>
      <w:lvlText w:val="%7."/>
      <w:lvlJc w:val="left"/>
      <w:pPr>
        <w:ind w:left="5040" w:hanging="360"/>
      </w:pPr>
    </w:lvl>
    <w:lvl w:ilvl="7" w:tplc="7E5AC792" w:tentative="1">
      <w:start w:val="1"/>
      <w:numFmt w:val="lowerLetter"/>
      <w:lvlText w:val="%8."/>
      <w:lvlJc w:val="left"/>
      <w:pPr>
        <w:ind w:left="5760" w:hanging="360"/>
      </w:pPr>
    </w:lvl>
    <w:lvl w:ilvl="8" w:tplc="D3FA9474" w:tentative="1">
      <w:start w:val="1"/>
      <w:numFmt w:val="lowerRoman"/>
      <w:lvlText w:val="%9."/>
      <w:lvlJc w:val="right"/>
      <w:pPr>
        <w:ind w:left="6480" w:hanging="180"/>
      </w:pPr>
    </w:lvl>
  </w:abstractNum>
  <w:abstractNum w:abstractNumId="39" w15:restartNumberingAfterBreak="0">
    <w:nsid w:val="5E0B26C1"/>
    <w:multiLevelType w:val="hybridMultilevel"/>
    <w:tmpl w:val="FD3EF13A"/>
    <w:lvl w:ilvl="0" w:tplc="8C76F9C8">
      <w:start w:val="1"/>
      <w:numFmt w:val="upperLetter"/>
      <w:lvlText w:val="%1."/>
      <w:lvlJc w:val="left"/>
      <w:pPr>
        <w:ind w:left="720" w:hanging="360"/>
      </w:pPr>
      <w:rPr>
        <w:rFonts w:hint="default"/>
      </w:rPr>
    </w:lvl>
    <w:lvl w:ilvl="1" w:tplc="12AA8134" w:tentative="1">
      <w:start w:val="1"/>
      <w:numFmt w:val="lowerLetter"/>
      <w:lvlText w:val="%2."/>
      <w:lvlJc w:val="left"/>
      <w:pPr>
        <w:ind w:left="1440" w:hanging="360"/>
      </w:pPr>
    </w:lvl>
    <w:lvl w:ilvl="2" w:tplc="101EBA64" w:tentative="1">
      <w:start w:val="1"/>
      <w:numFmt w:val="lowerRoman"/>
      <w:lvlText w:val="%3."/>
      <w:lvlJc w:val="right"/>
      <w:pPr>
        <w:ind w:left="2160" w:hanging="180"/>
      </w:pPr>
    </w:lvl>
    <w:lvl w:ilvl="3" w:tplc="150CAAEC" w:tentative="1">
      <w:start w:val="1"/>
      <w:numFmt w:val="decimal"/>
      <w:lvlText w:val="%4."/>
      <w:lvlJc w:val="left"/>
      <w:pPr>
        <w:ind w:left="2880" w:hanging="360"/>
      </w:pPr>
    </w:lvl>
    <w:lvl w:ilvl="4" w:tplc="B796A570" w:tentative="1">
      <w:start w:val="1"/>
      <w:numFmt w:val="lowerLetter"/>
      <w:lvlText w:val="%5."/>
      <w:lvlJc w:val="left"/>
      <w:pPr>
        <w:ind w:left="3600" w:hanging="360"/>
      </w:pPr>
    </w:lvl>
    <w:lvl w:ilvl="5" w:tplc="56DA65FC" w:tentative="1">
      <w:start w:val="1"/>
      <w:numFmt w:val="lowerRoman"/>
      <w:lvlText w:val="%6."/>
      <w:lvlJc w:val="right"/>
      <w:pPr>
        <w:ind w:left="4320" w:hanging="180"/>
      </w:pPr>
    </w:lvl>
    <w:lvl w:ilvl="6" w:tplc="D62C1854" w:tentative="1">
      <w:start w:val="1"/>
      <w:numFmt w:val="decimal"/>
      <w:lvlText w:val="%7."/>
      <w:lvlJc w:val="left"/>
      <w:pPr>
        <w:ind w:left="5040" w:hanging="360"/>
      </w:pPr>
    </w:lvl>
    <w:lvl w:ilvl="7" w:tplc="AFD0452C" w:tentative="1">
      <w:start w:val="1"/>
      <w:numFmt w:val="lowerLetter"/>
      <w:lvlText w:val="%8."/>
      <w:lvlJc w:val="left"/>
      <w:pPr>
        <w:ind w:left="5760" w:hanging="360"/>
      </w:pPr>
    </w:lvl>
    <w:lvl w:ilvl="8" w:tplc="2D9E568A" w:tentative="1">
      <w:start w:val="1"/>
      <w:numFmt w:val="lowerRoman"/>
      <w:lvlText w:val="%9."/>
      <w:lvlJc w:val="right"/>
      <w:pPr>
        <w:ind w:left="6480" w:hanging="180"/>
      </w:pPr>
    </w:lvl>
  </w:abstractNum>
  <w:abstractNum w:abstractNumId="40" w15:restartNumberingAfterBreak="0">
    <w:nsid w:val="62E6660C"/>
    <w:multiLevelType w:val="hybridMultilevel"/>
    <w:tmpl w:val="5574AF2A"/>
    <w:lvl w:ilvl="0" w:tplc="F782DABA">
      <w:start w:val="1"/>
      <w:numFmt w:val="bullet"/>
      <w:lvlText w:val=""/>
      <w:lvlJc w:val="left"/>
      <w:pPr>
        <w:ind w:left="360" w:hanging="360"/>
      </w:pPr>
      <w:rPr>
        <w:rFonts w:ascii="Symbol" w:hAnsi="Symbol" w:hint="default"/>
      </w:rPr>
    </w:lvl>
    <w:lvl w:ilvl="1" w:tplc="8AFEC336" w:tentative="1">
      <w:start w:val="1"/>
      <w:numFmt w:val="bullet"/>
      <w:lvlText w:val="o"/>
      <w:lvlJc w:val="left"/>
      <w:pPr>
        <w:ind w:left="1080" w:hanging="360"/>
      </w:pPr>
      <w:rPr>
        <w:rFonts w:ascii="Courier New" w:hAnsi="Courier New" w:cs="Courier New" w:hint="default"/>
      </w:rPr>
    </w:lvl>
    <w:lvl w:ilvl="2" w:tplc="A4AE30AE" w:tentative="1">
      <w:start w:val="1"/>
      <w:numFmt w:val="bullet"/>
      <w:lvlText w:val=""/>
      <w:lvlJc w:val="left"/>
      <w:pPr>
        <w:ind w:left="1800" w:hanging="360"/>
      </w:pPr>
      <w:rPr>
        <w:rFonts w:ascii="Wingdings" w:hAnsi="Wingdings" w:hint="default"/>
      </w:rPr>
    </w:lvl>
    <w:lvl w:ilvl="3" w:tplc="F58A518E" w:tentative="1">
      <w:start w:val="1"/>
      <w:numFmt w:val="bullet"/>
      <w:lvlText w:val=""/>
      <w:lvlJc w:val="left"/>
      <w:pPr>
        <w:ind w:left="2520" w:hanging="360"/>
      </w:pPr>
      <w:rPr>
        <w:rFonts w:ascii="Symbol" w:hAnsi="Symbol" w:hint="default"/>
      </w:rPr>
    </w:lvl>
    <w:lvl w:ilvl="4" w:tplc="05CA5280" w:tentative="1">
      <w:start w:val="1"/>
      <w:numFmt w:val="bullet"/>
      <w:lvlText w:val="o"/>
      <w:lvlJc w:val="left"/>
      <w:pPr>
        <w:ind w:left="3240" w:hanging="360"/>
      </w:pPr>
      <w:rPr>
        <w:rFonts w:ascii="Courier New" w:hAnsi="Courier New" w:cs="Courier New" w:hint="default"/>
      </w:rPr>
    </w:lvl>
    <w:lvl w:ilvl="5" w:tplc="54F0F330" w:tentative="1">
      <w:start w:val="1"/>
      <w:numFmt w:val="bullet"/>
      <w:lvlText w:val=""/>
      <w:lvlJc w:val="left"/>
      <w:pPr>
        <w:ind w:left="3960" w:hanging="360"/>
      </w:pPr>
      <w:rPr>
        <w:rFonts w:ascii="Wingdings" w:hAnsi="Wingdings" w:hint="default"/>
      </w:rPr>
    </w:lvl>
    <w:lvl w:ilvl="6" w:tplc="FC1C6ED0" w:tentative="1">
      <w:start w:val="1"/>
      <w:numFmt w:val="bullet"/>
      <w:lvlText w:val=""/>
      <w:lvlJc w:val="left"/>
      <w:pPr>
        <w:ind w:left="4680" w:hanging="360"/>
      </w:pPr>
      <w:rPr>
        <w:rFonts w:ascii="Symbol" w:hAnsi="Symbol" w:hint="default"/>
      </w:rPr>
    </w:lvl>
    <w:lvl w:ilvl="7" w:tplc="83B8CA3C" w:tentative="1">
      <w:start w:val="1"/>
      <w:numFmt w:val="bullet"/>
      <w:lvlText w:val="o"/>
      <w:lvlJc w:val="left"/>
      <w:pPr>
        <w:ind w:left="5400" w:hanging="360"/>
      </w:pPr>
      <w:rPr>
        <w:rFonts w:ascii="Courier New" w:hAnsi="Courier New" w:cs="Courier New" w:hint="default"/>
      </w:rPr>
    </w:lvl>
    <w:lvl w:ilvl="8" w:tplc="D5E418C6" w:tentative="1">
      <w:start w:val="1"/>
      <w:numFmt w:val="bullet"/>
      <w:lvlText w:val=""/>
      <w:lvlJc w:val="left"/>
      <w:pPr>
        <w:ind w:left="6120" w:hanging="360"/>
      </w:pPr>
      <w:rPr>
        <w:rFonts w:ascii="Wingdings" w:hAnsi="Wingdings" w:hint="default"/>
      </w:rPr>
    </w:lvl>
  </w:abstractNum>
  <w:abstractNum w:abstractNumId="41" w15:restartNumberingAfterBreak="0">
    <w:nsid w:val="63B90480"/>
    <w:multiLevelType w:val="hybridMultilevel"/>
    <w:tmpl w:val="B0F8BCCC"/>
    <w:lvl w:ilvl="0" w:tplc="807A68B8">
      <w:start w:val="1"/>
      <w:numFmt w:val="bullet"/>
      <w:lvlText w:val=""/>
      <w:lvlJc w:val="left"/>
      <w:pPr>
        <w:tabs>
          <w:tab w:val="num" w:pos="1080"/>
        </w:tabs>
        <w:ind w:left="1080" w:hanging="360"/>
      </w:pPr>
      <w:rPr>
        <w:rFonts w:ascii="Wingdings" w:hAnsi="Wingdings" w:hint="default"/>
      </w:rPr>
    </w:lvl>
    <w:lvl w:ilvl="1" w:tplc="BF466756">
      <w:start w:val="1"/>
      <w:numFmt w:val="bullet"/>
      <w:lvlText w:val="o"/>
      <w:lvlJc w:val="left"/>
      <w:pPr>
        <w:tabs>
          <w:tab w:val="num" w:pos="1800"/>
        </w:tabs>
        <w:ind w:left="1800" w:hanging="360"/>
      </w:pPr>
      <w:rPr>
        <w:rFonts w:ascii="Courier New" w:hAnsi="Courier New" w:cs="Courier New" w:hint="default"/>
      </w:rPr>
    </w:lvl>
    <w:lvl w:ilvl="2" w:tplc="DC02F89E" w:tentative="1">
      <w:start w:val="1"/>
      <w:numFmt w:val="bullet"/>
      <w:lvlText w:val=""/>
      <w:lvlJc w:val="left"/>
      <w:pPr>
        <w:tabs>
          <w:tab w:val="num" w:pos="2520"/>
        </w:tabs>
        <w:ind w:left="2520" w:hanging="360"/>
      </w:pPr>
      <w:rPr>
        <w:rFonts w:ascii="Wingdings" w:hAnsi="Wingdings" w:hint="default"/>
      </w:rPr>
    </w:lvl>
    <w:lvl w:ilvl="3" w:tplc="6494F0FC" w:tentative="1">
      <w:start w:val="1"/>
      <w:numFmt w:val="bullet"/>
      <w:lvlText w:val=""/>
      <w:lvlJc w:val="left"/>
      <w:pPr>
        <w:tabs>
          <w:tab w:val="num" w:pos="3240"/>
        </w:tabs>
        <w:ind w:left="3240" w:hanging="360"/>
      </w:pPr>
      <w:rPr>
        <w:rFonts w:ascii="Symbol" w:hAnsi="Symbol" w:hint="default"/>
      </w:rPr>
    </w:lvl>
    <w:lvl w:ilvl="4" w:tplc="AB62735E" w:tentative="1">
      <w:start w:val="1"/>
      <w:numFmt w:val="bullet"/>
      <w:lvlText w:val="o"/>
      <w:lvlJc w:val="left"/>
      <w:pPr>
        <w:tabs>
          <w:tab w:val="num" w:pos="3960"/>
        </w:tabs>
        <w:ind w:left="3960" w:hanging="360"/>
      </w:pPr>
      <w:rPr>
        <w:rFonts w:ascii="Courier New" w:hAnsi="Courier New" w:cs="Courier New" w:hint="default"/>
      </w:rPr>
    </w:lvl>
    <w:lvl w:ilvl="5" w:tplc="7C68000E" w:tentative="1">
      <w:start w:val="1"/>
      <w:numFmt w:val="bullet"/>
      <w:lvlText w:val=""/>
      <w:lvlJc w:val="left"/>
      <w:pPr>
        <w:tabs>
          <w:tab w:val="num" w:pos="4680"/>
        </w:tabs>
        <w:ind w:left="4680" w:hanging="360"/>
      </w:pPr>
      <w:rPr>
        <w:rFonts w:ascii="Wingdings" w:hAnsi="Wingdings" w:hint="default"/>
      </w:rPr>
    </w:lvl>
    <w:lvl w:ilvl="6" w:tplc="70BAEF20" w:tentative="1">
      <w:start w:val="1"/>
      <w:numFmt w:val="bullet"/>
      <w:lvlText w:val=""/>
      <w:lvlJc w:val="left"/>
      <w:pPr>
        <w:tabs>
          <w:tab w:val="num" w:pos="5400"/>
        </w:tabs>
        <w:ind w:left="5400" w:hanging="360"/>
      </w:pPr>
      <w:rPr>
        <w:rFonts w:ascii="Symbol" w:hAnsi="Symbol" w:hint="default"/>
      </w:rPr>
    </w:lvl>
    <w:lvl w:ilvl="7" w:tplc="3CDC2F24" w:tentative="1">
      <w:start w:val="1"/>
      <w:numFmt w:val="bullet"/>
      <w:lvlText w:val="o"/>
      <w:lvlJc w:val="left"/>
      <w:pPr>
        <w:tabs>
          <w:tab w:val="num" w:pos="6120"/>
        </w:tabs>
        <w:ind w:left="6120" w:hanging="360"/>
      </w:pPr>
      <w:rPr>
        <w:rFonts w:ascii="Courier New" w:hAnsi="Courier New" w:cs="Courier New" w:hint="default"/>
      </w:rPr>
    </w:lvl>
    <w:lvl w:ilvl="8" w:tplc="FAFE7F60"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17F6A"/>
    <w:multiLevelType w:val="hybridMultilevel"/>
    <w:tmpl w:val="FD3EF13A"/>
    <w:lvl w:ilvl="0" w:tplc="DBAAA100">
      <w:start w:val="1"/>
      <w:numFmt w:val="upperLetter"/>
      <w:lvlText w:val="%1."/>
      <w:lvlJc w:val="left"/>
      <w:pPr>
        <w:ind w:left="720" w:hanging="360"/>
      </w:pPr>
      <w:rPr>
        <w:rFonts w:hint="default"/>
      </w:rPr>
    </w:lvl>
    <w:lvl w:ilvl="1" w:tplc="09C8B3D6" w:tentative="1">
      <w:start w:val="1"/>
      <w:numFmt w:val="lowerLetter"/>
      <w:lvlText w:val="%2."/>
      <w:lvlJc w:val="left"/>
      <w:pPr>
        <w:ind w:left="1440" w:hanging="360"/>
      </w:pPr>
    </w:lvl>
    <w:lvl w:ilvl="2" w:tplc="AEFC9FC4" w:tentative="1">
      <w:start w:val="1"/>
      <w:numFmt w:val="lowerRoman"/>
      <w:lvlText w:val="%3."/>
      <w:lvlJc w:val="right"/>
      <w:pPr>
        <w:ind w:left="2160" w:hanging="180"/>
      </w:pPr>
    </w:lvl>
    <w:lvl w:ilvl="3" w:tplc="9140C312" w:tentative="1">
      <w:start w:val="1"/>
      <w:numFmt w:val="decimal"/>
      <w:lvlText w:val="%4."/>
      <w:lvlJc w:val="left"/>
      <w:pPr>
        <w:ind w:left="2880" w:hanging="360"/>
      </w:pPr>
    </w:lvl>
    <w:lvl w:ilvl="4" w:tplc="41D4F79A" w:tentative="1">
      <w:start w:val="1"/>
      <w:numFmt w:val="lowerLetter"/>
      <w:lvlText w:val="%5."/>
      <w:lvlJc w:val="left"/>
      <w:pPr>
        <w:ind w:left="3600" w:hanging="360"/>
      </w:pPr>
    </w:lvl>
    <w:lvl w:ilvl="5" w:tplc="89AC2C30" w:tentative="1">
      <w:start w:val="1"/>
      <w:numFmt w:val="lowerRoman"/>
      <w:lvlText w:val="%6."/>
      <w:lvlJc w:val="right"/>
      <w:pPr>
        <w:ind w:left="4320" w:hanging="180"/>
      </w:pPr>
    </w:lvl>
    <w:lvl w:ilvl="6" w:tplc="9AAAD500" w:tentative="1">
      <w:start w:val="1"/>
      <w:numFmt w:val="decimal"/>
      <w:lvlText w:val="%7."/>
      <w:lvlJc w:val="left"/>
      <w:pPr>
        <w:ind w:left="5040" w:hanging="360"/>
      </w:pPr>
    </w:lvl>
    <w:lvl w:ilvl="7" w:tplc="E1147F02" w:tentative="1">
      <w:start w:val="1"/>
      <w:numFmt w:val="lowerLetter"/>
      <w:lvlText w:val="%8."/>
      <w:lvlJc w:val="left"/>
      <w:pPr>
        <w:ind w:left="5760" w:hanging="360"/>
      </w:pPr>
    </w:lvl>
    <w:lvl w:ilvl="8" w:tplc="E8E67AE0" w:tentative="1">
      <w:start w:val="1"/>
      <w:numFmt w:val="lowerRoman"/>
      <w:lvlText w:val="%9."/>
      <w:lvlJc w:val="right"/>
      <w:pPr>
        <w:ind w:left="6480" w:hanging="180"/>
      </w:pPr>
    </w:lvl>
  </w:abstractNum>
  <w:abstractNum w:abstractNumId="43" w15:restartNumberingAfterBreak="0">
    <w:nsid w:val="6A702505"/>
    <w:multiLevelType w:val="hybridMultilevel"/>
    <w:tmpl w:val="BD18D97E"/>
    <w:lvl w:ilvl="0" w:tplc="CB864DB2">
      <w:start w:val="1"/>
      <w:numFmt w:val="bullet"/>
      <w:lvlText w:val=""/>
      <w:lvlJc w:val="left"/>
      <w:pPr>
        <w:ind w:left="720" w:hanging="360"/>
      </w:pPr>
      <w:rPr>
        <w:rFonts w:ascii="Symbol" w:hAnsi="Symbol" w:hint="default"/>
      </w:rPr>
    </w:lvl>
    <w:lvl w:ilvl="1" w:tplc="3F3E8DA4" w:tentative="1">
      <w:start w:val="1"/>
      <w:numFmt w:val="bullet"/>
      <w:lvlText w:val="o"/>
      <w:lvlJc w:val="left"/>
      <w:pPr>
        <w:ind w:left="1440" w:hanging="360"/>
      </w:pPr>
      <w:rPr>
        <w:rFonts w:ascii="Courier New" w:hAnsi="Courier New" w:cs="Courier New" w:hint="default"/>
      </w:rPr>
    </w:lvl>
    <w:lvl w:ilvl="2" w:tplc="717AC278" w:tentative="1">
      <w:start w:val="1"/>
      <w:numFmt w:val="bullet"/>
      <w:lvlText w:val=""/>
      <w:lvlJc w:val="left"/>
      <w:pPr>
        <w:ind w:left="2160" w:hanging="360"/>
      </w:pPr>
      <w:rPr>
        <w:rFonts w:ascii="Wingdings" w:hAnsi="Wingdings" w:hint="default"/>
      </w:rPr>
    </w:lvl>
    <w:lvl w:ilvl="3" w:tplc="F356CAD6" w:tentative="1">
      <w:start w:val="1"/>
      <w:numFmt w:val="bullet"/>
      <w:lvlText w:val=""/>
      <w:lvlJc w:val="left"/>
      <w:pPr>
        <w:ind w:left="2880" w:hanging="360"/>
      </w:pPr>
      <w:rPr>
        <w:rFonts w:ascii="Symbol" w:hAnsi="Symbol" w:hint="default"/>
      </w:rPr>
    </w:lvl>
    <w:lvl w:ilvl="4" w:tplc="071071A0" w:tentative="1">
      <w:start w:val="1"/>
      <w:numFmt w:val="bullet"/>
      <w:lvlText w:val="o"/>
      <w:lvlJc w:val="left"/>
      <w:pPr>
        <w:ind w:left="3600" w:hanging="360"/>
      </w:pPr>
      <w:rPr>
        <w:rFonts w:ascii="Courier New" w:hAnsi="Courier New" w:cs="Courier New" w:hint="default"/>
      </w:rPr>
    </w:lvl>
    <w:lvl w:ilvl="5" w:tplc="A5401AC2" w:tentative="1">
      <w:start w:val="1"/>
      <w:numFmt w:val="bullet"/>
      <w:lvlText w:val=""/>
      <w:lvlJc w:val="left"/>
      <w:pPr>
        <w:ind w:left="4320" w:hanging="360"/>
      </w:pPr>
      <w:rPr>
        <w:rFonts w:ascii="Wingdings" w:hAnsi="Wingdings" w:hint="default"/>
      </w:rPr>
    </w:lvl>
    <w:lvl w:ilvl="6" w:tplc="ECEE254E" w:tentative="1">
      <w:start w:val="1"/>
      <w:numFmt w:val="bullet"/>
      <w:lvlText w:val=""/>
      <w:lvlJc w:val="left"/>
      <w:pPr>
        <w:ind w:left="5040" w:hanging="360"/>
      </w:pPr>
      <w:rPr>
        <w:rFonts w:ascii="Symbol" w:hAnsi="Symbol" w:hint="default"/>
      </w:rPr>
    </w:lvl>
    <w:lvl w:ilvl="7" w:tplc="A3EAC4D6" w:tentative="1">
      <w:start w:val="1"/>
      <w:numFmt w:val="bullet"/>
      <w:lvlText w:val="o"/>
      <w:lvlJc w:val="left"/>
      <w:pPr>
        <w:ind w:left="5760" w:hanging="360"/>
      </w:pPr>
      <w:rPr>
        <w:rFonts w:ascii="Courier New" w:hAnsi="Courier New" w:cs="Courier New" w:hint="default"/>
      </w:rPr>
    </w:lvl>
    <w:lvl w:ilvl="8" w:tplc="DC02EC8E" w:tentative="1">
      <w:start w:val="1"/>
      <w:numFmt w:val="bullet"/>
      <w:lvlText w:val=""/>
      <w:lvlJc w:val="left"/>
      <w:pPr>
        <w:ind w:left="6480" w:hanging="360"/>
      </w:pPr>
      <w:rPr>
        <w:rFonts w:ascii="Wingdings" w:hAnsi="Wingdings" w:hint="default"/>
      </w:rPr>
    </w:lvl>
  </w:abstractNum>
  <w:abstractNum w:abstractNumId="44" w15:restartNumberingAfterBreak="0">
    <w:nsid w:val="6E614730"/>
    <w:multiLevelType w:val="hybridMultilevel"/>
    <w:tmpl w:val="FD3EF13A"/>
    <w:lvl w:ilvl="0" w:tplc="2834DE32">
      <w:start w:val="1"/>
      <w:numFmt w:val="upperLetter"/>
      <w:lvlText w:val="%1."/>
      <w:lvlJc w:val="left"/>
      <w:pPr>
        <w:ind w:left="720" w:hanging="360"/>
      </w:pPr>
      <w:rPr>
        <w:rFonts w:hint="default"/>
      </w:rPr>
    </w:lvl>
    <w:lvl w:ilvl="1" w:tplc="C52E0BEC" w:tentative="1">
      <w:start w:val="1"/>
      <w:numFmt w:val="lowerLetter"/>
      <w:lvlText w:val="%2."/>
      <w:lvlJc w:val="left"/>
      <w:pPr>
        <w:ind w:left="1440" w:hanging="360"/>
      </w:pPr>
    </w:lvl>
    <w:lvl w:ilvl="2" w:tplc="BF52294C" w:tentative="1">
      <w:start w:val="1"/>
      <w:numFmt w:val="lowerRoman"/>
      <w:lvlText w:val="%3."/>
      <w:lvlJc w:val="right"/>
      <w:pPr>
        <w:ind w:left="2160" w:hanging="180"/>
      </w:pPr>
    </w:lvl>
    <w:lvl w:ilvl="3" w:tplc="988A4B2E" w:tentative="1">
      <w:start w:val="1"/>
      <w:numFmt w:val="decimal"/>
      <w:lvlText w:val="%4."/>
      <w:lvlJc w:val="left"/>
      <w:pPr>
        <w:ind w:left="2880" w:hanging="360"/>
      </w:pPr>
    </w:lvl>
    <w:lvl w:ilvl="4" w:tplc="BCDE0A28" w:tentative="1">
      <w:start w:val="1"/>
      <w:numFmt w:val="lowerLetter"/>
      <w:lvlText w:val="%5."/>
      <w:lvlJc w:val="left"/>
      <w:pPr>
        <w:ind w:left="3600" w:hanging="360"/>
      </w:pPr>
    </w:lvl>
    <w:lvl w:ilvl="5" w:tplc="1610EA54" w:tentative="1">
      <w:start w:val="1"/>
      <w:numFmt w:val="lowerRoman"/>
      <w:lvlText w:val="%6."/>
      <w:lvlJc w:val="right"/>
      <w:pPr>
        <w:ind w:left="4320" w:hanging="180"/>
      </w:pPr>
    </w:lvl>
    <w:lvl w:ilvl="6" w:tplc="5A74ADC4" w:tentative="1">
      <w:start w:val="1"/>
      <w:numFmt w:val="decimal"/>
      <w:lvlText w:val="%7."/>
      <w:lvlJc w:val="left"/>
      <w:pPr>
        <w:ind w:left="5040" w:hanging="360"/>
      </w:pPr>
    </w:lvl>
    <w:lvl w:ilvl="7" w:tplc="B41079D4" w:tentative="1">
      <w:start w:val="1"/>
      <w:numFmt w:val="lowerLetter"/>
      <w:lvlText w:val="%8."/>
      <w:lvlJc w:val="left"/>
      <w:pPr>
        <w:ind w:left="5760" w:hanging="360"/>
      </w:pPr>
    </w:lvl>
    <w:lvl w:ilvl="8" w:tplc="4336BE8A" w:tentative="1">
      <w:start w:val="1"/>
      <w:numFmt w:val="lowerRoman"/>
      <w:lvlText w:val="%9."/>
      <w:lvlJc w:val="right"/>
      <w:pPr>
        <w:ind w:left="6480" w:hanging="180"/>
      </w:pPr>
    </w:lvl>
  </w:abstractNum>
  <w:abstractNum w:abstractNumId="45" w15:restartNumberingAfterBreak="0">
    <w:nsid w:val="75CE2306"/>
    <w:multiLevelType w:val="hybridMultilevel"/>
    <w:tmpl w:val="BE4AB3AC"/>
    <w:lvl w:ilvl="0" w:tplc="E76221E4">
      <w:start w:val="1"/>
      <w:numFmt w:val="bullet"/>
      <w:lvlText w:val=""/>
      <w:lvlJc w:val="left"/>
      <w:pPr>
        <w:ind w:left="360" w:hanging="360"/>
      </w:pPr>
      <w:rPr>
        <w:rFonts w:ascii="Symbol" w:hAnsi="Symbol" w:hint="default"/>
      </w:rPr>
    </w:lvl>
    <w:lvl w:ilvl="1" w:tplc="6A966ED2" w:tentative="1">
      <w:start w:val="1"/>
      <w:numFmt w:val="bullet"/>
      <w:lvlText w:val="o"/>
      <w:lvlJc w:val="left"/>
      <w:pPr>
        <w:ind w:left="1080" w:hanging="360"/>
      </w:pPr>
      <w:rPr>
        <w:rFonts w:ascii="Courier New" w:hAnsi="Courier New" w:cs="Courier New" w:hint="default"/>
      </w:rPr>
    </w:lvl>
    <w:lvl w:ilvl="2" w:tplc="D5EAEF22" w:tentative="1">
      <w:start w:val="1"/>
      <w:numFmt w:val="bullet"/>
      <w:lvlText w:val=""/>
      <w:lvlJc w:val="left"/>
      <w:pPr>
        <w:ind w:left="1800" w:hanging="360"/>
      </w:pPr>
      <w:rPr>
        <w:rFonts w:ascii="Wingdings" w:hAnsi="Wingdings" w:hint="default"/>
      </w:rPr>
    </w:lvl>
    <w:lvl w:ilvl="3" w:tplc="7C08E276" w:tentative="1">
      <w:start w:val="1"/>
      <w:numFmt w:val="bullet"/>
      <w:lvlText w:val=""/>
      <w:lvlJc w:val="left"/>
      <w:pPr>
        <w:ind w:left="2520" w:hanging="360"/>
      </w:pPr>
      <w:rPr>
        <w:rFonts w:ascii="Symbol" w:hAnsi="Symbol" w:hint="default"/>
      </w:rPr>
    </w:lvl>
    <w:lvl w:ilvl="4" w:tplc="48B4B820" w:tentative="1">
      <w:start w:val="1"/>
      <w:numFmt w:val="bullet"/>
      <w:lvlText w:val="o"/>
      <w:lvlJc w:val="left"/>
      <w:pPr>
        <w:ind w:left="3240" w:hanging="360"/>
      </w:pPr>
      <w:rPr>
        <w:rFonts w:ascii="Courier New" w:hAnsi="Courier New" w:cs="Courier New" w:hint="default"/>
      </w:rPr>
    </w:lvl>
    <w:lvl w:ilvl="5" w:tplc="56102514" w:tentative="1">
      <w:start w:val="1"/>
      <w:numFmt w:val="bullet"/>
      <w:lvlText w:val=""/>
      <w:lvlJc w:val="left"/>
      <w:pPr>
        <w:ind w:left="3960" w:hanging="360"/>
      </w:pPr>
      <w:rPr>
        <w:rFonts w:ascii="Wingdings" w:hAnsi="Wingdings" w:hint="default"/>
      </w:rPr>
    </w:lvl>
    <w:lvl w:ilvl="6" w:tplc="BFCC7724" w:tentative="1">
      <w:start w:val="1"/>
      <w:numFmt w:val="bullet"/>
      <w:lvlText w:val=""/>
      <w:lvlJc w:val="left"/>
      <w:pPr>
        <w:ind w:left="4680" w:hanging="360"/>
      </w:pPr>
      <w:rPr>
        <w:rFonts w:ascii="Symbol" w:hAnsi="Symbol" w:hint="default"/>
      </w:rPr>
    </w:lvl>
    <w:lvl w:ilvl="7" w:tplc="2F8C9C7C" w:tentative="1">
      <w:start w:val="1"/>
      <w:numFmt w:val="bullet"/>
      <w:lvlText w:val="o"/>
      <w:lvlJc w:val="left"/>
      <w:pPr>
        <w:ind w:left="5400" w:hanging="360"/>
      </w:pPr>
      <w:rPr>
        <w:rFonts w:ascii="Courier New" w:hAnsi="Courier New" w:cs="Courier New" w:hint="default"/>
      </w:rPr>
    </w:lvl>
    <w:lvl w:ilvl="8" w:tplc="CA747F68" w:tentative="1">
      <w:start w:val="1"/>
      <w:numFmt w:val="bullet"/>
      <w:lvlText w:val=""/>
      <w:lvlJc w:val="left"/>
      <w:pPr>
        <w:ind w:left="6120" w:hanging="360"/>
      </w:pPr>
      <w:rPr>
        <w:rFonts w:ascii="Wingdings" w:hAnsi="Wingdings" w:hint="default"/>
      </w:rPr>
    </w:lvl>
  </w:abstractNum>
  <w:abstractNum w:abstractNumId="46" w15:restartNumberingAfterBreak="0">
    <w:nsid w:val="7784575D"/>
    <w:multiLevelType w:val="hybridMultilevel"/>
    <w:tmpl w:val="95D8FCDC"/>
    <w:lvl w:ilvl="0" w:tplc="CFA21198">
      <w:start w:val="1"/>
      <w:numFmt w:val="bullet"/>
      <w:lvlText w:val=""/>
      <w:lvlJc w:val="left"/>
      <w:pPr>
        <w:ind w:left="720" w:hanging="360"/>
      </w:pPr>
      <w:rPr>
        <w:rFonts w:ascii="Symbol" w:hAnsi="Symbol" w:hint="default"/>
      </w:rPr>
    </w:lvl>
    <w:lvl w:ilvl="1" w:tplc="63F8BCF4" w:tentative="1">
      <w:start w:val="1"/>
      <w:numFmt w:val="bullet"/>
      <w:lvlText w:val="o"/>
      <w:lvlJc w:val="left"/>
      <w:pPr>
        <w:ind w:left="1440" w:hanging="360"/>
      </w:pPr>
      <w:rPr>
        <w:rFonts w:ascii="Courier New" w:hAnsi="Courier New" w:cs="Courier New" w:hint="default"/>
      </w:rPr>
    </w:lvl>
    <w:lvl w:ilvl="2" w:tplc="78B885C0" w:tentative="1">
      <w:start w:val="1"/>
      <w:numFmt w:val="bullet"/>
      <w:lvlText w:val=""/>
      <w:lvlJc w:val="left"/>
      <w:pPr>
        <w:ind w:left="2160" w:hanging="360"/>
      </w:pPr>
      <w:rPr>
        <w:rFonts w:ascii="Wingdings" w:hAnsi="Wingdings" w:hint="default"/>
      </w:rPr>
    </w:lvl>
    <w:lvl w:ilvl="3" w:tplc="AC34E104" w:tentative="1">
      <w:start w:val="1"/>
      <w:numFmt w:val="bullet"/>
      <w:lvlText w:val=""/>
      <w:lvlJc w:val="left"/>
      <w:pPr>
        <w:ind w:left="2880" w:hanging="360"/>
      </w:pPr>
      <w:rPr>
        <w:rFonts w:ascii="Symbol" w:hAnsi="Symbol" w:hint="default"/>
      </w:rPr>
    </w:lvl>
    <w:lvl w:ilvl="4" w:tplc="E9C0084A" w:tentative="1">
      <w:start w:val="1"/>
      <w:numFmt w:val="bullet"/>
      <w:lvlText w:val="o"/>
      <w:lvlJc w:val="left"/>
      <w:pPr>
        <w:ind w:left="3600" w:hanging="360"/>
      </w:pPr>
      <w:rPr>
        <w:rFonts w:ascii="Courier New" w:hAnsi="Courier New" w:cs="Courier New" w:hint="default"/>
      </w:rPr>
    </w:lvl>
    <w:lvl w:ilvl="5" w:tplc="492691D8" w:tentative="1">
      <w:start w:val="1"/>
      <w:numFmt w:val="bullet"/>
      <w:lvlText w:val=""/>
      <w:lvlJc w:val="left"/>
      <w:pPr>
        <w:ind w:left="4320" w:hanging="360"/>
      </w:pPr>
      <w:rPr>
        <w:rFonts w:ascii="Wingdings" w:hAnsi="Wingdings" w:hint="default"/>
      </w:rPr>
    </w:lvl>
    <w:lvl w:ilvl="6" w:tplc="8D5C8750" w:tentative="1">
      <w:start w:val="1"/>
      <w:numFmt w:val="bullet"/>
      <w:lvlText w:val=""/>
      <w:lvlJc w:val="left"/>
      <w:pPr>
        <w:ind w:left="5040" w:hanging="360"/>
      </w:pPr>
      <w:rPr>
        <w:rFonts w:ascii="Symbol" w:hAnsi="Symbol" w:hint="default"/>
      </w:rPr>
    </w:lvl>
    <w:lvl w:ilvl="7" w:tplc="749E5BE4" w:tentative="1">
      <w:start w:val="1"/>
      <w:numFmt w:val="bullet"/>
      <w:lvlText w:val="o"/>
      <w:lvlJc w:val="left"/>
      <w:pPr>
        <w:ind w:left="5760" w:hanging="360"/>
      </w:pPr>
      <w:rPr>
        <w:rFonts w:ascii="Courier New" w:hAnsi="Courier New" w:cs="Courier New" w:hint="default"/>
      </w:rPr>
    </w:lvl>
    <w:lvl w:ilvl="8" w:tplc="BEB8098E" w:tentative="1">
      <w:start w:val="1"/>
      <w:numFmt w:val="bullet"/>
      <w:lvlText w:val=""/>
      <w:lvlJc w:val="left"/>
      <w:pPr>
        <w:ind w:left="6480" w:hanging="360"/>
      </w:pPr>
      <w:rPr>
        <w:rFonts w:ascii="Wingdings" w:hAnsi="Wingdings" w:hint="default"/>
      </w:rPr>
    </w:lvl>
  </w:abstractNum>
  <w:abstractNum w:abstractNumId="47" w15:restartNumberingAfterBreak="0">
    <w:nsid w:val="7D782A3E"/>
    <w:multiLevelType w:val="hybridMultilevel"/>
    <w:tmpl w:val="FD3EF13A"/>
    <w:lvl w:ilvl="0" w:tplc="B1EC5566">
      <w:start w:val="1"/>
      <w:numFmt w:val="upperLetter"/>
      <w:lvlText w:val="%1."/>
      <w:lvlJc w:val="left"/>
      <w:pPr>
        <w:ind w:left="720" w:hanging="360"/>
      </w:pPr>
      <w:rPr>
        <w:rFonts w:hint="default"/>
      </w:rPr>
    </w:lvl>
    <w:lvl w:ilvl="1" w:tplc="AC164F00" w:tentative="1">
      <w:start w:val="1"/>
      <w:numFmt w:val="lowerLetter"/>
      <w:lvlText w:val="%2."/>
      <w:lvlJc w:val="left"/>
      <w:pPr>
        <w:ind w:left="1440" w:hanging="360"/>
      </w:pPr>
    </w:lvl>
    <w:lvl w:ilvl="2" w:tplc="0D1C2C6C" w:tentative="1">
      <w:start w:val="1"/>
      <w:numFmt w:val="lowerRoman"/>
      <w:lvlText w:val="%3."/>
      <w:lvlJc w:val="right"/>
      <w:pPr>
        <w:ind w:left="2160" w:hanging="180"/>
      </w:pPr>
    </w:lvl>
    <w:lvl w:ilvl="3" w:tplc="9140CA1A" w:tentative="1">
      <w:start w:val="1"/>
      <w:numFmt w:val="decimal"/>
      <w:lvlText w:val="%4."/>
      <w:lvlJc w:val="left"/>
      <w:pPr>
        <w:ind w:left="2880" w:hanging="360"/>
      </w:pPr>
    </w:lvl>
    <w:lvl w:ilvl="4" w:tplc="EA0EC150" w:tentative="1">
      <w:start w:val="1"/>
      <w:numFmt w:val="lowerLetter"/>
      <w:lvlText w:val="%5."/>
      <w:lvlJc w:val="left"/>
      <w:pPr>
        <w:ind w:left="3600" w:hanging="360"/>
      </w:pPr>
    </w:lvl>
    <w:lvl w:ilvl="5" w:tplc="CC2C50C8" w:tentative="1">
      <w:start w:val="1"/>
      <w:numFmt w:val="lowerRoman"/>
      <w:lvlText w:val="%6."/>
      <w:lvlJc w:val="right"/>
      <w:pPr>
        <w:ind w:left="4320" w:hanging="180"/>
      </w:pPr>
    </w:lvl>
    <w:lvl w:ilvl="6" w:tplc="918877B4" w:tentative="1">
      <w:start w:val="1"/>
      <w:numFmt w:val="decimal"/>
      <w:lvlText w:val="%7."/>
      <w:lvlJc w:val="left"/>
      <w:pPr>
        <w:ind w:left="5040" w:hanging="360"/>
      </w:pPr>
    </w:lvl>
    <w:lvl w:ilvl="7" w:tplc="A728137C" w:tentative="1">
      <w:start w:val="1"/>
      <w:numFmt w:val="lowerLetter"/>
      <w:lvlText w:val="%8."/>
      <w:lvlJc w:val="left"/>
      <w:pPr>
        <w:ind w:left="5760" w:hanging="360"/>
      </w:pPr>
    </w:lvl>
    <w:lvl w:ilvl="8" w:tplc="B942CD6C" w:tentative="1">
      <w:start w:val="1"/>
      <w:numFmt w:val="lowerRoman"/>
      <w:lvlText w:val="%9."/>
      <w:lvlJc w:val="right"/>
      <w:pPr>
        <w:ind w:left="6480" w:hanging="180"/>
      </w:pPr>
    </w:lvl>
  </w:abstractNum>
  <w:abstractNum w:abstractNumId="48" w15:restartNumberingAfterBreak="0">
    <w:nsid w:val="7DC24103"/>
    <w:multiLevelType w:val="hybridMultilevel"/>
    <w:tmpl w:val="197E7324"/>
    <w:lvl w:ilvl="0" w:tplc="91063914">
      <w:start w:val="1"/>
      <w:numFmt w:val="bullet"/>
      <w:lvlText w:val=""/>
      <w:lvlJc w:val="left"/>
      <w:pPr>
        <w:tabs>
          <w:tab w:val="num" w:pos="720"/>
        </w:tabs>
        <w:ind w:left="720" w:hanging="360"/>
      </w:pPr>
      <w:rPr>
        <w:rFonts w:ascii="Symbol" w:hAnsi="Symbol" w:hint="default"/>
      </w:rPr>
    </w:lvl>
    <w:lvl w:ilvl="1" w:tplc="FD540792" w:tentative="1">
      <w:start w:val="1"/>
      <w:numFmt w:val="bullet"/>
      <w:lvlText w:val="o"/>
      <w:lvlJc w:val="left"/>
      <w:pPr>
        <w:tabs>
          <w:tab w:val="num" w:pos="1440"/>
        </w:tabs>
        <w:ind w:left="1440" w:hanging="360"/>
      </w:pPr>
      <w:rPr>
        <w:rFonts w:ascii="Courier New" w:hAnsi="Courier New" w:cs="Courier New" w:hint="default"/>
      </w:rPr>
    </w:lvl>
    <w:lvl w:ilvl="2" w:tplc="DDDE201C" w:tentative="1">
      <w:start w:val="1"/>
      <w:numFmt w:val="bullet"/>
      <w:lvlText w:val=""/>
      <w:lvlJc w:val="left"/>
      <w:pPr>
        <w:tabs>
          <w:tab w:val="num" w:pos="2160"/>
        </w:tabs>
        <w:ind w:left="2160" w:hanging="360"/>
      </w:pPr>
      <w:rPr>
        <w:rFonts w:ascii="Wingdings" w:hAnsi="Wingdings" w:hint="default"/>
      </w:rPr>
    </w:lvl>
    <w:lvl w:ilvl="3" w:tplc="45B80B02" w:tentative="1">
      <w:start w:val="1"/>
      <w:numFmt w:val="bullet"/>
      <w:lvlText w:val=""/>
      <w:lvlJc w:val="left"/>
      <w:pPr>
        <w:tabs>
          <w:tab w:val="num" w:pos="2880"/>
        </w:tabs>
        <w:ind w:left="2880" w:hanging="360"/>
      </w:pPr>
      <w:rPr>
        <w:rFonts w:ascii="Symbol" w:hAnsi="Symbol" w:hint="default"/>
      </w:rPr>
    </w:lvl>
    <w:lvl w:ilvl="4" w:tplc="AC7A4946" w:tentative="1">
      <w:start w:val="1"/>
      <w:numFmt w:val="bullet"/>
      <w:lvlText w:val="o"/>
      <w:lvlJc w:val="left"/>
      <w:pPr>
        <w:tabs>
          <w:tab w:val="num" w:pos="3600"/>
        </w:tabs>
        <w:ind w:left="3600" w:hanging="360"/>
      </w:pPr>
      <w:rPr>
        <w:rFonts w:ascii="Courier New" w:hAnsi="Courier New" w:cs="Courier New" w:hint="default"/>
      </w:rPr>
    </w:lvl>
    <w:lvl w:ilvl="5" w:tplc="55BA38AC" w:tentative="1">
      <w:start w:val="1"/>
      <w:numFmt w:val="bullet"/>
      <w:lvlText w:val=""/>
      <w:lvlJc w:val="left"/>
      <w:pPr>
        <w:tabs>
          <w:tab w:val="num" w:pos="4320"/>
        </w:tabs>
        <w:ind w:left="4320" w:hanging="360"/>
      </w:pPr>
      <w:rPr>
        <w:rFonts w:ascii="Wingdings" w:hAnsi="Wingdings" w:hint="default"/>
      </w:rPr>
    </w:lvl>
    <w:lvl w:ilvl="6" w:tplc="815C0496" w:tentative="1">
      <w:start w:val="1"/>
      <w:numFmt w:val="bullet"/>
      <w:lvlText w:val=""/>
      <w:lvlJc w:val="left"/>
      <w:pPr>
        <w:tabs>
          <w:tab w:val="num" w:pos="5040"/>
        </w:tabs>
        <w:ind w:left="5040" w:hanging="360"/>
      </w:pPr>
      <w:rPr>
        <w:rFonts w:ascii="Symbol" w:hAnsi="Symbol" w:hint="default"/>
      </w:rPr>
    </w:lvl>
    <w:lvl w:ilvl="7" w:tplc="3A428032" w:tentative="1">
      <w:start w:val="1"/>
      <w:numFmt w:val="bullet"/>
      <w:lvlText w:val="o"/>
      <w:lvlJc w:val="left"/>
      <w:pPr>
        <w:tabs>
          <w:tab w:val="num" w:pos="5760"/>
        </w:tabs>
        <w:ind w:left="5760" w:hanging="360"/>
      </w:pPr>
      <w:rPr>
        <w:rFonts w:ascii="Courier New" w:hAnsi="Courier New" w:cs="Courier New" w:hint="default"/>
      </w:rPr>
    </w:lvl>
    <w:lvl w:ilvl="8" w:tplc="5D5AAAB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02623"/>
    <w:multiLevelType w:val="hybridMultilevel"/>
    <w:tmpl w:val="FD3EF13A"/>
    <w:lvl w:ilvl="0" w:tplc="F80EBB2A">
      <w:start w:val="1"/>
      <w:numFmt w:val="upperLetter"/>
      <w:lvlText w:val="%1."/>
      <w:lvlJc w:val="left"/>
      <w:pPr>
        <w:ind w:left="720" w:hanging="360"/>
      </w:pPr>
      <w:rPr>
        <w:rFonts w:hint="default"/>
      </w:rPr>
    </w:lvl>
    <w:lvl w:ilvl="1" w:tplc="BB08B4CE" w:tentative="1">
      <w:start w:val="1"/>
      <w:numFmt w:val="lowerLetter"/>
      <w:lvlText w:val="%2."/>
      <w:lvlJc w:val="left"/>
      <w:pPr>
        <w:ind w:left="1440" w:hanging="360"/>
      </w:pPr>
    </w:lvl>
    <w:lvl w:ilvl="2" w:tplc="C2BC5F38" w:tentative="1">
      <w:start w:val="1"/>
      <w:numFmt w:val="lowerRoman"/>
      <w:lvlText w:val="%3."/>
      <w:lvlJc w:val="right"/>
      <w:pPr>
        <w:ind w:left="2160" w:hanging="180"/>
      </w:pPr>
    </w:lvl>
    <w:lvl w:ilvl="3" w:tplc="77100B1A" w:tentative="1">
      <w:start w:val="1"/>
      <w:numFmt w:val="decimal"/>
      <w:lvlText w:val="%4."/>
      <w:lvlJc w:val="left"/>
      <w:pPr>
        <w:ind w:left="2880" w:hanging="360"/>
      </w:pPr>
    </w:lvl>
    <w:lvl w:ilvl="4" w:tplc="447A63F8" w:tentative="1">
      <w:start w:val="1"/>
      <w:numFmt w:val="lowerLetter"/>
      <w:lvlText w:val="%5."/>
      <w:lvlJc w:val="left"/>
      <w:pPr>
        <w:ind w:left="3600" w:hanging="360"/>
      </w:pPr>
    </w:lvl>
    <w:lvl w:ilvl="5" w:tplc="96F8413A" w:tentative="1">
      <w:start w:val="1"/>
      <w:numFmt w:val="lowerRoman"/>
      <w:lvlText w:val="%6."/>
      <w:lvlJc w:val="right"/>
      <w:pPr>
        <w:ind w:left="4320" w:hanging="180"/>
      </w:pPr>
    </w:lvl>
    <w:lvl w:ilvl="6" w:tplc="B1128336" w:tentative="1">
      <w:start w:val="1"/>
      <w:numFmt w:val="decimal"/>
      <w:lvlText w:val="%7."/>
      <w:lvlJc w:val="left"/>
      <w:pPr>
        <w:ind w:left="5040" w:hanging="360"/>
      </w:pPr>
    </w:lvl>
    <w:lvl w:ilvl="7" w:tplc="23D63182" w:tentative="1">
      <w:start w:val="1"/>
      <w:numFmt w:val="lowerLetter"/>
      <w:lvlText w:val="%8."/>
      <w:lvlJc w:val="left"/>
      <w:pPr>
        <w:ind w:left="5760" w:hanging="360"/>
      </w:pPr>
    </w:lvl>
    <w:lvl w:ilvl="8" w:tplc="D714A97C" w:tentative="1">
      <w:start w:val="1"/>
      <w:numFmt w:val="lowerRoman"/>
      <w:lvlText w:val="%9."/>
      <w:lvlJc w:val="right"/>
      <w:pPr>
        <w:ind w:left="6480" w:hanging="180"/>
      </w:pPr>
    </w:lvl>
  </w:abstractNum>
  <w:num w:numId="1" w16cid:durableId="410085475">
    <w:abstractNumId w:val="23"/>
  </w:num>
  <w:num w:numId="2" w16cid:durableId="1460732178">
    <w:abstractNumId w:val="20"/>
  </w:num>
  <w:num w:numId="3" w16cid:durableId="1645694783">
    <w:abstractNumId w:val="48"/>
  </w:num>
  <w:num w:numId="4" w16cid:durableId="12739729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39099258">
    <w:abstractNumId w:val="10"/>
    <w:lvlOverride w:ilvl="0">
      <w:lvl w:ilvl="0">
        <w:start w:val="1"/>
        <w:numFmt w:val="bullet"/>
        <w:lvlText w:val="-"/>
        <w:legacy w:legacy="1" w:legacySpace="0" w:legacyIndent="360"/>
        <w:lvlJc w:val="left"/>
        <w:pPr>
          <w:ind w:left="360" w:hanging="360"/>
        </w:pPr>
      </w:lvl>
    </w:lvlOverride>
  </w:num>
  <w:num w:numId="6" w16cid:durableId="1034887736">
    <w:abstractNumId w:val="41"/>
  </w:num>
  <w:num w:numId="7" w16cid:durableId="232551038">
    <w:abstractNumId w:val="31"/>
  </w:num>
  <w:num w:numId="8" w16cid:durableId="1289891020">
    <w:abstractNumId w:val="32"/>
  </w:num>
  <w:num w:numId="9" w16cid:durableId="690881330">
    <w:abstractNumId w:val="13"/>
  </w:num>
  <w:num w:numId="10" w16cid:durableId="1890872232">
    <w:abstractNumId w:val="34"/>
  </w:num>
  <w:num w:numId="11" w16cid:durableId="18894167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906673">
    <w:abstractNumId w:val="17"/>
  </w:num>
  <w:num w:numId="13" w16cid:durableId="2064594120">
    <w:abstractNumId w:val="45"/>
  </w:num>
  <w:num w:numId="14" w16cid:durableId="840313601">
    <w:abstractNumId w:val="18"/>
  </w:num>
  <w:num w:numId="15" w16cid:durableId="2075859787">
    <w:abstractNumId w:val="40"/>
  </w:num>
  <w:num w:numId="16" w16cid:durableId="436171721">
    <w:abstractNumId w:val="27"/>
  </w:num>
  <w:num w:numId="17" w16cid:durableId="2135127846">
    <w:abstractNumId w:val="36"/>
  </w:num>
  <w:num w:numId="18" w16cid:durableId="881670168">
    <w:abstractNumId w:val="19"/>
  </w:num>
  <w:num w:numId="19" w16cid:durableId="387456117">
    <w:abstractNumId w:val="33"/>
  </w:num>
  <w:num w:numId="20" w16cid:durableId="246814461">
    <w:abstractNumId w:val="22"/>
  </w:num>
  <w:num w:numId="21" w16cid:durableId="499395305">
    <w:abstractNumId w:val="43"/>
  </w:num>
  <w:num w:numId="22" w16cid:durableId="1709643199">
    <w:abstractNumId w:val="16"/>
  </w:num>
  <w:num w:numId="23" w16cid:durableId="2061900333">
    <w:abstractNumId w:val="26"/>
  </w:num>
  <w:num w:numId="24" w16cid:durableId="2121874236">
    <w:abstractNumId w:val="47"/>
  </w:num>
  <w:num w:numId="25" w16cid:durableId="1522888742">
    <w:abstractNumId w:val="29"/>
  </w:num>
  <w:num w:numId="26" w16cid:durableId="705564333">
    <w:abstractNumId w:val="25"/>
  </w:num>
  <w:num w:numId="27" w16cid:durableId="1518422053">
    <w:abstractNumId w:val="11"/>
  </w:num>
  <w:num w:numId="28" w16cid:durableId="1965305457">
    <w:abstractNumId w:val="42"/>
  </w:num>
  <w:num w:numId="29" w16cid:durableId="1036009133">
    <w:abstractNumId w:val="21"/>
  </w:num>
  <w:num w:numId="30" w16cid:durableId="1594128290">
    <w:abstractNumId w:val="44"/>
  </w:num>
  <w:num w:numId="31" w16cid:durableId="1956055536">
    <w:abstractNumId w:val="14"/>
  </w:num>
  <w:num w:numId="32" w16cid:durableId="936518012">
    <w:abstractNumId w:val="30"/>
  </w:num>
  <w:num w:numId="33" w16cid:durableId="1092436587">
    <w:abstractNumId w:val="24"/>
  </w:num>
  <w:num w:numId="34" w16cid:durableId="609168861">
    <w:abstractNumId w:val="12"/>
  </w:num>
  <w:num w:numId="35" w16cid:durableId="1029646647">
    <w:abstractNumId w:val="15"/>
  </w:num>
  <w:num w:numId="36" w16cid:durableId="106168705">
    <w:abstractNumId w:val="38"/>
  </w:num>
  <w:num w:numId="37" w16cid:durableId="1817722641">
    <w:abstractNumId w:val="49"/>
  </w:num>
  <w:num w:numId="38" w16cid:durableId="302391276">
    <w:abstractNumId w:val="28"/>
  </w:num>
  <w:num w:numId="39" w16cid:durableId="1787845568">
    <w:abstractNumId w:val="46"/>
  </w:num>
  <w:num w:numId="40" w16cid:durableId="1354500206">
    <w:abstractNumId w:val="35"/>
  </w:num>
  <w:num w:numId="41" w16cid:durableId="64375630">
    <w:abstractNumId w:val="39"/>
  </w:num>
  <w:num w:numId="42" w16cid:durableId="1512331074">
    <w:abstractNumId w:val="9"/>
  </w:num>
  <w:num w:numId="43" w16cid:durableId="21785155">
    <w:abstractNumId w:val="7"/>
  </w:num>
  <w:num w:numId="44" w16cid:durableId="386954241">
    <w:abstractNumId w:val="6"/>
  </w:num>
  <w:num w:numId="45" w16cid:durableId="2108890384">
    <w:abstractNumId w:val="5"/>
  </w:num>
  <w:num w:numId="46" w16cid:durableId="310601035">
    <w:abstractNumId w:val="4"/>
  </w:num>
  <w:num w:numId="47" w16cid:durableId="219899175">
    <w:abstractNumId w:val="8"/>
  </w:num>
  <w:num w:numId="48" w16cid:durableId="1031298348">
    <w:abstractNumId w:val="3"/>
  </w:num>
  <w:num w:numId="49" w16cid:durableId="691418863">
    <w:abstractNumId w:val="2"/>
  </w:num>
  <w:num w:numId="50" w16cid:durableId="533347948">
    <w:abstractNumId w:val="1"/>
  </w:num>
  <w:num w:numId="51" w16cid:durableId="646933650">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c760b40-4b94-4c18-b183-656ef2f6b034" w:val=" "/>
    <w:docVar w:name="VAULT_ND_55d71f8c-8b7f-4f30-9ee3-015053e7d595" w:val=" "/>
    <w:docVar w:name="VAULT_ND_5bba7156-68d0-46ce-9aa4-0311d870bb87" w:val=" "/>
    <w:docVar w:name="VAULT_ND_69bece4d-a81e-452c-8b35-84a50a840b29" w:val=" "/>
    <w:docVar w:name="VAULT_ND_b91859f6-e083-4fd6-9125-9086d426271f" w:val=" "/>
    <w:docVar w:name="VAULT_ND_e2bc17c1-dbcd-4f6a-9bc8-43efbe094069" w:val=" "/>
    <w:docVar w:name="VAULT_ND_e329edb3-b88c-44cd-abb6-af7ba7615f34" w:val=" "/>
  </w:docVars>
  <w:rsids>
    <w:rsidRoot w:val="004F3D41"/>
    <w:rsid w:val="00000598"/>
    <w:rsid w:val="00000B85"/>
    <w:rsid w:val="000026BE"/>
    <w:rsid w:val="00002D0B"/>
    <w:rsid w:val="00003669"/>
    <w:rsid w:val="0000378E"/>
    <w:rsid w:val="000040D5"/>
    <w:rsid w:val="00004126"/>
    <w:rsid w:val="000042C6"/>
    <w:rsid w:val="00004A2F"/>
    <w:rsid w:val="00004CAE"/>
    <w:rsid w:val="00004CF3"/>
    <w:rsid w:val="00004DBE"/>
    <w:rsid w:val="000060DB"/>
    <w:rsid w:val="000062ED"/>
    <w:rsid w:val="00006302"/>
    <w:rsid w:val="00006803"/>
    <w:rsid w:val="00006A78"/>
    <w:rsid w:val="000070F5"/>
    <w:rsid w:val="00007775"/>
    <w:rsid w:val="00010881"/>
    <w:rsid w:val="00010B73"/>
    <w:rsid w:val="00010E23"/>
    <w:rsid w:val="00010EE4"/>
    <w:rsid w:val="00011701"/>
    <w:rsid w:val="00011AC5"/>
    <w:rsid w:val="00011BD2"/>
    <w:rsid w:val="00011E0F"/>
    <w:rsid w:val="00011E8F"/>
    <w:rsid w:val="00012C78"/>
    <w:rsid w:val="00012DA1"/>
    <w:rsid w:val="00013046"/>
    <w:rsid w:val="000132C6"/>
    <w:rsid w:val="000133F0"/>
    <w:rsid w:val="000135C2"/>
    <w:rsid w:val="00013B03"/>
    <w:rsid w:val="00013EAF"/>
    <w:rsid w:val="00013EEB"/>
    <w:rsid w:val="00013FEC"/>
    <w:rsid w:val="000149C2"/>
    <w:rsid w:val="00014B53"/>
    <w:rsid w:val="00015DEE"/>
    <w:rsid w:val="00015EC1"/>
    <w:rsid w:val="00015F74"/>
    <w:rsid w:val="00016231"/>
    <w:rsid w:val="000166AC"/>
    <w:rsid w:val="000167AF"/>
    <w:rsid w:val="00016884"/>
    <w:rsid w:val="0001707F"/>
    <w:rsid w:val="00017106"/>
    <w:rsid w:val="00017287"/>
    <w:rsid w:val="00017390"/>
    <w:rsid w:val="00020778"/>
    <w:rsid w:val="00021B21"/>
    <w:rsid w:val="0002251C"/>
    <w:rsid w:val="00022B90"/>
    <w:rsid w:val="00023BC8"/>
    <w:rsid w:val="00023C95"/>
    <w:rsid w:val="00023E30"/>
    <w:rsid w:val="0002416B"/>
    <w:rsid w:val="00024315"/>
    <w:rsid w:val="00024509"/>
    <w:rsid w:val="0002450B"/>
    <w:rsid w:val="000248B6"/>
    <w:rsid w:val="00024AF7"/>
    <w:rsid w:val="00024B17"/>
    <w:rsid w:val="00025159"/>
    <w:rsid w:val="000261BA"/>
    <w:rsid w:val="00026212"/>
    <w:rsid w:val="000267EB"/>
    <w:rsid w:val="0002683D"/>
    <w:rsid w:val="00026969"/>
    <w:rsid w:val="00026FF4"/>
    <w:rsid w:val="00030852"/>
    <w:rsid w:val="00030F42"/>
    <w:rsid w:val="00031199"/>
    <w:rsid w:val="00031236"/>
    <w:rsid w:val="00031274"/>
    <w:rsid w:val="0003136D"/>
    <w:rsid w:val="0003163F"/>
    <w:rsid w:val="00031F0E"/>
    <w:rsid w:val="00032101"/>
    <w:rsid w:val="000323EC"/>
    <w:rsid w:val="00032B8A"/>
    <w:rsid w:val="00033470"/>
    <w:rsid w:val="00033939"/>
    <w:rsid w:val="000339E4"/>
    <w:rsid w:val="00034033"/>
    <w:rsid w:val="00034099"/>
    <w:rsid w:val="00034ED7"/>
    <w:rsid w:val="00035446"/>
    <w:rsid w:val="00035B8B"/>
    <w:rsid w:val="00035F74"/>
    <w:rsid w:val="00035FED"/>
    <w:rsid w:val="00037038"/>
    <w:rsid w:val="0003721E"/>
    <w:rsid w:val="00037238"/>
    <w:rsid w:val="0003797C"/>
    <w:rsid w:val="00037EDB"/>
    <w:rsid w:val="000404FD"/>
    <w:rsid w:val="000405ED"/>
    <w:rsid w:val="000407AF"/>
    <w:rsid w:val="00040CAB"/>
    <w:rsid w:val="00040DEE"/>
    <w:rsid w:val="00042067"/>
    <w:rsid w:val="00044B34"/>
    <w:rsid w:val="00045246"/>
    <w:rsid w:val="000454CC"/>
    <w:rsid w:val="00045A3D"/>
    <w:rsid w:val="00045FC5"/>
    <w:rsid w:val="0004603A"/>
    <w:rsid w:val="0004620D"/>
    <w:rsid w:val="00046761"/>
    <w:rsid w:val="00046762"/>
    <w:rsid w:val="00046854"/>
    <w:rsid w:val="000472B8"/>
    <w:rsid w:val="00047305"/>
    <w:rsid w:val="00047E1F"/>
    <w:rsid w:val="00051A63"/>
    <w:rsid w:val="0005287A"/>
    <w:rsid w:val="00052BE8"/>
    <w:rsid w:val="000530A3"/>
    <w:rsid w:val="000537EB"/>
    <w:rsid w:val="00054010"/>
    <w:rsid w:val="00054326"/>
    <w:rsid w:val="00054511"/>
    <w:rsid w:val="00054826"/>
    <w:rsid w:val="00054DBC"/>
    <w:rsid w:val="00054F3F"/>
    <w:rsid w:val="00055BD3"/>
    <w:rsid w:val="00055E3D"/>
    <w:rsid w:val="00056065"/>
    <w:rsid w:val="00056ED4"/>
    <w:rsid w:val="000570A7"/>
    <w:rsid w:val="00057170"/>
    <w:rsid w:val="00060092"/>
    <w:rsid w:val="0006057B"/>
    <w:rsid w:val="00060601"/>
    <w:rsid w:val="00060922"/>
    <w:rsid w:val="00061166"/>
    <w:rsid w:val="00061298"/>
    <w:rsid w:val="0006145D"/>
    <w:rsid w:val="000616BD"/>
    <w:rsid w:val="00061AB0"/>
    <w:rsid w:val="00061F1F"/>
    <w:rsid w:val="000626E6"/>
    <w:rsid w:val="00062C80"/>
    <w:rsid w:val="000637D3"/>
    <w:rsid w:val="000638E2"/>
    <w:rsid w:val="0006394D"/>
    <w:rsid w:val="00063B82"/>
    <w:rsid w:val="000645FD"/>
    <w:rsid w:val="00064A72"/>
    <w:rsid w:val="00064C48"/>
    <w:rsid w:val="00064D2B"/>
    <w:rsid w:val="00065628"/>
    <w:rsid w:val="00065A26"/>
    <w:rsid w:val="00066236"/>
    <w:rsid w:val="00066264"/>
    <w:rsid w:val="0006671D"/>
    <w:rsid w:val="00066DDB"/>
    <w:rsid w:val="000675B0"/>
    <w:rsid w:val="00067623"/>
    <w:rsid w:val="00067726"/>
    <w:rsid w:val="0006786E"/>
    <w:rsid w:val="00067BEC"/>
    <w:rsid w:val="0007014E"/>
    <w:rsid w:val="000705FB"/>
    <w:rsid w:val="00070E16"/>
    <w:rsid w:val="00070EC3"/>
    <w:rsid w:val="0007117D"/>
    <w:rsid w:val="00071479"/>
    <w:rsid w:val="00071CF8"/>
    <w:rsid w:val="00072304"/>
    <w:rsid w:val="000724BB"/>
    <w:rsid w:val="00072C99"/>
    <w:rsid w:val="0007393C"/>
    <w:rsid w:val="00073FF6"/>
    <w:rsid w:val="0007439D"/>
    <w:rsid w:val="00074734"/>
    <w:rsid w:val="00074827"/>
    <w:rsid w:val="00075228"/>
    <w:rsid w:val="0007525A"/>
    <w:rsid w:val="00075A1E"/>
    <w:rsid w:val="00076262"/>
    <w:rsid w:val="00076663"/>
    <w:rsid w:val="00076708"/>
    <w:rsid w:val="00076B81"/>
    <w:rsid w:val="00077108"/>
    <w:rsid w:val="00077B22"/>
    <w:rsid w:val="0008027C"/>
    <w:rsid w:val="000809C0"/>
    <w:rsid w:val="00080D67"/>
    <w:rsid w:val="0008149A"/>
    <w:rsid w:val="000815C3"/>
    <w:rsid w:val="000817D2"/>
    <w:rsid w:val="00081D8E"/>
    <w:rsid w:val="00082689"/>
    <w:rsid w:val="00082850"/>
    <w:rsid w:val="00082924"/>
    <w:rsid w:val="00082A7E"/>
    <w:rsid w:val="00082CC6"/>
    <w:rsid w:val="00083658"/>
    <w:rsid w:val="00083B92"/>
    <w:rsid w:val="000846AA"/>
    <w:rsid w:val="00084DDC"/>
    <w:rsid w:val="00085B38"/>
    <w:rsid w:val="000861B7"/>
    <w:rsid w:val="00087AD7"/>
    <w:rsid w:val="00087F37"/>
    <w:rsid w:val="00090ACE"/>
    <w:rsid w:val="00090C1E"/>
    <w:rsid w:val="0009117C"/>
    <w:rsid w:val="00091532"/>
    <w:rsid w:val="00091664"/>
    <w:rsid w:val="00091A16"/>
    <w:rsid w:val="00091BEE"/>
    <w:rsid w:val="00091FBB"/>
    <w:rsid w:val="0009236B"/>
    <w:rsid w:val="00092445"/>
    <w:rsid w:val="00092B2D"/>
    <w:rsid w:val="0009309E"/>
    <w:rsid w:val="0009315D"/>
    <w:rsid w:val="0009338D"/>
    <w:rsid w:val="000946A3"/>
    <w:rsid w:val="00094A9D"/>
    <w:rsid w:val="00095619"/>
    <w:rsid w:val="00095A44"/>
    <w:rsid w:val="00095EA0"/>
    <w:rsid w:val="00096153"/>
    <w:rsid w:val="0009722D"/>
    <w:rsid w:val="0009779F"/>
    <w:rsid w:val="00097BFB"/>
    <w:rsid w:val="000A01B9"/>
    <w:rsid w:val="000A03E2"/>
    <w:rsid w:val="000A0FC8"/>
    <w:rsid w:val="000A1748"/>
    <w:rsid w:val="000A1989"/>
    <w:rsid w:val="000A1CAC"/>
    <w:rsid w:val="000A21CE"/>
    <w:rsid w:val="000A245E"/>
    <w:rsid w:val="000A28A1"/>
    <w:rsid w:val="000A2A1B"/>
    <w:rsid w:val="000A2A96"/>
    <w:rsid w:val="000A2D26"/>
    <w:rsid w:val="000A30CE"/>
    <w:rsid w:val="000A3A50"/>
    <w:rsid w:val="000A3F96"/>
    <w:rsid w:val="000A49F9"/>
    <w:rsid w:val="000A5266"/>
    <w:rsid w:val="000A54B0"/>
    <w:rsid w:val="000A5FE0"/>
    <w:rsid w:val="000A62E9"/>
    <w:rsid w:val="000A6432"/>
    <w:rsid w:val="000A65AE"/>
    <w:rsid w:val="000A6877"/>
    <w:rsid w:val="000A6F53"/>
    <w:rsid w:val="000A78D4"/>
    <w:rsid w:val="000B055A"/>
    <w:rsid w:val="000B07D6"/>
    <w:rsid w:val="000B0829"/>
    <w:rsid w:val="000B0CF2"/>
    <w:rsid w:val="000B0D67"/>
    <w:rsid w:val="000B0FE9"/>
    <w:rsid w:val="000B1224"/>
    <w:rsid w:val="000B12A3"/>
    <w:rsid w:val="000B1870"/>
    <w:rsid w:val="000B199B"/>
    <w:rsid w:val="000B1C5A"/>
    <w:rsid w:val="000B2083"/>
    <w:rsid w:val="000B25EF"/>
    <w:rsid w:val="000B2B6F"/>
    <w:rsid w:val="000B3024"/>
    <w:rsid w:val="000B3058"/>
    <w:rsid w:val="000B3B2C"/>
    <w:rsid w:val="000B3F7B"/>
    <w:rsid w:val="000B4361"/>
    <w:rsid w:val="000B45A4"/>
    <w:rsid w:val="000B591B"/>
    <w:rsid w:val="000B5A2E"/>
    <w:rsid w:val="000B5BC3"/>
    <w:rsid w:val="000B5DC1"/>
    <w:rsid w:val="000B63D6"/>
    <w:rsid w:val="000B6408"/>
    <w:rsid w:val="000B64BA"/>
    <w:rsid w:val="000B654A"/>
    <w:rsid w:val="000B6EFB"/>
    <w:rsid w:val="000B71D1"/>
    <w:rsid w:val="000B749C"/>
    <w:rsid w:val="000B7C3D"/>
    <w:rsid w:val="000B7CDD"/>
    <w:rsid w:val="000B7D3D"/>
    <w:rsid w:val="000C0790"/>
    <w:rsid w:val="000C0C7E"/>
    <w:rsid w:val="000C1233"/>
    <w:rsid w:val="000C147C"/>
    <w:rsid w:val="000C152E"/>
    <w:rsid w:val="000C21F4"/>
    <w:rsid w:val="000C2578"/>
    <w:rsid w:val="000C25D0"/>
    <w:rsid w:val="000C27AF"/>
    <w:rsid w:val="000C29B1"/>
    <w:rsid w:val="000C2B05"/>
    <w:rsid w:val="000C312C"/>
    <w:rsid w:val="000C3840"/>
    <w:rsid w:val="000C38D2"/>
    <w:rsid w:val="000C3977"/>
    <w:rsid w:val="000C3E44"/>
    <w:rsid w:val="000C40BC"/>
    <w:rsid w:val="000C567D"/>
    <w:rsid w:val="000C5C25"/>
    <w:rsid w:val="000C6852"/>
    <w:rsid w:val="000C7A6C"/>
    <w:rsid w:val="000D0616"/>
    <w:rsid w:val="000D0B86"/>
    <w:rsid w:val="000D0F7A"/>
    <w:rsid w:val="000D1052"/>
    <w:rsid w:val="000D1762"/>
    <w:rsid w:val="000D23D8"/>
    <w:rsid w:val="000D31D8"/>
    <w:rsid w:val="000D3D76"/>
    <w:rsid w:val="000D3FB6"/>
    <w:rsid w:val="000D49CA"/>
    <w:rsid w:val="000D5019"/>
    <w:rsid w:val="000D544C"/>
    <w:rsid w:val="000D54F3"/>
    <w:rsid w:val="000D5663"/>
    <w:rsid w:val="000D58FB"/>
    <w:rsid w:val="000D5DE9"/>
    <w:rsid w:val="000D6C88"/>
    <w:rsid w:val="000D752B"/>
    <w:rsid w:val="000D76FE"/>
    <w:rsid w:val="000D79CA"/>
    <w:rsid w:val="000D7E02"/>
    <w:rsid w:val="000E0351"/>
    <w:rsid w:val="000E088B"/>
    <w:rsid w:val="000E0A1A"/>
    <w:rsid w:val="000E0FFD"/>
    <w:rsid w:val="000E108D"/>
    <w:rsid w:val="000E11CB"/>
    <w:rsid w:val="000E13AB"/>
    <w:rsid w:val="000E2605"/>
    <w:rsid w:val="000E2701"/>
    <w:rsid w:val="000E2C95"/>
    <w:rsid w:val="000E2DC0"/>
    <w:rsid w:val="000E341E"/>
    <w:rsid w:val="000E3706"/>
    <w:rsid w:val="000E3C91"/>
    <w:rsid w:val="000E3FD9"/>
    <w:rsid w:val="000E4222"/>
    <w:rsid w:val="000E427E"/>
    <w:rsid w:val="000E4386"/>
    <w:rsid w:val="000E43FF"/>
    <w:rsid w:val="000E4CCE"/>
    <w:rsid w:val="000E4F65"/>
    <w:rsid w:val="000E5224"/>
    <w:rsid w:val="000E53D1"/>
    <w:rsid w:val="000E587A"/>
    <w:rsid w:val="000E596E"/>
    <w:rsid w:val="000E5B7F"/>
    <w:rsid w:val="000E5B9A"/>
    <w:rsid w:val="000E5BC2"/>
    <w:rsid w:val="000E62B7"/>
    <w:rsid w:val="000E6C9C"/>
    <w:rsid w:val="000E6E0F"/>
    <w:rsid w:val="000E6FB2"/>
    <w:rsid w:val="000E706A"/>
    <w:rsid w:val="000E70DD"/>
    <w:rsid w:val="000E7244"/>
    <w:rsid w:val="000E75C5"/>
    <w:rsid w:val="000E7BB3"/>
    <w:rsid w:val="000F0185"/>
    <w:rsid w:val="000F0975"/>
    <w:rsid w:val="000F1749"/>
    <w:rsid w:val="000F20AA"/>
    <w:rsid w:val="000F27FB"/>
    <w:rsid w:val="000F2C42"/>
    <w:rsid w:val="000F2E16"/>
    <w:rsid w:val="000F32D6"/>
    <w:rsid w:val="000F34DC"/>
    <w:rsid w:val="000F3513"/>
    <w:rsid w:val="000F3D60"/>
    <w:rsid w:val="000F43F3"/>
    <w:rsid w:val="000F4A0C"/>
    <w:rsid w:val="000F5713"/>
    <w:rsid w:val="000F571C"/>
    <w:rsid w:val="000F5ACE"/>
    <w:rsid w:val="000F6AE4"/>
    <w:rsid w:val="000F6D6B"/>
    <w:rsid w:val="000F6DCA"/>
    <w:rsid w:val="000F79BD"/>
    <w:rsid w:val="000F7C60"/>
    <w:rsid w:val="00100CFF"/>
    <w:rsid w:val="00100FC5"/>
    <w:rsid w:val="00101338"/>
    <w:rsid w:val="001019FB"/>
    <w:rsid w:val="00101D81"/>
    <w:rsid w:val="00101F20"/>
    <w:rsid w:val="001026BB"/>
    <w:rsid w:val="00103796"/>
    <w:rsid w:val="00103AFB"/>
    <w:rsid w:val="001047BF"/>
    <w:rsid w:val="001047F6"/>
    <w:rsid w:val="00104819"/>
    <w:rsid w:val="00104EF2"/>
    <w:rsid w:val="00105882"/>
    <w:rsid w:val="001060D5"/>
    <w:rsid w:val="001061EF"/>
    <w:rsid w:val="00106C3D"/>
    <w:rsid w:val="00106C7E"/>
    <w:rsid w:val="00107243"/>
    <w:rsid w:val="00107281"/>
    <w:rsid w:val="00107355"/>
    <w:rsid w:val="001076D2"/>
    <w:rsid w:val="00107C30"/>
    <w:rsid w:val="00110D5B"/>
    <w:rsid w:val="00111226"/>
    <w:rsid w:val="00111D06"/>
    <w:rsid w:val="00111F72"/>
    <w:rsid w:val="0011276E"/>
    <w:rsid w:val="00112981"/>
    <w:rsid w:val="00112CEB"/>
    <w:rsid w:val="00112EE2"/>
    <w:rsid w:val="0011330A"/>
    <w:rsid w:val="0011336E"/>
    <w:rsid w:val="00113401"/>
    <w:rsid w:val="00113402"/>
    <w:rsid w:val="001138D1"/>
    <w:rsid w:val="001139BD"/>
    <w:rsid w:val="001143F0"/>
    <w:rsid w:val="001145A6"/>
    <w:rsid w:val="00115CC7"/>
    <w:rsid w:val="00115E46"/>
    <w:rsid w:val="00117DB1"/>
    <w:rsid w:val="00117EED"/>
    <w:rsid w:val="001201E2"/>
    <w:rsid w:val="0012046A"/>
    <w:rsid w:val="0012054B"/>
    <w:rsid w:val="001205B6"/>
    <w:rsid w:val="00120C69"/>
    <w:rsid w:val="0012122D"/>
    <w:rsid w:val="00123903"/>
    <w:rsid w:val="00123A5B"/>
    <w:rsid w:val="00123BB3"/>
    <w:rsid w:val="00123D8A"/>
    <w:rsid w:val="001240B7"/>
    <w:rsid w:val="00124B37"/>
    <w:rsid w:val="00125823"/>
    <w:rsid w:val="00125F68"/>
    <w:rsid w:val="00126AAE"/>
    <w:rsid w:val="00126D7D"/>
    <w:rsid w:val="0012751D"/>
    <w:rsid w:val="00127A71"/>
    <w:rsid w:val="00127AB4"/>
    <w:rsid w:val="00127F6E"/>
    <w:rsid w:val="001300C4"/>
    <w:rsid w:val="00130377"/>
    <w:rsid w:val="0013091A"/>
    <w:rsid w:val="00130C9C"/>
    <w:rsid w:val="00130DAA"/>
    <w:rsid w:val="00131474"/>
    <w:rsid w:val="001316F5"/>
    <w:rsid w:val="00133D5B"/>
    <w:rsid w:val="00133EDC"/>
    <w:rsid w:val="00134D69"/>
    <w:rsid w:val="001352BC"/>
    <w:rsid w:val="001352FE"/>
    <w:rsid w:val="00135A47"/>
    <w:rsid w:val="001368DE"/>
    <w:rsid w:val="001379BF"/>
    <w:rsid w:val="00137A06"/>
    <w:rsid w:val="00137AFB"/>
    <w:rsid w:val="001402C2"/>
    <w:rsid w:val="0014057D"/>
    <w:rsid w:val="00140A62"/>
    <w:rsid w:val="00141763"/>
    <w:rsid w:val="00141831"/>
    <w:rsid w:val="00141920"/>
    <w:rsid w:val="00141DE2"/>
    <w:rsid w:val="00142834"/>
    <w:rsid w:val="00142EE6"/>
    <w:rsid w:val="00143491"/>
    <w:rsid w:val="00143619"/>
    <w:rsid w:val="001436D8"/>
    <w:rsid w:val="00143959"/>
    <w:rsid w:val="00143D64"/>
    <w:rsid w:val="0014417C"/>
    <w:rsid w:val="001441EB"/>
    <w:rsid w:val="001447AA"/>
    <w:rsid w:val="00144AF5"/>
    <w:rsid w:val="0014501D"/>
    <w:rsid w:val="00146182"/>
    <w:rsid w:val="00146AF8"/>
    <w:rsid w:val="00147A00"/>
    <w:rsid w:val="00147E5E"/>
    <w:rsid w:val="0015040E"/>
    <w:rsid w:val="00150B09"/>
    <w:rsid w:val="00150FD6"/>
    <w:rsid w:val="0015142A"/>
    <w:rsid w:val="00151466"/>
    <w:rsid w:val="0015154A"/>
    <w:rsid w:val="00151745"/>
    <w:rsid w:val="001517AE"/>
    <w:rsid w:val="00151932"/>
    <w:rsid w:val="00151F8F"/>
    <w:rsid w:val="00152549"/>
    <w:rsid w:val="00152C8F"/>
    <w:rsid w:val="0015302C"/>
    <w:rsid w:val="001534F8"/>
    <w:rsid w:val="001539F5"/>
    <w:rsid w:val="001543F4"/>
    <w:rsid w:val="00154561"/>
    <w:rsid w:val="00155681"/>
    <w:rsid w:val="00155A7E"/>
    <w:rsid w:val="00155DA9"/>
    <w:rsid w:val="00156001"/>
    <w:rsid w:val="00156349"/>
    <w:rsid w:val="0015646A"/>
    <w:rsid w:val="0015693D"/>
    <w:rsid w:val="00156944"/>
    <w:rsid w:val="00156D04"/>
    <w:rsid w:val="00156E1A"/>
    <w:rsid w:val="001571BC"/>
    <w:rsid w:val="001572D4"/>
    <w:rsid w:val="001572EA"/>
    <w:rsid w:val="001573A2"/>
    <w:rsid w:val="0015768E"/>
    <w:rsid w:val="00157AAF"/>
    <w:rsid w:val="001605C9"/>
    <w:rsid w:val="00160886"/>
    <w:rsid w:val="00161078"/>
    <w:rsid w:val="00161CE5"/>
    <w:rsid w:val="00162CD3"/>
    <w:rsid w:val="00163690"/>
    <w:rsid w:val="00163ABC"/>
    <w:rsid w:val="00164194"/>
    <w:rsid w:val="00164491"/>
    <w:rsid w:val="00165427"/>
    <w:rsid w:val="00165537"/>
    <w:rsid w:val="001659F9"/>
    <w:rsid w:val="00165A88"/>
    <w:rsid w:val="001663B8"/>
    <w:rsid w:val="0016642B"/>
    <w:rsid w:val="00166BDE"/>
    <w:rsid w:val="00166DE0"/>
    <w:rsid w:val="00166EF9"/>
    <w:rsid w:val="00167589"/>
    <w:rsid w:val="00167937"/>
    <w:rsid w:val="001706A7"/>
    <w:rsid w:val="00170D56"/>
    <w:rsid w:val="00170FD6"/>
    <w:rsid w:val="00171AD1"/>
    <w:rsid w:val="00172203"/>
    <w:rsid w:val="0017228C"/>
    <w:rsid w:val="001722E3"/>
    <w:rsid w:val="00172649"/>
    <w:rsid w:val="00172760"/>
    <w:rsid w:val="00172852"/>
    <w:rsid w:val="00172F75"/>
    <w:rsid w:val="0017344D"/>
    <w:rsid w:val="00173E32"/>
    <w:rsid w:val="00174D82"/>
    <w:rsid w:val="001760BA"/>
    <w:rsid w:val="00176BBF"/>
    <w:rsid w:val="00176EF4"/>
    <w:rsid w:val="00177F85"/>
    <w:rsid w:val="0018019C"/>
    <w:rsid w:val="00180CBA"/>
    <w:rsid w:val="00181121"/>
    <w:rsid w:val="001812E0"/>
    <w:rsid w:val="0018181E"/>
    <w:rsid w:val="00182899"/>
    <w:rsid w:val="001829D8"/>
    <w:rsid w:val="00182B3D"/>
    <w:rsid w:val="00182FCD"/>
    <w:rsid w:val="001834B5"/>
    <w:rsid w:val="00183899"/>
    <w:rsid w:val="0018393E"/>
    <w:rsid w:val="00184F15"/>
    <w:rsid w:val="00185573"/>
    <w:rsid w:val="00185628"/>
    <w:rsid w:val="001857DB"/>
    <w:rsid w:val="00186435"/>
    <w:rsid w:val="0018660B"/>
    <w:rsid w:val="00186E39"/>
    <w:rsid w:val="00187B2C"/>
    <w:rsid w:val="00187C62"/>
    <w:rsid w:val="00187D5D"/>
    <w:rsid w:val="00190374"/>
    <w:rsid w:val="001913C7"/>
    <w:rsid w:val="0019158F"/>
    <w:rsid w:val="0019161D"/>
    <w:rsid w:val="00191951"/>
    <w:rsid w:val="00191D8A"/>
    <w:rsid w:val="001929FC"/>
    <w:rsid w:val="00192F14"/>
    <w:rsid w:val="00192F39"/>
    <w:rsid w:val="00193543"/>
    <w:rsid w:val="00193743"/>
    <w:rsid w:val="00194482"/>
    <w:rsid w:val="0019470E"/>
    <w:rsid w:val="001953C3"/>
    <w:rsid w:val="00195560"/>
    <w:rsid w:val="001956BA"/>
    <w:rsid w:val="00195B37"/>
    <w:rsid w:val="001962D5"/>
    <w:rsid w:val="001967E4"/>
    <w:rsid w:val="00196CD7"/>
    <w:rsid w:val="00196FC2"/>
    <w:rsid w:val="0019754B"/>
    <w:rsid w:val="00197652"/>
    <w:rsid w:val="00197B3E"/>
    <w:rsid w:val="00197F10"/>
    <w:rsid w:val="001A0533"/>
    <w:rsid w:val="001A08D6"/>
    <w:rsid w:val="001A0A22"/>
    <w:rsid w:val="001A0DC2"/>
    <w:rsid w:val="001A1249"/>
    <w:rsid w:val="001A1E36"/>
    <w:rsid w:val="001A2E3C"/>
    <w:rsid w:val="001A30FF"/>
    <w:rsid w:val="001A3180"/>
    <w:rsid w:val="001A3B95"/>
    <w:rsid w:val="001A3F41"/>
    <w:rsid w:val="001A4019"/>
    <w:rsid w:val="001A446E"/>
    <w:rsid w:val="001A5758"/>
    <w:rsid w:val="001A60BF"/>
    <w:rsid w:val="001A671C"/>
    <w:rsid w:val="001A698D"/>
    <w:rsid w:val="001A6C9B"/>
    <w:rsid w:val="001A7458"/>
    <w:rsid w:val="001A7531"/>
    <w:rsid w:val="001A7973"/>
    <w:rsid w:val="001A7AD5"/>
    <w:rsid w:val="001A7B29"/>
    <w:rsid w:val="001A7DED"/>
    <w:rsid w:val="001B033E"/>
    <w:rsid w:val="001B04B5"/>
    <w:rsid w:val="001B14FC"/>
    <w:rsid w:val="001B1A57"/>
    <w:rsid w:val="001B2285"/>
    <w:rsid w:val="001B285B"/>
    <w:rsid w:val="001B2F0E"/>
    <w:rsid w:val="001B325A"/>
    <w:rsid w:val="001B3497"/>
    <w:rsid w:val="001B3506"/>
    <w:rsid w:val="001B36EE"/>
    <w:rsid w:val="001B4964"/>
    <w:rsid w:val="001B5002"/>
    <w:rsid w:val="001B6925"/>
    <w:rsid w:val="001B6F35"/>
    <w:rsid w:val="001B71AD"/>
    <w:rsid w:val="001B7336"/>
    <w:rsid w:val="001B7768"/>
    <w:rsid w:val="001B7801"/>
    <w:rsid w:val="001C015B"/>
    <w:rsid w:val="001C0E76"/>
    <w:rsid w:val="001C15EC"/>
    <w:rsid w:val="001C215B"/>
    <w:rsid w:val="001C223A"/>
    <w:rsid w:val="001C2757"/>
    <w:rsid w:val="001C2CEC"/>
    <w:rsid w:val="001C2D1F"/>
    <w:rsid w:val="001C2DF0"/>
    <w:rsid w:val="001C319F"/>
    <w:rsid w:val="001C3512"/>
    <w:rsid w:val="001C37C7"/>
    <w:rsid w:val="001C390E"/>
    <w:rsid w:val="001C4113"/>
    <w:rsid w:val="001C4D09"/>
    <w:rsid w:val="001C4DEC"/>
    <w:rsid w:val="001C524D"/>
    <w:rsid w:val="001C5980"/>
    <w:rsid w:val="001C59C6"/>
    <w:rsid w:val="001C6090"/>
    <w:rsid w:val="001C643A"/>
    <w:rsid w:val="001C64A5"/>
    <w:rsid w:val="001C6F58"/>
    <w:rsid w:val="001C7067"/>
    <w:rsid w:val="001C7234"/>
    <w:rsid w:val="001C769C"/>
    <w:rsid w:val="001C7938"/>
    <w:rsid w:val="001C7BDF"/>
    <w:rsid w:val="001D0298"/>
    <w:rsid w:val="001D1725"/>
    <w:rsid w:val="001D1BE0"/>
    <w:rsid w:val="001D1E92"/>
    <w:rsid w:val="001D1F59"/>
    <w:rsid w:val="001D1FB0"/>
    <w:rsid w:val="001D2069"/>
    <w:rsid w:val="001D2231"/>
    <w:rsid w:val="001D2F4F"/>
    <w:rsid w:val="001D2FF5"/>
    <w:rsid w:val="001D3317"/>
    <w:rsid w:val="001D3714"/>
    <w:rsid w:val="001D4839"/>
    <w:rsid w:val="001D4BB2"/>
    <w:rsid w:val="001D4BF4"/>
    <w:rsid w:val="001D4D94"/>
    <w:rsid w:val="001D5C58"/>
    <w:rsid w:val="001D5F29"/>
    <w:rsid w:val="001D6FB1"/>
    <w:rsid w:val="001D71EF"/>
    <w:rsid w:val="001E0A4F"/>
    <w:rsid w:val="001E1759"/>
    <w:rsid w:val="001E1876"/>
    <w:rsid w:val="001E1E6F"/>
    <w:rsid w:val="001E20B8"/>
    <w:rsid w:val="001E22FC"/>
    <w:rsid w:val="001E2B53"/>
    <w:rsid w:val="001E2D44"/>
    <w:rsid w:val="001E3650"/>
    <w:rsid w:val="001E376E"/>
    <w:rsid w:val="001E37B8"/>
    <w:rsid w:val="001E3D14"/>
    <w:rsid w:val="001E3F64"/>
    <w:rsid w:val="001E41FA"/>
    <w:rsid w:val="001E4251"/>
    <w:rsid w:val="001E4C7C"/>
    <w:rsid w:val="001E4CC8"/>
    <w:rsid w:val="001E5394"/>
    <w:rsid w:val="001E546D"/>
    <w:rsid w:val="001E5FE0"/>
    <w:rsid w:val="001E6052"/>
    <w:rsid w:val="001E6502"/>
    <w:rsid w:val="001E768E"/>
    <w:rsid w:val="001E78FB"/>
    <w:rsid w:val="001E7B70"/>
    <w:rsid w:val="001F0233"/>
    <w:rsid w:val="001F0319"/>
    <w:rsid w:val="001F0B9E"/>
    <w:rsid w:val="001F0C5B"/>
    <w:rsid w:val="001F0F42"/>
    <w:rsid w:val="001F1299"/>
    <w:rsid w:val="001F29D0"/>
    <w:rsid w:val="001F307F"/>
    <w:rsid w:val="001F3195"/>
    <w:rsid w:val="001F337F"/>
    <w:rsid w:val="001F36BB"/>
    <w:rsid w:val="001F36DB"/>
    <w:rsid w:val="001F3B46"/>
    <w:rsid w:val="001F3E93"/>
    <w:rsid w:val="001F3FEE"/>
    <w:rsid w:val="001F45F8"/>
    <w:rsid w:val="001F4B4F"/>
    <w:rsid w:val="001F5C3D"/>
    <w:rsid w:val="001F5F5E"/>
    <w:rsid w:val="001F638F"/>
    <w:rsid w:val="001F67EC"/>
    <w:rsid w:val="001F6A9A"/>
    <w:rsid w:val="001F6EAA"/>
    <w:rsid w:val="001F7107"/>
    <w:rsid w:val="001F7545"/>
    <w:rsid w:val="001F7743"/>
    <w:rsid w:val="001F7782"/>
    <w:rsid w:val="001F7E99"/>
    <w:rsid w:val="001F7F2D"/>
    <w:rsid w:val="0020073B"/>
    <w:rsid w:val="00200DF6"/>
    <w:rsid w:val="00201592"/>
    <w:rsid w:val="00201AEF"/>
    <w:rsid w:val="0020318C"/>
    <w:rsid w:val="002033CB"/>
    <w:rsid w:val="00203408"/>
    <w:rsid w:val="00204361"/>
    <w:rsid w:val="002043C5"/>
    <w:rsid w:val="00204419"/>
    <w:rsid w:val="002044A2"/>
    <w:rsid w:val="002056D4"/>
    <w:rsid w:val="00206039"/>
    <w:rsid w:val="0020629D"/>
    <w:rsid w:val="002066DF"/>
    <w:rsid w:val="00206BAB"/>
    <w:rsid w:val="002072FC"/>
    <w:rsid w:val="002108D9"/>
    <w:rsid w:val="002114F2"/>
    <w:rsid w:val="00211741"/>
    <w:rsid w:val="00211ECD"/>
    <w:rsid w:val="00212BEB"/>
    <w:rsid w:val="00213274"/>
    <w:rsid w:val="00213431"/>
    <w:rsid w:val="002138D0"/>
    <w:rsid w:val="00213F91"/>
    <w:rsid w:val="002147E1"/>
    <w:rsid w:val="00214A7F"/>
    <w:rsid w:val="002156C2"/>
    <w:rsid w:val="00215703"/>
    <w:rsid w:val="00215F73"/>
    <w:rsid w:val="00216366"/>
    <w:rsid w:val="00216998"/>
    <w:rsid w:val="00216D90"/>
    <w:rsid w:val="002174D4"/>
    <w:rsid w:val="002178B8"/>
    <w:rsid w:val="002179CD"/>
    <w:rsid w:val="00217CDB"/>
    <w:rsid w:val="002202AA"/>
    <w:rsid w:val="0022036A"/>
    <w:rsid w:val="00220662"/>
    <w:rsid w:val="0022085E"/>
    <w:rsid w:val="002209E9"/>
    <w:rsid w:val="00220F63"/>
    <w:rsid w:val="00221AE3"/>
    <w:rsid w:val="00221CD5"/>
    <w:rsid w:val="00221EEB"/>
    <w:rsid w:val="00221F4B"/>
    <w:rsid w:val="00222047"/>
    <w:rsid w:val="00222671"/>
    <w:rsid w:val="0022297E"/>
    <w:rsid w:val="00222B21"/>
    <w:rsid w:val="00223023"/>
    <w:rsid w:val="00223077"/>
    <w:rsid w:val="00223501"/>
    <w:rsid w:val="00223559"/>
    <w:rsid w:val="0022376D"/>
    <w:rsid w:val="002238BE"/>
    <w:rsid w:val="0022397A"/>
    <w:rsid w:val="00224874"/>
    <w:rsid w:val="00224C30"/>
    <w:rsid w:val="002252C7"/>
    <w:rsid w:val="002258C8"/>
    <w:rsid w:val="00225C39"/>
    <w:rsid w:val="00226101"/>
    <w:rsid w:val="002261B9"/>
    <w:rsid w:val="0022680F"/>
    <w:rsid w:val="00226C3A"/>
    <w:rsid w:val="002279CF"/>
    <w:rsid w:val="00230114"/>
    <w:rsid w:val="0023033F"/>
    <w:rsid w:val="002304C4"/>
    <w:rsid w:val="00230947"/>
    <w:rsid w:val="00231486"/>
    <w:rsid w:val="00231DA0"/>
    <w:rsid w:val="00231F4B"/>
    <w:rsid w:val="00232928"/>
    <w:rsid w:val="00233312"/>
    <w:rsid w:val="002334E6"/>
    <w:rsid w:val="0023363F"/>
    <w:rsid w:val="00233A3C"/>
    <w:rsid w:val="00233DB7"/>
    <w:rsid w:val="00234452"/>
    <w:rsid w:val="00235632"/>
    <w:rsid w:val="00236996"/>
    <w:rsid w:val="00236BF1"/>
    <w:rsid w:val="00236C9E"/>
    <w:rsid w:val="00237270"/>
    <w:rsid w:val="002373C3"/>
    <w:rsid w:val="0024091F"/>
    <w:rsid w:val="002410E3"/>
    <w:rsid w:val="00241AAB"/>
    <w:rsid w:val="0024325F"/>
    <w:rsid w:val="0024358B"/>
    <w:rsid w:val="0024395D"/>
    <w:rsid w:val="00243C6B"/>
    <w:rsid w:val="00244494"/>
    <w:rsid w:val="002445E9"/>
    <w:rsid w:val="00244D12"/>
    <w:rsid w:val="002452BA"/>
    <w:rsid w:val="002454C2"/>
    <w:rsid w:val="002455E4"/>
    <w:rsid w:val="00245C07"/>
    <w:rsid w:val="0024634C"/>
    <w:rsid w:val="00246483"/>
    <w:rsid w:val="0024680F"/>
    <w:rsid w:val="00246D58"/>
    <w:rsid w:val="0024753C"/>
    <w:rsid w:val="00247908"/>
    <w:rsid w:val="00247F57"/>
    <w:rsid w:val="0025046C"/>
    <w:rsid w:val="002504E6"/>
    <w:rsid w:val="00250677"/>
    <w:rsid w:val="00250B05"/>
    <w:rsid w:val="00250EF3"/>
    <w:rsid w:val="00251917"/>
    <w:rsid w:val="00251B5C"/>
    <w:rsid w:val="00251F8B"/>
    <w:rsid w:val="00251FB5"/>
    <w:rsid w:val="0025208D"/>
    <w:rsid w:val="00252319"/>
    <w:rsid w:val="00252AAA"/>
    <w:rsid w:val="0025323C"/>
    <w:rsid w:val="00253A65"/>
    <w:rsid w:val="002548C6"/>
    <w:rsid w:val="00254B75"/>
    <w:rsid w:val="00254CB1"/>
    <w:rsid w:val="00256406"/>
    <w:rsid w:val="002602A5"/>
    <w:rsid w:val="0026047F"/>
    <w:rsid w:val="00260F2E"/>
    <w:rsid w:val="00261512"/>
    <w:rsid w:val="002615AE"/>
    <w:rsid w:val="00261FEA"/>
    <w:rsid w:val="00262490"/>
    <w:rsid w:val="0026336B"/>
    <w:rsid w:val="00263B51"/>
    <w:rsid w:val="00263BF5"/>
    <w:rsid w:val="00263CDC"/>
    <w:rsid w:val="00263E03"/>
    <w:rsid w:val="00263F20"/>
    <w:rsid w:val="002653C8"/>
    <w:rsid w:val="002655C0"/>
    <w:rsid w:val="00265A4C"/>
    <w:rsid w:val="00265E2E"/>
    <w:rsid w:val="00266A90"/>
    <w:rsid w:val="00266B03"/>
    <w:rsid w:val="00266C52"/>
    <w:rsid w:val="00266F73"/>
    <w:rsid w:val="0026752D"/>
    <w:rsid w:val="00267F73"/>
    <w:rsid w:val="002701A1"/>
    <w:rsid w:val="0027056E"/>
    <w:rsid w:val="0027064A"/>
    <w:rsid w:val="002706A6"/>
    <w:rsid w:val="002708B7"/>
    <w:rsid w:val="00270D71"/>
    <w:rsid w:val="00271240"/>
    <w:rsid w:val="00271B0C"/>
    <w:rsid w:val="00271BF2"/>
    <w:rsid w:val="00271CA8"/>
    <w:rsid w:val="002721FB"/>
    <w:rsid w:val="002726F6"/>
    <w:rsid w:val="00272893"/>
    <w:rsid w:val="0027346A"/>
    <w:rsid w:val="00273684"/>
    <w:rsid w:val="0027372D"/>
    <w:rsid w:val="00273BCB"/>
    <w:rsid w:val="0027439C"/>
    <w:rsid w:val="00274B20"/>
    <w:rsid w:val="00274BC4"/>
    <w:rsid w:val="00274D1F"/>
    <w:rsid w:val="00275965"/>
    <w:rsid w:val="00275DE2"/>
    <w:rsid w:val="00275E49"/>
    <w:rsid w:val="0027609A"/>
    <w:rsid w:val="00276363"/>
    <w:rsid w:val="00276467"/>
    <w:rsid w:val="00277163"/>
    <w:rsid w:val="002776B8"/>
    <w:rsid w:val="002776C9"/>
    <w:rsid w:val="00277854"/>
    <w:rsid w:val="00277D02"/>
    <w:rsid w:val="00282346"/>
    <w:rsid w:val="00282661"/>
    <w:rsid w:val="00282A5A"/>
    <w:rsid w:val="00282C51"/>
    <w:rsid w:val="00282DEE"/>
    <w:rsid w:val="00282F1A"/>
    <w:rsid w:val="00283094"/>
    <w:rsid w:val="00283125"/>
    <w:rsid w:val="00283172"/>
    <w:rsid w:val="00283272"/>
    <w:rsid w:val="002839EE"/>
    <w:rsid w:val="00283ED4"/>
    <w:rsid w:val="00284306"/>
    <w:rsid w:val="00284B48"/>
    <w:rsid w:val="00284CE8"/>
    <w:rsid w:val="00285474"/>
    <w:rsid w:val="00286B36"/>
    <w:rsid w:val="00286F3F"/>
    <w:rsid w:val="00287C3D"/>
    <w:rsid w:val="002904FA"/>
    <w:rsid w:val="00290B2A"/>
    <w:rsid w:val="00290B69"/>
    <w:rsid w:val="00290E60"/>
    <w:rsid w:val="002916B9"/>
    <w:rsid w:val="00291B69"/>
    <w:rsid w:val="002920F1"/>
    <w:rsid w:val="00292A80"/>
    <w:rsid w:val="00292AFA"/>
    <w:rsid w:val="002932A5"/>
    <w:rsid w:val="002933CF"/>
    <w:rsid w:val="00293713"/>
    <w:rsid w:val="002937BD"/>
    <w:rsid w:val="0029462C"/>
    <w:rsid w:val="00295095"/>
    <w:rsid w:val="0029525F"/>
    <w:rsid w:val="002954D0"/>
    <w:rsid w:val="002959A9"/>
    <w:rsid w:val="00295AC2"/>
    <w:rsid w:val="00295F3D"/>
    <w:rsid w:val="00296005"/>
    <w:rsid w:val="002968BA"/>
    <w:rsid w:val="00296D36"/>
    <w:rsid w:val="00297638"/>
    <w:rsid w:val="002978E2"/>
    <w:rsid w:val="00297BEB"/>
    <w:rsid w:val="00297DDB"/>
    <w:rsid w:val="002A049F"/>
    <w:rsid w:val="002A08D3"/>
    <w:rsid w:val="002A09A1"/>
    <w:rsid w:val="002A0ECC"/>
    <w:rsid w:val="002A0F50"/>
    <w:rsid w:val="002A1397"/>
    <w:rsid w:val="002A142A"/>
    <w:rsid w:val="002A1751"/>
    <w:rsid w:val="002A1915"/>
    <w:rsid w:val="002A1BC4"/>
    <w:rsid w:val="002A1CA8"/>
    <w:rsid w:val="002A1DE2"/>
    <w:rsid w:val="002A25BB"/>
    <w:rsid w:val="002A2F9E"/>
    <w:rsid w:val="002A3732"/>
    <w:rsid w:val="002A3A33"/>
    <w:rsid w:val="002A4787"/>
    <w:rsid w:val="002A4C93"/>
    <w:rsid w:val="002A5270"/>
    <w:rsid w:val="002A62BF"/>
    <w:rsid w:val="002A64E5"/>
    <w:rsid w:val="002A6540"/>
    <w:rsid w:val="002A6A31"/>
    <w:rsid w:val="002A7141"/>
    <w:rsid w:val="002A7305"/>
    <w:rsid w:val="002A73CD"/>
    <w:rsid w:val="002A7453"/>
    <w:rsid w:val="002A79CF"/>
    <w:rsid w:val="002B048D"/>
    <w:rsid w:val="002B0600"/>
    <w:rsid w:val="002B08E5"/>
    <w:rsid w:val="002B113D"/>
    <w:rsid w:val="002B1A40"/>
    <w:rsid w:val="002B1CA1"/>
    <w:rsid w:val="002B1E15"/>
    <w:rsid w:val="002B200F"/>
    <w:rsid w:val="002B2063"/>
    <w:rsid w:val="002B2C62"/>
    <w:rsid w:val="002B2F6B"/>
    <w:rsid w:val="002B300A"/>
    <w:rsid w:val="002B302E"/>
    <w:rsid w:val="002B3664"/>
    <w:rsid w:val="002B381B"/>
    <w:rsid w:val="002B3A5F"/>
    <w:rsid w:val="002B3CA7"/>
    <w:rsid w:val="002B3E99"/>
    <w:rsid w:val="002B3F26"/>
    <w:rsid w:val="002B44DC"/>
    <w:rsid w:val="002B499E"/>
    <w:rsid w:val="002B5518"/>
    <w:rsid w:val="002B5B20"/>
    <w:rsid w:val="002B63A5"/>
    <w:rsid w:val="002B6B88"/>
    <w:rsid w:val="002B7134"/>
    <w:rsid w:val="002B7952"/>
    <w:rsid w:val="002B7BDB"/>
    <w:rsid w:val="002C060F"/>
    <w:rsid w:val="002C0D4F"/>
    <w:rsid w:val="002C1266"/>
    <w:rsid w:val="002C2F4A"/>
    <w:rsid w:val="002C354C"/>
    <w:rsid w:val="002C3721"/>
    <w:rsid w:val="002C3CFF"/>
    <w:rsid w:val="002C45D1"/>
    <w:rsid w:val="002C4645"/>
    <w:rsid w:val="002C49B4"/>
    <w:rsid w:val="002C4BB9"/>
    <w:rsid w:val="002C4FA8"/>
    <w:rsid w:val="002C51BB"/>
    <w:rsid w:val="002C543B"/>
    <w:rsid w:val="002C57DB"/>
    <w:rsid w:val="002C5DEE"/>
    <w:rsid w:val="002C5EA1"/>
    <w:rsid w:val="002C5EEB"/>
    <w:rsid w:val="002C6206"/>
    <w:rsid w:val="002C6253"/>
    <w:rsid w:val="002C660E"/>
    <w:rsid w:val="002C699A"/>
    <w:rsid w:val="002C6A4B"/>
    <w:rsid w:val="002C6E6B"/>
    <w:rsid w:val="002C7140"/>
    <w:rsid w:val="002C73EC"/>
    <w:rsid w:val="002C7F87"/>
    <w:rsid w:val="002D031F"/>
    <w:rsid w:val="002D05C7"/>
    <w:rsid w:val="002D0800"/>
    <w:rsid w:val="002D0CF0"/>
    <w:rsid w:val="002D0CF7"/>
    <w:rsid w:val="002D1AE9"/>
    <w:rsid w:val="002D2688"/>
    <w:rsid w:val="002D351F"/>
    <w:rsid w:val="002D3802"/>
    <w:rsid w:val="002D3A58"/>
    <w:rsid w:val="002D52FA"/>
    <w:rsid w:val="002D5C90"/>
    <w:rsid w:val="002D5D2A"/>
    <w:rsid w:val="002D5E9B"/>
    <w:rsid w:val="002D685E"/>
    <w:rsid w:val="002D6D1D"/>
    <w:rsid w:val="002D6F2A"/>
    <w:rsid w:val="002D7276"/>
    <w:rsid w:val="002D7BD0"/>
    <w:rsid w:val="002E0229"/>
    <w:rsid w:val="002E03B5"/>
    <w:rsid w:val="002E0FD8"/>
    <w:rsid w:val="002E132C"/>
    <w:rsid w:val="002E1446"/>
    <w:rsid w:val="002E1508"/>
    <w:rsid w:val="002E173E"/>
    <w:rsid w:val="002E1FF9"/>
    <w:rsid w:val="002E2210"/>
    <w:rsid w:val="002E23C7"/>
    <w:rsid w:val="002E254A"/>
    <w:rsid w:val="002E261B"/>
    <w:rsid w:val="002E2987"/>
    <w:rsid w:val="002E2E94"/>
    <w:rsid w:val="002E322E"/>
    <w:rsid w:val="002E368D"/>
    <w:rsid w:val="002E3B63"/>
    <w:rsid w:val="002E447F"/>
    <w:rsid w:val="002E4785"/>
    <w:rsid w:val="002E4DE4"/>
    <w:rsid w:val="002E507F"/>
    <w:rsid w:val="002E50E4"/>
    <w:rsid w:val="002E5912"/>
    <w:rsid w:val="002E59DC"/>
    <w:rsid w:val="002E5A9A"/>
    <w:rsid w:val="002E5C44"/>
    <w:rsid w:val="002E5F4D"/>
    <w:rsid w:val="002E60A8"/>
    <w:rsid w:val="002E62C3"/>
    <w:rsid w:val="002E62FA"/>
    <w:rsid w:val="002E6399"/>
    <w:rsid w:val="002E7427"/>
    <w:rsid w:val="002E7727"/>
    <w:rsid w:val="002E7E13"/>
    <w:rsid w:val="002F078C"/>
    <w:rsid w:val="002F1579"/>
    <w:rsid w:val="002F1A14"/>
    <w:rsid w:val="002F1D33"/>
    <w:rsid w:val="002F1F6E"/>
    <w:rsid w:val="002F2317"/>
    <w:rsid w:val="002F2638"/>
    <w:rsid w:val="002F29CC"/>
    <w:rsid w:val="002F2C54"/>
    <w:rsid w:val="002F37CD"/>
    <w:rsid w:val="002F3891"/>
    <w:rsid w:val="002F38AE"/>
    <w:rsid w:val="002F3F48"/>
    <w:rsid w:val="002F425F"/>
    <w:rsid w:val="002F4C1E"/>
    <w:rsid w:val="002F4FF1"/>
    <w:rsid w:val="002F50B4"/>
    <w:rsid w:val="002F582B"/>
    <w:rsid w:val="002F596E"/>
    <w:rsid w:val="002F6035"/>
    <w:rsid w:val="002F656E"/>
    <w:rsid w:val="002F663F"/>
    <w:rsid w:val="002F6771"/>
    <w:rsid w:val="002F701E"/>
    <w:rsid w:val="002F72DF"/>
    <w:rsid w:val="002F7699"/>
    <w:rsid w:val="002F78C6"/>
    <w:rsid w:val="002F7AFB"/>
    <w:rsid w:val="00300924"/>
    <w:rsid w:val="00300E4A"/>
    <w:rsid w:val="00301A31"/>
    <w:rsid w:val="00301B4D"/>
    <w:rsid w:val="00301E23"/>
    <w:rsid w:val="00301E38"/>
    <w:rsid w:val="00302AE0"/>
    <w:rsid w:val="00302B8A"/>
    <w:rsid w:val="00303B44"/>
    <w:rsid w:val="00305646"/>
    <w:rsid w:val="00305D3E"/>
    <w:rsid w:val="00306183"/>
    <w:rsid w:val="0030779E"/>
    <w:rsid w:val="00307CC9"/>
    <w:rsid w:val="0031013C"/>
    <w:rsid w:val="0031044E"/>
    <w:rsid w:val="00310451"/>
    <w:rsid w:val="00311056"/>
    <w:rsid w:val="00311994"/>
    <w:rsid w:val="0031200E"/>
    <w:rsid w:val="0031238F"/>
    <w:rsid w:val="0031280B"/>
    <w:rsid w:val="00313029"/>
    <w:rsid w:val="003130BA"/>
    <w:rsid w:val="0031431D"/>
    <w:rsid w:val="003145D2"/>
    <w:rsid w:val="0031493A"/>
    <w:rsid w:val="00315443"/>
    <w:rsid w:val="00315D9E"/>
    <w:rsid w:val="00316C4A"/>
    <w:rsid w:val="003202AB"/>
    <w:rsid w:val="00321778"/>
    <w:rsid w:val="00322577"/>
    <w:rsid w:val="00323083"/>
    <w:rsid w:val="0032362C"/>
    <w:rsid w:val="00323A0B"/>
    <w:rsid w:val="00323A81"/>
    <w:rsid w:val="00324584"/>
    <w:rsid w:val="00324DE2"/>
    <w:rsid w:val="00325A9D"/>
    <w:rsid w:val="0032638D"/>
    <w:rsid w:val="003265EE"/>
    <w:rsid w:val="003266AF"/>
    <w:rsid w:val="003271F7"/>
    <w:rsid w:val="003275A2"/>
    <w:rsid w:val="003275B4"/>
    <w:rsid w:val="00327CA1"/>
    <w:rsid w:val="003307AC"/>
    <w:rsid w:val="00330B3F"/>
    <w:rsid w:val="0033152C"/>
    <w:rsid w:val="003318DB"/>
    <w:rsid w:val="00332285"/>
    <w:rsid w:val="00332703"/>
    <w:rsid w:val="00333707"/>
    <w:rsid w:val="00333989"/>
    <w:rsid w:val="00333B99"/>
    <w:rsid w:val="003340D3"/>
    <w:rsid w:val="003342FB"/>
    <w:rsid w:val="00334305"/>
    <w:rsid w:val="00334543"/>
    <w:rsid w:val="00334A28"/>
    <w:rsid w:val="00334B4B"/>
    <w:rsid w:val="00334B77"/>
    <w:rsid w:val="00334EDC"/>
    <w:rsid w:val="00334EF6"/>
    <w:rsid w:val="003354BE"/>
    <w:rsid w:val="00335693"/>
    <w:rsid w:val="003356DB"/>
    <w:rsid w:val="00335BC0"/>
    <w:rsid w:val="00335F59"/>
    <w:rsid w:val="00336379"/>
    <w:rsid w:val="00336484"/>
    <w:rsid w:val="00336505"/>
    <w:rsid w:val="00336E09"/>
    <w:rsid w:val="003376CF"/>
    <w:rsid w:val="00337B76"/>
    <w:rsid w:val="003408EE"/>
    <w:rsid w:val="003412A2"/>
    <w:rsid w:val="00341BBB"/>
    <w:rsid w:val="00342286"/>
    <w:rsid w:val="00342339"/>
    <w:rsid w:val="003423BB"/>
    <w:rsid w:val="0034272F"/>
    <w:rsid w:val="00342791"/>
    <w:rsid w:val="0034293D"/>
    <w:rsid w:val="00342A6E"/>
    <w:rsid w:val="00342B45"/>
    <w:rsid w:val="00343E3E"/>
    <w:rsid w:val="003447EC"/>
    <w:rsid w:val="0034483E"/>
    <w:rsid w:val="00344CD3"/>
    <w:rsid w:val="0034587A"/>
    <w:rsid w:val="00345DAE"/>
    <w:rsid w:val="0034625A"/>
    <w:rsid w:val="003462C3"/>
    <w:rsid w:val="003465BE"/>
    <w:rsid w:val="00346865"/>
    <w:rsid w:val="003474A3"/>
    <w:rsid w:val="0034789C"/>
    <w:rsid w:val="00347BE9"/>
    <w:rsid w:val="00347DCC"/>
    <w:rsid w:val="003507E2"/>
    <w:rsid w:val="00350E0F"/>
    <w:rsid w:val="00351858"/>
    <w:rsid w:val="00351B84"/>
    <w:rsid w:val="00351BBF"/>
    <w:rsid w:val="003521D1"/>
    <w:rsid w:val="0035269E"/>
    <w:rsid w:val="0035295E"/>
    <w:rsid w:val="00352CAD"/>
    <w:rsid w:val="00354F35"/>
    <w:rsid w:val="00355293"/>
    <w:rsid w:val="00355452"/>
    <w:rsid w:val="0035610C"/>
    <w:rsid w:val="0035664C"/>
    <w:rsid w:val="00356681"/>
    <w:rsid w:val="00356F82"/>
    <w:rsid w:val="00357092"/>
    <w:rsid w:val="003572FE"/>
    <w:rsid w:val="00357638"/>
    <w:rsid w:val="0036036E"/>
    <w:rsid w:val="0036053C"/>
    <w:rsid w:val="00360727"/>
    <w:rsid w:val="003611FA"/>
    <w:rsid w:val="00361385"/>
    <w:rsid w:val="00361407"/>
    <w:rsid w:val="003616DD"/>
    <w:rsid w:val="00361775"/>
    <w:rsid w:val="00361F20"/>
    <w:rsid w:val="003628BD"/>
    <w:rsid w:val="00362E1F"/>
    <w:rsid w:val="003631C7"/>
    <w:rsid w:val="003632A3"/>
    <w:rsid w:val="0036380A"/>
    <w:rsid w:val="003643B8"/>
    <w:rsid w:val="00364679"/>
    <w:rsid w:val="00365085"/>
    <w:rsid w:val="00365111"/>
    <w:rsid w:val="003651BE"/>
    <w:rsid w:val="00365D3D"/>
    <w:rsid w:val="00365D5F"/>
    <w:rsid w:val="003665E4"/>
    <w:rsid w:val="00366BF9"/>
    <w:rsid w:val="003674A3"/>
    <w:rsid w:val="00367668"/>
    <w:rsid w:val="00370165"/>
    <w:rsid w:val="003701B2"/>
    <w:rsid w:val="003706CD"/>
    <w:rsid w:val="003708D0"/>
    <w:rsid w:val="00371787"/>
    <w:rsid w:val="0037214B"/>
    <w:rsid w:val="0037247A"/>
    <w:rsid w:val="00373347"/>
    <w:rsid w:val="0037392C"/>
    <w:rsid w:val="00373C47"/>
    <w:rsid w:val="00373F56"/>
    <w:rsid w:val="00374BA9"/>
    <w:rsid w:val="00375173"/>
    <w:rsid w:val="0037551E"/>
    <w:rsid w:val="0037585A"/>
    <w:rsid w:val="00375D9B"/>
    <w:rsid w:val="0037600F"/>
    <w:rsid w:val="00376036"/>
    <w:rsid w:val="003761A3"/>
    <w:rsid w:val="00376813"/>
    <w:rsid w:val="00376DFC"/>
    <w:rsid w:val="00376E5B"/>
    <w:rsid w:val="00376F0E"/>
    <w:rsid w:val="003778AD"/>
    <w:rsid w:val="00380404"/>
    <w:rsid w:val="00381443"/>
    <w:rsid w:val="00381C1D"/>
    <w:rsid w:val="003822BC"/>
    <w:rsid w:val="0038232A"/>
    <w:rsid w:val="0038237E"/>
    <w:rsid w:val="0038273C"/>
    <w:rsid w:val="00382CDF"/>
    <w:rsid w:val="00382E5D"/>
    <w:rsid w:val="00382F65"/>
    <w:rsid w:val="00383D0A"/>
    <w:rsid w:val="00383D99"/>
    <w:rsid w:val="003844BB"/>
    <w:rsid w:val="00384865"/>
    <w:rsid w:val="003851AC"/>
    <w:rsid w:val="0038556C"/>
    <w:rsid w:val="00385623"/>
    <w:rsid w:val="00385692"/>
    <w:rsid w:val="00385984"/>
    <w:rsid w:val="00386811"/>
    <w:rsid w:val="003868A6"/>
    <w:rsid w:val="0038691C"/>
    <w:rsid w:val="00387633"/>
    <w:rsid w:val="0038776B"/>
    <w:rsid w:val="00387A9E"/>
    <w:rsid w:val="00387DC0"/>
    <w:rsid w:val="003901BD"/>
    <w:rsid w:val="003905FA"/>
    <w:rsid w:val="0039145F"/>
    <w:rsid w:val="0039177C"/>
    <w:rsid w:val="00391C4C"/>
    <w:rsid w:val="00391C63"/>
    <w:rsid w:val="00391C89"/>
    <w:rsid w:val="003926E8"/>
    <w:rsid w:val="00392D01"/>
    <w:rsid w:val="003934FE"/>
    <w:rsid w:val="00394C38"/>
    <w:rsid w:val="00394C99"/>
    <w:rsid w:val="0039561B"/>
    <w:rsid w:val="00395C4F"/>
    <w:rsid w:val="00396437"/>
    <w:rsid w:val="00396DDC"/>
    <w:rsid w:val="00396DEB"/>
    <w:rsid w:val="003972A6"/>
    <w:rsid w:val="00397C0E"/>
    <w:rsid w:val="00397E5E"/>
    <w:rsid w:val="003A070F"/>
    <w:rsid w:val="003A0FEC"/>
    <w:rsid w:val="003A109E"/>
    <w:rsid w:val="003A13B9"/>
    <w:rsid w:val="003A1C18"/>
    <w:rsid w:val="003A2040"/>
    <w:rsid w:val="003A2AA5"/>
    <w:rsid w:val="003A2D7D"/>
    <w:rsid w:val="003A3043"/>
    <w:rsid w:val="003A33CE"/>
    <w:rsid w:val="003A3EE0"/>
    <w:rsid w:val="003A3F1E"/>
    <w:rsid w:val="003A3FC7"/>
    <w:rsid w:val="003A4064"/>
    <w:rsid w:val="003A4119"/>
    <w:rsid w:val="003A416D"/>
    <w:rsid w:val="003A4634"/>
    <w:rsid w:val="003A56B9"/>
    <w:rsid w:val="003A57EC"/>
    <w:rsid w:val="003A57FB"/>
    <w:rsid w:val="003A5F78"/>
    <w:rsid w:val="003A64BD"/>
    <w:rsid w:val="003A66B7"/>
    <w:rsid w:val="003A6913"/>
    <w:rsid w:val="003A6CA7"/>
    <w:rsid w:val="003A6D16"/>
    <w:rsid w:val="003A7A8E"/>
    <w:rsid w:val="003A7D43"/>
    <w:rsid w:val="003A7F3B"/>
    <w:rsid w:val="003B08C4"/>
    <w:rsid w:val="003B0A97"/>
    <w:rsid w:val="003B0D37"/>
    <w:rsid w:val="003B1383"/>
    <w:rsid w:val="003B1832"/>
    <w:rsid w:val="003B18E4"/>
    <w:rsid w:val="003B2383"/>
    <w:rsid w:val="003B2EC5"/>
    <w:rsid w:val="003B2F05"/>
    <w:rsid w:val="003B341C"/>
    <w:rsid w:val="003B34CB"/>
    <w:rsid w:val="003B367E"/>
    <w:rsid w:val="003B368F"/>
    <w:rsid w:val="003B370C"/>
    <w:rsid w:val="003B3BAD"/>
    <w:rsid w:val="003B3EFD"/>
    <w:rsid w:val="003B4AFC"/>
    <w:rsid w:val="003B535E"/>
    <w:rsid w:val="003B586C"/>
    <w:rsid w:val="003B58F3"/>
    <w:rsid w:val="003B5903"/>
    <w:rsid w:val="003B5FC2"/>
    <w:rsid w:val="003B6F71"/>
    <w:rsid w:val="003B741D"/>
    <w:rsid w:val="003B7C3C"/>
    <w:rsid w:val="003B7F5C"/>
    <w:rsid w:val="003C08EF"/>
    <w:rsid w:val="003C21F0"/>
    <w:rsid w:val="003C23E6"/>
    <w:rsid w:val="003C2685"/>
    <w:rsid w:val="003C282F"/>
    <w:rsid w:val="003C28F3"/>
    <w:rsid w:val="003C2B84"/>
    <w:rsid w:val="003C2E2F"/>
    <w:rsid w:val="003C3E13"/>
    <w:rsid w:val="003C4637"/>
    <w:rsid w:val="003C4743"/>
    <w:rsid w:val="003C516F"/>
    <w:rsid w:val="003C5327"/>
    <w:rsid w:val="003C619A"/>
    <w:rsid w:val="003C6313"/>
    <w:rsid w:val="003C6DA9"/>
    <w:rsid w:val="003C6DD7"/>
    <w:rsid w:val="003C7025"/>
    <w:rsid w:val="003C76BB"/>
    <w:rsid w:val="003D0304"/>
    <w:rsid w:val="003D0710"/>
    <w:rsid w:val="003D0A41"/>
    <w:rsid w:val="003D1C3F"/>
    <w:rsid w:val="003D20F1"/>
    <w:rsid w:val="003D2953"/>
    <w:rsid w:val="003D2C8D"/>
    <w:rsid w:val="003D2D8F"/>
    <w:rsid w:val="003D3777"/>
    <w:rsid w:val="003D3AE4"/>
    <w:rsid w:val="003D3CBB"/>
    <w:rsid w:val="003D4309"/>
    <w:rsid w:val="003D4534"/>
    <w:rsid w:val="003D46AD"/>
    <w:rsid w:val="003D48C9"/>
    <w:rsid w:val="003D48D5"/>
    <w:rsid w:val="003D4FD6"/>
    <w:rsid w:val="003D52AC"/>
    <w:rsid w:val="003D59E3"/>
    <w:rsid w:val="003D603B"/>
    <w:rsid w:val="003D64A7"/>
    <w:rsid w:val="003D64D1"/>
    <w:rsid w:val="003D66DF"/>
    <w:rsid w:val="003D71C2"/>
    <w:rsid w:val="003D7324"/>
    <w:rsid w:val="003D738C"/>
    <w:rsid w:val="003D73B1"/>
    <w:rsid w:val="003D78E1"/>
    <w:rsid w:val="003D7B46"/>
    <w:rsid w:val="003D7E1A"/>
    <w:rsid w:val="003D7E75"/>
    <w:rsid w:val="003E0650"/>
    <w:rsid w:val="003E1335"/>
    <w:rsid w:val="003E2718"/>
    <w:rsid w:val="003E28AA"/>
    <w:rsid w:val="003E2DBF"/>
    <w:rsid w:val="003E35D8"/>
    <w:rsid w:val="003E3AF8"/>
    <w:rsid w:val="003E3EED"/>
    <w:rsid w:val="003E45DF"/>
    <w:rsid w:val="003E47A9"/>
    <w:rsid w:val="003E48EA"/>
    <w:rsid w:val="003E5104"/>
    <w:rsid w:val="003E556D"/>
    <w:rsid w:val="003E61E1"/>
    <w:rsid w:val="003E6524"/>
    <w:rsid w:val="003E6A30"/>
    <w:rsid w:val="003E6C17"/>
    <w:rsid w:val="003F01A5"/>
    <w:rsid w:val="003F08DD"/>
    <w:rsid w:val="003F0D45"/>
    <w:rsid w:val="003F0F55"/>
    <w:rsid w:val="003F1118"/>
    <w:rsid w:val="003F1191"/>
    <w:rsid w:val="003F16D4"/>
    <w:rsid w:val="003F18AC"/>
    <w:rsid w:val="003F1B1B"/>
    <w:rsid w:val="003F2375"/>
    <w:rsid w:val="003F29FD"/>
    <w:rsid w:val="003F2A32"/>
    <w:rsid w:val="003F414B"/>
    <w:rsid w:val="003F430F"/>
    <w:rsid w:val="003F44C5"/>
    <w:rsid w:val="003F4C24"/>
    <w:rsid w:val="003F5152"/>
    <w:rsid w:val="003F53BD"/>
    <w:rsid w:val="003F5EA7"/>
    <w:rsid w:val="003F6476"/>
    <w:rsid w:val="003F6B7A"/>
    <w:rsid w:val="003F6C6C"/>
    <w:rsid w:val="003F74A0"/>
    <w:rsid w:val="003F76D3"/>
    <w:rsid w:val="003F7F94"/>
    <w:rsid w:val="004008FB"/>
    <w:rsid w:val="00400CBE"/>
    <w:rsid w:val="00402745"/>
    <w:rsid w:val="004029E2"/>
    <w:rsid w:val="00402D3A"/>
    <w:rsid w:val="004033D4"/>
    <w:rsid w:val="00403D83"/>
    <w:rsid w:val="00403E37"/>
    <w:rsid w:val="0040443D"/>
    <w:rsid w:val="00404564"/>
    <w:rsid w:val="004047C7"/>
    <w:rsid w:val="00404896"/>
    <w:rsid w:val="004049FD"/>
    <w:rsid w:val="00404E02"/>
    <w:rsid w:val="0040556A"/>
    <w:rsid w:val="00405E00"/>
    <w:rsid w:val="004062A2"/>
    <w:rsid w:val="0040635F"/>
    <w:rsid w:val="0040667A"/>
    <w:rsid w:val="00406A91"/>
    <w:rsid w:val="00406C4A"/>
    <w:rsid w:val="00406E94"/>
    <w:rsid w:val="00407074"/>
    <w:rsid w:val="00407612"/>
    <w:rsid w:val="00407C4F"/>
    <w:rsid w:val="00407DAB"/>
    <w:rsid w:val="00407EF3"/>
    <w:rsid w:val="004100A5"/>
    <w:rsid w:val="004103D8"/>
    <w:rsid w:val="00410781"/>
    <w:rsid w:val="0041086F"/>
    <w:rsid w:val="00410B84"/>
    <w:rsid w:val="004118A1"/>
    <w:rsid w:val="00411B45"/>
    <w:rsid w:val="00412223"/>
    <w:rsid w:val="004122AA"/>
    <w:rsid w:val="0041282C"/>
    <w:rsid w:val="004130F0"/>
    <w:rsid w:val="004132F9"/>
    <w:rsid w:val="00413381"/>
    <w:rsid w:val="00413A64"/>
    <w:rsid w:val="00414750"/>
    <w:rsid w:val="00415200"/>
    <w:rsid w:val="0041653F"/>
    <w:rsid w:val="00417FD3"/>
    <w:rsid w:val="00420AA2"/>
    <w:rsid w:val="00420D35"/>
    <w:rsid w:val="004214CC"/>
    <w:rsid w:val="00421EE9"/>
    <w:rsid w:val="0042212B"/>
    <w:rsid w:val="004221D5"/>
    <w:rsid w:val="004223BC"/>
    <w:rsid w:val="00422478"/>
    <w:rsid w:val="0042278A"/>
    <w:rsid w:val="004229EA"/>
    <w:rsid w:val="00422E9A"/>
    <w:rsid w:val="0042315A"/>
    <w:rsid w:val="0042355F"/>
    <w:rsid w:val="0042413E"/>
    <w:rsid w:val="00424F69"/>
    <w:rsid w:val="00425218"/>
    <w:rsid w:val="00425979"/>
    <w:rsid w:val="00426630"/>
    <w:rsid w:val="0042672E"/>
    <w:rsid w:val="00426D9B"/>
    <w:rsid w:val="00426DFA"/>
    <w:rsid w:val="00426FAA"/>
    <w:rsid w:val="0042731B"/>
    <w:rsid w:val="00427563"/>
    <w:rsid w:val="00427927"/>
    <w:rsid w:val="00427937"/>
    <w:rsid w:val="0043022F"/>
    <w:rsid w:val="004303E3"/>
    <w:rsid w:val="00431013"/>
    <w:rsid w:val="0043186C"/>
    <w:rsid w:val="00431DF5"/>
    <w:rsid w:val="00432033"/>
    <w:rsid w:val="004320CF"/>
    <w:rsid w:val="00432493"/>
    <w:rsid w:val="00432570"/>
    <w:rsid w:val="00432FF6"/>
    <w:rsid w:val="004339E6"/>
    <w:rsid w:val="00433E4A"/>
    <w:rsid w:val="00434DDA"/>
    <w:rsid w:val="0043565B"/>
    <w:rsid w:val="00435860"/>
    <w:rsid w:val="00435F09"/>
    <w:rsid w:val="00436128"/>
    <w:rsid w:val="00436328"/>
    <w:rsid w:val="0043647F"/>
    <w:rsid w:val="00436770"/>
    <w:rsid w:val="00436C2B"/>
    <w:rsid w:val="00437A42"/>
    <w:rsid w:val="00437D37"/>
    <w:rsid w:val="004401EA"/>
    <w:rsid w:val="004407AF"/>
    <w:rsid w:val="00440D09"/>
    <w:rsid w:val="00440E1E"/>
    <w:rsid w:val="00441132"/>
    <w:rsid w:val="00441523"/>
    <w:rsid w:val="00441EF6"/>
    <w:rsid w:val="004434E5"/>
    <w:rsid w:val="00443D7E"/>
    <w:rsid w:val="00443DBE"/>
    <w:rsid w:val="00444072"/>
    <w:rsid w:val="00444C3B"/>
    <w:rsid w:val="00444EFB"/>
    <w:rsid w:val="00445216"/>
    <w:rsid w:val="004456ED"/>
    <w:rsid w:val="0044603A"/>
    <w:rsid w:val="00446E65"/>
    <w:rsid w:val="00447023"/>
    <w:rsid w:val="00447376"/>
    <w:rsid w:val="00447BA8"/>
    <w:rsid w:val="00447D11"/>
    <w:rsid w:val="004501D0"/>
    <w:rsid w:val="00450455"/>
    <w:rsid w:val="0045074C"/>
    <w:rsid w:val="0045093E"/>
    <w:rsid w:val="004511B0"/>
    <w:rsid w:val="004517B8"/>
    <w:rsid w:val="00453632"/>
    <w:rsid w:val="00453CD2"/>
    <w:rsid w:val="00453DA3"/>
    <w:rsid w:val="00454C39"/>
    <w:rsid w:val="00454E79"/>
    <w:rsid w:val="00454ECC"/>
    <w:rsid w:val="004550C8"/>
    <w:rsid w:val="004551E6"/>
    <w:rsid w:val="0045584E"/>
    <w:rsid w:val="00455A13"/>
    <w:rsid w:val="00455C46"/>
    <w:rsid w:val="00455F23"/>
    <w:rsid w:val="00456770"/>
    <w:rsid w:val="004567FE"/>
    <w:rsid w:val="0045692B"/>
    <w:rsid w:val="00456A65"/>
    <w:rsid w:val="00457665"/>
    <w:rsid w:val="00457BCC"/>
    <w:rsid w:val="00457D22"/>
    <w:rsid w:val="00460035"/>
    <w:rsid w:val="004600A3"/>
    <w:rsid w:val="00460257"/>
    <w:rsid w:val="00460707"/>
    <w:rsid w:val="00460A29"/>
    <w:rsid w:val="00462060"/>
    <w:rsid w:val="004625F6"/>
    <w:rsid w:val="00462CB2"/>
    <w:rsid w:val="00462DC2"/>
    <w:rsid w:val="004632F5"/>
    <w:rsid w:val="00463D7D"/>
    <w:rsid w:val="00464043"/>
    <w:rsid w:val="0046405E"/>
    <w:rsid w:val="0046443B"/>
    <w:rsid w:val="00464C88"/>
    <w:rsid w:val="00465701"/>
    <w:rsid w:val="004659C3"/>
    <w:rsid w:val="00465F16"/>
    <w:rsid w:val="0046633F"/>
    <w:rsid w:val="0046745B"/>
    <w:rsid w:val="00467B99"/>
    <w:rsid w:val="004708FB"/>
    <w:rsid w:val="00471A52"/>
    <w:rsid w:val="00471DED"/>
    <w:rsid w:val="00472041"/>
    <w:rsid w:val="00472BDD"/>
    <w:rsid w:val="00472C90"/>
    <w:rsid w:val="00472EE3"/>
    <w:rsid w:val="004739E3"/>
    <w:rsid w:val="00473C17"/>
    <w:rsid w:val="0047448B"/>
    <w:rsid w:val="00474781"/>
    <w:rsid w:val="00474A8F"/>
    <w:rsid w:val="00475018"/>
    <w:rsid w:val="0047536A"/>
    <w:rsid w:val="00475403"/>
    <w:rsid w:val="0047579B"/>
    <w:rsid w:val="004758E9"/>
    <w:rsid w:val="0047690F"/>
    <w:rsid w:val="00476911"/>
    <w:rsid w:val="00476BBE"/>
    <w:rsid w:val="00476C1A"/>
    <w:rsid w:val="00476E88"/>
    <w:rsid w:val="00477766"/>
    <w:rsid w:val="00477D7E"/>
    <w:rsid w:val="00480140"/>
    <w:rsid w:val="0048052F"/>
    <w:rsid w:val="00480ACB"/>
    <w:rsid w:val="00480D4E"/>
    <w:rsid w:val="00480EF5"/>
    <w:rsid w:val="004810BD"/>
    <w:rsid w:val="004811E8"/>
    <w:rsid w:val="0048146F"/>
    <w:rsid w:val="004816EA"/>
    <w:rsid w:val="004819D2"/>
    <w:rsid w:val="00481E64"/>
    <w:rsid w:val="004823DB"/>
    <w:rsid w:val="004823F4"/>
    <w:rsid w:val="00482586"/>
    <w:rsid w:val="00482A2B"/>
    <w:rsid w:val="00482A56"/>
    <w:rsid w:val="00483219"/>
    <w:rsid w:val="00483658"/>
    <w:rsid w:val="004837E7"/>
    <w:rsid w:val="00483C47"/>
    <w:rsid w:val="0048431E"/>
    <w:rsid w:val="00485682"/>
    <w:rsid w:val="00485A21"/>
    <w:rsid w:val="0048661B"/>
    <w:rsid w:val="00486CE3"/>
    <w:rsid w:val="00487005"/>
    <w:rsid w:val="00490216"/>
    <w:rsid w:val="0049029B"/>
    <w:rsid w:val="00491103"/>
    <w:rsid w:val="00491238"/>
    <w:rsid w:val="0049157F"/>
    <w:rsid w:val="00491B82"/>
    <w:rsid w:val="0049318F"/>
    <w:rsid w:val="004937BD"/>
    <w:rsid w:val="00493D39"/>
    <w:rsid w:val="0049401D"/>
    <w:rsid w:val="0049430D"/>
    <w:rsid w:val="00494BF2"/>
    <w:rsid w:val="0049526D"/>
    <w:rsid w:val="004952FA"/>
    <w:rsid w:val="0049540E"/>
    <w:rsid w:val="0049552A"/>
    <w:rsid w:val="004960D2"/>
    <w:rsid w:val="00496139"/>
    <w:rsid w:val="0049756E"/>
    <w:rsid w:val="004976B5"/>
    <w:rsid w:val="00497747"/>
    <w:rsid w:val="00497C09"/>
    <w:rsid w:val="00497F24"/>
    <w:rsid w:val="004A07DB"/>
    <w:rsid w:val="004A0881"/>
    <w:rsid w:val="004A08A1"/>
    <w:rsid w:val="004A0A50"/>
    <w:rsid w:val="004A0EDF"/>
    <w:rsid w:val="004A146A"/>
    <w:rsid w:val="004A25CB"/>
    <w:rsid w:val="004A2B55"/>
    <w:rsid w:val="004A2F01"/>
    <w:rsid w:val="004A2FA3"/>
    <w:rsid w:val="004A38F7"/>
    <w:rsid w:val="004A3CB8"/>
    <w:rsid w:val="004A3FB9"/>
    <w:rsid w:val="004A4B98"/>
    <w:rsid w:val="004A4BD6"/>
    <w:rsid w:val="004A4F90"/>
    <w:rsid w:val="004A51B1"/>
    <w:rsid w:val="004A56FD"/>
    <w:rsid w:val="004A5E0B"/>
    <w:rsid w:val="004A68CE"/>
    <w:rsid w:val="004A6AEC"/>
    <w:rsid w:val="004A7176"/>
    <w:rsid w:val="004A7269"/>
    <w:rsid w:val="004A72BD"/>
    <w:rsid w:val="004A7862"/>
    <w:rsid w:val="004A7CE7"/>
    <w:rsid w:val="004A7F41"/>
    <w:rsid w:val="004B0203"/>
    <w:rsid w:val="004B0491"/>
    <w:rsid w:val="004B04C1"/>
    <w:rsid w:val="004B094B"/>
    <w:rsid w:val="004B16DA"/>
    <w:rsid w:val="004B1E01"/>
    <w:rsid w:val="004B2738"/>
    <w:rsid w:val="004B2A69"/>
    <w:rsid w:val="004B36AA"/>
    <w:rsid w:val="004B3724"/>
    <w:rsid w:val="004B3B92"/>
    <w:rsid w:val="004B40A4"/>
    <w:rsid w:val="004B4580"/>
    <w:rsid w:val="004B471B"/>
    <w:rsid w:val="004B56B4"/>
    <w:rsid w:val="004B5DA5"/>
    <w:rsid w:val="004B6160"/>
    <w:rsid w:val="004B6AC0"/>
    <w:rsid w:val="004B6B19"/>
    <w:rsid w:val="004B6DCC"/>
    <w:rsid w:val="004B6E17"/>
    <w:rsid w:val="004C01EA"/>
    <w:rsid w:val="004C0649"/>
    <w:rsid w:val="004C08B0"/>
    <w:rsid w:val="004C0C71"/>
    <w:rsid w:val="004C17E8"/>
    <w:rsid w:val="004C2378"/>
    <w:rsid w:val="004C2D44"/>
    <w:rsid w:val="004C365B"/>
    <w:rsid w:val="004C3719"/>
    <w:rsid w:val="004C3743"/>
    <w:rsid w:val="004C3884"/>
    <w:rsid w:val="004C3FE9"/>
    <w:rsid w:val="004C4901"/>
    <w:rsid w:val="004C4CE9"/>
    <w:rsid w:val="004C4DB4"/>
    <w:rsid w:val="004C4FD8"/>
    <w:rsid w:val="004C59C7"/>
    <w:rsid w:val="004C5A46"/>
    <w:rsid w:val="004C5A5B"/>
    <w:rsid w:val="004C62D6"/>
    <w:rsid w:val="004C6757"/>
    <w:rsid w:val="004C6D9B"/>
    <w:rsid w:val="004C72D0"/>
    <w:rsid w:val="004C74E2"/>
    <w:rsid w:val="004C750B"/>
    <w:rsid w:val="004C783A"/>
    <w:rsid w:val="004C79EF"/>
    <w:rsid w:val="004C7D6E"/>
    <w:rsid w:val="004D07C8"/>
    <w:rsid w:val="004D0DFB"/>
    <w:rsid w:val="004D125D"/>
    <w:rsid w:val="004D1F00"/>
    <w:rsid w:val="004D1F8B"/>
    <w:rsid w:val="004D20BB"/>
    <w:rsid w:val="004D24A5"/>
    <w:rsid w:val="004D2D28"/>
    <w:rsid w:val="004D337B"/>
    <w:rsid w:val="004D3B2E"/>
    <w:rsid w:val="004D4076"/>
    <w:rsid w:val="004D57A3"/>
    <w:rsid w:val="004D59A6"/>
    <w:rsid w:val="004D5E27"/>
    <w:rsid w:val="004D61EB"/>
    <w:rsid w:val="004D644A"/>
    <w:rsid w:val="004D6C50"/>
    <w:rsid w:val="004D6D71"/>
    <w:rsid w:val="004D70BB"/>
    <w:rsid w:val="004D73CB"/>
    <w:rsid w:val="004D7B96"/>
    <w:rsid w:val="004E01F0"/>
    <w:rsid w:val="004E194F"/>
    <w:rsid w:val="004E2AB1"/>
    <w:rsid w:val="004E336E"/>
    <w:rsid w:val="004E37CC"/>
    <w:rsid w:val="004E3C22"/>
    <w:rsid w:val="004E3DC6"/>
    <w:rsid w:val="004E42AE"/>
    <w:rsid w:val="004E4B21"/>
    <w:rsid w:val="004E4B34"/>
    <w:rsid w:val="004E52C3"/>
    <w:rsid w:val="004E5CA5"/>
    <w:rsid w:val="004E6010"/>
    <w:rsid w:val="004E6147"/>
    <w:rsid w:val="004E6EC5"/>
    <w:rsid w:val="004E7C66"/>
    <w:rsid w:val="004F039B"/>
    <w:rsid w:val="004F0E6B"/>
    <w:rsid w:val="004F1BA6"/>
    <w:rsid w:val="004F1CCA"/>
    <w:rsid w:val="004F2C42"/>
    <w:rsid w:val="004F340B"/>
    <w:rsid w:val="004F353F"/>
    <w:rsid w:val="004F3B4B"/>
    <w:rsid w:val="004F3D41"/>
    <w:rsid w:val="004F4563"/>
    <w:rsid w:val="004F4941"/>
    <w:rsid w:val="004F4A5A"/>
    <w:rsid w:val="004F4F9B"/>
    <w:rsid w:val="004F58CA"/>
    <w:rsid w:val="004F5F08"/>
    <w:rsid w:val="004F7116"/>
    <w:rsid w:val="004F7487"/>
    <w:rsid w:val="004F749D"/>
    <w:rsid w:val="004F79CC"/>
    <w:rsid w:val="004F7A3E"/>
    <w:rsid w:val="005001D5"/>
    <w:rsid w:val="00500211"/>
    <w:rsid w:val="00500ADB"/>
    <w:rsid w:val="005012DD"/>
    <w:rsid w:val="005012E0"/>
    <w:rsid w:val="00501450"/>
    <w:rsid w:val="00501494"/>
    <w:rsid w:val="00501631"/>
    <w:rsid w:val="0050171C"/>
    <w:rsid w:val="005026D3"/>
    <w:rsid w:val="00502FCE"/>
    <w:rsid w:val="00503B19"/>
    <w:rsid w:val="00503E19"/>
    <w:rsid w:val="005042F8"/>
    <w:rsid w:val="005044D7"/>
    <w:rsid w:val="005051FD"/>
    <w:rsid w:val="0050597B"/>
    <w:rsid w:val="00505CDC"/>
    <w:rsid w:val="00506425"/>
    <w:rsid w:val="00506429"/>
    <w:rsid w:val="005065A9"/>
    <w:rsid w:val="00506D1B"/>
    <w:rsid w:val="00506FE6"/>
    <w:rsid w:val="0050739C"/>
    <w:rsid w:val="00507BF6"/>
    <w:rsid w:val="00507D38"/>
    <w:rsid w:val="00507E48"/>
    <w:rsid w:val="00510576"/>
    <w:rsid w:val="005108E2"/>
    <w:rsid w:val="00511AD4"/>
    <w:rsid w:val="00512A99"/>
    <w:rsid w:val="00512DED"/>
    <w:rsid w:val="00513954"/>
    <w:rsid w:val="00513E11"/>
    <w:rsid w:val="00514086"/>
    <w:rsid w:val="0051500E"/>
    <w:rsid w:val="00515895"/>
    <w:rsid w:val="00515D1F"/>
    <w:rsid w:val="00515D78"/>
    <w:rsid w:val="00516888"/>
    <w:rsid w:val="00517224"/>
    <w:rsid w:val="005178D6"/>
    <w:rsid w:val="005203E6"/>
    <w:rsid w:val="0052053B"/>
    <w:rsid w:val="00521968"/>
    <w:rsid w:val="00522AA6"/>
    <w:rsid w:val="00522B8C"/>
    <w:rsid w:val="00522DB9"/>
    <w:rsid w:val="00524097"/>
    <w:rsid w:val="005249F7"/>
    <w:rsid w:val="005252E1"/>
    <w:rsid w:val="0052598A"/>
    <w:rsid w:val="00526118"/>
    <w:rsid w:val="00526A6A"/>
    <w:rsid w:val="00526D2D"/>
    <w:rsid w:val="00526E24"/>
    <w:rsid w:val="00527496"/>
    <w:rsid w:val="00527ECE"/>
    <w:rsid w:val="00527EE0"/>
    <w:rsid w:val="0053039D"/>
    <w:rsid w:val="005304BC"/>
    <w:rsid w:val="00531D4F"/>
    <w:rsid w:val="0053234E"/>
    <w:rsid w:val="0053265C"/>
    <w:rsid w:val="005336AD"/>
    <w:rsid w:val="00533BD8"/>
    <w:rsid w:val="00534EFE"/>
    <w:rsid w:val="0053571D"/>
    <w:rsid w:val="00535B50"/>
    <w:rsid w:val="00535C01"/>
    <w:rsid w:val="0053600E"/>
    <w:rsid w:val="005360F1"/>
    <w:rsid w:val="0053628C"/>
    <w:rsid w:val="0053640B"/>
    <w:rsid w:val="005364B3"/>
    <w:rsid w:val="005367F2"/>
    <w:rsid w:val="00536C0D"/>
    <w:rsid w:val="00536E1B"/>
    <w:rsid w:val="00537312"/>
    <w:rsid w:val="00537912"/>
    <w:rsid w:val="00537A65"/>
    <w:rsid w:val="00537B14"/>
    <w:rsid w:val="00537B54"/>
    <w:rsid w:val="00540395"/>
    <w:rsid w:val="00540598"/>
    <w:rsid w:val="005405AF"/>
    <w:rsid w:val="005406F2"/>
    <w:rsid w:val="005408BF"/>
    <w:rsid w:val="00541498"/>
    <w:rsid w:val="00542191"/>
    <w:rsid w:val="0054219E"/>
    <w:rsid w:val="005422FB"/>
    <w:rsid w:val="00542D3D"/>
    <w:rsid w:val="00543441"/>
    <w:rsid w:val="00544442"/>
    <w:rsid w:val="0054464A"/>
    <w:rsid w:val="00544821"/>
    <w:rsid w:val="00544BA1"/>
    <w:rsid w:val="0054546B"/>
    <w:rsid w:val="00546E1D"/>
    <w:rsid w:val="00547231"/>
    <w:rsid w:val="00550191"/>
    <w:rsid w:val="005505CB"/>
    <w:rsid w:val="005517AC"/>
    <w:rsid w:val="00551C3F"/>
    <w:rsid w:val="0055219A"/>
    <w:rsid w:val="00552716"/>
    <w:rsid w:val="00552D84"/>
    <w:rsid w:val="00552E9E"/>
    <w:rsid w:val="005531AC"/>
    <w:rsid w:val="0055368C"/>
    <w:rsid w:val="00553971"/>
    <w:rsid w:val="005546F7"/>
    <w:rsid w:val="0055488A"/>
    <w:rsid w:val="0055512F"/>
    <w:rsid w:val="005554BF"/>
    <w:rsid w:val="005557A2"/>
    <w:rsid w:val="00555BC3"/>
    <w:rsid w:val="00555DEE"/>
    <w:rsid w:val="00557224"/>
    <w:rsid w:val="00557B36"/>
    <w:rsid w:val="00557DB7"/>
    <w:rsid w:val="00557EBD"/>
    <w:rsid w:val="00560451"/>
    <w:rsid w:val="005608A8"/>
    <w:rsid w:val="00560C61"/>
    <w:rsid w:val="005612F3"/>
    <w:rsid w:val="00562373"/>
    <w:rsid w:val="00562814"/>
    <w:rsid w:val="00562AB0"/>
    <w:rsid w:val="00562D0A"/>
    <w:rsid w:val="00563191"/>
    <w:rsid w:val="0056369B"/>
    <w:rsid w:val="00563E5A"/>
    <w:rsid w:val="005641E5"/>
    <w:rsid w:val="005645E5"/>
    <w:rsid w:val="00564A13"/>
    <w:rsid w:val="0056631A"/>
    <w:rsid w:val="0056674B"/>
    <w:rsid w:val="00566F7D"/>
    <w:rsid w:val="005679EA"/>
    <w:rsid w:val="00567F13"/>
    <w:rsid w:val="00570049"/>
    <w:rsid w:val="00570080"/>
    <w:rsid w:val="005706DB"/>
    <w:rsid w:val="00570776"/>
    <w:rsid w:val="00570C5D"/>
    <w:rsid w:val="00571433"/>
    <w:rsid w:val="00571AF9"/>
    <w:rsid w:val="00571D8C"/>
    <w:rsid w:val="005721CD"/>
    <w:rsid w:val="005722B0"/>
    <w:rsid w:val="005729F9"/>
    <w:rsid w:val="00572F9D"/>
    <w:rsid w:val="00573000"/>
    <w:rsid w:val="00573035"/>
    <w:rsid w:val="00574E61"/>
    <w:rsid w:val="00574F2B"/>
    <w:rsid w:val="00574FE7"/>
    <w:rsid w:val="005750DC"/>
    <w:rsid w:val="00575300"/>
    <w:rsid w:val="0057551C"/>
    <w:rsid w:val="00575621"/>
    <w:rsid w:val="00576007"/>
    <w:rsid w:val="00576147"/>
    <w:rsid w:val="00576F4A"/>
    <w:rsid w:val="00577554"/>
    <w:rsid w:val="005778E3"/>
    <w:rsid w:val="005801E4"/>
    <w:rsid w:val="00580947"/>
    <w:rsid w:val="00580BDD"/>
    <w:rsid w:val="00581396"/>
    <w:rsid w:val="005814F2"/>
    <w:rsid w:val="005817EE"/>
    <w:rsid w:val="00581983"/>
    <w:rsid w:val="00582665"/>
    <w:rsid w:val="00582B06"/>
    <w:rsid w:val="005834F9"/>
    <w:rsid w:val="00583583"/>
    <w:rsid w:val="005836C6"/>
    <w:rsid w:val="00584212"/>
    <w:rsid w:val="00584287"/>
    <w:rsid w:val="005846AD"/>
    <w:rsid w:val="00584F41"/>
    <w:rsid w:val="005865C7"/>
    <w:rsid w:val="00586AD0"/>
    <w:rsid w:val="00586D9E"/>
    <w:rsid w:val="00586F39"/>
    <w:rsid w:val="005870C1"/>
    <w:rsid w:val="00587592"/>
    <w:rsid w:val="00587ECC"/>
    <w:rsid w:val="00587F1A"/>
    <w:rsid w:val="005902BF"/>
    <w:rsid w:val="005903DD"/>
    <w:rsid w:val="00590AC7"/>
    <w:rsid w:val="00590E1F"/>
    <w:rsid w:val="00591462"/>
    <w:rsid w:val="005914C6"/>
    <w:rsid w:val="00591C3E"/>
    <w:rsid w:val="00592441"/>
    <w:rsid w:val="00592656"/>
    <w:rsid w:val="00592B9A"/>
    <w:rsid w:val="00592F7C"/>
    <w:rsid w:val="0059373A"/>
    <w:rsid w:val="005939AD"/>
    <w:rsid w:val="00593A00"/>
    <w:rsid w:val="00593CCD"/>
    <w:rsid w:val="00594203"/>
    <w:rsid w:val="005942F2"/>
    <w:rsid w:val="0059431C"/>
    <w:rsid w:val="00594829"/>
    <w:rsid w:val="00594DF1"/>
    <w:rsid w:val="00595256"/>
    <w:rsid w:val="00595619"/>
    <w:rsid w:val="00597078"/>
    <w:rsid w:val="00597697"/>
    <w:rsid w:val="005978F8"/>
    <w:rsid w:val="00597D75"/>
    <w:rsid w:val="005A019F"/>
    <w:rsid w:val="005A0638"/>
    <w:rsid w:val="005A0D3A"/>
    <w:rsid w:val="005A1982"/>
    <w:rsid w:val="005A1A31"/>
    <w:rsid w:val="005A2846"/>
    <w:rsid w:val="005A2A93"/>
    <w:rsid w:val="005A3695"/>
    <w:rsid w:val="005A37BF"/>
    <w:rsid w:val="005A3AAC"/>
    <w:rsid w:val="005A3BC0"/>
    <w:rsid w:val="005A3DB5"/>
    <w:rsid w:val="005A44FB"/>
    <w:rsid w:val="005A48B9"/>
    <w:rsid w:val="005A49CF"/>
    <w:rsid w:val="005A596B"/>
    <w:rsid w:val="005A59BF"/>
    <w:rsid w:val="005A5D3D"/>
    <w:rsid w:val="005A60B1"/>
    <w:rsid w:val="005A6E68"/>
    <w:rsid w:val="005A7213"/>
    <w:rsid w:val="005A7DCC"/>
    <w:rsid w:val="005B1BA5"/>
    <w:rsid w:val="005B1D01"/>
    <w:rsid w:val="005B2C2C"/>
    <w:rsid w:val="005B35E5"/>
    <w:rsid w:val="005B4BD2"/>
    <w:rsid w:val="005B4F17"/>
    <w:rsid w:val="005B6A52"/>
    <w:rsid w:val="005B783C"/>
    <w:rsid w:val="005B7928"/>
    <w:rsid w:val="005B7B11"/>
    <w:rsid w:val="005C006A"/>
    <w:rsid w:val="005C04CA"/>
    <w:rsid w:val="005C0ECB"/>
    <w:rsid w:val="005C0EFF"/>
    <w:rsid w:val="005C104A"/>
    <w:rsid w:val="005C14BE"/>
    <w:rsid w:val="005C1DE0"/>
    <w:rsid w:val="005C2188"/>
    <w:rsid w:val="005C2FEA"/>
    <w:rsid w:val="005C3285"/>
    <w:rsid w:val="005C3621"/>
    <w:rsid w:val="005C3BF5"/>
    <w:rsid w:val="005C4282"/>
    <w:rsid w:val="005C4955"/>
    <w:rsid w:val="005C4A36"/>
    <w:rsid w:val="005C4F2F"/>
    <w:rsid w:val="005C5A9E"/>
    <w:rsid w:val="005C5D7B"/>
    <w:rsid w:val="005C6194"/>
    <w:rsid w:val="005C6666"/>
    <w:rsid w:val="005C6704"/>
    <w:rsid w:val="005C68D9"/>
    <w:rsid w:val="005C6F8A"/>
    <w:rsid w:val="005C7442"/>
    <w:rsid w:val="005C75B7"/>
    <w:rsid w:val="005C77E8"/>
    <w:rsid w:val="005C7DC5"/>
    <w:rsid w:val="005C7DF5"/>
    <w:rsid w:val="005C7F4D"/>
    <w:rsid w:val="005D0097"/>
    <w:rsid w:val="005D16CE"/>
    <w:rsid w:val="005D1ECC"/>
    <w:rsid w:val="005D2103"/>
    <w:rsid w:val="005D210F"/>
    <w:rsid w:val="005D2495"/>
    <w:rsid w:val="005D33C2"/>
    <w:rsid w:val="005D367D"/>
    <w:rsid w:val="005D3700"/>
    <w:rsid w:val="005D3C45"/>
    <w:rsid w:val="005D489E"/>
    <w:rsid w:val="005D4916"/>
    <w:rsid w:val="005D5ED0"/>
    <w:rsid w:val="005D629F"/>
    <w:rsid w:val="005D64CF"/>
    <w:rsid w:val="005D65AD"/>
    <w:rsid w:val="005D6600"/>
    <w:rsid w:val="005D67AC"/>
    <w:rsid w:val="005D6C0A"/>
    <w:rsid w:val="005D70EF"/>
    <w:rsid w:val="005D7306"/>
    <w:rsid w:val="005E08D9"/>
    <w:rsid w:val="005E0A2A"/>
    <w:rsid w:val="005E0AC7"/>
    <w:rsid w:val="005E0E27"/>
    <w:rsid w:val="005E1083"/>
    <w:rsid w:val="005E1583"/>
    <w:rsid w:val="005E2806"/>
    <w:rsid w:val="005E2FAD"/>
    <w:rsid w:val="005E3AA6"/>
    <w:rsid w:val="005E3F59"/>
    <w:rsid w:val="005E46EC"/>
    <w:rsid w:val="005E4B44"/>
    <w:rsid w:val="005E4EE1"/>
    <w:rsid w:val="005E4F49"/>
    <w:rsid w:val="005E5601"/>
    <w:rsid w:val="005E57F2"/>
    <w:rsid w:val="005E5AB0"/>
    <w:rsid w:val="005E5D51"/>
    <w:rsid w:val="005E6296"/>
    <w:rsid w:val="005E67A7"/>
    <w:rsid w:val="005E6883"/>
    <w:rsid w:val="005E6F62"/>
    <w:rsid w:val="005E71A4"/>
    <w:rsid w:val="005E72DA"/>
    <w:rsid w:val="005F047C"/>
    <w:rsid w:val="005F09E5"/>
    <w:rsid w:val="005F0B74"/>
    <w:rsid w:val="005F0BF6"/>
    <w:rsid w:val="005F12EE"/>
    <w:rsid w:val="005F191E"/>
    <w:rsid w:val="005F1B13"/>
    <w:rsid w:val="005F2864"/>
    <w:rsid w:val="005F2DDC"/>
    <w:rsid w:val="005F3004"/>
    <w:rsid w:val="005F38F3"/>
    <w:rsid w:val="005F44F0"/>
    <w:rsid w:val="005F4ECC"/>
    <w:rsid w:val="005F55E2"/>
    <w:rsid w:val="005F5694"/>
    <w:rsid w:val="005F5ACA"/>
    <w:rsid w:val="005F5BB3"/>
    <w:rsid w:val="005F632E"/>
    <w:rsid w:val="005F64F4"/>
    <w:rsid w:val="005F66EC"/>
    <w:rsid w:val="005F6FB8"/>
    <w:rsid w:val="005F736E"/>
    <w:rsid w:val="005F7D55"/>
    <w:rsid w:val="005F7D63"/>
    <w:rsid w:val="00600700"/>
    <w:rsid w:val="00600CC5"/>
    <w:rsid w:val="0060105A"/>
    <w:rsid w:val="00601B52"/>
    <w:rsid w:val="00601FF7"/>
    <w:rsid w:val="006021D9"/>
    <w:rsid w:val="006029A5"/>
    <w:rsid w:val="00602CDA"/>
    <w:rsid w:val="006030C5"/>
    <w:rsid w:val="0060311B"/>
    <w:rsid w:val="00603696"/>
    <w:rsid w:val="00603FAB"/>
    <w:rsid w:val="006045F5"/>
    <w:rsid w:val="00604D47"/>
    <w:rsid w:val="006051D0"/>
    <w:rsid w:val="0060593F"/>
    <w:rsid w:val="00605B96"/>
    <w:rsid w:val="006070A9"/>
    <w:rsid w:val="00607274"/>
    <w:rsid w:val="00607388"/>
    <w:rsid w:val="00607448"/>
    <w:rsid w:val="006075CD"/>
    <w:rsid w:val="00610A88"/>
    <w:rsid w:val="00611343"/>
    <w:rsid w:val="0061181D"/>
    <w:rsid w:val="006118E8"/>
    <w:rsid w:val="00612C0C"/>
    <w:rsid w:val="00612FE7"/>
    <w:rsid w:val="0061301D"/>
    <w:rsid w:val="0061346E"/>
    <w:rsid w:val="0061354B"/>
    <w:rsid w:val="00613A33"/>
    <w:rsid w:val="0061497B"/>
    <w:rsid w:val="00614A7D"/>
    <w:rsid w:val="0061570F"/>
    <w:rsid w:val="006162E6"/>
    <w:rsid w:val="00616930"/>
    <w:rsid w:val="00616D2C"/>
    <w:rsid w:val="00617119"/>
    <w:rsid w:val="00617284"/>
    <w:rsid w:val="0061750F"/>
    <w:rsid w:val="006201E2"/>
    <w:rsid w:val="006203A4"/>
    <w:rsid w:val="0062085E"/>
    <w:rsid w:val="006208A0"/>
    <w:rsid w:val="006208D1"/>
    <w:rsid w:val="00620EC0"/>
    <w:rsid w:val="0062150A"/>
    <w:rsid w:val="006217AB"/>
    <w:rsid w:val="00621CFD"/>
    <w:rsid w:val="00622A06"/>
    <w:rsid w:val="00623B2E"/>
    <w:rsid w:val="00623D60"/>
    <w:rsid w:val="00623E30"/>
    <w:rsid w:val="00623EF7"/>
    <w:rsid w:val="00623FB4"/>
    <w:rsid w:val="00624B41"/>
    <w:rsid w:val="0062502C"/>
    <w:rsid w:val="00625299"/>
    <w:rsid w:val="006252A9"/>
    <w:rsid w:val="00626003"/>
    <w:rsid w:val="00626145"/>
    <w:rsid w:val="006264D7"/>
    <w:rsid w:val="006264EF"/>
    <w:rsid w:val="0062709C"/>
    <w:rsid w:val="00627F52"/>
    <w:rsid w:val="00627FFD"/>
    <w:rsid w:val="0063008B"/>
    <w:rsid w:val="0063064B"/>
    <w:rsid w:val="00630B64"/>
    <w:rsid w:val="00630CF5"/>
    <w:rsid w:val="00630F74"/>
    <w:rsid w:val="00631373"/>
    <w:rsid w:val="00631D86"/>
    <w:rsid w:val="00632348"/>
    <w:rsid w:val="006327C6"/>
    <w:rsid w:val="00633C34"/>
    <w:rsid w:val="00633C6E"/>
    <w:rsid w:val="00633DDA"/>
    <w:rsid w:val="00633EC1"/>
    <w:rsid w:val="00633EED"/>
    <w:rsid w:val="00634444"/>
    <w:rsid w:val="00634C75"/>
    <w:rsid w:val="0063620C"/>
    <w:rsid w:val="00636A44"/>
    <w:rsid w:val="00637CFD"/>
    <w:rsid w:val="00637E42"/>
    <w:rsid w:val="0064055A"/>
    <w:rsid w:val="006406F4"/>
    <w:rsid w:val="00641B8A"/>
    <w:rsid w:val="00641C6E"/>
    <w:rsid w:val="00641C7D"/>
    <w:rsid w:val="0064214D"/>
    <w:rsid w:val="00642858"/>
    <w:rsid w:val="00642F31"/>
    <w:rsid w:val="006431B3"/>
    <w:rsid w:val="0064324F"/>
    <w:rsid w:val="00643346"/>
    <w:rsid w:val="00643A54"/>
    <w:rsid w:val="00643EEC"/>
    <w:rsid w:val="006446CC"/>
    <w:rsid w:val="00644985"/>
    <w:rsid w:val="00644E70"/>
    <w:rsid w:val="006459F7"/>
    <w:rsid w:val="00645C34"/>
    <w:rsid w:val="00645E31"/>
    <w:rsid w:val="00645E65"/>
    <w:rsid w:val="00646E1E"/>
    <w:rsid w:val="0064750E"/>
    <w:rsid w:val="00647CE0"/>
    <w:rsid w:val="00647D1E"/>
    <w:rsid w:val="00650D0F"/>
    <w:rsid w:val="006511EF"/>
    <w:rsid w:val="00651484"/>
    <w:rsid w:val="0065177B"/>
    <w:rsid w:val="00651D2F"/>
    <w:rsid w:val="00652287"/>
    <w:rsid w:val="00652F42"/>
    <w:rsid w:val="0065323F"/>
    <w:rsid w:val="006536B0"/>
    <w:rsid w:val="00653840"/>
    <w:rsid w:val="00653B89"/>
    <w:rsid w:val="00653E3A"/>
    <w:rsid w:val="00654223"/>
    <w:rsid w:val="0065460F"/>
    <w:rsid w:val="00654E1F"/>
    <w:rsid w:val="006553EB"/>
    <w:rsid w:val="0065574F"/>
    <w:rsid w:val="006557A7"/>
    <w:rsid w:val="0065599B"/>
    <w:rsid w:val="00656661"/>
    <w:rsid w:val="00656925"/>
    <w:rsid w:val="00656AD2"/>
    <w:rsid w:val="00656FA4"/>
    <w:rsid w:val="00657781"/>
    <w:rsid w:val="00657FBD"/>
    <w:rsid w:val="006602E0"/>
    <w:rsid w:val="006604BC"/>
    <w:rsid w:val="00660A66"/>
    <w:rsid w:val="00660D64"/>
    <w:rsid w:val="00661ABA"/>
    <w:rsid w:val="00661AE4"/>
    <w:rsid w:val="00661C03"/>
    <w:rsid w:val="00662024"/>
    <w:rsid w:val="0066260E"/>
    <w:rsid w:val="00662AA8"/>
    <w:rsid w:val="00663066"/>
    <w:rsid w:val="006633DF"/>
    <w:rsid w:val="0066416B"/>
    <w:rsid w:val="00664B47"/>
    <w:rsid w:val="00664C6D"/>
    <w:rsid w:val="00665C04"/>
    <w:rsid w:val="006660AB"/>
    <w:rsid w:val="00666125"/>
    <w:rsid w:val="006664D8"/>
    <w:rsid w:val="006668FF"/>
    <w:rsid w:val="006672D8"/>
    <w:rsid w:val="00667B08"/>
    <w:rsid w:val="00667BA0"/>
    <w:rsid w:val="00667FB4"/>
    <w:rsid w:val="0067030F"/>
    <w:rsid w:val="00670373"/>
    <w:rsid w:val="00670AE6"/>
    <w:rsid w:val="00670C4B"/>
    <w:rsid w:val="00670C75"/>
    <w:rsid w:val="006711D9"/>
    <w:rsid w:val="00671757"/>
    <w:rsid w:val="00671CBB"/>
    <w:rsid w:val="00672744"/>
    <w:rsid w:val="006727B8"/>
    <w:rsid w:val="00672E37"/>
    <w:rsid w:val="00673984"/>
    <w:rsid w:val="00673E18"/>
    <w:rsid w:val="006749D7"/>
    <w:rsid w:val="00674A1F"/>
    <w:rsid w:val="00674F08"/>
    <w:rsid w:val="00675481"/>
    <w:rsid w:val="00676707"/>
    <w:rsid w:val="00676A1E"/>
    <w:rsid w:val="00676D7D"/>
    <w:rsid w:val="00677DFA"/>
    <w:rsid w:val="00677F5E"/>
    <w:rsid w:val="00680008"/>
    <w:rsid w:val="00680371"/>
    <w:rsid w:val="00680C32"/>
    <w:rsid w:val="00680E8B"/>
    <w:rsid w:val="00681287"/>
    <w:rsid w:val="006812D1"/>
    <w:rsid w:val="00681762"/>
    <w:rsid w:val="00681B80"/>
    <w:rsid w:val="00681C68"/>
    <w:rsid w:val="006820AC"/>
    <w:rsid w:val="006832AF"/>
    <w:rsid w:val="006833D0"/>
    <w:rsid w:val="006840CB"/>
    <w:rsid w:val="00684868"/>
    <w:rsid w:val="00684BD6"/>
    <w:rsid w:val="0068553A"/>
    <w:rsid w:val="006859E9"/>
    <w:rsid w:val="00685C03"/>
    <w:rsid w:val="00685D7E"/>
    <w:rsid w:val="00685DB6"/>
    <w:rsid w:val="006860E7"/>
    <w:rsid w:val="00686DF6"/>
    <w:rsid w:val="006874D2"/>
    <w:rsid w:val="00690265"/>
    <w:rsid w:val="006909AB"/>
    <w:rsid w:val="00691539"/>
    <w:rsid w:val="006916D6"/>
    <w:rsid w:val="00691744"/>
    <w:rsid w:val="00691C94"/>
    <w:rsid w:val="00691EF6"/>
    <w:rsid w:val="006923F3"/>
    <w:rsid w:val="00692755"/>
    <w:rsid w:val="00692983"/>
    <w:rsid w:val="00692F82"/>
    <w:rsid w:val="00693411"/>
    <w:rsid w:val="0069391A"/>
    <w:rsid w:val="0069396F"/>
    <w:rsid w:val="00693B75"/>
    <w:rsid w:val="0069476E"/>
    <w:rsid w:val="006949F3"/>
    <w:rsid w:val="0069505D"/>
    <w:rsid w:val="006953F7"/>
    <w:rsid w:val="00695EAE"/>
    <w:rsid w:val="00696345"/>
    <w:rsid w:val="006971D2"/>
    <w:rsid w:val="00697309"/>
    <w:rsid w:val="0069730B"/>
    <w:rsid w:val="006976F4"/>
    <w:rsid w:val="00697725"/>
    <w:rsid w:val="006977FB"/>
    <w:rsid w:val="006978F6"/>
    <w:rsid w:val="00697D3D"/>
    <w:rsid w:val="006A0977"/>
    <w:rsid w:val="006A10AC"/>
    <w:rsid w:val="006A1E27"/>
    <w:rsid w:val="006A1F3C"/>
    <w:rsid w:val="006A2A41"/>
    <w:rsid w:val="006A40F3"/>
    <w:rsid w:val="006A43BD"/>
    <w:rsid w:val="006A4BF0"/>
    <w:rsid w:val="006A4F24"/>
    <w:rsid w:val="006A5BCB"/>
    <w:rsid w:val="006A5F74"/>
    <w:rsid w:val="006A610A"/>
    <w:rsid w:val="006A63C4"/>
    <w:rsid w:val="006A659A"/>
    <w:rsid w:val="006A69F3"/>
    <w:rsid w:val="006A6BDA"/>
    <w:rsid w:val="006A6D68"/>
    <w:rsid w:val="006A70F7"/>
    <w:rsid w:val="006A7180"/>
    <w:rsid w:val="006A73AC"/>
    <w:rsid w:val="006A7775"/>
    <w:rsid w:val="006A7863"/>
    <w:rsid w:val="006A7CCD"/>
    <w:rsid w:val="006A7F0E"/>
    <w:rsid w:val="006B038D"/>
    <w:rsid w:val="006B064A"/>
    <w:rsid w:val="006B07CB"/>
    <w:rsid w:val="006B0B70"/>
    <w:rsid w:val="006B0CBA"/>
    <w:rsid w:val="006B10F3"/>
    <w:rsid w:val="006B16A8"/>
    <w:rsid w:val="006B179A"/>
    <w:rsid w:val="006B17E9"/>
    <w:rsid w:val="006B1AC0"/>
    <w:rsid w:val="006B1C14"/>
    <w:rsid w:val="006B1E48"/>
    <w:rsid w:val="006B2154"/>
    <w:rsid w:val="006B2AD4"/>
    <w:rsid w:val="006B40CA"/>
    <w:rsid w:val="006B42A4"/>
    <w:rsid w:val="006B4581"/>
    <w:rsid w:val="006B542D"/>
    <w:rsid w:val="006B54A8"/>
    <w:rsid w:val="006B5B6C"/>
    <w:rsid w:val="006B5D2C"/>
    <w:rsid w:val="006B5DA3"/>
    <w:rsid w:val="006B6122"/>
    <w:rsid w:val="006B6131"/>
    <w:rsid w:val="006B61E9"/>
    <w:rsid w:val="006B6908"/>
    <w:rsid w:val="006B692A"/>
    <w:rsid w:val="006B6972"/>
    <w:rsid w:val="006B6A8D"/>
    <w:rsid w:val="006B6D01"/>
    <w:rsid w:val="006B6EEB"/>
    <w:rsid w:val="006B7730"/>
    <w:rsid w:val="006B7A99"/>
    <w:rsid w:val="006C03BB"/>
    <w:rsid w:val="006C03C3"/>
    <w:rsid w:val="006C0495"/>
    <w:rsid w:val="006C099D"/>
    <w:rsid w:val="006C09CE"/>
    <w:rsid w:val="006C1154"/>
    <w:rsid w:val="006C282D"/>
    <w:rsid w:val="006C2831"/>
    <w:rsid w:val="006C2A88"/>
    <w:rsid w:val="006C3287"/>
    <w:rsid w:val="006C3317"/>
    <w:rsid w:val="006C4014"/>
    <w:rsid w:val="006C4183"/>
    <w:rsid w:val="006C4566"/>
    <w:rsid w:val="006C45E9"/>
    <w:rsid w:val="006C4874"/>
    <w:rsid w:val="006C4BEF"/>
    <w:rsid w:val="006C4E4C"/>
    <w:rsid w:val="006C506F"/>
    <w:rsid w:val="006C62FB"/>
    <w:rsid w:val="006C637D"/>
    <w:rsid w:val="006C64BB"/>
    <w:rsid w:val="006C7192"/>
    <w:rsid w:val="006C7FBB"/>
    <w:rsid w:val="006D004C"/>
    <w:rsid w:val="006D00B9"/>
    <w:rsid w:val="006D034A"/>
    <w:rsid w:val="006D168F"/>
    <w:rsid w:val="006D1B51"/>
    <w:rsid w:val="006D1C1E"/>
    <w:rsid w:val="006D21E0"/>
    <w:rsid w:val="006D2481"/>
    <w:rsid w:val="006D2DB2"/>
    <w:rsid w:val="006D3B82"/>
    <w:rsid w:val="006D4130"/>
    <w:rsid w:val="006D4141"/>
    <w:rsid w:val="006D5241"/>
    <w:rsid w:val="006D5526"/>
    <w:rsid w:val="006D567F"/>
    <w:rsid w:val="006D568A"/>
    <w:rsid w:val="006D5756"/>
    <w:rsid w:val="006D5837"/>
    <w:rsid w:val="006D5E19"/>
    <w:rsid w:val="006D5E7C"/>
    <w:rsid w:val="006D6691"/>
    <w:rsid w:val="006D6C1D"/>
    <w:rsid w:val="006D7665"/>
    <w:rsid w:val="006E1125"/>
    <w:rsid w:val="006E1B21"/>
    <w:rsid w:val="006E2824"/>
    <w:rsid w:val="006E2BCE"/>
    <w:rsid w:val="006E2BE0"/>
    <w:rsid w:val="006E2D6A"/>
    <w:rsid w:val="006E2FFF"/>
    <w:rsid w:val="006E30D9"/>
    <w:rsid w:val="006E3309"/>
    <w:rsid w:val="006E393F"/>
    <w:rsid w:val="006E4889"/>
    <w:rsid w:val="006E4CE1"/>
    <w:rsid w:val="006E510F"/>
    <w:rsid w:val="006E5228"/>
    <w:rsid w:val="006E5B6C"/>
    <w:rsid w:val="006E63EB"/>
    <w:rsid w:val="006E640B"/>
    <w:rsid w:val="006E660B"/>
    <w:rsid w:val="006E6C11"/>
    <w:rsid w:val="006E74BB"/>
    <w:rsid w:val="006E7631"/>
    <w:rsid w:val="006E77C0"/>
    <w:rsid w:val="006E7A35"/>
    <w:rsid w:val="006F04EB"/>
    <w:rsid w:val="006F052D"/>
    <w:rsid w:val="006F06C0"/>
    <w:rsid w:val="006F0893"/>
    <w:rsid w:val="006F1115"/>
    <w:rsid w:val="006F2173"/>
    <w:rsid w:val="006F2534"/>
    <w:rsid w:val="006F2B2F"/>
    <w:rsid w:val="006F2DE2"/>
    <w:rsid w:val="006F354B"/>
    <w:rsid w:val="006F4186"/>
    <w:rsid w:val="006F440D"/>
    <w:rsid w:val="006F4AEC"/>
    <w:rsid w:val="006F4D1C"/>
    <w:rsid w:val="006F4E1F"/>
    <w:rsid w:val="006F590C"/>
    <w:rsid w:val="006F5930"/>
    <w:rsid w:val="006F5D1E"/>
    <w:rsid w:val="006F6139"/>
    <w:rsid w:val="006F6558"/>
    <w:rsid w:val="006F676B"/>
    <w:rsid w:val="006F7AF0"/>
    <w:rsid w:val="007002C0"/>
    <w:rsid w:val="00700B1B"/>
    <w:rsid w:val="00701C71"/>
    <w:rsid w:val="00701D02"/>
    <w:rsid w:val="00702C6D"/>
    <w:rsid w:val="00702EAB"/>
    <w:rsid w:val="00703A86"/>
    <w:rsid w:val="00703B30"/>
    <w:rsid w:val="00703C22"/>
    <w:rsid w:val="00704630"/>
    <w:rsid w:val="00706B4B"/>
    <w:rsid w:val="00706B5C"/>
    <w:rsid w:val="00706F86"/>
    <w:rsid w:val="0071040D"/>
    <w:rsid w:val="0071073C"/>
    <w:rsid w:val="00710787"/>
    <w:rsid w:val="00710C98"/>
    <w:rsid w:val="00711377"/>
    <w:rsid w:val="0071205D"/>
    <w:rsid w:val="00712908"/>
    <w:rsid w:val="00712922"/>
    <w:rsid w:val="00712D55"/>
    <w:rsid w:val="00712DAE"/>
    <w:rsid w:val="00712E1A"/>
    <w:rsid w:val="007137AC"/>
    <w:rsid w:val="0071424A"/>
    <w:rsid w:val="00714FE3"/>
    <w:rsid w:val="0071508F"/>
    <w:rsid w:val="007150F0"/>
    <w:rsid w:val="00715396"/>
    <w:rsid w:val="00715426"/>
    <w:rsid w:val="007162AB"/>
    <w:rsid w:val="007162F9"/>
    <w:rsid w:val="0071670E"/>
    <w:rsid w:val="007167E1"/>
    <w:rsid w:val="00717632"/>
    <w:rsid w:val="00717931"/>
    <w:rsid w:val="00717933"/>
    <w:rsid w:val="007179E8"/>
    <w:rsid w:val="00717C0E"/>
    <w:rsid w:val="00720080"/>
    <w:rsid w:val="00720529"/>
    <w:rsid w:val="00720965"/>
    <w:rsid w:val="0072096A"/>
    <w:rsid w:val="007215E9"/>
    <w:rsid w:val="007218F0"/>
    <w:rsid w:val="00721CBD"/>
    <w:rsid w:val="00721FF4"/>
    <w:rsid w:val="00722463"/>
    <w:rsid w:val="00722621"/>
    <w:rsid w:val="00722778"/>
    <w:rsid w:val="007227DC"/>
    <w:rsid w:val="0072295E"/>
    <w:rsid w:val="0072310B"/>
    <w:rsid w:val="00723192"/>
    <w:rsid w:val="0072329E"/>
    <w:rsid w:val="00723ABF"/>
    <w:rsid w:val="00723CB4"/>
    <w:rsid w:val="00723D14"/>
    <w:rsid w:val="00723DCE"/>
    <w:rsid w:val="00723E7E"/>
    <w:rsid w:val="00724DA3"/>
    <w:rsid w:val="007254FB"/>
    <w:rsid w:val="007258AE"/>
    <w:rsid w:val="00725FE4"/>
    <w:rsid w:val="00727160"/>
    <w:rsid w:val="0072745E"/>
    <w:rsid w:val="00727A06"/>
    <w:rsid w:val="00730AC5"/>
    <w:rsid w:val="00730C94"/>
    <w:rsid w:val="00730E84"/>
    <w:rsid w:val="00731313"/>
    <w:rsid w:val="007314FA"/>
    <w:rsid w:val="0073188D"/>
    <w:rsid w:val="00731D21"/>
    <w:rsid w:val="0073239F"/>
    <w:rsid w:val="007329C0"/>
    <w:rsid w:val="00732E98"/>
    <w:rsid w:val="00734653"/>
    <w:rsid w:val="0073540A"/>
    <w:rsid w:val="007366A0"/>
    <w:rsid w:val="00736E89"/>
    <w:rsid w:val="007375A7"/>
    <w:rsid w:val="00737E7B"/>
    <w:rsid w:val="007400C2"/>
    <w:rsid w:val="00740170"/>
    <w:rsid w:val="007401F7"/>
    <w:rsid w:val="00740208"/>
    <w:rsid w:val="00740C57"/>
    <w:rsid w:val="00740ED7"/>
    <w:rsid w:val="00741715"/>
    <w:rsid w:val="0074182D"/>
    <w:rsid w:val="0074192D"/>
    <w:rsid w:val="007421E4"/>
    <w:rsid w:val="0074276C"/>
    <w:rsid w:val="007437A6"/>
    <w:rsid w:val="00743E49"/>
    <w:rsid w:val="007440CF"/>
    <w:rsid w:val="00744BF5"/>
    <w:rsid w:val="00745208"/>
    <w:rsid w:val="00745FEA"/>
    <w:rsid w:val="00746214"/>
    <w:rsid w:val="007467CD"/>
    <w:rsid w:val="007501DB"/>
    <w:rsid w:val="00750270"/>
    <w:rsid w:val="007502B3"/>
    <w:rsid w:val="007509A7"/>
    <w:rsid w:val="00750F7D"/>
    <w:rsid w:val="0075138F"/>
    <w:rsid w:val="007517F2"/>
    <w:rsid w:val="00751E23"/>
    <w:rsid w:val="00753596"/>
    <w:rsid w:val="0075374E"/>
    <w:rsid w:val="00754C80"/>
    <w:rsid w:val="00755098"/>
    <w:rsid w:val="00755269"/>
    <w:rsid w:val="0075527E"/>
    <w:rsid w:val="00755A13"/>
    <w:rsid w:val="00756330"/>
    <w:rsid w:val="007568B8"/>
    <w:rsid w:val="00756A2E"/>
    <w:rsid w:val="00756BAD"/>
    <w:rsid w:val="00756F0C"/>
    <w:rsid w:val="007573E4"/>
    <w:rsid w:val="00757946"/>
    <w:rsid w:val="00757D30"/>
    <w:rsid w:val="0076062C"/>
    <w:rsid w:val="00760B2D"/>
    <w:rsid w:val="00760FD1"/>
    <w:rsid w:val="0076149F"/>
    <w:rsid w:val="007614C2"/>
    <w:rsid w:val="00761629"/>
    <w:rsid w:val="0076171D"/>
    <w:rsid w:val="00761B92"/>
    <w:rsid w:val="007621BD"/>
    <w:rsid w:val="00762A42"/>
    <w:rsid w:val="007635CF"/>
    <w:rsid w:val="00763710"/>
    <w:rsid w:val="00763B97"/>
    <w:rsid w:val="00764280"/>
    <w:rsid w:val="00764E84"/>
    <w:rsid w:val="007650D8"/>
    <w:rsid w:val="0076579B"/>
    <w:rsid w:val="00766242"/>
    <w:rsid w:val="00766941"/>
    <w:rsid w:val="00766CF9"/>
    <w:rsid w:val="00767141"/>
    <w:rsid w:val="007675FF"/>
    <w:rsid w:val="007678A4"/>
    <w:rsid w:val="00767D51"/>
    <w:rsid w:val="00770D9E"/>
    <w:rsid w:val="00771A15"/>
    <w:rsid w:val="00772D6D"/>
    <w:rsid w:val="007735D6"/>
    <w:rsid w:val="00773A08"/>
    <w:rsid w:val="00773A7A"/>
    <w:rsid w:val="00773E53"/>
    <w:rsid w:val="007743ED"/>
    <w:rsid w:val="0077512D"/>
    <w:rsid w:val="00775171"/>
    <w:rsid w:val="0077560A"/>
    <w:rsid w:val="0077583B"/>
    <w:rsid w:val="007758D1"/>
    <w:rsid w:val="00775C8B"/>
    <w:rsid w:val="00775E7F"/>
    <w:rsid w:val="00775FC3"/>
    <w:rsid w:val="00776714"/>
    <w:rsid w:val="00776CC3"/>
    <w:rsid w:val="00777098"/>
    <w:rsid w:val="007776B9"/>
    <w:rsid w:val="007812B0"/>
    <w:rsid w:val="007812DC"/>
    <w:rsid w:val="007814E1"/>
    <w:rsid w:val="00781A30"/>
    <w:rsid w:val="00783002"/>
    <w:rsid w:val="007838B2"/>
    <w:rsid w:val="00783CBB"/>
    <w:rsid w:val="00783E29"/>
    <w:rsid w:val="00783EBF"/>
    <w:rsid w:val="00785288"/>
    <w:rsid w:val="007856F6"/>
    <w:rsid w:val="007859C3"/>
    <w:rsid w:val="00785CB6"/>
    <w:rsid w:val="00786417"/>
    <w:rsid w:val="00786BB0"/>
    <w:rsid w:val="00786DA4"/>
    <w:rsid w:val="00790B61"/>
    <w:rsid w:val="00790CFB"/>
    <w:rsid w:val="007920AE"/>
    <w:rsid w:val="00792A48"/>
    <w:rsid w:val="00792EBD"/>
    <w:rsid w:val="00792F58"/>
    <w:rsid w:val="007932D8"/>
    <w:rsid w:val="0079370C"/>
    <w:rsid w:val="00793BD2"/>
    <w:rsid w:val="0079576D"/>
    <w:rsid w:val="007957AA"/>
    <w:rsid w:val="00795B49"/>
    <w:rsid w:val="00796A13"/>
    <w:rsid w:val="00796B29"/>
    <w:rsid w:val="0079739D"/>
    <w:rsid w:val="00797848"/>
    <w:rsid w:val="007979C4"/>
    <w:rsid w:val="00797DD4"/>
    <w:rsid w:val="007A038A"/>
    <w:rsid w:val="007A0C0C"/>
    <w:rsid w:val="007A123C"/>
    <w:rsid w:val="007A1DF1"/>
    <w:rsid w:val="007A1F39"/>
    <w:rsid w:val="007A21E3"/>
    <w:rsid w:val="007A2561"/>
    <w:rsid w:val="007A25C1"/>
    <w:rsid w:val="007A2A6A"/>
    <w:rsid w:val="007A3050"/>
    <w:rsid w:val="007A3CB6"/>
    <w:rsid w:val="007A3F16"/>
    <w:rsid w:val="007A40C4"/>
    <w:rsid w:val="007A4241"/>
    <w:rsid w:val="007A4396"/>
    <w:rsid w:val="007A445E"/>
    <w:rsid w:val="007A4497"/>
    <w:rsid w:val="007A44E6"/>
    <w:rsid w:val="007A463C"/>
    <w:rsid w:val="007A4734"/>
    <w:rsid w:val="007A4937"/>
    <w:rsid w:val="007A4C7A"/>
    <w:rsid w:val="007A4CB7"/>
    <w:rsid w:val="007A5A52"/>
    <w:rsid w:val="007A5DD6"/>
    <w:rsid w:val="007A679E"/>
    <w:rsid w:val="007A6A68"/>
    <w:rsid w:val="007A6ACC"/>
    <w:rsid w:val="007A6BBF"/>
    <w:rsid w:val="007A7217"/>
    <w:rsid w:val="007B0386"/>
    <w:rsid w:val="007B08FA"/>
    <w:rsid w:val="007B1095"/>
    <w:rsid w:val="007B13E5"/>
    <w:rsid w:val="007B13FE"/>
    <w:rsid w:val="007B14AB"/>
    <w:rsid w:val="007B1674"/>
    <w:rsid w:val="007B1947"/>
    <w:rsid w:val="007B28AE"/>
    <w:rsid w:val="007B2C64"/>
    <w:rsid w:val="007B3025"/>
    <w:rsid w:val="007B3527"/>
    <w:rsid w:val="007B4BDD"/>
    <w:rsid w:val="007B4F5B"/>
    <w:rsid w:val="007B56C5"/>
    <w:rsid w:val="007B5B47"/>
    <w:rsid w:val="007B64CA"/>
    <w:rsid w:val="007B6790"/>
    <w:rsid w:val="007B688A"/>
    <w:rsid w:val="007B717F"/>
    <w:rsid w:val="007C0728"/>
    <w:rsid w:val="007C0918"/>
    <w:rsid w:val="007C0D2F"/>
    <w:rsid w:val="007C14F1"/>
    <w:rsid w:val="007C18C2"/>
    <w:rsid w:val="007C1D4D"/>
    <w:rsid w:val="007C2FF4"/>
    <w:rsid w:val="007C3928"/>
    <w:rsid w:val="007C3B89"/>
    <w:rsid w:val="007C3D33"/>
    <w:rsid w:val="007C4CA5"/>
    <w:rsid w:val="007C581F"/>
    <w:rsid w:val="007C5A42"/>
    <w:rsid w:val="007C5D75"/>
    <w:rsid w:val="007C5EA1"/>
    <w:rsid w:val="007C6170"/>
    <w:rsid w:val="007C6596"/>
    <w:rsid w:val="007C689B"/>
    <w:rsid w:val="007C68B3"/>
    <w:rsid w:val="007C6C75"/>
    <w:rsid w:val="007C6D12"/>
    <w:rsid w:val="007C6F16"/>
    <w:rsid w:val="007C72C6"/>
    <w:rsid w:val="007C7475"/>
    <w:rsid w:val="007C7C42"/>
    <w:rsid w:val="007D10B1"/>
    <w:rsid w:val="007D1208"/>
    <w:rsid w:val="007D1419"/>
    <w:rsid w:val="007D1673"/>
    <w:rsid w:val="007D1D83"/>
    <w:rsid w:val="007D284D"/>
    <w:rsid w:val="007D3217"/>
    <w:rsid w:val="007D3249"/>
    <w:rsid w:val="007D3353"/>
    <w:rsid w:val="007D350F"/>
    <w:rsid w:val="007D3A88"/>
    <w:rsid w:val="007D3F5E"/>
    <w:rsid w:val="007D482F"/>
    <w:rsid w:val="007D4CC2"/>
    <w:rsid w:val="007D502D"/>
    <w:rsid w:val="007D5196"/>
    <w:rsid w:val="007D572C"/>
    <w:rsid w:val="007D5B46"/>
    <w:rsid w:val="007D5E74"/>
    <w:rsid w:val="007D62FF"/>
    <w:rsid w:val="007D693F"/>
    <w:rsid w:val="007D70B0"/>
    <w:rsid w:val="007D7620"/>
    <w:rsid w:val="007E123B"/>
    <w:rsid w:val="007E2117"/>
    <w:rsid w:val="007E22F2"/>
    <w:rsid w:val="007E2D2B"/>
    <w:rsid w:val="007E3828"/>
    <w:rsid w:val="007E407C"/>
    <w:rsid w:val="007E4167"/>
    <w:rsid w:val="007E424E"/>
    <w:rsid w:val="007E4560"/>
    <w:rsid w:val="007E4EFD"/>
    <w:rsid w:val="007E4F7C"/>
    <w:rsid w:val="007E5099"/>
    <w:rsid w:val="007E5344"/>
    <w:rsid w:val="007E56BB"/>
    <w:rsid w:val="007E58A1"/>
    <w:rsid w:val="007E5A45"/>
    <w:rsid w:val="007E60DF"/>
    <w:rsid w:val="007E6507"/>
    <w:rsid w:val="007E686D"/>
    <w:rsid w:val="007E6D1F"/>
    <w:rsid w:val="007E6EAF"/>
    <w:rsid w:val="007E7679"/>
    <w:rsid w:val="007E7AA1"/>
    <w:rsid w:val="007E7EA4"/>
    <w:rsid w:val="007E7F42"/>
    <w:rsid w:val="007F0201"/>
    <w:rsid w:val="007F0501"/>
    <w:rsid w:val="007F067D"/>
    <w:rsid w:val="007F0726"/>
    <w:rsid w:val="007F0BD8"/>
    <w:rsid w:val="007F159D"/>
    <w:rsid w:val="007F171B"/>
    <w:rsid w:val="007F1943"/>
    <w:rsid w:val="007F212B"/>
    <w:rsid w:val="007F2602"/>
    <w:rsid w:val="007F2973"/>
    <w:rsid w:val="007F360A"/>
    <w:rsid w:val="007F43BD"/>
    <w:rsid w:val="007F4BDB"/>
    <w:rsid w:val="007F558C"/>
    <w:rsid w:val="007F5EA3"/>
    <w:rsid w:val="007F6113"/>
    <w:rsid w:val="007F6FA8"/>
    <w:rsid w:val="007F7312"/>
    <w:rsid w:val="007F7A6E"/>
    <w:rsid w:val="00800246"/>
    <w:rsid w:val="008008C6"/>
    <w:rsid w:val="00800F3A"/>
    <w:rsid w:val="0080115B"/>
    <w:rsid w:val="008011EC"/>
    <w:rsid w:val="0080158D"/>
    <w:rsid w:val="00801717"/>
    <w:rsid w:val="008018A8"/>
    <w:rsid w:val="00801CF3"/>
    <w:rsid w:val="0080254B"/>
    <w:rsid w:val="00802B7A"/>
    <w:rsid w:val="00802EB1"/>
    <w:rsid w:val="008041D0"/>
    <w:rsid w:val="00804220"/>
    <w:rsid w:val="00804445"/>
    <w:rsid w:val="00804A71"/>
    <w:rsid w:val="00804FA1"/>
    <w:rsid w:val="00804FEC"/>
    <w:rsid w:val="0080572C"/>
    <w:rsid w:val="00805EE1"/>
    <w:rsid w:val="00805EF7"/>
    <w:rsid w:val="008060DE"/>
    <w:rsid w:val="008062E8"/>
    <w:rsid w:val="00806E91"/>
    <w:rsid w:val="00807B3D"/>
    <w:rsid w:val="00807BA3"/>
    <w:rsid w:val="00807C77"/>
    <w:rsid w:val="00807CA8"/>
    <w:rsid w:val="00807F18"/>
    <w:rsid w:val="0081006B"/>
    <w:rsid w:val="00810579"/>
    <w:rsid w:val="0081057A"/>
    <w:rsid w:val="008105B2"/>
    <w:rsid w:val="008113C3"/>
    <w:rsid w:val="00811D8B"/>
    <w:rsid w:val="00812218"/>
    <w:rsid w:val="008127BC"/>
    <w:rsid w:val="00813091"/>
    <w:rsid w:val="00813226"/>
    <w:rsid w:val="00813919"/>
    <w:rsid w:val="008140DF"/>
    <w:rsid w:val="0081411D"/>
    <w:rsid w:val="008144AE"/>
    <w:rsid w:val="008149E6"/>
    <w:rsid w:val="00814D89"/>
    <w:rsid w:val="0081513D"/>
    <w:rsid w:val="0081522A"/>
    <w:rsid w:val="00815DFD"/>
    <w:rsid w:val="008160C8"/>
    <w:rsid w:val="00816273"/>
    <w:rsid w:val="00816D4F"/>
    <w:rsid w:val="00817499"/>
    <w:rsid w:val="008175C5"/>
    <w:rsid w:val="008176D3"/>
    <w:rsid w:val="00817B3E"/>
    <w:rsid w:val="00817BA2"/>
    <w:rsid w:val="00817E69"/>
    <w:rsid w:val="00820668"/>
    <w:rsid w:val="00820820"/>
    <w:rsid w:val="00820925"/>
    <w:rsid w:val="00820A25"/>
    <w:rsid w:val="0082121D"/>
    <w:rsid w:val="0082216F"/>
    <w:rsid w:val="00822643"/>
    <w:rsid w:val="00822B5F"/>
    <w:rsid w:val="00822C8D"/>
    <w:rsid w:val="00823575"/>
    <w:rsid w:val="0082363F"/>
    <w:rsid w:val="00824071"/>
    <w:rsid w:val="0082415C"/>
    <w:rsid w:val="00824344"/>
    <w:rsid w:val="0082487D"/>
    <w:rsid w:val="00824A0A"/>
    <w:rsid w:val="00824B6F"/>
    <w:rsid w:val="00825458"/>
    <w:rsid w:val="008258D4"/>
    <w:rsid w:val="00825B1B"/>
    <w:rsid w:val="00825B3B"/>
    <w:rsid w:val="00826300"/>
    <w:rsid w:val="00826434"/>
    <w:rsid w:val="008265E8"/>
    <w:rsid w:val="00826743"/>
    <w:rsid w:val="00826BF2"/>
    <w:rsid w:val="0082725C"/>
    <w:rsid w:val="00827609"/>
    <w:rsid w:val="00827A55"/>
    <w:rsid w:val="00831AF5"/>
    <w:rsid w:val="00831C9B"/>
    <w:rsid w:val="0083212E"/>
    <w:rsid w:val="00833FEB"/>
    <w:rsid w:val="0083412F"/>
    <w:rsid w:val="008344F4"/>
    <w:rsid w:val="00834A8E"/>
    <w:rsid w:val="00834D99"/>
    <w:rsid w:val="00835088"/>
    <w:rsid w:val="00835142"/>
    <w:rsid w:val="00835477"/>
    <w:rsid w:val="008364AB"/>
    <w:rsid w:val="00836624"/>
    <w:rsid w:val="008373F7"/>
    <w:rsid w:val="0083743B"/>
    <w:rsid w:val="0083797F"/>
    <w:rsid w:val="00837B87"/>
    <w:rsid w:val="0084067D"/>
    <w:rsid w:val="008409E3"/>
    <w:rsid w:val="008416C8"/>
    <w:rsid w:val="00841702"/>
    <w:rsid w:val="008420F7"/>
    <w:rsid w:val="008427C5"/>
    <w:rsid w:val="00842AE8"/>
    <w:rsid w:val="00843023"/>
    <w:rsid w:val="00843040"/>
    <w:rsid w:val="0084322B"/>
    <w:rsid w:val="0084339E"/>
    <w:rsid w:val="008435AE"/>
    <w:rsid w:val="00843613"/>
    <w:rsid w:val="008436DF"/>
    <w:rsid w:val="00843903"/>
    <w:rsid w:val="00843DF4"/>
    <w:rsid w:val="00844135"/>
    <w:rsid w:val="00844E86"/>
    <w:rsid w:val="008451BB"/>
    <w:rsid w:val="00845389"/>
    <w:rsid w:val="008453EF"/>
    <w:rsid w:val="0084570A"/>
    <w:rsid w:val="00846677"/>
    <w:rsid w:val="008472B6"/>
    <w:rsid w:val="008477E7"/>
    <w:rsid w:val="00847AB1"/>
    <w:rsid w:val="00850117"/>
    <w:rsid w:val="00850845"/>
    <w:rsid w:val="00851AD0"/>
    <w:rsid w:val="00851D0C"/>
    <w:rsid w:val="008522FD"/>
    <w:rsid w:val="00852E0C"/>
    <w:rsid w:val="00852E85"/>
    <w:rsid w:val="00852F6B"/>
    <w:rsid w:val="00854387"/>
    <w:rsid w:val="008553C3"/>
    <w:rsid w:val="008557D5"/>
    <w:rsid w:val="00855ABB"/>
    <w:rsid w:val="00855EEF"/>
    <w:rsid w:val="00856A01"/>
    <w:rsid w:val="008579B5"/>
    <w:rsid w:val="00857A43"/>
    <w:rsid w:val="00857E23"/>
    <w:rsid w:val="008602CE"/>
    <w:rsid w:val="008604D9"/>
    <w:rsid w:val="008605E8"/>
    <w:rsid w:val="0086120B"/>
    <w:rsid w:val="008612B0"/>
    <w:rsid w:val="00861B51"/>
    <w:rsid w:val="00861F44"/>
    <w:rsid w:val="008626AE"/>
    <w:rsid w:val="0086285D"/>
    <w:rsid w:val="00862C65"/>
    <w:rsid w:val="00862CA2"/>
    <w:rsid w:val="00862F81"/>
    <w:rsid w:val="0086339A"/>
    <w:rsid w:val="00863595"/>
    <w:rsid w:val="0086359D"/>
    <w:rsid w:val="00864009"/>
    <w:rsid w:val="00864675"/>
    <w:rsid w:val="00864683"/>
    <w:rsid w:val="008654F6"/>
    <w:rsid w:val="00865622"/>
    <w:rsid w:val="00865E99"/>
    <w:rsid w:val="00866384"/>
    <w:rsid w:val="00866723"/>
    <w:rsid w:val="0086692E"/>
    <w:rsid w:val="00866EC0"/>
    <w:rsid w:val="0086711B"/>
    <w:rsid w:val="00867295"/>
    <w:rsid w:val="008678CB"/>
    <w:rsid w:val="00867DE5"/>
    <w:rsid w:val="008708B3"/>
    <w:rsid w:val="008717BB"/>
    <w:rsid w:val="00871BD8"/>
    <w:rsid w:val="00871C5C"/>
    <w:rsid w:val="008720E4"/>
    <w:rsid w:val="0087267D"/>
    <w:rsid w:val="008729DF"/>
    <w:rsid w:val="00872FDD"/>
    <w:rsid w:val="0087348A"/>
    <w:rsid w:val="008734AD"/>
    <w:rsid w:val="00873A34"/>
    <w:rsid w:val="0087619C"/>
    <w:rsid w:val="00876A7C"/>
    <w:rsid w:val="00876D2C"/>
    <w:rsid w:val="008772D4"/>
    <w:rsid w:val="0087739C"/>
    <w:rsid w:val="00877AB7"/>
    <w:rsid w:val="00877B1E"/>
    <w:rsid w:val="00880FBE"/>
    <w:rsid w:val="00881006"/>
    <w:rsid w:val="00881199"/>
    <w:rsid w:val="00881610"/>
    <w:rsid w:val="0088236E"/>
    <w:rsid w:val="008827CE"/>
    <w:rsid w:val="00882911"/>
    <w:rsid w:val="008836FE"/>
    <w:rsid w:val="00884434"/>
    <w:rsid w:val="00884575"/>
    <w:rsid w:val="0088481A"/>
    <w:rsid w:val="00884E13"/>
    <w:rsid w:val="008862BE"/>
    <w:rsid w:val="008866EE"/>
    <w:rsid w:val="00887806"/>
    <w:rsid w:val="00887AAB"/>
    <w:rsid w:val="00887FCF"/>
    <w:rsid w:val="0089045B"/>
    <w:rsid w:val="00891E4C"/>
    <w:rsid w:val="00891F31"/>
    <w:rsid w:val="00892357"/>
    <w:rsid w:val="008923FA"/>
    <w:rsid w:val="0089242B"/>
    <w:rsid w:val="00892812"/>
    <w:rsid w:val="00892D20"/>
    <w:rsid w:val="00892DFF"/>
    <w:rsid w:val="00892F63"/>
    <w:rsid w:val="0089301B"/>
    <w:rsid w:val="008937FD"/>
    <w:rsid w:val="008939B8"/>
    <w:rsid w:val="008941BB"/>
    <w:rsid w:val="00894402"/>
    <w:rsid w:val="00894A07"/>
    <w:rsid w:val="00894C56"/>
    <w:rsid w:val="00894DF5"/>
    <w:rsid w:val="00894FC7"/>
    <w:rsid w:val="00895044"/>
    <w:rsid w:val="008955F2"/>
    <w:rsid w:val="00895866"/>
    <w:rsid w:val="00895B17"/>
    <w:rsid w:val="00896378"/>
    <w:rsid w:val="00896602"/>
    <w:rsid w:val="00896AC2"/>
    <w:rsid w:val="00896AF3"/>
    <w:rsid w:val="00896B33"/>
    <w:rsid w:val="00896DDE"/>
    <w:rsid w:val="00897AB4"/>
    <w:rsid w:val="00897D3F"/>
    <w:rsid w:val="008A0991"/>
    <w:rsid w:val="008A0D8F"/>
    <w:rsid w:val="008A15FF"/>
    <w:rsid w:val="008A4043"/>
    <w:rsid w:val="008A4F53"/>
    <w:rsid w:val="008A5259"/>
    <w:rsid w:val="008A530A"/>
    <w:rsid w:val="008A532F"/>
    <w:rsid w:val="008A57CD"/>
    <w:rsid w:val="008A5EAB"/>
    <w:rsid w:val="008A5F5B"/>
    <w:rsid w:val="008A646A"/>
    <w:rsid w:val="008A65A5"/>
    <w:rsid w:val="008A67E9"/>
    <w:rsid w:val="008A6A46"/>
    <w:rsid w:val="008A6DD7"/>
    <w:rsid w:val="008A75ED"/>
    <w:rsid w:val="008B0D62"/>
    <w:rsid w:val="008B1068"/>
    <w:rsid w:val="008B146D"/>
    <w:rsid w:val="008B168C"/>
    <w:rsid w:val="008B1E29"/>
    <w:rsid w:val="008B2B28"/>
    <w:rsid w:val="008B2BEA"/>
    <w:rsid w:val="008B3435"/>
    <w:rsid w:val="008B36F5"/>
    <w:rsid w:val="008B3A48"/>
    <w:rsid w:val="008B3B80"/>
    <w:rsid w:val="008B3EEC"/>
    <w:rsid w:val="008B48F4"/>
    <w:rsid w:val="008B4CD6"/>
    <w:rsid w:val="008B4F3E"/>
    <w:rsid w:val="008B55B0"/>
    <w:rsid w:val="008B601B"/>
    <w:rsid w:val="008B60BE"/>
    <w:rsid w:val="008B6307"/>
    <w:rsid w:val="008B63F4"/>
    <w:rsid w:val="008B75E0"/>
    <w:rsid w:val="008B7937"/>
    <w:rsid w:val="008B7E0D"/>
    <w:rsid w:val="008C02DA"/>
    <w:rsid w:val="008C0A9B"/>
    <w:rsid w:val="008C21DB"/>
    <w:rsid w:val="008C2436"/>
    <w:rsid w:val="008C260F"/>
    <w:rsid w:val="008C2673"/>
    <w:rsid w:val="008C2B4A"/>
    <w:rsid w:val="008C2E6E"/>
    <w:rsid w:val="008C30AD"/>
    <w:rsid w:val="008C3267"/>
    <w:rsid w:val="008C36A6"/>
    <w:rsid w:val="008C3811"/>
    <w:rsid w:val="008C4A0C"/>
    <w:rsid w:val="008C4C53"/>
    <w:rsid w:val="008C4DB9"/>
    <w:rsid w:val="008C4E98"/>
    <w:rsid w:val="008C52EF"/>
    <w:rsid w:val="008C58BA"/>
    <w:rsid w:val="008C5B28"/>
    <w:rsid w:val="008C60E1"/>
    <w:rsid w:val="008C6261"/>
    <w:rsid w:val="008C72EB"/>
    <w:rsid w:val="008C742B"/>
    <w:rsid w:val="008C75DE"/>
    <w:rsid w:val="008C7717"/>
    <w:rsid w:val="008C7C52"/>
    <w:rsid w:val="008C7D4A"/>
    <w:rsid w:val="008C7EA1"/>
    <w:rsid w:val="008D0BFE"/>
    <w:rsid w:val="008D0C28"/>
    <w:rsid w:val="008D0CC4"/>
    <w:rsid w:val="008D0E7A"/>
    <w:rsid w:val="008D13BD"/>
    <w:rsid w:val="008D1411"/>
    <w:rsid w:val="008D194B"/>
    <w:rsid w:val="008D196D"/>
    <w:rsid w:val="008D1BBB"/>
    <w:rsid w:val="008D2356"/>
    <w:rsid w:val="008D2BFD"/>
    <w:rsid w:val="008D3068"/>
    <w:rsid w:val="008D310C"/>
    <w:rsid w:val="008D33D6"/>
    <w:rsid w:val="008D3B62"/>
    <w:rsid w:val="008D3DA1"/>
    <w:rsid w:val="008D5081"/>
    <w:rsid w:val="008D5A70"/>
    <w:rsid w:val="008D5BC5"/>
    <w:rsid w:val="008D5FAC"/>
    <w:rsid w:val="008D62F0"/>
    <w:rsid w:val="008D69E7"/>
    <w:rsid w:val="008D6FAA"/>
    <w:rsid w:val="008D74BB"/>
    <w:rsid w:val="008D76D0"/>
    <w:rsid w:val="008D7C6F"/>
    <w:rsid w:val="008D7FED"/>
    <w:rsid w:val="008E07AF"/>
    <w:rsid w:val="008E0960"/>
    <w:rsid w:val="008E0A67"/>
    <w:rsid w:val="008E0D6F"/>
    <w:rsid w:val="008E0DDA"/>
    <w:rsid w:val="008E1404"/>
    <w:rsid w:val="008E1431"/>
    <w:rsid w:val="008E22C9"/>
    <w:rsid w:val="008E2379"/>
    <w:rsid w:val="008E2800"/>
    <w:rsid w:val="008E3111"/>
    <w:rsid w:val="008E31CC"/>
    <w:rsid w:val="008E3B1B"/>
    <w:rsid w:val="008E3F5A"/>
    <w:rsid w:val="008E48F4"/>
    <w:rsid w:val="008E5354"/>
    <w:rsid w:val="008E578B"/>
    <w:rsid w:val="008E5B61"/>
    <w:rsid w:val="008E5CCE"/>
    <w:rsid w:val="008E5ECD"/>
    <w:rsid w:val="008E61E2"/>
    <w:rsid w:val="008E64C0"/>
    <w:rsid w:val="008E652C"/>
    <w:rsid w:val="008E6945"/>
    <w:rsid w:val="008E6B4D"/>
    <w:rsid w:val="008E6C21"/>
    <w:rsid w:val="008E6F06"/>
    <w:rsid w:val="008E70BA"/>
    <w:rsid w:val="008E71F8"/>
    <w:rsid w:val="008E7566"/>
    <w:rsid w:val="008E790F"/>
    <w:rsid w:val="008E7CEE"/>
    <w:rsid w:val="008E7E99"/>
    <w:rsid w:val="008F0095"/>
    <w:rsid w:val="008F00D3"/>
    <w:rsid w:val="008F0335"/>
    <w:rsid w:val="008F0623"/>
    <w:rsid w:val="008F0720"/>
    <w:rsid w:val="008F0B97"/>
    <w:rsid w:val="008F1056"/>
    <w:rsid w:val="008F1175"/>
    <w:rsid w:val="008F13E3"/>
    <w:rsid w:val="008F1452"/>
    <w:rsid w:val="008F1DF2"/>
    <w:rsid w:val="008F225D"/>
    <w:rsid w:val="008F2467"/>
    <w:rsid w:val="008F252D"/>
    <w:rsid w:val="008F2D2C"/>
    <w:rsid w:val="008F3094"/>
    <w:rsid w:val="008F3514"/>
    <w:rsid w:val="008F3BDC"/>
    <w:rsid w:val="008F3CA7"/>
    <w:rsid w:val="008F4412"/>
    <w:rsid w:val="008F4765"/>
    <w:rsid w:val="008F47E9"/>
    <w:rsid w:val="008F61B5"/>
    <w:rsid w:val="008F6498"/>
    <w:rsid w:val="008F6CDA"/>
    <w:rsid w:val="008F6E08"/>
    <w:rsid w:val="008F7174"/>
    <w:rsid w:val="008F7191"/>
    <w:rsid w:val="0090008F"/>
    <w:rsid w:val="009005D2"/>
    <w:rsid w:val="00900620"/>
    <w:rsid w:val="00900751"/>
    <w:rsid w:val="009010C6"/>
    <w:rsid w:val="00901642"/>
    <w:rsid w:val="0090174C"/>
    <w:rsid w:val="00901918"/>
    <w:rsid w:val="00901A35"/>
    <w:rsid w:val="00901C63"/>
    <w:rsid w:val="00901C6B"/>
    <w:rsid w:val="009020D6"/>
    <w:rsid w:val="009024FC"/>
    <w:rsid w:val="00903B4B"/>
    <w:rsid w:val="009048EB"/>
    <w:rsid w:val="00905291"/>
    <w:rsid w:val="00905635"/>
    <w:rsid w:val="00905F60"/>
    <w:rsid w:val="00906FAE"/>
    <w:rsid w:val="009077B3"/>
    <w:rsid w:val="00907AB1"/>
    <w:rsid w:val="00907B08"/>
    <w:rsid w:val="00910276"/>
    <w:rsid w:val="009109E8"/>
    <w:rsid w:val="00910B46"/>
    <w:rsid w:val="00910E83"/>
    <w:rsid w:val="0091142F"/>
    <w:rsid w:val="00911548"/>
    <w:rsid w:val="009117C2"/>
    <w:rsid w:val="00911842"/>
    <w:rsid w:val="009123E7"/>
    <w:rsid w:val="00912FA6"/>
    <w:rsid w:val="00912FD4"/>
    <w:rsid w:val="00913022"/>
    <w:rsid w:val="009133B9"/>
    <w:rsid w:val="009135B7"/>
    <w:rsid w:val="009137DD"/>
    <w:rsid w:val="00913A77"/>
    <w:rsid w:val="00914269"/>
    <w:rsid w:val="009142A0"/>
    <w:rsid w:val="00914397"/>
    <w:rsid w:val="00914671"/>
    <w:rsid w:val="0091487D"/>
    <w:rsid w:val="00914BCB"/>
    <w:rsid w:val="00915064"/>
    <w:rsid w:val="00915126"/>
    <w:rsid w:val="00915131"/>
    <w:rsid w:val="009151A2"/>
    <w:rsid w:val="00916970"/>
    <w:rsid w:val="00917562"/>
    <w:rsid w:val="00917901"/>
    <w:rsid w:val="009200B2"/>
    <w:rsid w:val="00920FAF"/>
    <w:rsid w:val="00921D48"/>
    <w:rsid w:val="00922220"/>
    <w:rsid w:val="009224B6"/>
    <w:rsid w:val="00922782"/>
    <w:rsid w:val="009228AF"/>
    <w:rsid w:val="00922EEF"/>
    <w:rsid w:val="00923033"/>
    <w:rsid w:val="00923620"/>
    <w:rsid w:val="00923932"/>
    <w:rsid w:val="00923AD1"/>
    <w:rsid w:val="00923B4F"/>
    <w:rsid w:val="00924164"/>
    <w:rsid w:val="00924407"/>
    <w:rsid w:val="00924786"/>
    <w:rsid w:val="00924A88"/>
    <w:rsid w:val="00924BB9"/>
    <w:rsid w:val="0092527E"/>
    <w:rsid w:val="00925C6A"/>
    <w:rsid w:val="00925E48"/>
    <w:rsid w:val="00925FFB"/>
    <w:rsid w:val="009260DD"/>
    <w:rsid w:val="00926626"/>
    <w:rsid w:val="00926AE9"/>
    <w:rsid w:val="00926AFA"/>
    <w:rsid w:val="00926CA0"/>
    <w:rsid w:val="00926CD8"/>
    <w:rsid w:val="00926D91"/>
    <w:rsid w:val="0092745E"/>
    <w:rsid w:val="00927B69"/>
    <w:rsid w:val="00927D92"/>
    <w:rsid w:val="00930025"/>
    <w:rsid w:val="00930458"/>
    <w:rsid w:val="0093081E"/>
    <w:rsid w:val="00930E6E"/>
    <w:rsid w:val="0093122A"/>
    <w:rsid w:val="00931300"/>
    <w:rsid w:val="00932350"/>
    <w:rsid w:val="0093240A"/>
    <w:rsid w:val="0093260F"/>
    <w:rsid w:val="0093276C"/>
    <w:rsid w:val="009329C6"/>
    <w:rsid w:val="00932D12"/>
    <w:rsid w:val="00932D2E"/>
    <w:rsid w:val="00933374"/>
    <w:rsid w:val="009337C6"/>
    <w:rsid w:val="009338D4"/>
    <w:rsid w:val="0093414A"/>
    <w:rsid w:val="00935758"/>
    <w:rsid w:val="009372B4"/>
    <w:rsid w:val="00937789"/>
    <w:rsid w:val="00937B4B"/>
    <w:rsid w:val="00937B83"/>
    <w:rsid w:val="00937DA9"/>
    <w:rsid w:val="0094004F"/>
    <w:rsid w:val="00941996"/>
    <w:rsid w:val="0094258C"/>
    <w:rsid w:val="009426F2"/>
    <w:rsid w:val="00942CA5"/>
    <w:rsid w:val="00942DE7"/>
    <w:rsid w:val="00942E32"/>
    <w:rsid w:val="0094310E"/>
    <w:rsid w:val="0094401C"/>
    <w:rsid w:val="009440AF"/>
    <w:rsid w:val="009448A4"/>
    <w:rsid w:val="00944B09"/>
    <w:rsid w:val="00944D63"/>
    <w:rsid w:val="009452C2"/>
    <w:rsid w:val="00945D90"/>
    <w:rsid w:val="0094633A"/>
    <w:rsid w:val="009465CB"/>
    <w:rsid w:val="00946852"/>
    <w:rsid w:val="009469B7"/>
    <w:rsid w:val="00947114"/>
    <w:rsid w:val="009509F0"/>
    <w:rsid w:val="00950C94"/>
    <w:rsid w:val="00951C25"/>
    <w:rsid w:val="009520BB"/>
    <w:rsid w:val="009523A3"/>
    <w:rsid w:val="009528B9"/>
    <w:rsid w:val="00952DA7"/>
    <w:rsid w:val="00953622"/>
    <w:rsid w:val="00953BEA"/>
    <w:rsid w:val="00954005"/>
    <w:rsid w:val="009542ED"/>
    <w:rsid w:val="00954637"/>
    <w:rsid w:val="00954870"/>
    <w:rsid w:val="009558DC"/>
    <w:rsid w:val="009562D5"/>
    <w:rsid w:val="00956E79"/>
    <w:rsid w:val="0095731B"/>
    <w:rsid w:val="00957447"/>
    <w:rsid w:val="0095791A"/>
    <w:rsid w:val="0096055F"/>
    <w:rsid w:val="00961125"/>
    <w:rsid w:val="009618A0"/>
    <w:rsid w:val="009622CA"/>
    <w:rsid w:val="009624F8"/>
    <w:rsid w:val="009626FF"/>
    <w:rsid w:val="00962766"/>
    <w:rsid w:val="00962EDE"/>
    <w:rsid w:val="00962FC7"/>
    <w:rsid w:val="009634A5"/>
    <w:rsid w:val="009635FC"/>
    <w:rsid w:val="00963A25"/>
    <w:rsid w:val="00963E76"/>
    <w:rsid w:val="009641DF"/>
    <w:rsid w:val="009643FB"/>
    <w:rsid w:val="009647C8"/>
    <w:rsid w:val="00964BAD"/>
    <w:rsid w:val="009650B4"/>
    <w:rsid w:val="00965951"/>
    <w:rsid w:val="009659C3"/>
    <w:rsid w:val="00965C4D"/>
    <w:rsid w:val="00966095"/>
    <w:rsid w:val="0096611F"/>
    <w:rsid w:val="009676C3"/>
    <w:rsid w:val="00967C6B"/>
    <w:rsid w:val="00970034"/>
    <w:rsid w:val="009703B2"/>
    <w:rsid w:val="00970782"/>
    <w:rsid w:val="00970B3D"/>
    <w:rsid w:val="00971B83"/>
    <w:rsid w:val="00971D70"/>
    <w:rsid w:val="00971EB4"/>
    <w:rsid w:val="00972437"/>
    <w:rsid w:val="0097289B"/>
    <w:rsid w:val="00973A4A"/>
    <w:rsid w:val="00973EED"/>
    <w:rsid w:val="00974069"/>
    <w:rsid w:val="00974106"/>
    <w:rsid w:val="009746C6"/>
    <w:rsid w:val="00974AE5"/>
    <w:rsid w:val="009753AC"/>
    <w:rsid w:val="00975B46"/>
    <w:rsid w:val="00975F77"/>
    <w:rsid w:val="00976519"/>
    <w:rsid w:val="00976872"/>
    <w:rsid w:val="00976907"/>
    <w:rsid w:val="00980086"/>
    <w:rsid w:val="009803DD"/>
    <w:rsid w:val="00980911"/>
    <w:rsid w:val="0098094D"/>
    <w:rsid w:val="00980B27"/>
    <w:rsid w:val="009815C2"/>
    <w:rsid w:val="00981A0B"/>
    <w:rsid w:val="00981B3E"/>
    <w:rsid w:val="009822FA"/>
    <w:rsid w:val="009825F4"/>
    <w:rsid w:val="009832BB"/>
    <w:rsid w:val="00983525"/>
    <w:rsid w:val="0098377A"/>
    <w:rsid w:val="00983B97"/>
    <w:rsid w:val="00984593"/>
    <w:rsid w:val="0098469D"/>
    <w:rsid w:val="00984F60"/>
    <w:rsid w:val="00985143"/>
    <w:rsid w:val="00985C65"/>
    <w:rsid w:val="00985C9F"/>
    <w:rsid w:val="00985DF5"/>
    <w:rsid w:val="009861FF"/>
    <w:rsid w:val="009869C6"/>
    <w:rsid w:val="00986C41"/>
    <w:rsid w:val="00986CEC"/>
    <w:rsid w:val="00986D50"/>
    <w:rsid w:val="00987099"/>
    <w:rsid w:val="00987F21"/>
    <w:rsid w:val="0099020A"/>
    <w:rsid w:val="009903D9"/>
    <w:rsid w:val="0099089B"/>
    <w:rsid w:val="00990CBF"/>
    <w:rsid w:val="009912B6"/>
    <w:rsid w:val="009913B2"/>
    <w:rsid w:val="0099157B"/>
    <w:rsid w:val="00992866"/>
    <w:rsid w:val="00992DCA"/>
    <w:rsid w:val="009939A4"/>
    <w:rsid w:val="00993B33"/>
    <w:rsid w:val="009941C6"/>
    <w:rsid w:val="00994886"/>
    <w:rsid w:val="00994E1C"/>
    <w:rsid w:val="00995C3B"/>
    <w:rsid w:val="009964E9"/>
    <w:rsid w:val="0099739C"/>
    <w:rsid w:val="00997886"/>
    <w:rsid w:val="00997A5F"/>
    <w:rsid w:val="00997BA5"/>
    <w:rsid w:val="009A00B2"/>
    <w:rsid w:val="009A066A"/>
    <w:rsid w:val="009A16ED"/>
    <w:rsid w:val="009A1871"/>
    <w:rsid w:val="009A19E5"/>
    <w:rsid w:val="009A1FD1"/>
    <w:rsid w:val="009A2AC8"/>
    <w:rsid w:val="009A34B5"/>
    <w:rsid w:val="009A42B7"/>
    <w:rsid w:val="009A4B78"/>
    <w:rsid w:val="009A4F35"/>
    <w:rsid w:val="009A5147"/>
    <w:rsid w:val="009A530D"/>
    <w:rsid w:val="009A5D4E"/>
    <w:rsid w:val="009A5D9D"/>
    <w:rsid w:val="009A6856"/>
    <w:rsid w:val="009A6E11"/>
    <w:rsid w:val="009A746C"/>
    <w:rsid w:val="009B02AD"/>
    <w:rsid w:val="009B0D0C"/>
    <w:rsid w:val="009B150F"/>
    <w:rsid w:val="009B187A"/>
    <w:rsid w:val="009B2A7D"/>
    <w:rsid w:val="009B2FA9"/>
    <w:rsid w:val="009B3000"/>
    <w:rsid w:val="009B3A54"/>
    <w:rsid w:val="009B3DB0"/>
    <w:rsid w:val="009B40A0"/>
    <w:rsid w:val="009B44EF"/>
    <w:rsid w:val="009B450B"/>
    <w:rsid w:val="009B4B26"/>
    <w:rsid w:val="009B4B7C"/>
    <w:rsid w:val="009B5E48"/>
    <w:rsid w:val="009B5F22"/>
    <w:rsid w:val="009B6154"/>
    <w:rsid w:val="009B7302"/>
    <w:rsid w:val="009B7812"/>
    <w:rsid w:val="009C0F32"/>
    <w:rsid w:val="009C0FC7"/>
    <w:rsid w:val="009C185C"/>
    <w:rsid w:val="009C2947"/>
    <w:rsid w:val="009C2B2C"/>
    <w:rsid w:val="009C35AA"/>
    <w:rsid w:val="009C49F7"/>
    <w:rsid w:val="009C5582"/>
    <w:rsid w:val="009C55AB"/>
    <w:rsid w:val="009C66F5"/>
    <w:rsid w:val="009C6A52"/>
    <w:rsid w:val="009C6AA9"/>
    <w:rsid w:val="009C6CCE"/>
    <w:rsid w:val="009C6CF8"/>
    <w:rsid w:val="009C6E61"/>
    <w:rsid w:val="009C7CC8"/>
    <w:rsid w:val="009C7D9E"/>
    <w:rsid w:val="009D0E2F"/>
    <w:rsid w:val="009D0FC8"/>
    <w:rsid w:val="009D12D7"/>
    <w:rsid w:val="009D181A"/>
    <w:rsid w:val="009D2369"/>
    <w:rsid w:val="009D269E"/>
    <w:rsid w:val="009D2F9D"/>
    <w:rsid w:val="009D33DA"/>
    <w:rsid w:val="009D34D1"/>
    <w:rsid w:val="009D35CB"/>
    <w:rsid w:val="009D3EA5"/>
    <w:rsid w:val="009D41E6"/>
    <w:rsid w:val="009D44B4"/>
    <w:rsid w:val="009D4669"/>
    <w:rsid w:val="009D47C7"/>
    <w:rsid w:val="009D4C17"/>
    <w:rsid w:val="009D50EB"/>
    <w:rsid w:val="009D5ADB"/>
    <w:rsid w:val="009D683B"/>
    <w:rsid w:val="009D774F"/>
    <w:rsid w:val="009D7BE7"/>
    <w:rsid w:val="009E07AE"/>
    <w:rsid w:val="009E11D9"/>
    <w:rsid w:val="009E2B48"/>
    <w:rsid w:val="009E33F6"/>
    <w:rsid w:val="009E3580"/>
    <w:rsid w:val="009E35D4"/>
    <w:rsid w:val="009E3A6F"/>
    <w:rsid w:val="009E457A"/>
    <w:rsid w:val="009E4F48"/>
    <w:rsid w:val="009E5763"/>
    <w:rsid w:val="009E5819"/>
    <w:rsid w:val="009E5A68"/>
    <w:rsid w:val="009E5E66"/>
    <w:rsid w:val="009E6B13"/>
    <w:rsid w:val="009E6EBD"/>
    <w:rsid w:val="009E7822"/>
    <w:rsid w:val="009E7983"/>
    <w:rsid w:val="009F04CE"/>
    <w:rsid w:val="009F0572"/>
    <w:rsid w:val="009F05F1"/>
    <w:rsid w:val="009F0DA7"/>
    <w:rsid w:val="009F0DAC"/>
    <w:rsid w:val="009F16E1"/>
    <w:rsid w:val="009F181D"/>
    <w:rsid w:val="009F1A90"/>
    <w:rsid w:val="009F2332"/>
    <w:rsid w:val="009F26F8"/>
    <w:rsid w:val="009F29BA"/>
    <w:rsid w:val="009F2C17"/>
    <w:rsid w:val="009F321C"/>
    <w:rsid w:val="009F4078"/>
    <w:rsid w:val="009F43D1"/>
    <w:rsid w:val="009F458F"/>
    <w:rsid w:val="009F4B52"/>
    <w:rsid w:val="009F52D1"/>
    <w:rsid w:val="009F53BB"/>
    <w:rsid w:val="009F575A"/>
    <w:rsid w:val="009F674C"/>
    <w:rsid w:val="009F6E6C"/>
    <w:rsid w:val="00A0035F"/>
    <w:rsid w:val="00A004E7"/>
    <w:rsid w:val="00A0089F"/>
    <w:rsid w:val="00A01A20"/>
    <w:rsid w:val="00A0216C"/>
    <w:rsid w:val="00A029AE"/>
    <w:rsid w:val="00A02A7C"/>
    <w:rsid w:val="00A02A8A"/>
    <w:rsid w:val="00A02D18"/>
    <w:rsid w:val="00A02F21"/>
    <w:rsid w:val="00A03AE2"/>
    <w:rsid w:val="00A03F65"/>
    <w:rsid w:val="00A03F71"/>
    <w:rsid w:val="00A04105"/>
    <w:rsid w:val="00A04356"/>
    <w:rsid w:val="00A045C4"/>
    <w:rsid w:val="00A04889"/>
    <w:rsid w:val="00A051FD"/>
    <w:rsid w:val="00A05CFE"/>
    <w:rsid w:val="00A05F21"/>
    <w:rsid w:val="00A05FD1"/>
    <w:rsid w:val="00A06F11"/>
    <w:rsid w:val="00A0700B"/>
    <w:rsid w:val="00A0714E"/>
    <w:rsid w:val="00A07A90"/>
    <w:rsid w:val="00A10A27"/>
    <w:rsid w:val="00A10A81"/>
    <w:rsid w:val="00A10E39"/>
    <w:rsid w:val="00A10EC7"/>
    <w:rsid w:val="00A1179A"/>
    <w:rsid w:val="00A11F67"/>
    <w:rsid w:val="00A12D1D"/>
    <w:rsid w:val="00A12EFB"/>
    <w:rsid w:val="00A130F5"/>
    <w:rsid w:val="00A13501"/>
    <w:rsid w:val="00A13556"/>
    <w:rsid w:val="00A1379C"/>
    <w:rsid w:val="00A138F8"/>
    <w:rsid w:val="00A1435D"/>
    <w:rsid w:val="00A14880"/>
    <w:rsid w:val="00A14923"/>
    <w:rsid w:val="00A149DF"/>
    <w:rsid w:val="00A14CED"/>
    <w:rsid w:val="00A14D5B"/>
    <w:rsid w:val="00A15CC8"/>
    <w:rsid w:val="00A17558"/>
    <w:rsid w:val="00A17E6A"/>
    <w:rsid w:val="00A2015E"/>
    <w:rsid w:val="00A202A5"/>
    <w:rsid w:val="00A203D7"/>
    <w:rsid w:val="00A204A1"/>
    <w:rsid w:val="00A204B8"/>
    <w:rsid w:val="00A2112F"/>
    <w:rsid w:val="00A217D9"/>
    <w:rsid w:val="00A21C39"/>
    <w:rsid w:val="00A226C2"/>
    <w:rsid w:val="00A23019"/>
    <w:rsid w:val="00A23663"/>
    <w:rsid w:val="00A237E1"/>
    <w:rsid w:val="00A243C7"/>
    <w:rsid w:val="00A24654"/>
    <w:rsid w:val="00A2487D"/>
    <w:rsid w:val="00A254C8"/>
    <w:rsid w:val="00A256E0"/>
    <w:rsid w:val="00A25F42"/>
    <w:rsid w:val="00A2612C"/>
    <w:rsid w:val="00A26853"/>
    <w:rsid w:val="00A26871"/>
    <w:rsid w:val="00A26A4D"/>
    <w:rsid w:val="00A26A4E"/>
    <w:rsid w:val="00A270A7"/>
    <w:rsid w:val="00A2715F"/>
    <w:rsid w:val="00A27A8A"/>
    <w:rsid w:val="00A27D5B"/>
    <w:rsid w:val="00A30645"/>
    <w:rsid w:val="00A30758"/>
    <w:rsid w:val="00A312C5"/>
    <w:rsid w:val="00A31374"/>
    <w:rsid w:val="00A31D7B"/>
    <w:rsid w:val="00A320CC"/>
    <w:rsid w:val="00A3271E"/>
    <w:rsid w:val="00A33D3E"/>
    <w:rsid w:val="00A34AAB"/>
    <w:rsid w:val="00A357FC"/>
    <w:rsid w:val="00A35BDE"/>
    <w:rsid w:val="00A36331"/>
    <w:rsid w:val="00A36B0C"/>
    <w:rsid w:val="00A37C79"/>
    <w:rsid w:val="00A4050A"/>
    <w:rsid w:val="00A405FA"/>
    <w:rsid w:val="00A40823"/>
    <w:rsid w:val="00A410BE"/>
    <w:rsid w:val="00A41113"/>
    <w:rsid w:val="00A419EF"/>
    <w:rsid w:val="00A4266D"/>
    <w:rsid w:val="00A43518"/>
    <w:rsid w:val="00A43A9F"/>
    <w:rsid w:val="00A43FD7"/>
    <w:rsid w:val="00A442E0"/>
    <w:rsid w:val="00A44438"/>
    <w:rsid w:val="00A44CEA"/>
    <w:rsid w:val="00A4551B"/>
    <w:rsid w:val="00A461FF"/>
    <w:rsid w:val="00A46A77"/>
    <w:rsid w:val="00A46CB0"/>
    <w:rsid w:val="00A47275"/>
    <w:rsid w:val="00A4798B"/>
    <w:rsid w:val="00A47C02"/>
    <w:rsid w:val="00A5046A"/>
    <w:rsid w:val="00A5088B"/>
    <w:rsid w:val="00A514F8"/>
    <w:rsid w:val="00A518F1"/>
    <w:rsid w:val="00A531AE"/>
    <w:rsid w:val="00A53F75"/>
    <w:rsid w:val="00A54139"/>
    <w:rsid w:val="00A544A9"/>
    <w:rsid w:val="00A54C10"/>
    <w:rsid w:val="00A54E1B"/>
    <w:rsid w:val="00A55257"/>
    <w:rsid w:val="00A552EE"/>
    <w:rsid w:val="00A5552D"/>
    <w:rsid w:val="00A55641"/>
    <w:rsid w:val="00A561E4"/>
    <w:rsid w:val="00A563D4"/>
    <w:rsid w:val="00A5671F"/>
    <w:rsid w:val="00A57D61"/>
    <w:rsid w:val="00A57FE0"/>
    <w:rsid w:val="00A60034"/>
    <w:rsid w:val="00A60321"/>
    <w:rsid w:val="00A6071E"/>
    <w:rsid w:val="00A60971"/>
    <w:rsid w:val="00A60BB9"/>
    <w:rsid w:val="00A61588"/>
    <w:rsid w:val="00A61960"/>
    <w:rsid w:val="00A61DC9"/>
    <w:rsid w:val="00A61F18"/>
    <w:rsid w:val="00A625A6"/>
    <w:rsid w:val="00A62AF0"/>
    <w:rsid w:val="00A6331E"/>
    <w:rsid w:val="00A6373E"/>
    <w:rsid w:val="00A63B95"/>
    <w:rsid w:val="00A64114"/>
    <w:rsid w:val="00A64707"/>
    <w:rsid w:val="00A65122"/>
    <w:rsid w:val="00A65E52"/>
    <w:rsid w:val="00A6707E"/>
    <w:rsid w:val="00A67283"/>
    <w:rsid w:val="00A67D70"/>
    <w:rsid w:val="00A67DDC"/>
    <w:rsid w:val="00A70307"/>
    <w:rsid w:val="00A71340"/>
    <w:rsid w:val="00A71DED"/>
    <w:rsid w:val="00A724A2"/>
    <w:rsid w:val="00A7251A"/>
    <w:rsid w:val="00A72551"/>
    <w:rsid w:val="00A729DE"/>
    <w:rsid w:val="00A72B2E"/>
    <w:rsid w:val="00A72BB1"/>
    <w:rsid w:val="00A72C6B"/>
    <w:rsid w:val="00A72F18"/>
    <w:rsid w:val="00A73B30"/>
    <w:rsid w:val="00A74549"/>
    <w:rsid w:val="00A745C0"/>
    <w:rsid w:val="00A74899"/>
    <w:rsid w:val="00A75718"/>
    <w:rsid w:val="00A75E3C"/>
    <w:rsid w:val="00A75E59"/>
    <w:rsid w:val="00A7605A"/>
    <w:rsid w:val="00A773C7"/>
    <w:rsid w:val="00A80635"/>
    <w:rsid w:val="00A80636"/>
    <w:rsid w:val="00A81343"/>
    <w:rsid w:val="00A81657"/>
    <w:rsid w:val="00A819A1"/>
    <w:rsid w:val="00A81CC4"/>
    <w:rsid w:val="00A81D89"/>
    <w:rsid w:val="00A81E09"/>
    <w:rsid w:val="00A82237"/>
    <w:rsid w:val="00A8243D"/>
    <w:rsid w:val="00A82A9F"/>
    <w:rsid w:val="00A83526"/>
    <w:rsid w:val="00A83840"/>
    <w:rsid w:val="00A83955"/>
    <w:rsid w:val="00A83B9B"/>
    <w:rsid w:val="00A83C4B"/>
    <w:rsid w:val="00A83E81"/>
    <w:rsid w:val="00A84085"/>
    <w:rsid w:val="00A8467A"/>
    <w:rsid w:val="00A84877"/>
    <w:rsid w:val="00A85220"/>
    <w:rsid w:val="00A858A0"/>
    <w:rsid w:val="00A85F98"/>
    <w:rsid w:val="00A8636B"/>
    <w:rsid w:val="00A86377"/>
    <w:rsid w:val="00A871B0"/>
    <w:rsid w:val="00A87839"/>
    <w:rsid w:val="00A87AFA"/>
    <w:rsid w:val="00A87C6E"/>
    <w:rsid w:val="00A90684"/>
    <w:rsid w:val="00A906D8"/>
    <w:rsid w:val="00A910D9"/>
    <w:rsid w:val="00A91231"/>
    <w:rsid w:val="00A9143C"/>
    <w:rsid w:val="00A9148C"/>
    <w:rsid w:val="00A92823"/>
    <w:rsid w:val="00A9284C"/>
    <w:rsid w:val="00A92ADF"/>
    <w:rsid w:val="00A92C10"/>
    <w:rsid w:val="00A92CE9"/>
    <w:rsid w:val="00A92F9B"/>
    <w:rsid w:val="00A93076"/>
    <w:rsid w:val="00A9397A"/>
    <w:rsid w:val="00A939E4"/>
    <w:rsid w:val="00A94222"/>
    <w:rsid w:val="00A94C11"/>
    <w:rsid w:val="00A95085"/>
    <w:rsid w:val="00A952CF"/>
    <w:rsid w:val="00A953F5"/>
    <w:rsid w:val="00A95B0E"/>
    <w:rsid w:val="00A95E9C"/>
    <w:rsid w:val="00A95F7C"/>
    <w:rsid w:val="00A960BB"/>
    <w:rsid w:val="00A961FB"/>
    <w:rsid w:val="00A963F7"/>
    <w:rsid w:val="00A96A08"/>
    <w:rsid w:val="00A9701D"/>
    <w:rsid w:val="00AA07B6"/>
    <w:rsid w:val="00AA0894"/>
    <w:rsid w:val="00AA0B1B"/>
    <w:rsid w:val="00AA13AC"/>
    <w:rsid w:val="00AA1481"/>
    <w:rsid w:val="00AA184C"/>
    <w:rsid w:val="00AA194D"/>
    <w:rsid w:val="00AA19F9"/>
    <w:rsid w:val="00AA2160"/>
    <w:rsid w:val="00AA2317"/>
    <w:rsid w:val="00AA260C"/>
    <w:rsid w:val="00AA26D8"/>
    <w:rsid w:val="00AA2974"/>
    <w:rsid w:val="00AA2FBC"/>
    <w:rsid w:val="00AA58E1"/>
    <w:rsid w:val="00AA5C2C"/>
    <w:rsid w:val="00AA68D2"/>
    <w:rsid w:val="00AA696B"/>
    <w:rsid w:val="00AB008A"/>
    <w:rsid w:val="00AB0233"/>
    <w:rsid w:val="00AB0338"/>
    <w:rsid w:val="00AB05BE"/>
    <w:rsid w:val="00AB12A4"/>
    <w:rsid w:val="00AB13C7"/>
    <w:rsid w:val="00AB14AB"/>
    <w:rsid w:val="00AB1924"/>
    <w:rsid w:val="00AB2119"/>
    <w:rsid w:val="00AB2150"/>
    <w:rsid w:val="00AB2241"/>
    <w:rsid w:val="00AB2802"/>
    <w:rsid w:val="00AB2935"/>
    <w:rsid w:val="00AB2B0F"/>
    <w:rsid w:val="00AB2FD2"/>
    <w:rsid w:val="00AB3004"/>
    <w:rsid w:val="00AB336B"/>
    <w:rsid w:val="00AB35EA"/>
    <w:rsid w:val="00AB39D9"/>
    <w:rsid w:val="00AB3D29"/>
    <w:rsid w:val="00AB4020"/>
    <w:rsid w:val="00AB4630"/>
    <w:rsid w:val="00AB489A"/>
    <w:rsid w:val="00AB59D2"/>
    <w:rsid w:val="00AB5CCA"/>
    <w:rsid w:val="00AB601C"/>
    <w:rsid w:val="00AB64F0"/>
    <w:rsid w:val="00AB69E9"/>
    <w:rsid w:val="00AB6A60"/>
    <w:rsid w:val="00AB7391"/>
    <w:rsid w:val="00AB7FDC"/>
    <w:rsid w:val="00AC03CA"/>
    <w:rsid w:val="00AC0D87"/>
    <w:rsid w:val="00AC1AFB"/>
    <w:rsid w:val="00AC1D70"/>
    <w:rsid w:val="00AC270F"/>
    <w:rsid w:val="00AC2844"/>
    <w:rsid w:val="00AC2AA1"/>
    <w:rsid w:val="00AC2BEF"/>
    <w:rsid w:val="00AC2F53"/>
    <w:rsid w:val="00AC4222"/>
    <w:rsid w:val="00AC46B9"/>
    <w:rsid w:val="00AC5088"/>
    <w:rsid w:val="00AC559F"/>
    <w:rsid w:val="00AC61A8"/>
    <w:rsid w:val="00AC761F"/>
    <w:rsid w:val="00AD008F"/>
    <w:rsid w:val="00AD09B9"/>
    <w:rsid w:val="00AD1B31"/>
    <w:rsid w:val="00AD1C29"/>
    <w:rsid w:val="00AD1FA9"/>
    <w:rsid w:val="00AD2027"/>
    <w:rsid w:val="00AD2860"/>
    <w:rsid w:val="00AD2DDB"/>
    <w:rsid w:val="00AD339F"/>
    <w:rsid w:val="00AD3D05"/>
    <w:rsid w:val="00AD3F1D"/>
    <w:rsid w:val="00AD3FD5"/>
    <w:rsid w:val="00AD45F9"/>
    <w:rsid w:val="00AD4A28"/>
    <w:rsid w:val="00AD5548"/>
    <w:rsid w:val="00AD6408"/>
    <w:rsid w:val="00AD6793"/>
    <w:rsid w:val="00AD7026"/>
    <w:rsid w:val="00AE00AD"/>
    <w:rsid w:val="00AE0336"/>
    <w:rsid w:val="00AE0B61"/>
    <w:rsid w:val="00AE0CE7"/>
    <w:rsid w:val="00AE1036"/>
    <w:rsid w:val="00AE1190"/>
    <w:rsid w:val="00AE1C70"/>
    <w:rsid w:val="00AE209B"/>
    <w:rsid w:val="00AE259A"/>
    <w:rsid w:val="00AE280A"/>
    <w:rsid w:val="00AE28AF"/>
    <w:rsid w:val="00AE2F06"/>
    <w:rsid w:val="00AE3C17"/>
    <w:rsid w:val="00AE3D70"/>
    <w:rsid w:val="00AE3F7C"/>
    <w:rsid w:val="00AE40F8"/>
    <w:rsid w:val="00AE4545"/>
    <w:rsid w:val="00AE4662"/>
    <w:rsid w:val="00AE4C07"/>
    <w:rsid w:val="00AE4D3C"/>
    <w:rsid w:val="00AE4D91"/>
    <w:rsid w:val="00AE5035"/>
    <w:rsid w:val="00AE50DB"/>
    <w:rsid w:val="00AE55E5"/>
    <w:rsid w:val="00AE59A5"/>
    <w:rsid w:val="00AE5C08"/>
    <w:rsid w:val="00AE69EC"/>
    <w:rsid w:val="00AE6A0F"/>
    <w:rsid w:val="00AE7045"/>
    <w:rsid w:val="00AE70CB"/>
    <w:rsid w:val="00AE75C0"/>
    <w:rsid w:val="00AE7EB1"/>
    <w:rsid w:val="00AF0ACD"/>
    <w:rsid w:val="00AF0CEC"/>
    <w:rsid w:val="00AF0DCA"/>
    <w:rsid w:val="00AF16F2"/>
    <w:rsid w:val="00AF23E7"/>
    <w:rsid w:val="00AF2779"/>
    <w:rsid w:val="00AF2D0D"/>
    <w:rsid w:val="00AF3701"/>
    <w:rsid w:val="00AF4C5D"/>
    <w:rsid w:val="00AF54C6"/>
    <w:rsid w:val="00AF5C7B"/>
    <w:rsid w:val="00AF5CEB"/>
    <w:rsid w:val="00AF6265"/>
    <w:rsid w:val="00AF7642"/>
    <w:rsid w:val="00AF7653"/>
    <w:rsid w:val="00AF7BB9"/>
    <w:rsid w:val="00AF7D4F"/>
    <w:rsid w:val="00B00183"/>
    <w:rsid w:val="00B01C3F"/>
    <w:rsid w:val="00B02D5F"/>
    <w:rsid w:val="00B0355E"/>
    <w:rsid w:val="00B0368A"/>
    <w:rsid w:val="00B03DD0"/>
    <w:rsid w:val="00B03FC9"/>
    <w:rsid w:val="00B04375"/>
    <w:rsid w:val="00B046E0"/>
    <w:rsid w:val="00B0568C"/>
    <w:rsid w:val="00B05791"/>
    <w:rsid w:val="00B0598E"/>
    <w:rsid w:val="00B05B53"/>
    <w:rsid w:val="00B06114"/>
    <w:rsid w:val="00B067C8"/>
    <w:rsid w:val="00B06A34"/>
    <w:rsid w:val="00B06B0F"/>
    <w:rsid w:val="00B06EE6"/>
    <w:rsid w:val="00B07650"/>
    <w:rsid w:val="00B079CE"/>
    <w:rsid w:val="00B07B6F"/>
    <w:rsid w:val="00B07C52"/>
    <w:rsid w:val="00B07C81"/>
    <w:rsid w:val="00B07CB9"/>
    <w:rsid w:val="00B07D10"/>
    <w:rsid w:val="00B07E82"/>
    <w:rsid w:val="00B1060B"/>
    <w:rsid w:val="00B10A23"/>
    <w:rsid w:val="00B10A3A"/>
    <w:rsid w:val="00B10A5A"/>
    <w:rsid w:val="00B10D29"/>
    <w:rsid w:val="00B110F0"/>
    <w:rsid w:val="00B11561"/>
    <w:rsid w:val="00B115FE"/>
    <w:rsid w:val="00B11F1F"/>
    <w:rsid w:val="00B12339"/>
    <w:rsid w:val="00B1235D"/>
    <w:rsid w:val="00B1298C"/>
    <w:rsid w:val="00B1300B"/>
    <w:rsid w:val="00B134D6"/>
    <w:rsid w:val="00B13893"/>
    <w:rsid w:val="00B13A97"/>
    <w:rsid w:val="00B14547"/>
    <w:rsid w:val="00B14C50"/>
    <w:rsid w:val="00B14E2F"/>
    <w:rsid w:val="00B15447"/>
    <w:rsid w:val="00B154C6"/>
    <w:rsid w:val="00B158C0"/>
    <w:rsid w:val="00B160B5"/>
    <w:rsid w:val="00B16CF5"/>
    <w:rsid w:val="00B1721D"/>
    <w:rsid w:val="00B1773D"/>
    <w:rsid w:val="00B17787"/>
    <w:rsid w:val="00B20AE9"/>
    <w:rsid w:val="00B20B6C"/>
    <w:rsid w:val="00B228BB"/>
    <w:rsid w:val="00B2334D"/>
    <w:rsid w:val="00B23353"/>
    <w:rsid w:val="00B23F6E"/>
    <w:rsid w:val="00B245CD"/>
    <w:rsid w:val="00B248F2"/>
    <w:rsid w:val="00B24E32"/>
    <w:rsid w:val="00B25186"/>
    <w:rsid w:val="00B253E4"/>
    <w:rsid w:val="00B255D0"/>
    <w:rsid w:val="00B25CD3"/>
    <w:rsid w:val="00B25D46"/>
    <w:rsid w:val="00B26457"/>
    <w:rsid w:val="00B266A5"/>
    <w:rsid w:val="00B26DB9"/>
    <w:rsid w:val="00B278B8"/>
    <w:rsid w:val="00B279F9"/>
    <w:rsid w:val="00B27BD8"/>
    <w:rsid w:val="00B27EC5"/>
    <w:rsid w:val="00B300AD"/>
    <w:rsid w:val="00B30147"/>
    <w:rsid w:val="00B3155D"/>
    <w:rsid w:val="00B31C2D"/>
    <w:rsid w:val="00B31E34"/>
    <w:rsid w:val="00B31F86"/>
    <w:rsid w:val="00B322D7"/>
    <w:rsid w:val="00B32502"/>
    <w:rsid w:val="00B334D5"/>
    <w:rsid w:val="00B336B8"/>
    <w:rsid w:val="00B336D3"/>
    <w:rsid w:val="00B33B1D"/>
    <w:rsid w:val="00B345C7"/>
    <w:rsid w:val="00B34ACA"/>
    <w:rsid w:val="00B35188"/>
    <w:rsid w:val="00B356DE"/>
    <w:rsid w:val="00B357DE"/>
    <w:rsid w:val="00B358A2"/>
    <w:rsid w:val="00B35DDC"/>
    <w:rsid w:val="00B35E64"/>
    <w:rsid w:val="00B35E6A"/>
    <w:rsid w:val="00B35EDF"/>
    <w:rsid w:val="00B361BC"/>
    <w:rsid w:val="00B36A79"/>
    <w:rsid w:val="00B37463"/>
    <w:rsid w:val="00B37A15"/>
    <w:rsid w:val="00B4028D"/>
    <w:rsid w:val="00B40770"/>
    <w:rsid w:val="00B409E0"/>
    <w:rsid w:val="00B40F65"/>
    <w:rsid w:val="00B41371"/>
    <w:rsid w:val="00B41F41"/>
    <w:rsid w:val="00B421D4"/>
    <w:rsid w:val="00B4257D"/>
    <w:rsid w:val="00B42D67"/>
    <w:rsid w:val="00B43296"/>
    <w:rsid w:val="00B43635"/>
    <w:rsid w:val="00B43800"/>
    <w:rsid w:val="00B44185"/>
    <w:rsid w:val="00B44198"/>
    <w:rsid w:val="00B44B8A"/>
    <w:rsid w:val="00B456FF"/>
    <w:rsid w:val="00B461A7"/>
    <w:rsid w:val="00B467D1"/>
    <w:rsid w:val="00B46D1B"/>
    <w:rsid w:val="00B47A7B"/>
    <w:rsid w:val="00B500A3"/>
    <w:rsid w:val="00B503CB"/>
    <w:rsid w:val="00B50440"/>
    <w:rsid w:val="00B51362"/>
    <w:rsid w:val="00B51531"/>
    <w:rsid w:val="00B519FF"/>
    <w:rsid w:val="00B51CAB"/>
    <w:rsid w:val="00B51DDF"/>
    <w:rsid w:val="00B5271D"/>
    <w:rsid w:val="00B53050"/>
    <w:rsid w:val="00B5316B"/>
    <w:rsid w:val="00B53A82"/>
    <w:rsid w:val="00B54093"/>
    <w:rsid w:val="00B54144"/>
    <w:rsid w:val="00B54554"/>
    <w:rsid w:val="00B552EE"/>
    <w:rsid w:val="00B55549"/>
    <w:rsid w:val="00B55575"/>
    <w:rsid w:val="00B5578D"/>
    <w:rsid w:val="00B55A81"/>
    <w:rsid w:val="00B56895"/>
    <w:rsid w:val="00B56C07"/>
    <w:rsid w:val="00B5707C"/>
    <w:rsid w:val="00B570D7"/>
    <w:rsid w:val="00B5761B"/>
    <w:rsid w:val="00B57B1D"/>
    <w:rsid w:val="00B57F1A"/>
    <w:rsid w:val="00B6062E"/>
    <w:rsid w:val="00B6074E"/>
    <w:rsid w:val="00B612C2"/>
    <w:rsid w:val="00B613AA"/>
    <w:rsid w:val="00B61C26"/>
    <w:rsid w:val="00B61EF4"/>
    <w:rsid w:val="00B62F66"/>
    <w:rsid w:val="00B63697"/>
    <w:rsid w:val="00B638F9"/>
    <w:rsid w:val="00B63BF9"/>
    <w:rsid w:val="00B64A01"/>
    <w:rsid w:val="00B64C7B"/>
    <w:rsid w:val="00B64CE1"/>
    <w:rsid w:val="00B64D79"/>
    <w:rsid w:val="00B64D93"/>
    <w:rsid w:val="00B64FD2"/>
    <w:rsid w:val="00B651FD"/>
    <w:rsid w:val="00B65A92"/>
    <w:rsid w:val="00B65BBE"/>
    <w:rsid w:val="00B65CA2"/>
    <w:rsid w:val="00B65DDA"/>
    <w:rsid w:val="00B65FD1"/>
    <w:rsid w:val="00B66060"/>
    <w:rsid w:val="00B6644C"/>
    <w:rsid w:val="00B665B5"/>
    <w:rsid w:val="00B66682"/>
    <w:rsid w:val="00B66CC0"/>
    <w:rsid w:val="00B674A7"/>
    <w:rsid w:val="00B6756D"/>
    <w:rsid w:val="00B6775A"/>
    <w:rsid w:val="00B67B55"/>
    <w:rsid w:val="00B67BCE"/>
    <w:rsid w:val="00B67C60"/>
    <w:rsid w:val="00B700ED"/>
    <w:rsid w:val="00B70359"/>
    <w:rsid w:val="00B703C6"/>
    <w:rsid w:val="00B7089A"/>
    <w:rsid w:val="00B713A9"/>
    <w:rsid w:val="00B71D91"/>
    <w:rsid w:val="00B72C26"/>
    <w:rsid w:val="00B738EE"/>
    <w:rsid w:val="00B73C54"/>
    <w:rsid w:val="00B74B1E"/>
    <w:rsid w:val="00B74D3F"/>
    <w:rsid w:val="00B74E83"/>
    <w:rsid w:val="00B758B7"/>
    <w:rsid w:val="00B75B52"/>
    <w:rsid w:val="00B75B63"/>
    <w:rsid w:val="00B75F0C"/>
    <w:rsid w:val="00B75FBB"/>
    <w:rsid w:val="00B75FC8"/>
    <w:rsid w:val="00B761A3"/>
    <w:rsid w:val="00B76C2D"/>
    <w:rsid w:val="00B77FE9"/>
    <w:rsid w:val="00B804B9"/>
    <w:rsid w:val="00B80E2C"/>
    <w:rsid w:val="00B81F30"/>
    <w:rsid w:val="00B824B9"/>
    <w:rsid w:val="00B8342E"/>
    <w:rsid w:val="00B83F0C"/>
    <w:rsid w:val="00B84CA8"/>
    <w:rsid w:val="00B84FDF"/>
    <w:rsid w:val="00B853FB"/>
    <w:rsid w:val="00B85E19"/>
    <w:rsid w:val="00B8679E"/>
    <w:rsid w:val="00B86CB5"/>
    <w:rsid w:val="00B87A88"/>
    <w:rsid w:val="00B90680"/>
    <w:rsid w:val="00B9076F"/>
    <w:rsid w:val="00B9077C"/>
    <w:rsid w:val="00B90D75"/>
    <w:rsid w:val="00B914F1"/>
    <w:rsid w:val="00B91562"/>
    <w:rsid w:val="00B91753"/>
    <w:rsid w:val="00B91937"/>
    <w:rsid w:val="00B92569"/>
    <w:rsid w:val="00B92A68"/>
    <w:rsid w:val="00B9311E"/>
    <w:rsid w:val="00B93B7A"/>
    <w:rsid w:val="00B946AD"/>
    <w:rsid w:val="00B9487C"/>
    <w:rsid w:val="00B9493D"/>
    <w:rsid w:val="00B950D8"/>
    <w:rsid w:val="00B95183"/>
    <w:rsid w:val="00B95257"/>
    <w:rsid w:val="00B952EB"/>
    <w:rsid w:val="00B95419"/>
    <w:rsid w:val="00B957CD"/>
    <w:rsid w:val="00B95A6A"/>
    <w:rsid w:val="00B95F2F"/>
    <w:rsid w:val="00B95F6E"/>
    <w:rsid w:val="00B965BB"/>
    <w:rsid w:val="00B96A7B"/>
    <w:rsid w:val="00B96C40"/>
    <w:rsid w:val="00B96E03"/>
    <w:rsid w:val="00B97311"/>
    <w:rsid w:val="00B976A7"/>
    <w:rsid w:val="00B97EF1"/>
    <w:rsid w:val="00BA0F49"/>
    <w:rsid w:val="00BA19D2"/>
    <w:rsid w:val="00BA1FFB"/>
    <w:rsid w:val="00BA22C6"/>
    <w:rsid w:val="00BA33EF"/>
    <w:rsid w:val="00BA3C10"/>
    <w:rsid w:val="00BA3CAB"/>
    <w:rsid w:val="00BA3E2A"/>
    <w:rsid w:val="00BA3FCF"/>
    <w:rsid w:val="00BA4034"/>
    <w:rsid w:val="00BA42A9"/>
    <w:rsid w:val="00BA48B1"/>
    <w:rsid w:val="00BA4A60"/>
    <w:rsid w:val="00BA4ABA"/>
    <w:rsid w:val="00BA4FCB"/>
    <w:rsid w:val="00BA519D"/>
    <w:rsid w:val="00BA5281"/>
    <w:rsid w:val="00BA5B68"/>
    <w:rsid w:val="00BA62A1"/>
    <w:rsid w:val="00BA6634"/>
    <w:rsid w:val="00BA67BB"/>
    <w:rsid w:val="00BA6CCC"/>
    <w:rsid w:val="00BA6FBA"/>
    <w:rsid w:val="00BA7060"/>
    <w:rsid w:val="00BA72E8"/>
    <w:rsid w:val="00BA784E"/>
    <w:rsid w:val="00BA7EBA"/>
    <w:rsid w:val="00BB057C"/>
    <w:rsid w:val="00BB0765"/>
    <w:rsid w:val="00BB0A52"/>
    <w:rsid w:val="00BB0FA4"/>
    <w:rsid w:val="00BB1684"/>
    <w:rsid w:val="00BB1729"/>
    <w:rsid w:val="00BB1C8B"/>
    <w:rsid w:val="00BB1F26"/>
    <w:rsid w:val="00BB24E1"/>
    <w:rsid w:val="00BB2D40"/>
    <w:rsid w:val="00BB2DA0"/>
    <w:rsid w:val="00BB2E5F"/>
    <w:rsid w:val="00BB33AA"/>
    <w:rsid w:val="00BB3A8C"/>
    <w:rsid w:val="00BB3E0F"/>
    <w:rsid w:val="00BB463D"/>
    <w:rsid w:val="00BB4752"/>
    <w:rsid w:val="00BB4924"/>
    <w:rsid w:val="00BB4E9C"/>
    <w:rsid w:val="00BB5250"/>
    <w:rsid w:val="00BB5775"/>
    <w:rsid w:val="00BB583A"/>
    <w:rsid w:val="00BB5A93"/>
    <w:rsid w:val="00BB5F2E"/>
    <w:rsid w:val="00BB6404"/>
    <w:rsid w:val="00BB655D"/>
    <w:rsid w:val="00BB6C09"/>
    <w:rsid w:val="00BB753F"/>
    <w:rsid w:val="00BC14F9"/>
    <w:rsid w:val="00BC1B20"/>
    <w:rsid w:val="00BC1EB2"/>
    <w:rsid w:val="00BC2223"/>
    <w:rsid w:val="00BC255F"/>
    <w:rsid w:val="00BC27C9"/>
    <w:rsid w:val="00BC2877"/>
    <w:rsid w:val="00BC2AF1"/>
    <w:rsid w:val="00BC3AB5"/>
    <w:rsid w:val="00BC3F52"/>
    <w:rsid w:val="00BC40D0"/>
    <w:rsid w:val="00BC4196"/>
    <w:rsid w:val="00BC428A"/>
    <w:rsid w:val="00BC45A5"/>
    <w:rsid w:val="00BC49AA"/>
    <w:rsid w:val="00BC4B5C"/>
    <w:rsid w:val="00BC4EA9"/>
    <w:rsid w:val="00BC5019"/>
    <w:rsid w:val="00BC5728"/>
    <w:rsid w:val="00BC5D3B"/>
    <w:rsid w:val="00BC657C"/>
    <w:rsid w:val="00BC6A42"/>
    <w:rsid w:val="00BC789D"/>
    <w:rsid w:val="00BC797A"/>
    <w:rsid w:val="00BD0F26"/>
    <w:rsid w:val="00BD1508"/>
    <w:rsid w:val="00BD1626"/>
    <w:rsid w:val="00BD1CCD"/>
    <w:rsid w:val="00BD1DC8"/>
    <w:rsid w:val="00BD2EAB"/>
    <w:rsid w:val="00BD3252"/>
    <w:rsid w:val="00BD4108"/>
    <w:rsid w:val="00BD4A81"/>
    <w:rsid w:val="00BD4BB9"/>
    <w:rsid w:val="00BD4EC0"/>
    <w:rsid w:val="00BD4FD3"/>
    <w:rsid w:val="00BD507D"/>
    <w:rsid w:val="00BD548A"/>
    <w:rsid w:val="00BD55C8"/>
    <w:rsid w:val="00BD58F9"/>
    <w:rsid w:val="00BD5EC8"/>
    <w:rsid w:val="00BD6623"/>
    <w:rsid w:val="00BD682C"/>
    <w:rsid w:val="00BD6E45"/>
    <w:rsid w:val="00BE0800"/>
    <w:rsid w:val="00BE08AA"/>
    <w:rsid w:val="00BE09E5"/>
    <w:rsid w:val="00BE1152"/>
    <w:rsid w:val="00BE1421"/>
    <w:rsid w:val="00BE1792"/>
    <w:rsid w:val="00BE1941"/>
    <w:rsid w:val="00BE198E"/>
    <w:rsid w:val="00BE1B19"/>
    <w:rsid w:val="00BE1BE7"/>
    <w:rsid w:val="00BE2A76"/>
    <w:rsid w:val="00BE2B47"/>
    <w:rsid w:val="00BE2CBE"/>
    <w:rsid w:val="00BE3260"/>
    <w:rsid w:val="00BE3C37"/>
    <w:rsid w:val="00BE548C"/>
    <w:rsid w:val="00BE58BE"/>
    <w:rsid w:val="00BE6413"/>
    <w:rsid w:val="00BE6868"/>
    <w:rsid w:val="00BE6954"/>
    <w:rsid w:val="00BE78EA"/>
    <w:rsid w:val="00BF0285"/>
    <w:rsid w:val="00BF032E"/>
    <w:rsid w:val="00BF0E88"/>
    <w:rsid w:val="00BF0EAC"/>
    <w:rsid w:val="00BF0F94"/>
    <w:rsid w:val="00BF2734"/>
    <w:rsid w:val="00BF359C"/>
    <w:rsid w:val="00BF37F2"/>
    <w:rsid w:val="00BF3DF0"/>
    <w:rsid w:val="00BF42EE"/>
    <w:rsid w:val="00BF43E4"/>
    <w:rsid w:val="00BF4983"/>
    <w:rsid w:val="00BF4A9F"/>
    <w:rsid w:val="00BF52D9"/>
    <w:rsid w:val="00BF5361"/>
    <w:rsid w:val="00BF5785"/>
    <w:rsid w:val="00BF5BF9"/>
    <w:rsid w:val="00BF5D91"/>
    <w:rsid w:val="00BF63AD"/>
    <w:rsid w:val="00BF76DA"/>
    <w:rsid w:val="00C00091"/>
    <w:rsid w:val="00C0019D"/>
    <w:rsid w:val="00C00290"/>
    <w:rsid w:val="00C007ED"/>
    <w:rsid w:val="00C007F7"/>
    <w:rsid w:val="00C00AAA"/>
    <w:rsid w:val="00C00EC9"/>
    <w:rsid w:val="00C01237"/>
    <w:rsid w:val="00C01312"/>
    <w:rsid w:val="00C016B6"/>
    <w:rsid w:val="00C0232B"/>
    <w:rsid w:val="00C0244F"/>
    <w:rsid w:val="00C02C43"/>
    <w:rsid w:val="00C03C99"/>
    <w:rsid w:val="00C04AA9"/>
    <w:rsid w:val="00C05924"/>
    <w:rsid w:val="00C0647D"/>
    <w:rsid w:val="00C07076"/>
    <w:rsid w:val="00C077BD"/>
    <w:rsid w:val="00C07939"/>
    <w:rsid w:val="00C07D94"/>
    <w:rsid w:val="00C10067"/>
    <w:rsid w:val="00C1074D"/>
    <w:rsid w:val="00C112B1"/>
    <w:rsid w:val="00C121AF"/>
    <w:rsid w:val="00C12ACD"/>
    <w:rsid w:val="00C137B1"/>
    <w:rsid w:val="00C13A5D"/>
    <w:rsid w:val="00C13D6E"/>
    <w:rsid w:val="00C147A1"/>
    <w:rsid w:val="00C14BB2"/>
    <w:rsid w:val="00C14BC9"/>
    <w:rsid w:val="00C14BE6"/>
    <w:rsid w:val="00C14C6D"/>
    <w:rsid w:val="00C1545B"/>
    <w:rsid w:val="00C15880"/>
    <w:rsid w:val="00C1672B"/>
    <w:rsid w:val="00C173EB"/>
    <w:rsid w:val="00C174C6"/>
    <w:rsid w:val="00C177A5"/>
    <w:rsid w:val="00C179E6"/>
    <w:rsid w:val="00C17BA0"/>
    <w:rsid w:val="00C20574"/>
    <w:rsid w:val="00C20949"/>
    <w:rsid w:val="00C2100D"/>
    <w:rsid w:val="00C21515"/>
    <w:rsid w:val="00C21789"/>
    <w:rsid w:val="00C21A92"/>
    <w:rsid w:val="00C2266E"/>
    <w:rsid w:val="00C22709"/>
    <w:rsid w:val="00C23E23"/>
    <w:rsid w:val="00C2409C"/>
    <w:rsid w:val="00C245BA"/>
    <w:rsid w:val="00C24A85"/>
    <w:rsid w:val="00C255B6"/>
    <w:rsid w:val="00C25828"/>
    <w:rsid w:val="00C26B75"/>
    <w:rsid w:val="00C26EEC"/>
    <w:rsid w:val="00C2732A"/>
    <w:rsid w:val="00C27688"/>
    <w:rsid w:val="00C27AFC"/>
    <w:rsid w:val="00C305D8"/>
    <w:rsid w:val="00C30721"/>
    <w:rsid w:val="00C308D2"/>
    <w:rsid w:val="00C30B33"/>
    <w:rsid w:val="00C30C97"/>
    <w:rsid w:val="00C31636"/>
    <w:rsid w:val="00C3169D"/>
    <w:rsid w:val="00C328A6"/>
    <w:rsid w:val="00C32ADB"/>
    <w:rsid w:val="00C32E99"/>
    <w:rsid w:val="00C33568"/>
    <w:rsid w:val="00C33A6C"/>
    <w:rsid w:val="00C34032"/>
    <w:rsid w:val="00C3420E"/>
    <w:rsid w:val="00C349BB"/>
    <w:rsid w:val="00C35A3C"/>
    <w:rsid w:val="00C35DE9"/>
    <w:rsid w:val="00C35F68"/>
    <w:rsid w:val="00C36206"/>
    <w:rsid w:val="00C368F1"/>
    <w:rsid w:val="00C36B42"/>
    <w:rsid w:val="00C36F79"/>
    <w:rsid w:val="00C37560"/>
    <w:rsid w:val="00C400F6"/>
    <w:rsid w:val="00C40768"/>
    <w:rsid w:val="00C40A2C"/>
    <w:rsid w:val="00C40B90"/>
    <w:rsid w:val="00C411BE"/>
    <w:rsid w:val="00C41CE2"/>
    <w:rsid w:val="00C420AD"/>
    <w:rsid w:val="00C437BE"/>
    <w:rsid w:val="00C43A11"/>
    <w:rsid w:val="00C447D0"/>
    <w:rsid w:val="00C4526B"/>
    <w:rsid w:val="00C4557A"/>
    <w:rsid w:val="00C45891"/>
    <w:rsid w:val="00C46521"/>
    <w:rsid w:val="00C46798"/>
    <w:rsid w:val="00C46AFE"/>
    <w:rsid w:val="00C46C2A"/>
    <w:rsid w:val="00C46F86"/>
    <w:rsid w:val="00C47680"/>
    <w:rsid w:val="00C47C6C"/>
    <w:rsid w:val="00C47C98"/>
    <w:rsid w:val="00C5052F"/>
    <w:rsid w:val="00C50F6B"/>
    <w:rsid w:val="00C5141E"/>
    <w:rsid w:val="00C5164C"/>
    <w:rsid w:val="00C517D9"/>
    <w:rsid w:val="00C51A71"/>
    <w:rsid w:val="00C52AB0"/>
    <w:rsid w:val="00C52C19"/>
    <w:rsid w:val="00C53CE0"/>
    <w:rsid w:val="00C53D40"/>
    <w:rsid w:val="00C555AF"/>
    <w:rsid w:val="00C557FC"/>
    <w:rsid w:val="00C56D1A"/>
    <w:rsid w:val="00C5711B"/>
    <w:rsid w:val="00C57552"/>
    <w:rsid w:val="00C57A8F"/>
    <w:rsid w:val="00C57D25"/>
    <w:rsid w:val="00C602EA"/>
    <w:rsid w:val="00C6097C"/>
    <w:rsid w:val="00C611C3"/>
    <w:rsid w:val="00C61554"/>
    <w:rsid w:val="00C61E79"/>
    <w:rsid w:val="00C61EBB"/>
    <w:rsid w:val="00C61F51"/>
    <w:rsid w:val="00C6218B"/>
    <w:rsid w:val="00C623FA"/>
    <w:rsid w:val="00C624B4"/>
    <w:rsid w:val="00C62910"/>
    <w:rsid w:val="00C62A5D"/>
    <w:rsid w:val="00C62DD5"/>
    <w:rsid w:val="00C633FD"/>
    <w:rsid w:val="00C6386B"/>
    <w:rsid w:val="00C641BC"/>
    <w:rsid w:val="00C64BCA"/>
    <w:rsid w:val="00C64CCD"/>
    <w:rsid w:val="00C650A5"/>
    <w:rsid w:val="00C656FC"/>
    <w:rsid w:val="00C6637E"/>
    <w:rsid w:val="00C668BF"/>
    <w:rsid w:val="00C674C4"/>
    <w:rsid w:val="00C67E6E"/>
    <w:rsid w:val="00C67F1D"/>
    <w:rsid w:val="00C70C0F"/>
    <w:rsid w:val="00C71271"/>
    <w:rsid w:val="00C71C3B"/>
    <w:rsid w:val="00C73280"/>
    <w:rsid w:val="00C734CF"/>
    <w:rsid w:val="00C73E96"/>
    <w:rsid w:val="00C7440B"/>
    <w:rsid w:val="00C7497C"/>
    <w:rsid w:val="00C75475"/>
    <w:rsid w:val="00C7594E"/>
    <w:rsid w:val="00C768BB"/>
    <w:rsid w:val="00C77A69"/>
    <w:rsid w:val="00C77BCC"/>
    <w:rsid w:val="00C77F20"/>
    <w:rsid w:val="00C8000B"/>
    <w:rsid w:val="00C80315"/>
    <w:rsid w:val="00C80332"/>
    <w:rsid w:val="00C80A5D"/>
    <w:rsid w:val="00C816F8"/>
    <w:rsid w:val="00C81EE5"/>
    <w:rsid w:val="00C81F62"/>
    <w:rsid w:val="00C82341"/>
    <w:rsid w:val="00C82B86"/>
    <w:rsid w:val="00C83894"/>
    <w:rsid w:val="00C83990"/>
    <w:rsid w:val="00C83D26"/>
    <w:rsid w:val="00C8406E"/>
    <w:rsid w:val="00C84094"/>
    <w:rsid w:val="00C846B2"/>
    <w:rsid w:val="00C84BDF"/>
    <w:rsid w:val="00C84CDA"/>
    <w:rsid w:val="00C85205"/>
    <w:rsid w:val="00C85C31"/>
    <w:rsid w:val="00C8643D"/>
    <w:rsid w:val="00C8648F"/>
    <w:rsid w:val="00C8668F"/>
    <w:rsid w:val="00C867CD"/>
    <w:rsid w:val="00C877D6"/>
    <w:rsid w:val="00C87CB8"/>
    <w:rsid w:val="00C901EA"/>
    <w:rsid w:val="00C9035E"/>
    <w:rsid w:val="00C90C40"/>
    <w:rsid w:val="00C90F55"/>
    <w:rsid w:val="00C923B4"/>
    <w:rsid w:val="00C924C4"/>
    <w:rsid w:val="00C925A3"/>
    <w:rsid w:val="00C92C89"/>
    <w:rsid w:val="00C92FB5"/>
    <w:rsid w:val="00C93063"/>
    <w:rsid w:val="00C93190"/>
    <w:rsid w:val="00C936CC"/>
    <w:rsid w:val="00C93C73"/>
    <w:rsid w:val="00C9522A"/>
    <w:rsid w:val="00C956E3"/>
    <w:rsid w:val="00C95B6D"/>
    <w:rsid w:val="00C95DD6"/>
    <w:rsid w:val="00C96AFF"/>
    <w:rsid w:val="00C9733C"/>
    <w:rsid w:val="00C974B5"/>
    <w:rsid w:val="00C97E51"/>
    <w:rsid w:val="00CA02AE"/>
    <w:rsid w:val="00CA1981"/>
    <w:rsid w:val="00CA1A91"/>
    <w:rsid w:val="00CA1D26"/>
    <w:rsid w:val="00CA1DE3"/>
    <w:rsid w:val="00CA22D2"/>
    <w:rsid w:val="00CA275E"/>
    <w:rsid w:val="00CA370A"/>
    <w:rsid w:val="00CA3E72"/>
    <w:rsid w:val="00CA3FBA"/>
    <w:rsid w:val="00CA45CF"/>
    <w:rsid w:val="00CA4ABA"/>
    <w:rsid w:val="00CA4AC0"/>
    <w:rsid w:val="00CA53E1"/>
    <w:rsid w:val="00CA54E0"/>
    <w:rsid w:val="00CA6466"/>
    <w:rsid w:val="00CA64D5"/>
    <w:rsid w:val="00CA64D6"/>
    <w:rsid w:val="00CA65C4"/>
    <w:rsid w:val="00CA6B7C"/>
    <w:rsid w:val="00CA7362"/>
    <w:rsid w:val="00CA7D0D"/>
    <w:rsid w:val="00CB02DD"/>
    <w:rsid w:val="00CB03F2"/>
    <w:rsid w:val="00CB0515"/>
    <w:rsid w:val="00CB0A42"/>
    <w:rsid w:val="00CB0A76"/>
    <w:rsid w:val="00CB0C4D"/>
    <w:rsid w:val="00CB0CCC"/>
    <w:rsid w:val="00CB0E52"/>
    <w:rsid w:val="00CB0F4E"/>
    <w:rsid w:val="00CB0F5A"/>
    <w:rsid w:val="00CB1133"/>
    <w:rsid w:val="00CB1B3C"/>
    <w:rsid w:val="00CB2FD7"/>
    <w:rsid w:val="00CB3439"/>
    <w:rsid w:val="00CB3500"/>
    <w:rsid w:val="00CB382A"/>
    <w:rsid w:val="00CB39A7"/>
    <w:rsid w:val="00CB3B28"/>
    <w:rsid w:val="00CB42AB"/>
    <w:rsid w:val="00CB521F"/>
    <w:rsid w:val="00CB57B5"/>
    <w:rsid w:val="00CB5AE1"/>
    <w:rsid w:val="00CB5C4B"/>
    <w:rsid w:val="00CB6763"/>
    <w:rsid w:val="00CB6D1E"/>
    <w:rsid w:val="00CB6DCC"/>
    <w:rsid w:val="00CB6F6C"/>
    <w:rsid w:val="00CB70BF"/>
    <w:rsid w:val="00CB71BA"/>
    <w:rsid w:val="00CB78C3"/>
    <w:rsid w:val="00CB7A47"/>
    <w:rsid w:val="00CB7F69"/>
    <w:rsid w:val="00CC0B6E"/>
    <w:rsid w:val="00CC0E1B"/>
    <w:rsid w:val="00CC0FBF"/>
    <w:rsid w:val="00CC15A6"/>
    <w:rsid w:val="00CC1C2C"/>
    <w:rsid w:val="00CC1C70"/>
    <w:rsid w:val="00CC2C25"/>
    <w:rsid w:val="00CC332A"/>
    <w:rsid w:val="00CC386B"/>
    <w:rsid w:val="00CC3A6F"/>
    <w:rsid w:val="00CC3FC8"/>
    <w:rsid w:val="00CC4587"/>
    <w:rsid w:val="00CC489C"/>
    <w:rsid w:val="00CC4D9F"/>
    <w:rsid w:val="00CC5BA7"/>
    <w:rsid w:val="00CC6175"/>
    <w:rsid w:val="00CC6BF8"/>
    <w:rsid w:val="00CC7DEA"/>
    <w:rsid w:val="00CC7E01"/>
    <w:rsid w:val="00CD1CBB"/>
    <w:rsid w:val="00CD1F49"/>
    <w:rsid w:val="00CD21C5"/>
    <w:rsid w:val="00CD2E0F"/>
    <w:rsid w:val="00CD3186"/>
    <w:rsid w:val="00CD330A"/>
    <w:rsid w:val="00CD380D"/>
    <w:rsid w:val="00CD3A0A"/>
    <w:rsid w:val="00CD4374"/>
    <w:rsid w:val="00CD449A"/>
    <w:rsid w:val="00CD4C39"/>
    <w:rsid w:val="00CD4E4E"/>
    <w:rsid w:val="00CD4F98"/>
    <w:rsid w:val="00CD4FAD"/>
    <w:rsid w:val="00CD5511"/>
    <w:rsid w:val="00CD55F1"/>
    <w:rsid w:val="00CD572F"/>
    <w:rsid w:val="00CD5C2E"/>
    <w:rsid w:val="00CD6319"/>
    <w:rsid w:val="00CD7140"/>
    <w:rsid w:val="00CE0888"/>
    <w:rsid w:val="00CE0B9D"/>
    <w:rsid w:val="00CE0C41"/>
    <w:rsid w:val="00CE0D68"/>
    <w:rsid w:val="00CE111A"/>
    <w:rsid w:val="00CE142D"/>
    <w:rsid w:val="00CE2E3A"/>
    <w:rsid w:val="00CE369B"/>
    <w:rsid w:val="00CE3BCE"/>
    <w:rsid w:val="00CE41E1"/>
    <w:rsid w:val="00CE49C6"/>
    <w:rsid w:val="00CE4B35"/>
    <w:rsid w:val="00CE4C31"/>
    <w:rsid w:val="00CE4DE0"/>
    <w:rsid w:val="00CE51C5"/>
    <w:rsid w:val="00CE53DF"/>
    <w:rsid w:val="00CE5941"/>
    <w:rsid w:val="00CE594F"/>
    <w:rsid w:val="00CE5A60"/>
    <w:rsid w:val="00CE5A80"/>
    <w:rsid w:val="00CE62FB"/>
    <w:rsid w:val="00CE6304"/>
    <w:rsid w:val="00CE74DC"/>
    <w:rsid w:val="00CE7C8B"/>
    <w:rsid w:val="00CE7DDF"/>
    <w:rsid w:val="00CF0078"/>
    <w:rsid w:val="00CF05B1"/>
    <w:rsid w:val="00CF091C"/>
    <w:rsid w:val="00CF0CB1"/>
    <w:rsid w:val="00CF12D2"/>
    <w:rsid w:val="00CF1F85"/>
    <w:rsid w:val="00CF1F8C"/>
    <w:rsid w:val="00CF22A5"/>
    <w:rsid w:val="00CF28E1"/>
    <w:rsid w:val="00CF2C8E"/>
    <w:rsid w:val="00CF3680"/>
    <w:rsid w:val="00CF3A61"/>
    <w:rsid w:val="00CF3D76"/>
    <w:rsid w:val="00CF3ECF"/>
    <w:rsid w:val="00CF403E"/>
    <w:rsid w:val="00CF4458"/>
    <w:rsid w:val="00CF5118"/>
    <w:rsid w:val="00CF515C"/>
    <w:rsid w:val="00CF5175"/>
    <w:rsid w:val="00CF527C"/>
    <w:rsid w:val="00CF57BA"/>
    <w:rsid w:val="00CF5848"/>
    <w:rsid w:val="00CF5F0E"/>
    <w:rsid w:val="00CF61EB"/>
    <w:rsid w:val="00CF6EE4"/>
    <w:rsid w:val="00CF71ED"/>
    <w:rsid w:val="00CF7C9C"/>
    <w:rsid w:val="00D01157"/>
    <w:rsid w:val="00D02EC5"/>
    <w:rsid w:val="00D0306B"/>
    <w:rsid w:val="00D03403"/>
    <w:rsid w:val="00D04142"/>
    <w:rsid w:val="00D04469"/>
    <w:rsid w:val="00D048A3"/>
    <w:rsid w:val="00D061CA"/>
    <w:rsid w:val="00D068D3"/>
    <w:rsid w:val="00D07265"/>
    <w:rsid w:val="00D079B9"/>
    <w:rsid w:val="00D07A54"/>
    <w:rsid w:val="00D07A76"/>
    <w:rsid w:val="00D07F0B"/>
    <w:rsid w:val="00D1072C"/>
    <w:rsid w:val="00D108C2"/>
    <w:rsid w:val="00D10A1A"/>
    <w:rsid w:val="00D10B1E"/>
    <w:rsid w:val="00D10DE1"/>
    <w:rsid w:val="00D11097"/>
    <w:rsid w:val="00D111AE"/>
    <w:rsid w:val="00D11661"/>
    <w:rsid w:val="00D1177C"/>
    <w:rsid w:val="00D11BAF"/>
    <w:rsid w:val="00D11EEF"/>
    <w:rsid w:val="00D11F29"/>
    <w:rsid w:val="00D12766"/>
    <w:rsid w:val="00D12975"/>
    <w:rsid w:val="00D12C77"/>
    <w:rsid w:val="00D12E01"/>
    <w:rsid w:val="00D1368F"/>
    <w:rsid w:val="00D1375B"/>
    <w:rsid w:val="00D13827"/>
    <w:rsid w:val="00D13B58"/>
    <w:rsid w:val="00D1417D"/>
    <w:rsid w:val="00D14DC9"/>
    <w:rsid w:val="00D14DD8"/>
    <w:rsid w:val="00D159E7"/>
    <w:rsid w:val="00D16122"/>
    <w:rsid w:val="00D16BFA"/>
    <w:rsid w:val="00D17572"/>
    <w:rsid w:val="00D200B8"/>
    <w:rsid w:val="00D200EC"/>
    <w:rsid w:val="00D2070A"/>
    <w:rsid w:val="00D20898"/>
    <w:rsid w:val="00D20F4A"/>
    <w:rsid w:val="00D21363"/>
    <w:rsid w:val="00D2152C"/>
    <w:rsid w:val="00D218EC"/>
    <w:rsid w:val="00D219D3"/>
    <w:rsid w:val="00D21AEB"/>
    <w:rsid w:val="00D22181"/>
    <w:rsid w:val="00D22432"/>
    <w:rsid w:val="00D22E42"/>
    <w:rsid w:val="00D23288"/>
    <w:rsid w:val="00D2384B"/>
    <w:rsid w:val="00D23993"/>
    <w:rsid w:val="00D23A8F"/>
    <w:rsid w:val="00D23D34"/>
    <w:rsid w:val="00D2513B"/>
    <w:rsid w:val="00D25C52"/>
    <w:rsid w:val="00D25F72"/>
    <w:rsid w:val="00D2683D"/>
    <w:rsid w:val="00D27A7B"/>
    <w:rsid w:val="00D27B3C"/>
    <w:rsid w:val="00D27BB3"/>
    <w:rsid w:val="00D27DA7"/>
    <w:rsid w:val="00D27DDC"/>
    <w:rsid w:val="00D303DE"/>
    <w:rsid w:val="00D30C9E"/>
    <w:rsid w:val="00D30EF8"/>
    <w:rsid w:val="00D310D4"/>
    <w:rsid w:val="00D31785"/>
    <w:rsid w:val="00D31ACB"/>
    <w:rsid w:val="00D31C6F"/>
    <w:rsid w:val="00D32517"/>
    <w:rsid w:val="00D3275C"/>
    <w:rsid w:val="00D339B6"/>
    <w:rsid w:val="00D34297"/>
    <w:rsid w:val="00D35268"/>
    <w:rsid w:val="00D352E9"/>
    <w:rsid w:val="00D357A6"/>
    <w:rsid w:val="00D3585D"/>
    <w:rsid w:val="00D359B0"/>
    <w:rsid w:val="00D35DB0"/>
    <w:rsid w:val="00D37C4B"/>
    <w:rsid w:val="00D408D7"/>
    <w:rsid w:val="00D420B4"/>
    <w:rsid w:val="00D422C0"/>
    <w:rsid w:val="00D42D5F"/>
    <w:rsid w:val="00D42EE8"/>
    <w:rsid w:val="00D4336B"/>
    <w:rsid w:val="00D437BC"/>
    <w:rsid w:val="00D43819"/>
    <w:rsid w:val="00D43CE1"/>
    <w:rsid w:val="00D43DB5"/>
    <w:rsid w:val="00D43F3D"/>
    <w:rsid w:val="00D44441"/>
    <w:rsid w:val="00D44581"/>
    <w:rsid w:val="00D44752"/>
    <w:rsid w:val="00D4482F"/>
    <w:rsid w:val="00D45451"/>
    <w:rsid w:val="00D4545C"/>
    <w:rsid w:val="00D45498"/>
    <w:rsid w:val="00D457CA"/>
    <w:rsid w:val="00D458A8"/>
    <w:rsid w:val="00D45A04"/>
    <w:rsid w:val="00D45A87"/>
    <w:rsid w:val="00D45AAB"/>
    <w:rsid w:val="00D45B84"/>
    <w:rsid w:val="00D45CD0"/>
    <w:rsid w:val="00D46226"/>
    <w:rsid w:val="00D4641C"/>
    <w:rsid w:val="00D46806"/>
    <w:rsid w:val="00D469D9"/>
    <w:rsid w:val="00D47138"/>
    <w:rsid w:val="00D47967"/>
    <w:rsid w:val="00D4797C"/>
    <w:rsid w:val="00D47F6C"/>
    <w:rsid w:val="00D50008"/>
    <w:rsid w:val="00D504B2"/>
    <w:rsid w:val="00D508C1"/>
    <w:rsid w:val="00D50DDF"/>
    <w:rsid w:val="00D50FEF"/>
    <w:rsid w:val="00D512B1"/>
    <w:rsid w:val="00D51453"/>
    <w:rsid w:val="00D51A29"/>
    <w:rsid w:val="00D51F95"/>
    <w:rsid w:val="00D52397"/>
    <w:rsid w:val="00D52DFA"/>
    <w:rsid w:val="00D53C30"/>
    <w:rsid w:val="00D54ECD"/>
    <w:rsid w:val="00D54F31"/>
    <w:rsid w:val="00D55176"/>
    <w:rsid w:val="00D56350"/>
    <w:rsid w:val="00D563E4"/>
    <w:rsid w:val="00D56540"/>
    <w:rsid w:val="00D568B0"/>
    <w:rsid w:val="00D569C3"/>
    <w:rsid w:val="00D60767"/>
    <w:rsid w:val="00D61336"/>
    <w:rsid w:val="00D613F5"/>
    <w:rsid w:val="00D619DB"/>
    <w:rsid w:val="00D6215C"/>
    <w:rsid w:val="00D62707"/>
    <w:rsid w:val="00D62C86"/>
    <w:rsid w:val="00D638DF"/>
    <w:rsid w:val="00D63C41"/>
    <w:rsid w:val="00D64086"/>
    <w:rsid w:val="00D64394"/>
    <w:rsid w:val="00D6453E"/>
    <w:rsid w:val="00D657BD"/>
    <w:rsid w:val="00D65A4A"/>
    <w:rsid w:val="00D666C8"/>
    <w:rsid w:val="00D667BC"/>
    <w:rsid w:val="00D66950"/>
    <w:rsid w:val="00D66FFE"/>
    <w:rsid w:val="00D6784E"/>
    <w:rsid w:val="00D7078F"/>
    <w:rsid w:val="00D70BC9"/>
    <w:rsid w:val="00D7274B"/>
    <w:rsid w:val="00D73047"/>
    <w:rsid w:val="00D73148"/>
    <w:rsid w:val="00D733A7"/>
    <w:rsid w:val="00D739D8"/>
    <w:rsid w:val="00D74005"/>
    <w:rsid w:val="00D74389"/>
    <w:rsid w:val="00D7486F"/>
    <w:rsid w:val="00D74A7A"/>
    <w:rsid w:val="00D75402"/>
    <w:rsid w:val="00D756D3"/>
    <w:rsid w:val="00D75955"/>
    <w:rsid w:val="00D76450"/>
    <w:rsid w:val="00D766B1"/>
    <w:rsid w:val="00D77123"/>
    <w:rsid w:val="00D7797F"/>
    <w:rsid w:val="00D77E1D"/>
    <w:rsid w:val="00D77EE6"/>
    <w:rsid w:val="00D8044C"/>
    <w:rsid w:val="00D805E1"/>
    <w:rsid w:val="00D807ED"/>
    <w:rsid w:val="00D80F6B"/>
    <w:rsid w:val="00D81741"/>
    <w:rsid w:val="00D81BD1"/>
    <w:rsid w:val="00D833DA"/>
    <w:rsid w:val="00D83625"/>
    <w:rsid w:val="00D83A56"/>
    <w:rsid w:val="00D83E36"/>
    <w:rsid w:val="00D83EC8"/>
    <w:rsid w:val="00D84186"/>
    <w:rsid w:val="00D84260"/>
    <w:rsid w:val="00D8488A"/>
    <w:rsid w:val="00D84AC4"/>
    <w:rsid w:val="00D85B7D"/>
    <w:rsid w:val="00D86213"/>
    <w:rsid w:val="00D8630C"/>
    <w:rsid w:val="00D86790"/>
    <w:rsid w:val="00D87352"/>
    <w:rsid w:val="00D87CC9"/>
    <w:rsid w:val="00D903BF"/>
    <w:rsid w:val="00D90BAF"/>
    <w:rsid w:val="00D90E5A"/>
    <w:rsid w:val="00D91BC1"/>
    <w:rsid w:val="00D92006"/>
    <w:rsid w:val="00D92479"/>
    <w:rsid w:val="00D92A08"/>
    <w:rsid w:val="00D930BE"/>
    <w:rsid w:val="00D93A90"/>
    <w:rsid w:val="00D93EBE"/>
    <w:rsid w:val="00D93F9D"/>
    <w:rsid w:val="00D9402F"/>
    <w:rsid w:val="00D94140"/>
    <w:rsid w:val="00D94D0A"/>
    <w:rsid w:val="00D94F71"/>
    <w:rsid w:val="00D952DA"/>
    <w:rsid w:val="00D95330"/>
    <w:rsid w:val="00D96C2F"/>
    <w:rsid w:val="00D9746E"/>
    <w:rsid w:val="00D977D6"/>
    <w:rsid w:val="00D97AEA"/>
    <w:rsid w:val="00D97EE2"/>
    <w:rsid w:val="00DA07C7"/>
    <w:rsid w:val="00DA0ECE"/>
    <w:rsid w:val="00DA1072"/>
    <w:rsid w:val="00DA12AB"/>
    <w:rsid w:val="00DA171A"/>
    <w:rsid w:val="00DA1A85"/>
    <w:rsid w:val="00DA1D5E"/>
    <w:rsid w:val="00DA2AE2"/>
    <w:rsid w:val="00DA384D"/>
    <w:rsid w:val="00DA4150"/>
    <w:rsid w:val="00DA44BA"/>
    <w:rsid w:val="00DA4957"/>
    <w:rsid w:val="00DA561B"/>
    <w:rsid w:val="00DA570F"/>
    <w:rsid w:val="00DA5B5A"/>
    <w:rsid w:val="00DA5C46"/>
    <w:rsid w:val="00DA5D57"/>
    <w:rsid w:val="00DA6C5D"/>
    <w:rsid w:val="00DA71B9"/>
    <w:rsid w:val="00DA749B"/>
    <w:rsid w:val="00DA7B39"/>
    <w:rsid w:val="00DB0118"/>
    <w:rsid w:val="00DB0274"/>
    <w:rsid w:val="00DB03A8"/>
    <w:rsid w:val="00DB0A31"/>
    <w:rsid w:val="00DB10DA"/>
    <w:rsid w:val="00DB131F"/>
    <w:rsid w:val="00DB14CD"/>
    <w:rsid w:val="00DB27BB"/>
    <w:rsid w:val="00DB355F"/>
    <w:rsid w:val="00DB46DE"/>
    <w:rsid w:val="00DB4933"/>
    <w:rsid w:val="00DB4DD6"/>
    <w:rsid w:val="00DB4DDB"/>
    <w:rsid w:val="00DB4EED"/>
    <w:rsid w:val="00DB61FD"/>
    <w:rsid w:val="00DB634F"/>
    <w:rsid w:val="00DB6598"/>
    <w:rsid w:val="00DB6D79"/>
    <w:rsid w:val="00DB7525"/>
    <w:rsid w:val="00DB7FC8"/>
    <w:rsid w:val="00DC057A"/>
    <w:rsid w:val="00DC0E44"/>
    <w:rsid w:val="00DC0FF3"/>
    <w:rsid w:val="00DC109B"/>
    <w:rsid w:val="00DC122F"/>
    <w:rsid w:val="00DC1866"/>
    <w:rsid w:val="00DC23B4"/>
    <w:rsid w:val="00DC2C25"/>
    <w:rsid w:val="00DC32F6"/>
    <w:rsid w:val="00DC398A"/>
    <w:rsid w:val="00DC41E5"/>
    <w:rsid w:val="00DC41F2"/>
    <w:rsid w:val="00DC525E"/>
    <w:rsid w:val="00DC6088"/>
    <w:rsid w:val="00DC64DE"/>
    <w:rsid w:val="00DC65EE"/>
    <w:rsid w:val="00DC7361"/>
    <w:rsid w:val="00DC7444"/>
    <w:rsid w:val="00DC7E2E"/>
    <w:rsid w:val="00DD07AF"/>
    <w:rsid w:val="00DD151A"/>
    <w:rsid w:val="00DD186F"/>
    <w:rsid w:val="00DD18DA"/>
    <w:rsid w:val="00DD1A5E"/>
    <w:rsid w:val="00DD1C5F"/>
    <w:rsid w:val="00DD2718"/>
    <w:rsid w:val="00DD2E49"/>
    <w:rsid w:val="00DD2F08"/>
    <w:rsid w:val="00DD33DE"/>
    <w:rsid w:val="00DD3733"/>
    <w:rsid w:val="00DD3753"/>
    <w:rsid w:val="00DD4ADB"/>
    <w:rsid w:val="00DD4CD5"/>
    <w:rsid w:val="00DD52EB"/>
    <w:rsid w:val="00DD579D"/>
    <w:rsid w:val="00DD58ED"/>
    <w:rsid w:val="00DD5F32"/>
    <w:rsid w:val="00DD6396"/>
    <w:rsid w:val="00DD692A"/>
    <w:rsid w:val="00DD6D9B"/>
    <w:rsid w:val="00DD7013"/>
    <w:rsid w:val="00DD7035"/>
    <w:rsid w:val="00DD7235"/>
    <w:rsid w:val="00DD7667"/>
    <w:rsid w:val="00DD7B8C"/>
    <w:rsid w:val="00DE0506"/>
    <w:rsid w:val="00DE0545"/>
    <w:rsid w:val="00DE084D"/>
    <w:rsid w:val="00DE10C6"/>
    <w:rsid w:val="00DE12C9"/>
    <w:rsid w:val="00DE18E6"/>
    <w:rsid w:val="00DE1DB5"/>
    <w:rsid w:val="00DE25C0"/>
    <w:rsid w:val="00DE26DB"/>
    <w:rsid w:val="00DE28D6"/>
    <w:rsid w:val="00DE2C11"/>
    <w:rsid w:val="00DE2CAB"/>
    <w:rsid w:val="00DE301C"/>
    <w:rsid w:val="00DE3836"/>
    <w:rsid w:val="00DE403C"/>
    <w:rsid w:val="00DE440D"/>
    <w:rsid w:val="00DE529F"/>
    <w:rsid w:val="00DE54C2"/>
    <w:rsid w:val="00DE5E0E"/>
    <w:rsid w:val="00DE6003"/>
    <w:rsid w:val="00DE623D"/>
    <w:rsid w:val="00DE6605"/>
    <w:rsid w:val="00DE79F7"/>
    <w:rsid w:val="00DE7FE7"/>
    <w:rsid w:val="00DF0E52"/>
    <w:rsid w:val="00DF1D0B"/>
    <w:rsid w:val="00DF2000"/>
    <w:rsid w:val="00DF2684"/>
    <w:rsid w:val="00DF2773"/>
    <w:rsid w:val="00DF2CE5"/>
    <w:rsid w:val="00DF2E04"/>
    <w:rsid w:val="00DF2FD8"/>
    <w:rsid w:val="00DF368E"/>
    <w:rsid w:val="00DF38B0"/>
    <w:rsid w:val="00DF3A08"/>
    <w:rsid w:val="00DF3C88"/>
    <w:rsid w:val="00DF3CC5"/>
    <w:rsid w:val="00DF3EB2"/>
    <w:rsid w:val="00DF43A9"/>
    <w:rsid w:val="00DF46F1"/>
    <w:rsid w:val="00DF47D7"/>
    <w:rsid w:val="00DF5077"/>
    <w:rsid w:val="00DF544D"/>
    <w:rsid w:val="00DF548F"/>
    <w:rsid w:val="00DF55B1"/>
    <w:rsid w:val="00DF5C1B"/>
    <w:rsid w:val="00DF6488"/>
    <w:rsid w:val="00E000F4"/>
    <w:rsid w:val="00E00737"/>
    <w:rsid w:val="00E00B16"/>
    <w:rsid w:val="00E0113C"/>
    <w:rsid w:val="00E0115C"/>
    <w:rsid w:val="00E02D31"/>
    <w:rsid w:val="00E048C5"/>
    <w:rsid w:val="00E049D9"/>
    <w:rsid w:val="00E05407"/>
    <w:rsid w:val="00E057ED"/>
    <w:rsid w:val="00E061B6"/>
    <w:rsid w:val="00E06B68"/>
    <w:rsid w:val="00E06D1E"/>
    <w:rsid w:val="00E07381"/>
    <w:rsid w:val="00E0742E"/>
    <w:rsid w:val="00E105D2"/>
    <w:rsid w:val="00E10804"/>
    <w:rsid w:val="00E10824"/>
    <w:rsid w:val="00E10B7B"/>
    <w:rsid w:val="00E117FD"/>
    <w:rsid w:val="00E11CDF"/>
    <w:rsid w:val="00E12006"/>
    <w:rsid w:val="00E1291F"/>
    <w:rsid w:val="00E130EC"/>
    <w:rsid w:val="00E137DA"/>
    <w:rsid w:val="00E13AA0"/>
    <w:rsid w:val="00E13D49"/>
    <w:rsid w:val="00E13EE5"/>
    <w:rsid w:val="00E141C2"/>
    <w:rsid w:val="00E145AB"/>
    <w:rsid w:val="00E14983"/>
    <w:rsid w:val="00E14B49"/>
    <w:rsid w:val="00E14B82"/>
    <w:rsid w:val="00E14D43"/>
    <w:rsid w:val="00E169CD"/>
    <w:rsid w:val="00E16DB5"/>
    <w:rsid w:val="00E17603"/>
    <w:rsid w:val="00E17C1E"/>
    <w:rsid w:val="00E20060"/>
    <w:rsid w:val="00E2016B"/>
    <w:rsid w:val="00E204CE"/>
    <w:rsid w:val="00E20BB2"/>
    <w:rsid w:val="00E20DB5"/>
    <w:rsid w:val="00E210DB"/>
    <w:rsid w:val="00E21323"/>
    <w:rsid w:val="00E2268C"/>
    <w:rsid w:val="00E23836"/>
    <w:rsid w:val="00E23B9F"/>
    <w:rsid w:val="00E23F4C"/>
    <w:rsid w:val="00E25674"/>
    <w:rsid w:val="00E25705"/>
    <w:rsid w:val="00E2587B"/>
    <w:rsid w:val="00E25E51"/>
    <w:rsid w:val="00E26924"/>
    <w:rsid w:val="00E26AE4"/>
    <w:rsid w:val="00E26C59"/>
    <w:rsid w:val="00E27186"/>
    <w:rsid w:val="00E271D2"/>
    <w:rsid w:val="00E27299"/>
    <w:rsid w:val="00E274D3"/>
    <w:rsid w:val="00E27800"/>
    <w:rsid w:val="00E27A53"/>
    <w:rsid w:val="00E27BD5"/>
    <w:rsid w:val="00E27C43"/>
    <w:rsid w:val="00E27CCD"/>
    <w:rsid w:val="00E30B62"/>
    <w:rsid w:val="00E30CC2"/>
    <w:rsid w:val="00E30F48"/>
    <w:rsid w:val="00E314AA"/>
    <w:rsid w:val="00E318E8"/>
    <w:rsid w:val="00E320C4"/>
    <w:rsid w:val="00E32149"/>
    <w:rsid w:val="00E32976"/>
    <w:rsid w:val="00E32B37"/>
    <w:rsid w:val="00E32C84"/>
    <w:rsid w:val="00E32ED0"/>
    <w:rsid w:val="00E3306C"/>
    <w:rsid w:val="00E33381"/>
    <w:rsid w:val="00E3395A"/>
    <w:rsid w:val="00E33B71"/>
    <w:rsid w:val="00E33D3F"/>
    <w:rsid w:val="00E3404C"/>
    <w:rsid w:val="00E345BD"/>
    <w:rsid w:val="00E34B19"/>
    <w:rsid w:val="00E34BD2"/>
    <w:rsid w:val="00E34FB8"/>
    <w:rsid w:val="00E3525D"/>
    <w:rsid w:val="00E359E0"/>
    <w:rsid w:val="00E35C9B"/>
    <w:rsid w:val="00E36028"/>
    <w:rsid w:val="00E36117"/>
    <w:rsid w:val="00E3664F"/>
    <w:rsid w:val="00E36D09"/>
    <w:rsid w:val="00E36DDF"/>
    <w:rsid w:val="00E37103"/>
    <w:rsid w:val="00E37804"/>
    <w:rsid w:val="00E40A9D"/>
    <w:rsid w:val="00E40B34"/>
    <w:rsid w:val="00E416C2"/>
    <w:rsid w:val="00E41C4E"/>
    <w:rsid w:val="00E41D57"/>
    <w:rsid w:val="00E42F33"/>
    <w:rsid w:val="00E43539"/>
    <w:rsid w:val="00E4398D"/>
    <w:rsid w:val="00E43FED"/>
    <w:rsid w:val="00E4453B"/>
    <w:rsid w:val="00E4460A"/>
    <w:rsid w:val="00E44710"/>
    <w:rsid w:val="00E45169"/>
    <w:rsid w:val="00E45A72"/>
    <w:rsid w:val="00E45D3A"/>
    <w:rsid w:val="00E45EF4"/>
    <w:rsid w:val="00E462C6"/>
    <w:rsid w:val="00E4662C"/>
    <w:rsid w:val="00E46854"/>
    <w:rsid w:val="00E47370"/>
    <w:rsid w:val="00E503AC"/>
    <w:rsid w:val="00E503C7"/>
    <w:rsid w:val="00E50705"/>
    <w:rsid w:val="00E50734"/>
    <w:rsid w:val="00E50970"/>
    <w:rsid w:val="00E50C97"/>
    <w:rsid w:val="00E51721"/>
    <w:rsid w:val="00E518C0"/>
    <w:rsid w:val="00E51D6E"/>
    <w:rsid w:val="00E521E8"/>
    <w:rsid w:val="00E5254B"/>
    <w:rsid w:val="00E5274F"/>
    <w:rsid w:val="00E52E52"/>
    <w:rsid w:val="00E530EA"/>
    <w:rsid w:val="00E5317A"/>
    <w:rsid w:val="00E53423"/>
    <w:rsid w:val="00E5409B"/>
    <w:rsid w:val="00E5414F"/>
    <w:rsid w:val="00E54AE2"/>
    <w:rsid w:val="00E54C7B"/>
    <w:rsid w:val="00E54E3E"/>
    <w:rsid w:val="00E55011"/>
    <w:rsid w:val="00E559C9"/>
    <w:rsid w:val="00E55BAE"/>
    <w:rsid w:val="00E5637E"/>
    <w:rsid w:val="00E56865"/>
    <w:rsid w:val="00E56BE5"/>
    <w:rsid w:val="00E56F2C"/>
    <w:rsid w:val="00E57B55"/>
    <w:rsid w:val="00E57BF5"/>
    <w:rsid w:val="00E603AB"/>
    <w:rsid w:val="00E6067A"/>
    <w:rsid w:val="00E60B87"/>
    <w:rsid w:val="00E60CE0"/>
    <w:rsid w:val="00E62D2F"/>
    <w:rsid w:val="00E62E82"/>
    <w:rsid w:val="00E63056"/>
    <w:rsid w:val="00E631AD"/>
    <w:rsid w:val="00E6334C"/>
    <w:rsid w:val="00E6396A"/>
    <w:rsid w:val="00E63973"/>
    <w:rsid w:val="00E63AD4"/>
    <w:rsid w:val="00E641E8"/>
    <w:rsid w:val="00E64382"/>
    <w:rsid w:val="00E64834"/>
    <w:rsid w:val="00E64E95"/>
    <w:rsid w:val="00E64F80"/>
    <w:rsid w:val="00E66678"/>
    <w:rsid w:val="00E66808"/>
    <w:rsid w:val="00E67497"/>
    <w:rsid w:val="00E676C6"/>
    <w:rsid w:val="00E6770B"/>
    <w:rsid w:val="00E678B0"/>
    <w:rsid w:val="00E67C5F"/>
    <w:rsid w:val="00E71196"/>
    <w:rsid w:val="00E71566"/>
    <w:rsid w:val="00E715D9"/>
    <w:rsid w:val="00E719E1"/>
    <w:rsid w:val="00E71A59"/>
    <w:rsid w:val="00E722F7"/>
    <w:rsid w:val="00E725AC"/>
    <w:rsid w:val="00E7299B"/>
    <w:rsid w:val="00E73590"/>
    <w:rsid w:val="00E73D0F"/>
    <w:rsid w:val="00E745FA"/>
    <w:rsid w:val="00E74612"/>
    <w:rsid w:val="00E7485A"/>
    <w:rsid w:val="00E749FA"/>
    <w:rsid w:val="00E74B5E"/>
    <w:rsid w:val="00E74DBD"/>
    <w:rsid w:val="00E7526C"/>
    <w:rsid w:val="00E75B20"/>
    <w:rsid w:val="00E7650A"/>
    <w:rsid w:val="00E76518"/>
    <w:rsid w:val="00E768A9"/>
    <w:rsid w:val="00E76F01"/>
    <w:rsid w:val="00E7705B"/>
    <w:rsid w:val="00E80064"/>
    <w:rsid w:val="00E80287"/>
    <w:rsid w:val="00E803E5"/>
    <w:rsid w:val="00E805C6"/>
    <w:rsid w:val="00E8117A"/>
    <w:rsid w:val="00E81D83"/>
    <w:rsid w:val="00E82659"/>
    <w:rsid w:val="00E82C12"/>
    <w:rsid w:val="00E83071"/>
    <w:rsid w:val="00E83201"/>
    <w:rsid w:val="00E835B4"/>
    <w:rsid w:val="00E8397D"/>
    <w:rsid w:val="00E84555"/>
    <w:rsid w:val="00E84A53"/>
    <w:rsid w:val="00E84DF3"/>
    <w:rsid w:val="00E85152"/>
    <w:rsid w:val="00E8520A"/>
    <w:rsid w:val="00E85336"/>
    <w:rsid w:val="00E85C11"/>
    <w:rsid w:val="00E86058"/>
    <w:rsid w:val="00E8766F"/>
    <w:rsid w:val="00E900E9"/>
    <w:rsid w:val="00E9030E"/>
    <w:rsid w:val="00E907EE"/>
    <w:rsid w:val="00E91818"/>
    <w:rsid w:val="00E91AF7"/>
    <w:rsid w:val="00E921D3"/>
    <w:rsid w:val="00E92282"/>
    <w:rsid w:val="00E92A6F"/>
    <w:rsid w:val="00E92D83"/>
    <w:rsid w:val="00E93851"/>
    <w:rsid w:val="00E93D39"/>
    <w:rsid w:val="00E93E3A"/>
    <w:rsid w:val="00E943BE"/>
    <w:rsid w:val="00E94481"/>
    <w:rsid w:val="00E947F9"/>
    <w:rsid w:val="00E94A32"/>
    <w:rsid w:val="00E94F33"/>
    <w:rsid w:val="00E95BAC"/>
    <w:rsid w:val="00E96648"/>
    <w:rsid w:val="00E96CE9"/>
    <w:rsid w:val="00E97101"/>
    <w:rsid w:val="00E971B8"/>
    <w:rsid w:val="00E97877"/>
    <w:rsid w:val="00EA0084"/>
    <w:rsid w:val="00EA0AC6"/>
    <w:rsid w:val="00EA1EC9"/>
    <w:rsid w:val="00EA21C8"/>
    <w:rsid w:val="00EA222D"/>
    <w:rsid w:val="00EA313C"/>
    <w:rsid w:val="00EA3584"/>
    <w:rsid w:val="00EA3601"/>
    <w:rsid w:val="00EA3614"/>
    <w:rsid w:val="00EA3E24"/>
    <w:rsid w:val="00EA4912"/>
    <w:rsid w:val="00EA4B26"/>
    <w:rsid w:val="00EA520E"/>
    <w:rsid w:val="00EA5936"/>
    <w:rsid w:val="00EA70A7"/>
    <w:rsid w:val="00EA72BB"/>
    <w:rsid w:val="00EA72EF"/>
    <w:rsid w:val="00EA7725"/>
    <w:rsid w:val="00EA7CD5"/>
    <w:rsid w:val="00EA7E32"/>
    <w:rsid w:val="00EB03CD"/>
    <w:rsid w:val="00EB0421"/>
    <w:rsid w:val="00EB075E"/>
    <w:rsid w:val="00EB0DA3"/>
    <w:rsid w:val="00EB0EF8"/>
    <w:rsid w:val="00EB18AE"/>
    <w:rsid w:val="00EB19F7"/>
    <w:rsid w:val="00EB23AA"/>
    <w:rsid w:val="00EB25E9"/>
    <w:rsid w:val="00EB2DD7"/>
    <w:rsid w:val="00EB3184"/>
    <w:rsid w:val="00EB31C1"/>
    <w:rsid w:val="00EB3DEE"/>
    <w:rsid w:val="00EB425C"/>
    <w:rsid w:val="00EB5286"/>
    <w:rsid w:val="00EB575F"/>
    <w:rsid w:val="00EB5FD4"/>
    <w:rsid w:val="00EB602B"/>
    <w:rsid w:val="00EB62C7"/>
    <w:rsid w:val="00EB6A6A"/>
    <w:rsid w:val="00EB7573"/>
    <w:rsid w:val="00EB765A"/>
    <w:rsid w:val="00EB7E9A"/>
    <w:rsid w:val="00EC12B2"/>
    <w:rsid w:val="00EC2250"/>
    <w:rsid w:val="00EC2EE4"/>
    <w:rsid w:val="00EC3257"/>
    <w:rsid w:val="00EC3301"/>
    <w:rsid w:val="00EC333B"/>
    <w:rsid w:val="00EC36D8"/>
    <w:rsid w:val="00EC3882"/>
    <w:rsid w:val="00EC38B0"/>
    <w:rsid w:val="00EC38F1"/>
    <w:rsid w:val="00EC3C4B"/>
    <w:rsid w:val="00EC41CD"/>
    <w:rsid w:val="00EC44C8"/>
    <w:rsid w:val="00EC5590"/>
    <w:rsid w:val="00EC55E8"/>
    <w:rsid w:val="00EC5FFB"/>
    <w:rsid w:val="00EC617F"/>
    <w:rsid w:val="00EC6920"/>
    <w:rsid w:val="00EC6FB9"/>
    <w:rsid w:val="00EC778A"/>
    <w:rsid w:val="00EC7841"/>
    <w:rsid w:val="00EC7BEB"/>
    <w:rsid w:val="00ED0527"/>
    <w:rsid w:val="00ED0950"/>
    <w:rsid w:val="00ED09AF"/>
    <w:rsid w:val="00ED103C"/>
    <w:rsid w:val="00ED25DF"/>
    <w:rsid w:val="00ED299F"/>
    <w:rsid w:val="00ED2FA0"/>
    <w:rsid w:val="00ED2FC2"/>
    <w:rsid w:val="00ED324E"/>
    <w:rsid w:val="00ED36DA"/>
    <w:rsid w:val="00ED41C6"/>
    <w:rsid w:val="00ED488F"/>
    <w:rsid w:val="00ED4DF3"/>
    <w:rsid w:val="00ED4DF7"/>
    <w:rsid w:val="00ED64AE"/>
    <w:rsid w:val="00ED6BA0"/>
    <w:rsid w:val="00ED6BB9"/>
    <w:rsid w:val="00ED6CD3"/>
    <w:rsid w:val="00ED7682"/>
    <w:rsid w:val="00ED7860"/>
    <w:rsid w:val="00EE014F"/>
    <w:rsid w:val="00EE334E"/>
    <w:rsid w:val="00EE38A1"/>
    <w:rsid w:val="00EE3A12"/>
    <w:rsid w:val="00EE3AF6"/>
    <w:rsid w:val="00EE3DDF"/>
    <w:rsid w:val="00EE51B2"/>
    <w:rsid w:val="00EE5478"/>
    <w:rsid w:val="00EE56DD"/>
    <w:rsid w:val="00EE625B"/>
    <w:rsid w:val="00EE68CD"/>
    <w:rsid w:val="00EE75CC"/>
    <w:rsid w:val="00EE7CA3"/>
    <w:rsid w:val="00EF05FA"/>
    <w:rsid w:val="00EF11A4"/>
    <w:rsid w:val="00EF1265"/>
    <w:rsid w:val="00EF1484"/>
    <w:rsid w:val="00EF1D3A"/>
    <w:rsid w:val="00EF20D8"/>
    <w:rsid w:val="00EF2701"/>
    <w:rsid w:val="00EF2F39"/>
    <w:rsid w:val="00EF4448"/>
    <w:rsid w:val="00EF4856"/>
    <w:rsid w:val="00EF4A76"/>
    <w:rsid w:val="00EF58FC"/>
    <w:rsid w:val="00EF5A80"/>
    <w:rsid w:val="00EF5CAC"/>
    <w:rsid w:val="00EF5DBD"/>
    <w:rsid w:val="00EF5E2A"/>
    <w:rsid w:val="00EF6750"/>
    <w:rsid w:val="00EF74FC"/>
    <w:rsid w:val="00EF7A4D"/>
    <w:rsid w:val="00F0037A"/>
    <w:rsid w:val="00F008FF"/>
    <w:rsid w:val="00F0097A"/>
    <w:rsid w:val="00F01AF0"/>
    <w:rsid w:val="00F01D39"/>
    <w:rsid w:val="00F02A05"/>
    <w:rsid w:val="00F02AFC"/>
    <w:rsid w:val="00F02F19"/>
    <w:rsid w:val="00F03147"/>
    <w:rsid w:val="00F03E6E"/>
    <w:rsid w:val="00F043ED"/>
    <w:rsid w:val="00F04451"/>
    <w:rsid w:val="00F04568"/>
    <w:rsid w:val="00F04838"/>
    <w:rsid w:val="00F049A3"/>
    <w:rsid w:val="00F04D51"/>
    <w:rsid w:val="00F05100"/>
    <w:rsid w:val="00F05446"/>
    <w:rsid w:val="00F058BB"/>
    <w:rsid w:val="00F06999"/>
    <w:rsid w:val="00F06A17"/>
    <w:rsid w:val="00F06D00"/>
    <w:rsid w:val="00F06DCE"/>
    <w:rsid w:val="00F06E9B"/>
    <w:rsid w:val="00F07B9A"/>
    <w:rsid w:val="00F10184"/>
    <w:rsid w:val="00F102E0"/>
    <w:rsid w:val="00F106FC"/>
    <w:rsid w:val="00F1081C"/>
    <w:rsid w:val="00F10944"/>
    <w:rsid w:val="00F10A32"/>
    <w:rsid w:val="00F10D08"/>
    <w:rsid w:val="00F111A8"/>
    <w:rsid w:val="00F117E1"/>
    <w:rsid w:val="00F11E7E"/>
    <w:rsid w:val="00F11ED2"/>
    <w:rsid w:val="00F1304B"/>
    <w:rsid w:val="00F13628"/>
    <w:rsid w:val="00F13740"/>
    <w:rsid w:val="00F138E7"/>
    <w:rsid w:val="00F14B3A"/>
    <w:rsid w:val="00F14FED"/>
    <w:rsid w:val="00F15E62"/>
    <w:rsid w:val="00F16B1C"/>
    <w:rsid w:val="00F173D1"/>
    <w:rsid w:val="00F17751"/>
    <w:rsid w:val="00F17967"/>
    <w:rsid w:val="00F17EF1"/>
    <w:rsid w:val="00F20736"/>
    <w:rsid w:val="00F20A0D"/>
    <w:rsid w:val="00F21805"/>
    <w:rsid w:val="00F21F70"/>
    <w:rsid w:val="00F224D2"/>
    <w:rsid w:val="00F2287B"/>
    <w:rsid w:val="00F228F8"/>
    <w:rsid w:val="00F22E87"/>
    <w:rsid w:val="00F23540"/>
    <w:rsid w:val="00F23819"/>
    <w:rsid w:val="00F23A4A"/>
    <w:rsid w:val="00F240E0"/>
    <w:rsid w:val="00F243EC"/>
    <w:rsid w:val="00F2479D"/>
    <w:rsid w:val="00F25234"/>
    <w:rsid w:val="00F2588B"/>
    <w:rsid w:val="00F26551"/>
    <w:rsid w:val="00F277C3"/>
    <w:rsid w:val="00F3001E"/>
    <w:rsid w:val="00F3017E"/>
    <w:rsid w:val="00F30888"/>
    <w:rsid w:val="00F30C1C"/>
    <w:rsid w:val="00F30D1C"/>
    <w:rsid w:val="00F3171A"/>
    <w:rsid w:val="00F31B78"/>
    <w:rsid w:val="00F31EA9"/>
    <w:rsid w:val="00F32128"/>
    <w:rsid w:val="00F3212B"/>
    <w:rsid w:val="00F329CB"/>
    <w:rsid w:val="00F32FE9"/>
    <w:rsid w:val="00F33060"/>
    <w:rsid w:val="00F33B0F"/>
    <w:rsid w:val="00F33C08"/>
    <w:rsid w:val="00F34424"/>
    <w:rsid w:val="00F34CF3"/>
    <w:rsid w:val="00F352FE"/>
    <w:rsid w:val="00F35510"/>
    <w:rsid w:val="00F35661"/>
    <w:rsid w:val="00F35BAE"/>
    <w:rsid w:val="00F360BB"/>
    <w:rsid w:val="00F3643B"/>
    <w:rsid w:val="00F36E88"/>
    <w:rsid w:val="00F371D6"/>
    <w:rsid w:val="00F375EC"/>
    <w:rsid w:val="00F4098E"/>
    <w:rsid w:val="00F411E7"/>
    <w:rsid w:val="00F41C5B"/>
    <w:rsid w:val="00F42152"/>
    <w:rsid w:val="00F4220F"/>
    <w:rsid w:val="00F42424"/>
    <w:rsid w:val="00F426A7"/>
    <w:rsid w:val="00F42728"/>
    <w:rsid w:val="00F42779"/>
    <w:rsid w:val="00F42813"/>
    <w:rsid w:val="00F42F73"/>
    <w:rsid w:val="00F4349A"/>
    <w:rsid w:val="00F44004"/>
    <w:rsid w:val="00F4403A"/>
    <w:rsid w:val="00F44269"/>
    <w:rsid w:val="00F44535"/>
    <w:rsid w:val="00F4524A"/>
    <w:rsid w:val="00F460BF"/>
    <w:rsid w:val="00F47558"/>
    <w:rsid w:val="00F506FB"/>
    <w:rsid w:val="00F51A5D"/>
    <w:rsid w:val="00F52276"/>
    <w:rsid w:val="00F52E42"/>
    <w:rsid w:val="00F52FA6"/>
    <w:rsid w:val="00F53EF1"/>
    <w:rsid w:val="00F54125"/>
    <w:rsid w:val="00F550F8"/>
    <w:rsid w:val="00F55382"/>
    <w:rsid w:val="00F5557A"/>
    <w:rsid w:val="00F55A8B"/>
    <w:rsid w:val="00F60020"/>
    <w:rsid w:val="00F600A4"/>
    <w:rsid w:val="00F607D0"/>
    <w:rsid w:val="00F61AC8"/>
    <w:rsid w:val="00F61EFB"/>
    <w:rsid w:val="00F62124"/>
    <w:rsid w:val="00F625BD"/>
    <w:rsid w:val="00F62B64"/>
    <w:rsid w:val="00F62C4A"/>
    <w:rsid w:val="00F62E4E"/>
    <w:rsid w:val="00F62F98"/>
    <w:rsid w:val="00F632A0"/>
    <w:rsid w:val="00F64286"/>
    <w:rsid w:val="00F64712"/>
    <w:rsid w:val="00F648CB"/>
    <w:rsid w:val="00F64BA2"/>
    <w:rsid w:val="00F64D5B"/>
    <w:rsid w:val="00F65261"/>
    <w:rsid w:val="00F65C65"/>
    <w:rsid w:val="00F65D69"/>
    <w:rsid w:val="00F662F1"/>
    <w:rsid w:val="00F66FDF"/>
    <w:rsid w:val="00F67E93"/>
    <w:rsid w:val="00F703B6"/>
    <w:rsid w:val="00F7082A"/>
    <w:rsid w:val="00F70A1A"/>
    <w:rsid w:val="00F70B48"/>
    <w:rsid w:val="00F70D16"/>
    <w:rsid w:val="00F71235"/>
    <w:rsid w:val="00F71360"/>
    <w:rsid w:val="00F71539"/>
    <w:rsid w:val="00F7179C"/>
    <w:rsid w:val="00F717F7"/>
    <w:rsid w:val="00F71E97"/>
    <w:rsid w:val="00F7209F"/>
    <w:rsid w:val="00F723F7"/>
    <w:rsid w:val="00F72869"/>
    <w:rsid w:val="00F72DD3"/>
    <w:rsid w:val="00F732B8"/>
    <w:rsid w:val="00F733C3"/>
    <w:rsid w:val="00F73419"/>
    <w:rsid w:val="00F73624"/>
    <w:rsid w:val="00F73C00"/>
    <w:rsid w:val="00F73CD3"/>
    <w:rsid w:val="00F73D24"/>
    <w:rsid w:val="00F744C2"/>
    <w:rsid w:val="00F7481F"/>
    <w:rsid w:val="00F74F9B"/>
    <w:rsid w:val="00F7652F"/>
    <w:rsid w:val="00F767EE"/>
    <w:rsid w:val="00F77306"/>
    <w:rsid w:val="00F77318"/>
    <w:rsid w:val="00F775DF"/>
    <w:rsid w:val="00F80C9C"/>
    <w:rsid w:val="00F80E8B"/>
    <w:rsid w:val="00F81B8C"/>
    <w:rsid w:val="00F81C7D"/>
    <w:rsid w:val="00F81F88"/>
    <w:rsid w:val="00F823E7"/>
    <w:rsid w:val="00F82756"/>
    <w:rsid w:val="00F829EF"/>
    <w:rsid w:val="00F8315A"/>
    <w:rsid w:val="00F83866"/>
    <w:rsid w:val="00F842E4"/>
    <w:rsid w:val="00F84BD4"/>
    <w:rsid w:val="00F84C4C"/>
    <w:rsid w:val="00F8592A"/>
    <w:rsid w:val="00F85A22"/>
    <w:rsid w:val="00F860B3"/>
    <w:rsid w:val="00F86316"/>
    <w:rsid w:val="00F874CE"/>
    <w:rsid w:val="00F87B1C"/>
    <w:rsid w:val="00F9069D"/>
    <w:rsid w:val="00F907D9"/>
    <w:rsid w:val="00F90AD8"/>
    <w:rsid w:val="00F9121F"/>
    <w:rsid w:val="00F91B84"/>
    <w:rsid w:val="00F91D78"/>
    <w:rsid w:val="00F92E66"/>
    <w:rsid w:val="00F92FDB"/>
    <w:rsid w:val="00F9319A"/>
    <w:rsid w:val="00F9339A"/>
    <w:rsid w:val="00F93E25"/>
    <w:rsid w:val="00F93EEF"/>
    <w:rsid w:val="00F94764"/>
    <w:rsid w:val="00F94910"/>
    <w:rsid w:val="00F94988"/>
    <w:rsid w:val="00F94BB0"/>
    <w:rsid w:val="00F94D86"/>
    <w:rsid w:val="00F95085"/>
    <w:rsid w:val="00F95A9D"/>
    <w:rsid w:val="00F95B96"/>
    <w:rsid w:val="00F96015"/>
    <w:rsid w:val="00F96482"/>
    <w:rsid w:val="00F9667A"/>
    <w:rsid w:val="00F96809"/>
    <w:rsid w:val="00F96911"/>
    <w:rsid w:val="00F96BDB"/>
    <w:rsid w:val="00F96BEC"/>
    <w:rsid w:val="00F974ED"/>
    <w:rsid w:val="00F97A44"/>
    <w:rsid w:val="00F97B3D"/>
    <w:rsid w:val="00F97CE6"/>
    <w:rsid w:val="00FA01B5"/>
    <w:rsid w:val="00FA047D"/>
    <w:rsid w:val="00FA09C6"/>
    <w:rsid w:val="00FA15B2"/>
    <w:rsid w:val="00FA161C"/>
    <w:rsid w:val="00FA1B7F"/>
    <w:rsid w:val="00FA1E70"/>
    <w:rsid w:val="00FA1F7F"/>
    <w:rsid w:val="00FA22FE"/>
    <w:rsid w:val="00FA3058"/>
    <w:rsid w:val="00FA327A"/>
    <w:rsid w:val="00FA35E0"/>
    <w:rsid w:val="00FA49BF"/>
    <w:rsid w:val="00FA5E8C"/>
    <w:rsid w:val="00FA60F8"/>
    <w:rsid w:val="00FA6806"/>
    <w:rsid w:val="00FA789E"/>
    <w:rsid w:val="00FA7C39"/>
    <w:rsid w:val="00FA7DB8"/>
    <w:rsid w:val="00FB0592"/>
    <w:rsid w:val="00FB05E3"/>
    <w:rsid w:val="00FB0922"/>
    <w:rsid w:val="00FB1E82"/>
    <w:rsid w:val="00FB2125"/>
    <w:rsid w:val="00FB2745"/>
    <w:rsid w:val="00FB27B0"/>
    <w:rsid w:val="00FB4236"/>
    <w:rsid w:val="00FB4409"/>
    <w:rsid w:val="00FB4915"/>
    <w:rsid w:val="00FB49D3"/>
    <w:rsid w:val="00FB4AE0"/>
    <w:rsid w:val="00FB4D6C"/>
    <w:rsid w:val="00FB4F7C"/>
    <w:rsid w:val="00FB51FF"/>
    <w:rsid w:val="00FB532F"/>
    <w:rsid w:val="00FB5539"/>
    <w:rsid w:val="00FB5A58"/>
    <w:rsid w:val="00FB5B90"/>
    <w:rsid w:val="00FB681F"/>
    <w:rsid w:val="00FB6B37"/>
    <w:rsid w:val="00FB76C2"/>
    <w:rsid w:val="00FB777E"/>
    <w:rsid w:val="00FB77A4"/>
    <w:rsid w:val="00FB78B9"/>
    <w:rsid w:val="00FB797E"/>
    <w:rsid w:val="00FC015F"/>
    <w:rsid w:val="00FC01D0"/>
    <w:rsid w:val="00FC1625"/>
    <w:rsid w:val="00FC1901"/>
    <w:rsid w:val="00FC1AD2"/>
    <w:rsid w:val="00FC1CA9"/>
    <w:rsid w:val="00FC2953"/>
    <w:rsid w:val="00FC30DD"/>
    <w:rsid w:val="00FC3292"/>
    <w:rsid w:val="00FC32AF"/>
    <w:rsid w:val="00FC3998"/>
    <w:rsid w:val="00FC39D4"/>
    <w:rsid w:val="00FC3C8A"/>
    <w:rsid w:val="00FC427D"/>
    <w:rsid w:val="00FC47DB"/>
    <w:rsid w:val="00FC50D6"/>
    <w:rsid w:val="00FC5102"/>
    <w:rsid w:val="00FC5267"/>
    <w:rsid w:val="00FC52B5"/>
    <w:rsid w:val="00FC59DE"/>
    <w:rsid w:val="00FC5C91"/>
    <w:rsid w:val="00FC5E1B"/>
    <w:rsid w:val="00FC63C9"/>
    <w:rsid w:val="00FC6A7D"/>
    <w:rsid w:val="00FC75CC"/>
    <w:rsid w:val="00FC7649"/>
    <w:rsid w:val="00FC77B1"/>
    <w:rsid w:val="00FD0F1C"/>
    <w:rsid w:val="00FD1CDA"/>
    <w:rsid w:val="00FD1FEB"/>
    <w:rsid w:val="00FD2476"/>
    <w:rsid w:val="00FD2D68"/>
    <w:rsid w:val="00FD3525"/>
    <w:rsid w:val="00FD3F52"/>
    <w:rsid w:val="00FD4160"/>
    <w:rsid w:val="00FD426A"/>
    <w:rsid w:val="00FD4464"/>
    <w:rsid w:val="00FD4888"/>
    <w:rsid w:val="00FD4A07"/>
    <w:rsid w:val="00FD4E1A"/>
    <w:rsid w:val="00FD5097"/>
    <w:rsid w:val="00FD6F2C"/>
    <w:rsid w:val="00FD7104"/>
    <w:rsid w:val="00FD7608"/>
    <w:rsid w:val="00FD7E9D"/>
    <w:rsid w:val="00FE0792"/>
    <w:rsid w:val="00FE0CB2"/>
    <w:rsid w:val="00FE1461"/>
    <w:rsid w:val="00FE2001"/>
    <w:rsid w:val="00FE228B"/>
    <w:rsid w:val="00FE282B"/>
    <w:rsid w:val="00FE2A31"/>
    <w:rsid w:val="00FE3432"/>
    <w:rsid w:val="00FE399C"/>
    <w:rsid w:val="00FE3AD8"/>
    <w:rsid w:val="00FE3C3D"/>
    <w:rsid w:val="00FE42C3"/>
    <w:rsid w:val="00FE48DC"/>
    <w:rsid w:val="00FE4B69"/>
    <w:rsid w:val="00FE4DED"/>
    <w:rsid w:val="00FE5447"/>
    <w:rsid w:val="00FE55FE"/>
    <w:rsid w:val="00FE584A"/>
    <w:rsid w:val="00FE5B1B"/>
    <w:rsid w:val="00FE5E33"/>
    <w:rsid w:val="00FE5F6E"/>
    <w:rsid w:val="00FE625E"/>
    <w:rsid w:val="00FE686F"/>
    <w:rsid w:val="00FE6881"/>
    <w:rsid w:val="00FE68E5"/>
    <w:rsid w:val="00FE6C82"/>
    <w:rsid w:val="00FF02C6"/>
    <w:rsid w:val="00FF0701"/>
    <w:rsid w:val="00FF0B77"/>
    <w:rsid w:val="00FF0B7E"/>
    <w:rsid w:val="00FF0F37"/>
    <w:rsid w:val="00FF12B7"/>
    <w:rsid w:val="00FF1734"/>
    <w:rsid w:val="00FF1E25"/>
    <w:rsid w:val="00FF2051"/>
    <w:rsid w:val="00FF2732"/>
    <w:rsid w:val="00FF2833"/>
    <w:rsid w:val="00FF2AB2"/>
    <w:rsid w:val="00FF2C1E"/>
    <w:rsid w:val="00FF2EC2"/>
    <w:rsid w:val="00FF2FAB"/>
    <w:rsid w:val="00FF4520"/>
    <w:rsid w:val="00FF47A8"/>
    <w:rsid w:val="00FF4802"/>
    <w:rsid w:val="00FF4D9B"/>
    <w:rsid w:val="00FF62BF"/>
    <w:rsid w:val="00FF6FBC"/>
    <w:rsid w:val="00FF7D7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897C2"/>
  <w15:docId w15:val="{DAC058B4-0822-4D17-AC79-9E76C6C7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33"/>
    <w:rPr>
      <w:sz w:val="22"/>
      <w:lang w:val="pl-PL" w:eastAsia="en-US"/>
    </w:rPr>
  </w:style>
  <w:style w:type="paragraph" w:styleId="Heading1">
    <w:name w:val="heading 1"/>
    <w:aliases w:val="D70AR,Info rubrik 1,titel 1"/>
    <w:basedOn w:val="Normal"/>
    <w:next w:val="Normal"/>
    <w:qFormat/>
    <w:rsid w:val="004F3D41"/>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rsid w:val="004F3D41"/>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rsid w:val="004F3D41"/>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rsid w:val="004F3D41"/>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rsid w:val="004F3D41"/>
    <w:pPr>
      <w:keepNext/>
      <w:numPr>
        <w:ilvl w:val="4"/>
        <w:numId w:val="1"/>
      </w:numPr>
      <w:outlineLvl w:val="4"/>
    </w:pPr>
    <w:rPr>
      <w:rFonts w:ascii="Times New Roman Bold" w:hAnsi="Times New Roman Bold"/>
      <w:b/>
    </w:rPr>
  </w:style>
  <w:style w:type="paragraph" w:styleId="Heading6">
    <w:name w:val="heading 6"/>
    <w:basedOn w:val="Normal"/>
    <w:next w:val="Normal"/>
    <w:qFormat/>
    <w:rsid w:val="004F3D41"/>
    <w:pPr>
      <w:numPr>
        <w:ilvl w:val="5"/>
        <w:numId w:val="1"/>
      </w:numPr>
      <w:spacing w:before="240" w:after="60"/>
      <w:outlineLvl w:val="5"/>
    </w:pPr>
    <w:rPr>
      <w:b/>
      <w:sz w:val="24"/>
    </w:rPr>
  </w:style>
  <w:style w:type="paragraph" w:styleId="Heading7">
    <w:name w:val="heading 7"/>
    <w:basedOn w:val="Normal"/>
    <w:next w:val="Normal"/>
    <w:qFormat/>
    <w:rsid w:val="004F3D41"/>
    <w:pPr>
      <w:numPr>
        <w:ilvl w:val="6"/>
        <w:numId w:val="1"/>
      </w:numPr>
      <w:spacing w:before="240" w:after="60"/>
      <w:outlineLvl w:val="6"/>
    </w:pPr>
    <w:rPr>
      <w:rFonts w:ascii="Arial" w:hAnsi="Arial"/>
      <w:sz w:val="20"/>
    </w:rPr>
  </w:style>
  <w:style w:type="paragraph" w:styleId="Heading8">
    <w:name w:val="heading 8"/>
    <w:basedOn w:val="Normal"/>
    <w:next w:val="Normal"/>
    <w:qFormat/>
    <w:rsid w:val="004F3D41"/>
    <w:pPr>
      <w:numPr>
        <w:ilvl w:val="7"/>
        <w:numId w:val="1"/>
      </w:numPr>
      <w:spacing w:before="240" w:after="60"/>
      <w:outlineLvl w:val="7"/>
    </w:pPr>
    <w:rPr>
      <w:rFonts w:ascii="Arial" w:hAnsi="Arial"/>
      <w:i/>
      <w:sz w:val="20"/>
    </w:rPr>
  </w:style>
  <w:style w:type="paragraph" w:styleId="Heading9">
    <w:name w:val="heading 9"/>
    <w:basedOn w:val="Normal"/>
    <w:next w:val="Normal"/>
    <w:qFormat/>
    <w:rsid w:val="004F3D41"/>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rsid w:val="004F3D41"/>
    <w:pPr>
      <w:spacing w:after="160" w:line="240" w:lineRule="exact"/>
    </w:pPr>
    <w:rPr>
      <w:rFonts w:ascii="Verdana" w:hAnsi="Verdana" w:cs="Verdana"/>
      <w:sz w:val="20"/>
    </w:rPr>
  </w:style>
  <w:style w:type="character" w:styleId="Hyperlink">
    <w:name w:val="Hyperlink"/>
    <w:rsid w:val="004F3D41"/>
    <w:rPr>
      <w:color w:val="0000FF"/>
      <w:u w:val="single"/>
    </w:rPr>
  </w:style>
  <w:style w:type="paragraph" w:styleId="Footer">
    <w:name w:val="footer"/>
    <w:basedOn w:val="Normal"/>
    <w:link w:val="FooterChar"/>
    <w:uiPriority w:val="99"/>
    <w:rsid w:val="004F3D41"/>
    <w:pPr>
      <w:tabs>
        <w:tab w:val="center" w:pos="4153"/>
        <w:tab w:val="right" w:pos="8306"/>
      </w:tabs>
    </w:pPr>
  </w:style>
  <w:style w:type="paragraph" w:customStyle="1" w:styleId="ammcorpstexte">
    <w:name w:val="ammcorpstexte"/>
    <w:basedOn w:val="Normal"/>
    <w:rsid w:val="004F3D41"/>
    <w:rPr>
      <w:rFonts w:ascii="Verdana" w:hAnsi="Verdana"/>
      <w:color w:val="000000"/>
      <w:sz w:val="20"/>
      <w:lang w:eastAsia="fr-FR"/>
    </w:rPr>
  </w:style>
  <w:style w:type="paragraph" w:customStyle="1" w:styleId="ammlistepuces">
    <w:name w:val="ammlistepuces"/>
    <w:basedOn w:val="Normal"/>
    <w:rsid w:val="004F3D41"/>
    <w:rPr>
      <w:rFonts w:ascii="Verdana" w:hAnsi="Verdana"/>
      <w:color w:val="000000"/>
      <w:sz w:val="20"/>
      <w:lang w:eastAsia="fr-FR"/>
    </w:rPr>
  </w:style>
  <w:style w:type="paragraph" w:customStyle="1" w:styleId="IBTextChar">
    <w:name w:val="IB:Text Char"/>
    <w:basedOn w:val="Normal"/>
    <w:rsid w:val="004F3D41"/>
    <w:pPr>
      <w:spacing w:before="120" w:after="120" w:line="360" w:lineRule="atLeast"/>
    </w:pPr>
    <w:rPr>
      <w:sz w:val="24"/>
      <w:szCs w:val="24"/>
      <w:lang w:eastAsia="de-DE"/>
    </w:rPr>
  </w:style>
  <w:style w:type="paragraph" w:customStyle="1" w:styleId="Text">
    <w:name w:val="Text"/>
    <w:basedOn w:val="Normal"/>
    <w:rsid w:val="004F3D41"/>
    <w:pPr>
      <w:spacing w:before="120"/>
      <w:jc w:val="both"/>
    </w:pPr>
    <w:rPr>
      <w:rFonts w:eastAsia="MS Mincho"/>
      <w:sz w:val="24"/>
    </w:rPr>
  </w:style>
  <w:style w:type="paragraph" w:styleId="Header">
    <w:name w:val="header"/>
    <w:basedOn w:val="Normal"/>
    <w:rsid w:val="004F3D41"/>
    <w:pPr>
      <w:tabs>
        <w:tab w:val="center" w:pos="4153"/>
        <w:tab w:val="right" w:pos="8306"/>
      </w:tabs>
    </w:pPr>
  </w:style>
  <w:style w:type="character" w:styleId="CommentReference">
    <w:name w:val="annotation reference"/>
    <w:uiPriority w:val="99"/>
    <w:rsid w:val="004F3D41"/>
    <w:rPr>
      <w:sz w:val="16"/>
      <w:szCs w:val="16"/>
    </w:rPr>
  </w:style>
  <w:style w:type="paragraph" w:styleId="CommentText">
    <w:name w:val="annotation text"/>
    <w:basedOn w:val="Normal"/>
    <w:link w:val="CommentTextChar"/>
    <w:uiPriority w:val="99"/>
    <w:qFormat/>
    <w:rsid w:val="004F3D41"/>
    <w:rPr>
      <w:sz w:val="20"/>
    </w:rPr>
  </w:style>
  <w:style w:type="character" w:styleId="PageNumber">
    <w:name w:val="page number"/>
    <w:basedOn w:val="DefaultParagraphFont"/>
    <w:rsid w:val="004F3D41"/>
  </w:style>
  <w:style w:type="character" w:customStyle="1" w:styleId="s1">
    <w:name w:val="s1"/>
    <w:rsid w:val="004F3D41"/>
    <w:rPr>
      <w:rFonts w:ascii="Arial" w:hAnsi="Arial" w:cs="Arial" w:hint="default"/>
    </w:rPr>
  </w:style>
  <w:style w:type="paragraph" w:styleId="BodyText3">
    <w:name w:val="Body Text 3"/>
    <w:basedOn w:val="Normal"/>
    <w:rsid w:val="004F3D41"/>
    <w:rPr>
      <w:i/>
      <w:iCs/>
    </w:rPr>
  </w:style>
  <w:style w:type="paragraph" w:styleId="BalloonText">
    <w:name w:val="Balloon Text"/>
    <w:basedOn w:val="Normal"/>
    <w:semiHidden/>
    <w:rsid w:val="004F3D41"/>
    <w:rPr>
      <w:rFonts w:ascii="Tahoma" w:hAnsi="Tahoma" w:cs="Tahoma"/>
      <w:sz w:val="16"/>
      <w:szCs w:val="16"/>
    </w:rPr>
  </w:style>
  <w:style w:type="paragraph" w:styleId="Date">
    <w:name w:val="Date"/>
    <w:basedOn w:val="Normal"/>
    <w:next w:val="Normal"/>
    <w:rsid w:val="004F3D41"/>
  </w:style>
  <w:style w:type="table" w:styleId="TableGrid">
    <w:name w:val="Table Grid"/>
    <w:basedOn w:val="TableNormal"/>
    <w:uiPriority w:val="59"/>
    <w:rsid w:val="004F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rsid w:val="004F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E652C"/>
    <w:pPr>
      <w:spacing w:after="120"/>
      <w:ind w:left="283"/>
    </w:pPr>
  </w:style>
  <w:style w:type="paragraph" w:styleId="CommentSubject">
    <w:name w:val="annotation subject"/>
    <w:basedOn w:val="CommentText"/>
    <w:next w:val="CommentText"/>
    <w:semiHidden/>
    <w:rsid w:val="008E652C"/>
    <w:rPr>
      <w:b/>
      <w:bCs/>
    </w:rPr>
  </w:style>
  <w:style w:type="paragraph" w:customStyle="1" w:styleId="Char">
    <w:name w:val="Char"/>
    <w:basedOn w:val="Normal"/>
    <w:semiHidden/>
    <w:rsid w:val="008E652C"/>
    <w:pPr>
      <w:spacing w:after="160" w:line="240" w:lineRule="exact"/>
    </w:pPr>
    <w:rPr>
      <w:rFonts w:ascii="Verdana" w:hAnsi="Verdana" w:cs="Verdana"/>
      <w:sz w:val="20"/>
    </w:rPr>
  </w:style>
  <w:style w:type="paragraph" w:customStyle="1" w:styleId="Korrektur1">
    <w:name w:val="Korrektur1"/>
    <w:hidden/>
    <w:uiPriority w:val="99"/>
    <w:semiHidden/>
    <w:rsid w:val="000B654A"/>
    <w:rPr>
      <w:sz w:val="22"/>
      <w:lang w:val="pl-PL" w:eastAsia="en-US"/>
    </w:rPr>
  </w:style>
  <w:style w:type="character" w:customStyle="1" w:styleId="CS-TextChar">
    <w:name w:val="CS-Text Char"/>
    <w:link w:val="CS-Text"/>
    <w:locked/>
    <w:rsid w:val="006711D9"/>
    <w:rPr>
      <w:sz w:val="24"/>
      <w:lang w:val="pl-PL" w:eastAsia="de-DE" w:bidi="ar-SA"/>
    </w:rPr>
  </w:style>
  <w:style w:type="paragraph" w:customStyle="1" w:styleId="CS-Text">
    <w:name w:val="CS-Text"/>
    <w:link w:val="CS-TextChar"/>
    <w:rsid w:val="006711D9"/>
    <w:pPr>
      <w:spacing w:after="240"/>
    </w:pPr>
    <w:rPr>
      <w:sz w:val="24"/>
      <w:lang w:val="pl-PL"/>
    </w:rPr>
  </w:style>
  <w:style w:type="paragraph" w:styleId="DocumentMap">
    <w:name w:val="Document Map"/>
    <w:basedOn w:val="Normal"/>
    <w:link w:val="DocumentMapChar"/>
    <w:uiPriority w:val="99"/>
    <w:semiHidden/>
    <w:unhideWhenUsed/>
    <w:rsid w:val="009B5E48"/>
    <w:rPr>
      <w:rFonts w:ascii="Tahoma" w:hAnsi="Tahoma"/>
      <w:sz w:val="16"/>
      <w:szCs w:val="16"/>
    </w:rPr>
  </w:style>
  <w:style w:type="character" w:customStyle="1" w:styleId="DocumentMapChar">
    <w:name w:val="Document Map Char"/>
    <w:link w:val="DocumentMap"/>
    <w:uiPriority w:val="99"/>
    <w:semiHidden/>
    <w:rsid w:val="009B5E48"/>
    <w:rPr>
      <w:rFonts w:ascii="Tahoma" w:hAnsi="Tahoma" w:cs="Tahoma"/>
      <w:sz w:val="16"/>
      <w:szCs w:val="16"/>
      <w:lang w:val="pl-PL" w:eastAsia="en-US"/>
    </w:rPr>
  </w:style>
  <w:style w:type="paragraph" w:customStyle="1" w:styleId="QRD1">
    <w:name w:val="QRD 1"/>
    <w:basedOn w:val="Normal"/>
    <w:link w:val="QRD1Zchn"/>
    <w:qFormat/>
    <w:rsid w:val="009B5E48"/>
    <w:pPr>
      <w:tabs>
        <w:tab w:val="left" w:pos="-1440"/>
        <w:tab w:val="left" w:pos="-720"/>
      </w:tabs>
      <w:jc w:val="center"/>
      <w:outlineLvl w:val="0"/>
    </w:pPr>
    <w:rPr>
      <w:b/>
      <w:noProof/>
    </w:rPr>
  </w:style>
  <w:style w:type="paragraph" w:customStyle="1" w:styleId="QRD2">
    <w:name w:val="QRD 2"/>
    <w:basedOn w:val="Normal"/>
    <w:link w:val="QRD2Zchn"/>
    <w:qFormat/>
    <w:rsid w:val="009B5E48"/>
    <w:pPr>
      <w:ind w:left="567" w:hanging="567"/>
      <w:outlineLvl w:val="0"/>
    </w:pPr>
    <w:rPr>
      <w:b/>
      <w:noProof/>
    </w:rPr>
  </w:style>
  <w:style w:type="character" w:customStyle="1" w:styleId="QRD1Zchn">
    <w:name w:val="QRD 1 Zchn"/>
    <w:link w:val="QRD1"/>
    <w:rsid w:val="009B5E48"/>
    <w:rPr>
      <w:b/>
      <w:noProof/>
      <w:sz w:val="22"/>
      <w:lang w:val="pl-PL" w:eastAsia="en-US"/>
    </w:rPr>
  </w:style>
  <w:style w:type="paragraph" w:customStyle="1" w:styleId="BodytextAgency">
    <w:name w:val="Body text (Agency)"/>
    <w:basedOn w:val="Normal"/>
    <w:link w:val="BodytextAgencyChar"/>
    <w:qFormat/>
    <w:rsid w:val="00EB425C"/>
    <w:pPr>
      <w:spacing w:after="140" w:line="280" w:lineRule="atLeast"/>
    </w:pPr>
    <w:rPr>
      <w:rFonts w:ascii="Verdana" w:eastAsia="Verdana" w:hAnsi="Verdana"/>
      <w:sz w:val="18"/>
      <w:szCs w:val="18"/>
      <w:lang w:eastAsia="en-GB"/>
    </w:rPr>
  </w:style>
  <w:style w:type="character" w:customStyle="1" w:styleId="QRD2Zchn">
    <w:name w:val="QRD 2 Zchn"/>
    <w:link w:val="QRD2"/>
    <w:rsid w:val="009B5E48"/>
    <w:rPr>
      <w:b/>
      <w:noProof/>
      <w:sz w:val="22"/>
      <w:lang w:val="pl-PL" w:eastAsia="en-US"/>
    </w:rPr>
  </w:style>
  <w:style w:type="paragraph" w:customStyle="1" w:styleId="Listeafsnit1">
    <w:name w:val="Listeafsnit1"/>
    <w:basedOn w:val="Normal"/>
    <w:uiPriority w:val="34"/>
    <w:qFormat/>
    <w:rsid w:val="00792F58"/>
    <w:pPr>
      <w:ind w:left="720"/>
      <w:contextualSpacing/>
    </w:pPr>
    <w:rPr>
      <w:sz w:val="24"/>
      <w:szCs w:val="24"/>
      <w:lang w:eastAsia="de-DE"/>
    </w:rPr>
  </w:style>
  <w:style w:type="character" w:customStyle="1" w:styleId="CommentTextChar">
    <w:name w:val="Comment Text Char"/>
    <w:link w:val="CommentText"/>
    <w:uiPriority w:val="99"/>
    <w:rsid w:val="002B44DC"/>
    <w:rPr>
      <w:lang w:val="pl-PL" w:eastAsia="en-US"/>
    </w:rPr>
  </w:style>
  <w:style w:type="paragraph" w:styleId="Revision">
    <w:name w:val="Revision"/>
    <w:hidden/>
    <w:uiPriority w:val="99"/>
    <w:semiHidden/>
    <w:rsid w:val="003C6313"/>
    <w:rPr>
      <w:sz w:val="22"/>
      <w:lang w:val="pl-PL" w:eastAsia="en-US"/>
    </w:rPr>
  </w:style>
  <w:style w:type="paragraph" w:customStyle="1" w:styleId="CSText">
    <w:name w:val="CS Text"/>
    <w:link w:val="CSTextChar"/>
    <w:uiPriority w:val="99"/>
    <w:qFormat/>
    <w:rsid w:val="00866EC0"/>
    <w:rPr>
      <w:sz w:val="24"/>
      <w:lang w:val="pl-PL"/>
    </w:rPr>
  </w:style>
  <w:style w:type="character" w:customStyle="1" w:styleId="CSTextChar">
    <w:name w:val="CS Text Char"/>
    <w:link w:val="CSText"/>
    <w:uiPriority w:val="99"/>
    <w:rsid w:val="00866EC0"/>
    <w:rPr>
      <w:sz w:val="24"/>
      <w:lang w:val="pl-PL" w:eastAsia="de-DE" w:bidi="ar-SA"/>
    </w:rPr>
  </w:style>
  <w:style w:type="paragraph" w:styleId="TOC1">
    <w:name w:val="toc 1"/>
    <w:basedOn w:val="Normal"/>
    <w:next w:val="CSText"/>
    <w:autoRedefine/>
    <w:uiPriority w:val="39"/>
    <w:rsid w:val="00A2487D"/>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rsid w:val="00942DE7"/>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rsid w:val="00593A00"/>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sid w:val="00593A00"/>
    <w:rPr>
      <w:rFonts w:ascii="Verdana" w:hAnsi="Verdana"/>
      <w:sz w:val="18"/>
      <w:szCs w:val="18"/>
      <w:lang w:val="pl-PL" w:eastAsia="en-GB"/>
    </w:rPr>
  </w:style>
  <w:style w:type="character" w:customStyle="1" w:styleId="NormalAgencyChar">
    <w:name w:val="Normal (Agency) Char"/>
    <w:link w:val="NormalAgency"/>
    <w:locked/>
    <w:rsid w:val="00593A00"/>
    <w:rPr>
      <w:rFonts w:ascii="Verdana" w:hAnsi="Verdana"/>
      <w:sz w:val="18"/>
      <w:szCs w:val="18"/>
      <w:lang w:val="pl-PL" w:eastAsia="en-GB" w:bidi="ar-SA"/>
    </w:rPr>
  </w:style>
  <w:style w:type="character" w:customStyle="1" w:styleId="No-numheading3AgencyChar">
    <w:name w:val="No-num heading 3 (Agency) Char"/>
    <w:link w:val="No-numheading3Agency"/>
    <w:locked/>
    <w:rsid w:val="00593A00"/>
    <w:rPr>
      <w:rFonts w:ascii="Verdana" w:hAnsi="Verdana"/>
      <w:b/>
      <w:bCs/>
      <w:kern w:val="32"/>
      <w:sz w:val="22"/>
      <w:szCs w:val="22"/>
      <w:lang w:val="pl-PL"/>
    </w:rPr>
  </w:style>
  <w:style w:type="paragraph" w:customStyle="1" w:styleId="DraftingNotesAgency">
    <w:name w:val="Drafting Notes (Agency)"/>
    <w:basedOn w:val="Normal"/>
    <w:next w:val="BodytextAgency"/>
    <w:link w:val="DraftingNotesAgencyChar"/>
    <w:rsid w:val="00593A00"/>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sid w:val="00593A00"/>
    <w:rPr>
      <w:rFonts w:ascii="Courier New" w:hAnsi="Courier New"/>
      <w:i/>
      <w:color w:val="339966"/>
      <w:sz w:val="22"/>
      <w:szCs w:val="18"/>
      <w:lang w:val="pl-PL"/>
    </w:rPr>
  </w:style>
  <w:style w:type="character" w:customStyle="1" w:styleId="BodytextAgencyChar">
    <w:name w:val="Body text (Agency) Char"/>
    <w:link w:val="BodytextAgency"/>
    <w:locked/>
    <w:rsid w:val="00593A00"/>
    <w:rPr>
      <w:rFonts w:ascii="Verdana" w:eastAsia="Verdana" w:hAnsi="Verdana" w:cs="Verdana"/>
      <w:sz w:val="18"/>
      <w:szCs w:val="18"/>
      <w:lang w:val="pl-PL" w:eastAsia="en-GB"/>
    </w:rPr>
  </w:style>
  <w:style w:type="paragraph" w:customStyle="1" w:styleId="Default">
    <w:name w:val="Default"/>
    <w:rsid w:val="00AC46B9"/>
    <w:pPr>
      <w:autoSpaceDE w:val="0"/>
      <w:autoSpaceDN w:val="0"/>
      <w:adjustRightInd w:val="0"/>
    </w:pPr>
    <w:rPr>
      <w:color w:val="000000"/>
      <w:sz w:val="24"/>
      <w:szCs w:val="24"/>
      <w:lang w:val="pl-PL" w:eastAsia="en-US"/>
    </w:rPr>
  </w:style>
  <w:style w:type="paragraph" w:customStyle="1" w:styleId="HeadNoNum1">
    <w:name w:val="HeadNoNum1"/>
    <w:next w:val="Normal"/>
    <w:rsid w:val="003572FE"/>
    <w:pPr>
      <w:suppressAutoHyphens/>
      <w:ind w:left="567" w:hanging="567"/>
    </w:pPr>
    <w:rPr>
      <w:rFonts w:eastAsia="SimSun"/>
      <w:b/>
      <w:noProof/>
      <w:sz w:val="22"/>
      <w:lang w:val="pl-PL" w:eastAsia="en-US"/>
    </w:rPr>
  </w:style>
  <w:style w:type="character" w:customStyle="1" w:styleId="FooterChar">
    <w:name w:val="Footer Char"/>
    <w:link w:val="Footer"/>
    <w:uiPriority w:val="99"/>
    <w:locked/>
    <w:rsid w:val="002452BA"/>
    <w:rPr>
      <w:sz w:val="22"/>
      <w:lang w:eastAsia="en-US"/>
    </w:rPr>
  </w:style>
  <w:style w:type="paragraph" w:customStyle="1" w:styleId="TableLabel">
    <w:name w:val="Table Label"/>
    <w:basedOn w:val="Normal"/>
    <w:next w:val="Normal"/>
    <w:uiPriority w:val="99"/>
    <w:rsid w:val="00522AA6"/>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rsid w:val="00522AA6"/>
    <w:pPr>
      <w:numPr>
        <w:ilvl w:val="1"/>
      </w:numPr>
      <w:outlineLvl w:val="9"/>
    </w:pPr>
  </w:style>
  <w:style w:type="paragraph" w:styleId="NormalWeb">
    <w:name w:val="Normal (Web)"/>
    <w:basedOn w:val="Normal"/>
    <w:uiPriority w:val="99"/>
    <w:unhideWhenUsed/>
    <w:rsid w:val="003A7D43"/>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sid w:val="00FC1625"/>
    <w:rPr>
      <w:sz w:val="20"/>
    </w:rPr>
  </w:style>
  <w:style w:type="character" w:customStyle="1" w:styleId="FootnoteTextChar">
    <w:name w:val="Footnote Text Char"/>
    <w:link w:val="FootnoteText"/>
    <w:uiPriority w:val="99"/>
    <w:semiHidden/>
    <w:rsid w:val="00FC1625"/>
    <w:rPr>
      <w:lang w:val="pl-PL" w:eastAsia="en-US" w:bidi="ar-SA"/>
    </w:rPr>
  </w:style>
  <w:style w:type="character" w:styleId="FootnoteReference">
    <w:name w:val="footnote reference"/>
    <w:uiPriority w:val="99"/>
    <w:semiHidden/>
    <w:unhideWhenUsed/>
    <w:rsid w:val="00FC1625"/>
    <w:rPr>
      <w:vertAlign w:val="superscript"/>
    </w:rPr>
  </w:style>
  <w:style w:type="character" w:customStyle="1" w:styleId="Heading5Char">
    <w:name w:val="Heading 5 Char"/>
    <w:aliases w:val="D70AR5 Char,titel 5 Char"/>
    <w:link w:val="Heading5"/>
    <w:rsid w:val="005A5D3D"/>
    <w:rPr>
      <w:rFonts w:ascii="Times New Roman Bold" w:hAnsi="Times New Roman Bold"/>
      <w:b/>
      <w:sz w:val="22"/>
      <w:lang w:val="pl-PL" w:eastAsia="en-US"/>
    </w:rPr>
  </w:style>
  <w:style w:type="character" w:customStyle="1" w:styleId="Heading4Char">
    <w:name w:val="Heading 4 Char"/>
    <w:aliases w:val="D70AR4 Char,titel 4 Char"/>
    <w:link w:val="Heading4"/>
    <w:rsid w:val="003F44C5"/>
    <w:rPr>
      <w:rFonts w:ascii="Times New Roman Bold" w:hAnsi="Times New Roman Bold"/>
      <w:b/>
      <w:snapToGrid w:val="0"/>
      <w:sz w:val="22"/>
      <w:lang w:val="pl-PL" w:eastAsia="en-US"/>
    </w:rPr>
  </w:style>
  <w:style w:type="character" w:styleId="FollowedHyperlink">
    <w:name w:val="FollowedHyperlink"/>
    <w:uiPriority w:val="99"/>
    <w:semiHidden/>
    <w:unhideWhenUsed/>
    <w:rsid w:val="00C650A5"/>
    <w:rPr>
      <w:color w:val="954F72"/>
      <w:u w:val="single"/>
    </w:rPr>
  </w:style>
  <w:style w:type="character" w:customStyle="1" w:styleId="tlid-translation">
    <w:name w:val="tlid-translation"/>
    <w:rsid w:val="00884434"/>
  </w:style>
  <w:style w:type="paragraph" w:styleId="TableofFigures">
    <w:name w:val="table of figures"/>
    <w:basedOn w:val="Normal"/>
    <w:next w:val="Normal"/>
    <w:uiPriority w:val="99"/>
    <w:semiHidden/>
    <w:unhideWhenUsed/>
    <w:rsid w:val="00143491"/>
  </w:style>
  <w:style w:type="paragraph" w:styleId="Salutation">
    <w:name w:val="Salutation"/>
    <w:basedOn w:val="Normal"/>
    <w:next w:val="Normal"/>
    <w:link w:val="SalutationChar"/>
    <w:uiPriority w:val="99"/>
    <w:semiHidden/>
    <w:unhideWhenUsed/>
    <w:rsid w:val="00143491"/>
  </w:style>
  <w:style w:type="character" w:customStyle="1" w:styleId="SalutationChar">
    <w:name w:val="Salutation Char"/>
    <w:basedOn w:val="DefaultParagraphFont"/>
    <w:link w:val="Salutation"/>
    <w:uiPriority w:val="99"/>
    <w:semiHidden/>
    <w:rsid w:val="00143491"/>
    <w:rPr>
      <w:sz w:val="22"/>
      <w:lang w:val="pl-PL" w:eastAsia="en-US"/>
    </w:rPr>
  </w:style>
  <w:style w:type="paragraph" w:styleId="ListBullet">
    <w:name w:val="List Bullet"/>
    <w:basedOn w:val="Normal"/>
    <w:uiPriority w:val="99"/>
    <w:semiHidden/>
    <w:unhideWhenUsed/>
    <w:rsid w:val="00143491"/>
    <w:pPr>
      <w:numPr>
        <w:numId w:val="42"/>
      </w:numPr>
      <w:contextualSpacing/>
    </w:pPr>
  </w:style>
  <w:style w:type="paragraph" w:styleId="ListBullet2">
    <w:name w:val="List Bullet 2"/>
    <w:basedOn w:val="Normal"/>
    <w:uiPriority w:val="99"/>
    <w:semiHidden/>
    <w:unhideWhenUsed/>
    <w:rsid w:val="00143491"/>
    <w:pPr>
      <w:numPr>
        <w:numId w:val="43"/>
      </w:numPr>
      <w:contextualSpacing/>
    </w:pPr>
  </w:style>
  <w:style w:type="paragraph" w:styleId="ListBullet3">
    <w:name w:val="List Bullet 3"/>
    <w:basedOn w:val="Normal"/>
    <w:uiPriority w:val="99"/>
    <w:semiHidden/>
    <w:unhideWhenUsed/>
    <w:rsid w:val="00143491"/>
    <w:pPr>
      <w:numPr>
        <w:numId w:val="44"/>
      </w:numPr>
      <w:contextualSpacing/>
    </w:pPr>
  </w:style>
  <w:style w:type="paragraph" w:styleId="ListBullet4">
    <w:name w:val="List Bullet 4"/>
    <w:basedOn w:val="Normal"/>
    <w:uiPriority w:val="99"/>
    <w:semiHidden/>
    <w:unhideWhenUsed/>
    <w:rsid w:val="00143491"/>
    <w:pPr>
      <w:numPr>
        <w:numId w:val="45"/>
      </w:numPr>
      <w:contextualSpacing/>
    </w:pPr>
  </w:style>
  <w:style w:type="paragraph" w:styleId="ListBullet5">
    <w:name w:val="List Bullet 5"/>
    <w:basedOn w:val="Normal"/>
    <w:uiPriority w:val="99"/>
    <w:semiHidden/>
    <w:unhideWhenUsed/>
    <w:rsid w:val="00143491"/>
    <w:pPr>
      <w:numPr>
        <w:numId w:val="46"/>
      </w:numPr>
      <w:contextualSpacing/>
    </w:pPr>
  </w:style>
  <w:style w:type="paragraph" w:styleId="Caption">
    <w:name w:val="caption"/>
    <w:basedOn w:val="Normal"/>
    <w:next w:val="Normal"/>
    <w:uiPriority w:val="35"/>
    <w:semiHidden/>
    <w:unhideWhenUsed/>
    <w:qFormat/>
    <w:rsid w:val="00143491"/>
    <w:pPr>
      <w:spacing w:after="200"/>
    </w:pPr>
    <w:rPr>
      <w:i/>
      <w:iCs/>
      <w:color w:val="44546A" w:themeColor="text2"/>
      <w:sz w:val="18"/>
      <w:szCs w:val="18"/>
    </w:rPr>
  </w:style>
  <w:style w:type="paragraph" w:styleId="BlockText">
    <w:name w:val="Block Text"/>
    <w:basedOn w:val="Normal"/>
    <w:uiPriority w:val="99"/>
    <w:semiHidden/>
    <w:unhideWhenUsed/>
    <w:rsid w:val="0014349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mailSignature">
    <w:name w:val="E-mail Signature"/>
    <w:basedOn w:val="Normal"/>
    <w:link w:val="E-mailSignatureChar"/>
    <w:uiPriority w:val="99"/>
    <w:semiHidden/>
    <w:unhideWhenUsed/>
    <w:rsid w:val="00143491"/>
  </w:style>
  <w:style w:type="character" w:customStyle="1" w:styleId="E-mailSignatureChar">
    <w:name w:val="E-mail Signature Char"/>
    <w:basedOn w:val="DefaultParagraphFont"/>
    <w:link w:val="E-mailSignature"/>
    <w:uiPriority w:val="99"/>
    <w:semiHidden/>
    <w:rsid w:val="00143491"/>
    <w:rPr>
      <w:sz w:val="22"/>
      <w:lang w:val="pl-PL" w:eastAsia="en-US"/>
    </w:rPr>
  </w:style>
  <w:style w:type="paragraph" w:styleId="EndnoteText">
    <w:name w:val="endnote text"/>
    <w:basedOn w:val="Normal"/>
    <w:link w:val="EndnoteTextChar"/>
    <w:uiPriority w:val="99"/>
    <w:semiHidden/>
    <w:unhideWhenUsed/>
    <w:rsid w:val="00143491"/>
    <w:rPr>
      <w:sz w:val="20"/>
    </w:rPr>
  </w:style>
  <w:style w:type="character" w:customStyle="1" w:styleId="EndnoteTextChar">
    <w:name w:val="Endnote Text Char"/>
    <w:basedOn w:val="DefaultParagraphFont"/>
    <w:link w:val="EndnoteText"/>
    <w:uiPriority w:val="99"/>
    <w:semiHidden/>
    <w:rsid w:val="00143491"/>
    <w:rPr>
      <w:lang w:val="pl-PL" w:eastAsia="en-US"/>
    </w:rPr>
  </w:style>
  <w:style w:type="paragraph" w:styleId="NoteHeading">
    <w:name w:val="Note Heading"/>
    <w:basedOn w:val="Normal"/>
    <w:next w:val="Normal"/>
    <w:link w:val="NoteHeadingChar"/>
    <w:uiPriority w:val="99"/>
    <w:semiHidden/>
    <w:unhideWhenUsed/>
    <w:rsid w:val="00143491"/>
  </w:style>
  <w:style w:type="character" w:customStyle="1" w:styleId="NoteHeadingChar">
    <w:name w:val="Note Heading Char"/>
    <w:basedOn w:val="DefaultParagraphFont"/>
    <w:link w:val="NoteHeading"/>
    <w:uiPriority w:val="99"/>
    <w:semiHidden/>
    <w:rsid w:val="00143491"/>
    <w:rPr>
      <w:sz w:val="22"/>
      <w:lang w:val="pl-PL" w:eastAsia="en-US"/>
    </w:rPr>
  </w:style>
  <w:style w:type="paragraph" w:styleId="Closing">
    <w:name w:val="Closing"/>
    <w:basedOn w:val="Normal"/>
    <w:link w:val="ClosingChar"/>
    <w:uiPriority w:val="99"/>
    <w:semiHidden/>
    <w:unhideWhenUsed/>
    <w:rsid w:val="00143491"/>
    <w:pPr>
      <w:ind w:left="4252"/>
    </w:pPr>
  </w:style>
  <w:style w:type="character" w:customStyle="1" w:styleId="ClosingChar">
    <w:name w:val="Closing Char"/>
    <w:basedOn w:val="DefaultParagraphFont"/>
    <w:link w:val="Closing"/>
    <w:uiPriority w:val="99"/>
    <w:semiHidden/>
    <w:rsid w:val="00143491"/>
    <w:rPr>
      <w:sz w:val="22"/>
      <w:lang w:val="pl-PL" w:eastAsia="en-US"/>
    </w:rPr>
  </w:style>
  <w:style w:type="paragraph" w:styleId="HTMLAddress">
    <w:name w:val="HTML Address"/>
    <w:basedOn w:val="Normal"/>
    <w:link w:val="HTMLAddressChar"/>
    <w:uiPriority w:val="99"/>
    <w:semiHidden/>
    <w:unhideWhenUsed/>
    <w:rsid w:val="00143491"/>
    <w:rPr>
      <w:i/>
      <w:iCs/>
    </w:rPr>
  </w:style>
  <w:style w:type="character" w:customStyle="1" w:styleId="HTMLAddressChar">
    <w:name w:val="HTML Address Char"/>
    <w:basedOn w:val="DefaultParagraphFont"/>
    <w:link w:val="HTMLAddress"/>
    <w:uiPriority w:val="99"/>
    <w:semiHidden/>
    <w:rsid w:val="00143491"/>
    <w:rPr>
      <w:i/>
      <w:iCs/>
      <w:sz w:val="22"/>
      <w:lang w:val="pl-PL" w:eastAsia="en-US"/>
    </w:rPr>
  </w:style>
  <w:style w:type="paragraph" w:styleId="HTMLPreformatted">
    <w:name w:val="HTML Preformatted"/>
    <w:basedOn w:val="Normal"/>
    <w:link w:val="HTMLPreformattedChar"/>
    <w:uiPriority w:val="99"/>
    <w:semiHidden/>
    <w:unhideWhenUsed/>
    <w:rsid w:val="00143491"/>
    <w:rPr>
      <w:rFonts w:ascii="Consolas" w:hAnsi="Consolas"/>
      <w:sz w:val="20"/>
    </w:rPr>
  </w:style>
  <w:style w:type="character" w:customStyle="1" w:styleId="HTMLPreformattedChar">
    <w:name w:val="HTML Preformatted Char"/>
    <w:basedOn w:val="DefaultParagraphFont"/>
    <w:link w:val="HTMLPreformatted"/>
    <w:uiPriority w:val="99"/>
    <w:semiHidden/>
    <w:rsid w:val="00143491"/>
    <w:rPr>
      <w:rFonts w:ascii="Consolas" w:hAnsi="Consolas"/>
      <w:lang w:val="pl-PL" w:eastAsia="en-US"/>
    </w:rPr>
  </w:style>
  <w:style w:type="paragraph" w:styleId="Index1">
    <w:name w:val="index 1"/>
    <w:basedOn w:val="Normal"/>
    <w:next w:val="Normal"/>
    <w:autoRedefine/>
    <w:uiPriority w:val="99"/>
    <w:semiHidden/>
    <w:unhideWhenUsed/>
    <w:rsid w:val="00143491"/>
    <w:pPr>
      <w:ind w:left="220" w:hanging="220"/>
    </w:pPr>
  </w:style>
  <w:style w:type="paragraph" w:styleId="Index2">
    <w:name w:val="index 2"/>
    <w:basedOn w:val="Normal"/>
    <w:next w:val="Normal"/>
    <w:autoRedefine/>
    <w:uiPriority w:val="99"/>
    <w:semiHidden/>
    <w:unhideWhenUsed/>
    <w:rsid w:val="00143491"/>
    <w:pPr>
      <w:ind w:left="440" w:hanging="220"/>
    </w:pPr>
  </w:style>
  <w:style w:type="paragraph" w:styleId="Index3">
    <w:name w:val="index 3"/>
    <w:basedOn w:val="Normal"/>
    <w:next w:val="Normal"/>
    <w:autoRedefine/>
    <w:uiPriority w:val="99"/>
    <w:semiHidden/>
    <w:unhideWhenUsed/>
    <w:rsid w:val="00143491"/>
    <w:pPr>
      <w:ind w:left="660" w:hanging="220"/>
    </w:pPr>
  </w:style>
  <w:style w:type="paragraph" w:styleId="Index4">
    <w:name w:val="index 4"/>
    <w:basedOn w:val="Normal"/>
    <w:next w:val="Normal"/>
    <w:autoRedefine/>
    <w:uiPriority w:val="99"/>
    <w:semiHidden/>
    <w:unhideWhenUsed/>
    <w:rsid w:val="00143491"/>
    <w:pPr>
      <w:ind w:left="880" w:hanging="220"/>
    </w:pPr>
  </w:style>
  <w:style w:type="paragraph" w:styleId="Index5">
    <w:name w:val="index 5"/>
    <w:basedOn w:val="Normal"/>
    <w:next w:val="Normal"/>
    <w:autoRedefine/>
    <w:uiPriority w:val="99"/>
    <w:semiHidden/>
    <w:unhideWhenUsed/>
    <w:rsid w:val="00143491"/>
    <w:pPr>
      <w:ind w:left="1100" w:hanging="220"/>
    </w:pPr>
  </w:style>
  <w:style w:type="paragraph" w:styleId="Index6">
    <w:name w:val="index 6"/>
    <w:basedOn w:val="Normal"/>
    <w:next w:val="Normal"/>
    <w:autoRedefine/>
    <w:uiPriority w:val="99"/>
    <w:semiHidden/>
    <w:unhideWhenUsed/>
    <w:rsid w:val="00143491"/>
    <w:pPr>
      <w:ind w:left="1320" w:hanging="220"/>
    </w:pPr>
  </w:style>
  <w:style w:type="paragraph" w:styleId="Index7">
    <w:name w:val="index 7"/>
    <w:basedOn w:val="Normal"/>
    <w:next w:val="Normal"/>
    <w:autoRedefine/>
    <w:uiPriority w:val="99"/>
    <w:semiHidden/>
    <w:unhideWhenUsed/>
    <w:rsid w:val="00143491"/>
    <w:pPr>
      <w:ind w:left="1540" w:hanging="220"/>
    </w:pPr>
  </w:style>
  <w:style w:type="paragraph" w:styleId="Index8">
    <w:name w:val="index 8"/>
    <w:basedOn w:val="Normal"/>
    <w:next w:val="Normal"/>
    <w:autoRedefine/>
    <w:uiPriority w:val="99"/>
    <w:semiHidden/>
    <w:unhideWhenUsed/>
    <w:rsid w:val="00143491"/>
    <w:pPr>
      <w:ind w:left="1760" w:hanging="220"/>
    </w:pPr>
  </w:style>
  <w:style w:type="paragraph" w:styleId="Index9">
    <w:name w:val="index 9"/>
    <w:basedOn w:val="Normal"/>
    <w:next w:val="Normal"/>
    <w:autoRedefine/>
    <w:uiPriority w:val="99"/>
    <w:semiHidden/>
    <w:unhideWhenUsed/>
    <w:rsid w:val="00143491"/>
    <w:pPr>
      <w:ind w:left="1980" w:hanging="220"/>
    </w:pPr>
  </w:style>
  <w:style w:type="paragraph" w:styleId="IndexHeading">
    <w:name w:val="index heading"/>
    <w:basedOn w:val="Normal"/>
    <w:next w:val="Index1"/>
    <w:uiPriority w:val="99"/>
    <w:semiHidden/>
    <w:unhideWhenUsed/>
    <w:rsid w:val="0014349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143491"/>
    <w:pPr>
      <w:keepLines/>
      <w:numPr>
        <w:numId w:val="0"/>
      </w:numPr>
      <w:spacing w:before="240"/>
      <w:outlineLvl w:val="9"/>
    </w:pPr>
    <w:rPr>
      <w:rFonts w:asciiTheme="majorHAnsi" w:eastAsiaTheme="majorEastAsia" w:hAnsiTheme="majorHAnsi" w:cstheme="majorBidi"/>
      <w:b w:val="0"/>
      <w:caps w:val="0"/>
      <w:color w:val="2F5496" w:themeColor="accent1" w:themeShade="BF"/>
      <w:sz w:val="32"/>
      <w:szCs w:val="32"/>
    </w:rPr>
  </w:style>
  <w:style w:type="paragraph" w:styleId="IntenseQuote">
    <w:name w:val="Intense Quote"/>
    <w:basedOn w:val="Normal"/>
    <w:next w:val="Normal"/>
    <w:link w:val="IntenseQuoteChar"/>
    <w:uiPriority w:val="30"/>
    <w:qFormat/>
    <w:rsid w:val="001434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43491"/>
    <w:rPr>
      <w:i/>
      <w:iCs/>
      <w:color w:val="4472C4" w:themeColor="accent1"/>
      <w:sz w:val="22"/>
      <w:lang w:val="pl-PL" w:eastAsia="en-US"/>
    </w:rPr>
  </w:style>
  <w:style w:type="paragraph" w:styleId="NoSpacing">
    <w:name w:val="No Spacing"/>
    <w:uiPriority w:val="1"/>
    <w:qFormat/>
    <w:rsid w:val="00143491"/>
    <w:rPr>
      <w:sz w:val="22"/>
      <w:lang w:val="pl-PL" w:eastAsia="en-US"/>
    </w:rPr>
  </w:style>
  <w:style w:type="paragraph" w:styleId="List">
    <w:name w:val="List"/>
    <w:basedOn w:val="Normal"/>
    <w:uiPriority w:val="99"/>
    <w:semiHidden/>
    <w:unhideWhenUsed/>
    <w:rsid w:val="00143491"/>
    <w:pPr>
      <w:ind w:left="283" w:hanging="283"/>
      <w:contextualSpacing/>
    </w:pPr>
  </w:style>
  <w:style w:type="paragraph" w:styleId="List2">
    <w:name w:val="List 2"/>
    <w:basedOn w:val="Normal"/>
    <w:uiPriority w:val="99"/>
    <w:semiHidden/>
    <w:unhideWhenUsed/>
    <w:rsid w:val="00143491"/>
    <w:pPr>
      <w:ind w:left="566" w:hanging="283"/>
      <w:contextualSpacing/>
    </w:pPr>
  </w:style>
  <w:style w:type="paragraph" w:styleId="List3">
    <w:name w:val="List 3"/>
    <w:basedOn w:val="Normal"/>
    <w:uiPriority w:val="99"/>
    <w:semiHidden/>
    <w:unhideWhenUsed/>
    <w:rsid w:val="00143491"/>
    <w:pPr>
      <w:ind w:left="849" w:hanging="283"/>
      <w:contextualSpacing/>
    </w:pPr>
  </w:style>
  <w:style w:type="paragraph" w:styleId="List4">
    <w:name w:val="List 4"/>
    <w:basedOn w:val="Normal"/>
    <w:uiPriority w:val="99"/>
    <w:semiHidden/>
    <w:unhideWhenUsed/>
    <w:rsid w:val="00143491"/>
    <w:pPr>
      <w:ind w:left="1132" w:hanging="283"/>
      <w:contextualSpacing/>
    </w:pPr>
  </w:style>
  <w:style w:type="paragraph" w:styleId="List5">
    <w:name w:val="List 5"/>
    <w:basedOn w:val="Normal"/>
    <w:uiPriority w:val="99"/>
    <w:semiHidden/>
    <w:unhideWhenUsed/>
    <w:rsid w:val="00143491"/>
    <w:pPr>
      <w:ind w:left="1415" w:hanging="283"/>
      <w:contextualSpacing/>
    </w:pPr>
  </w:style>
  <w:style w:type="paragraph" w:styleId="ListContinue">
    <w:name w:val="List Continue"/>
    <w:basedOn w:val="Normal"/>
    <w:uiPriority w:val="99"/>
    <w:semiHidden/>
    <w:unhideWhenUsed/>
    <w:rsid w:val="00143491"/>
    <w:pPr>
      <w:spacing w:after="120"/>
      <w:ind w:left="283"/>
      <w:contextualSpacing/>
    </w:pPr>
  </w:style>
  <w:style w:type="paragraph" w:styleId="ListContinue2">
    <w:name w:val="List Continue 2"/>
    <w:basedOn w:val="Normal"/>
    <w:uiPriority w:val="99"/>
    <w:semiHidden/>
    <w:unhideWhenUsed/>
    <w:rsid w:val="00143491"/>
    <w:pPr>
      <w:spacing w:after="120"/>
      <w:ind w:left="566"/>
      <w:contextualSpacing/>
    </w:pPr>
  </w:style>
  <w:style w:type="paragraph" w:styleId="ListContinue3">
    <w:name w:val="List Continue 3"/>
    <w:basedOn w:val="Normal"/>
    <w:uiPriority w:val="99"/>
    <w:semiHidden/>
    <w:unhideWhenUsed/>
    <w:rsid w:val="00143491"/>
    <w:pPr>
      <w:spacing w:after="120"/>
      <w:ind w:left="849"/>
      <w:contextualSpacing/>
    </w:pPr>
  </w:style>
  <w:style w:type="paragraph" w:styleId="ListContinue4">
    <w:name w:val="List Continue 4"/>
    <w:basedOn w:val="Normal"/>
    <w:uiPriority w:val="99"/>
    <w:semiHidden/>
    <w:unhideWhenUsed/>
    <w:rsid w:val="00143491"/>
    <w:pPr>
      <w:spacing w:after="120"/>
      <w:ind w:left="1132"/>
      <w:contextualSpacing/>
    </w:pPr>
  </w:style>
  <w:style w:type="paragraph" w:styleId="ListContinue5">
    <w:name w:val="List Continue 5"/>
    <w:basedOn w:val="Normal"/>
    <w:uiPriority w:val="99"/>
    <w:semiHidden/>
    <w:unhideWhenUsed/>
    <w:rsid w:val="00143491"/>
    <w:pPr>
      <w:spacing w:after="120"/>
      <w:ind w:left="1415"/>
      <w:contextualSpacing/>
    </w:pPr>
  </w:style>
  <w:style w:type="paragraph" w:styleId="ListNumber">
    <w:name w:val="List Number"/>
    <w:basedOn w:val="Normal"/>
    <w:uiPriority w:val="99"/>
    <w:semiHidden/>
    <w:unhideWhenUsed/>
    <w:rsid w:val="00143491"/>
    <w:pPr>
      <w:numPr>
        <w:numId w:val="47"/>
      </w:numPr>
      <w:contextualSpacing/>
    </w:pPr>
  </w:style>
  <w:style w:type="paragraph" w:styleId="ListNumber2">
    <w:name w:val="List Number 2"/>
    <w:basedOn w:val="Normal"/>
    <w:uiPriority w:val="99"/>
    <w:semiHidden/>
    <w:unhideWhenUsed/>
    <w:rsid w:val="00143491"/>
    <w:pPr>
      <w:numPr>
        <w:numId w:val="48"/>
      </w:numPr>
      <w:contextualSpacing/>
    </w:pPr>
  </w:style>
  <w:style w:type="paragraph" w:styleId="ListNumber3">
    <w:name w:val="List Number 3"/>
    <w:basedOn w:val="Normal"/>
    <w:uiPriority w:val="99"/>
    <w:semiHidden/>
    <w:unhideWhenUsed/>
    <w:rsid w:val="00143491"/>
    <w:pPr>
      <w:numPr>
        <w:numId w:val="49"/>
      </w:numPr>
      <w:contextualSpacing/>
    </w:pPr>
  </w:style>
  <w:style w:type="paragraph" w:styleId="ListNumber4">
    <w:name w:val="List Number 4"/>
    <w:basedOn w:val="Normal"/>
    <w:uiPriority w:val="99"/>
    <w:semiHidden/>
    <w:unhideWhenUsed/>
    <w:rsid w:val="00143491"/>
    <w:pPr>
      <w:numPr>
        <w:numId w:val="50"/>
      </w:numPr>
      <w:contextualSpacing/>
    </w:pPr>
  </w:style>
  <w:style w:type="paragraph" w:styleId="ListNumber5">
    <w:name w:val="List Number 5"/>
    <w:basedOn w:val="Normal"/>
    <w:uiPriority w:val="99"/>
    <w:semiHidden/>
    <w:unhideWhenUsed/>
    <w:rsid w:val="00143491"/>
    <w:pPr>
      <w:numPr>
        <w:numId w:val="51"/>
      </w:numPr>
      <w:contextualSpacing/>
    </w:pPr>
  </w:style>
  <w:style w:type="paragraph" w:styleId="Bibliography">
    <w:name w:val="Bibliography"/>
    <w:basedOn w:val="Normal"/>
    <w:next w:val="Normal"/>
    <w:uiPriority w:val="37"/>
    <w:semiHidden/>
    <w:unhideWhenUsed/>
    <w:rsid w:val="00143491"/>
  </w:style>
  <w:style w:type="paragraph" w:styleId="MacroText">
    <w:name w:val="macro"/>
    <w:link w:val="MacroTextChar"/>
    <w:uiPriority w:val="99"/>
    <w:semiHidden/>
    <w:unhideWhenUsed/>
    <w:rsid w:val="0014349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pl-PL" w:eastAsia="en-US"/>
    </w:rPr>
  </w:style>
  <w:style w:type="character" w:customStyle="1" w:styleId="MacroTextChar">
    <w:name w:val="Macro Text Char"/>
    <w:basedOn w:val="DefaultParagraphFont"/>
    <w:link w:val="MacroText"/>
    <w:uiPriority w:val="99"/>
    <w:semiHidden/>
    <w:rsid w:val="00143491"/>
    <w:rPr>
      <w:rFonts w:ascii="Consolas" w:hAnsi="Consolas"/>
      <w:lang w:val="pl-PL" w:eastAsia="en-US"/>
    </w:rPr>
  </w:style>
  <w:style w:type="paragraph" w:styleId="MessageHeader">
    <w:name w:val="Message Header"/>
    <w:basedOn w:val="Normal"/>
    <w:link w:val="MessageHeaderChar"/>
    <w:uiPriority w:val="99"/>
    <w:semiHidden/>
    <w:unhideWhenUsed/>
    <w:rsid w:val="0014349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3491"/>
    <w:rPr>
      <w:rFonts w:asciiTheme="majorHAnsi" w:eastAsiaTheme="majorEastAsia" w:hAnsiTheme="majorHAnsi" w:cstheme="majorBidi"/>
      <w:sz w:val="24"/>
      <w:szCs w:val="24"/>
      <w:shd w:val="pct20" w:color="auto" w:fill="auto"/>
      <w:lang w:val="pl-PL" w:eastAsia="en-US"/>
    </w:rPr>
  </w:style>
  <w:style w:type="paragraph" w:styleId="PlainText">
    <w:name w:val="Plain Text"/>
    <w:basedOn w:val="Normal"/>
    <w:link w:val="PlainTextChar"/>
    <w:uiPriority w:val="99"/>
    <w:semiHidden/>
    <w:unhideWhenUsed/>
    <w:rsid w:val="00143491"/>
    <w:rPr>
      <w:rFonts w:ascii="Consolas" w:hAnsi="Consolas"/>
      <w:sz w:val="21"/>
      <w:szCs w:val="21"/>
    </w:rPr>
  </w:style>
  <w:style w:type="character" w:customStyle="1" w:styleId="PlainTextChar">
    <w:name w:val="Plain Text Char"/>
    <w:basedOn w:val="DefaultParagraphFont"/>
    <w:link w:val="PlainText"/>
    <w:uiPriority w:val="99"/>
    <w:semiHidden/>
    <w:rsid w:val="00143491"/>
    <w:rPr>
      <w:rFonts w:ascii="Consolas" w:hAnsi="Consolas"/>
      <w:sz w:val="21"/>
      <w:szCs w:val="21"/>
      <w:lang w:val="pl-PL" w:eastAsia="en-US"/>
    </w:rPr>
  </w:style>
  <w:style w:type="paragraph" w:styleId="TableofAuthorities">
    <w:name w:val="table of authorities"/>
    <w:basedOn w:val="Normal"/>
    <w:next w:val="Normal"/>
    <w:uiPriority w:val="99"/>
    <w:semiHidden/>
    <w:unhideWhenUsed/>
    <w:rsid w:val="00143491"/>
    <w:pPr>
      <w:ind w:left="220" w:hanging="220"/>
    </w:pPr>
  </w:style>
  <w:style w:type="paragraph" w:styleId="TOAHeading">
    <w:name w:val="toa heading"/>
    <w:basedOn w:val="Normal"/>
    <w:next w:val="Normal"/>
    <w:uiPriority w:val="99"/>
    <w:semiHidden/>
    <w:unhideWhenUsed/>
    <w:rsid w:val="00143491"/>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rsid w:val="00143491"/>
    <w:pPr>
      <w:ind w:left="708"/>
    </w:pPr>
  </w:style>
  <w:style w:type="paragraph" w:styleId="BodyText">
    <w:name w:val="Body Text"/>
    <w:basedOn w:val="Normal"/>
    <w:link w:val="BodyTextChar"/>
    <w:uiPriority w:val="99"/>
    <w:semiHidden/>
    <w:unhideWhenUsed/>
    <w:rsid w:val="00143491"/>
    <w:pPr>
      <w:spacing w:after="120"/>
    </w:pPr>
  </w:style>
  <w:style w:type="character" w:customStyle="1" w:styleId="BodyTextChar">
    <w:name w:val="Body Text Char"/>
    <w:basedOn w:val="DefaultParagraphFont"/>
    <w:link w:val="BodyText"/>
    <w:uiPriority w:val="99"/>
    <w:semiHidden/>
    <w:rsid w:val="00143491"/>
    <w:rPr>
      <w:sz w:val="22"/>
      <w:lang w:val="pl-PL" w:eastAsia="en-US"/>
    </w:rPr>
  </w:style>
  <w:style w:type="paragraph" w:styleId="BodyText2">
    <w:name w:val="Body Text 2"/>
    <w:basedOn w:val="Normal"/>
    <w:link w:val="BodyText2Char"/>
    <w:uiPriority w:val="99"/>
    <w:semiHidden/>
    <w:unhideWhenUsed/>
    <w:rsid w:val="00143491"/>
    <w:pPr>
      <w:spacing w:after="120" w:line="480" w:lineRule="auto"/>
    </w:pPr>
  </w:style>
  <w:style w:type="character" w:customStyle="1" w:styleId="BodyText2Char">
    <w:name w:val="Body Text 2 Char"/>
    <w:basedOn w:val="DefaultParagraphFont"/>
    <w:link w:val="BodyText2"/>
    <w:uiPriority w:val="99"/>
    <w:semiHidden/>
    <w:rsid w:val="00143491"/>
    <w:rPr>
      <w:sz w:val="22"/>
      <w:lang w:val="pl-PL" w:eastAsia="en-US"/>
    </w:rPr>
  </w:style>
  <w:style w:type="paragraph" w:styleId="BodyTextIndent2">
    <w:name w:val="Body Text Indent 2"/>
    <w:basedOn w:val="Normal"/>
    <w:link w:val="BodyTextIndent2Char"/>
    <w:uiPriority w:val="99"/>
    <w:semiHidden/>
    <w:unhideWhenUsed/>
    <w:rsid w:val="00143491"/>
    <w:pPr>
      <w:spacing w:after="120" w:line="480" w:lineRule="auto"/>
      <w:ind w:left="283"/>
    </w:pPr>
  </w:style>
  <w:style w:type="character" w:customStyle="1" w:styleId="BodyTextIndent2Char">
    <w:name w:val="Body Text Indent 2 Char"/>
    <w:basedOn w:val="DefaultParagraphFont"/>
    <w:link w:val="BodyTextIndent2"/>
    <w:uiPriority w:val="99"/>
    <w:semiHidden/>
    <w:rsid w:val="00143491"/>
    <w:rPr>
      <w:sz w:val="22"/>
      <w:lang w:val="pl-PL" w:eastAsia="en-US"/>
    </w:rPr>
  </w:style>
  <w:style w:type="paragraph" w:styleId="BodyTextIndent3">
    <w:name w:val="Body Text Indent 3"/>
    <w:basedOn w:val="Normal"/>
    <w:link w:val="BodyTextIndent3Char"/>
    <w:uiPriority w:val="99"/>
    <w:semiHidden/>
    <w:unhideWhenUsed/>
    <w:rsid w:val="001434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91"/>
    <w:rPr>
      <w:sz w:val="16"/>
      <w:szCs w:val="16"/>
      <w:lang w:val="pl-PL" w:eastAsia="en-US"/>
    </w:rPr>
  </w:style>
  <w:style w:type="paragraph" w:styleId="BodyTextFirstIndent">
    <w:name w:val="Body Text First Indent"/>
    <w:basedOn w:val="BodyText"/>
    <w:link w:val="BodyTextFirstIndentChar"/>
    <w:uiPriority w:val="99"/>
    <w:semiHidden/>
    <w:unhideWhenUsed/>
    <w:rsid w:val="00143491"/>
    <w:pPr>
      <w:spacing w:after="0"/>
      <w:ind w:firstLine="360"/>
    </w:pPr>
  </w:style>
  <w:style w:type="character" w:customStyle="1" w:styleId="BodyTextFirstIndentChar">
    <w:name w:val="Body Text First Indent Char"/>
    <w:basedOn w:val="BodyTextChar"/>
    <w:link w:val="BodyTextFirstIndent"/>
    <w:uiPriority w:val="99"/>
    <w:semiHidden/>
    <w:rsid w:val="00143491"/>
    <w:rPr>
      <w:sz w:val="22"/>
      <w:lang w:val="pl-PL" w:eastAsia="en-US"/>
    </w:rPr>
  </w:style>
  <w:style w:type="paragraph" w:styleId="BodyTextFirstIndent2">
    <w:name w:val="Body Text First Indent 2"/>
    <w:basedOn w:val="BodyTextIndent"/>
    <w:link w:val="BodyTextFirstIndent2Char"/>
    <w:uiPriority w:val="99"/>
    <w:semiHidden/>
    <w:unhideWhenUsed/>
    <w:rsid w:val="00143491"/>
    <w:pPr>
      <w:spacing w:after="0"/>
      <w:ind w:left="360" w:firstLine="360"/>
    </w:pPr>
  </w:style>
  <w:style w:type="character" w:customStyle="1" w:styleId="BodyTextIndentChar">
    <w:name w:val="Body Text Indent Char"/>
    <w:basedOn w:val="DefaultParagraphFont"/>
    <w:link w:val="BodyTextIndent"/>
    <w:rsid w:val="00143491"/>
    <w:rPr>
      <w:sz w:val="22"/>
      <w:lang w:val="pl-PL" w:eastAsia="en-US"/>
    </w:rPr>
  </w:style>
  <w:style w:type="character" w:customStyle="1" w:styleId="BodyTextFirstIndent2Char">
    <w:name w:val="Body Text First Indent 2 Char"/>
    <w:basedOn w:val="BodyTextIndentChar"/>
    <w:link w:val="BodyTextFirstIndent2"/>
    <w:uiPriority w:val="99"/>
    <w:semiHidden/>
    <w:rsid w:val="00143491"/>
    <w:rPr>
      <w:sz w:val="22"/>
      <w:lang w:val="pl-PL" w:eastAsia="en-US"/>
    </w:rPr>
  </w:style>
  <w:style w:type="paragraph" w:styleId="Title">
    <w:name w:val="Title"/>
    <w:basedOn w:val="Normal"/>
    <w:next w:val="Normal"/>
    <w:link w:val="TitleChar"/>
    <w:uiPriority w:val="10"/>
    <w:qFormat/>
    <w:rsid w:val="00143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491"/>
    <w:rPr>
      <w:rFonts w:asciiTheme="majorHAnsi" w:eastAsiaTheme="majorEastAsia" w:hAnsiTheme="majorHAnsi" w:cstheme="majorBidi"/>
      <w:spacing w:val="-10"/>
      <w:kern w:val="28"/>
      <w:sz w:val="56"/>
      <w:szCs w:val="56"/>
      <w:lang w:val="pl-PL" w:eastAsia="en-US"/>
    </w:rPr>
  </w:style>
  <w:style w:type="paragraph" w:styleId="EnvelopeReturn">
    <w:name w:val="envelope return"/>
    <w:basedOn w:val="Normal"/>
    <w:uiPriority w:val="99"/>
    <w:semiHidden/>
    <w:unhideWhenUsed/>
    <w:rsid w:val="00143491"/>
    <w:rPr>
      <w:rFonts w:asciiTheme="majorHAnsi" w:eastAsiaTheme="majorEastAsia" w:hAnsiTheme="majorHAnsi" w:cstheme="majorBidi"/>
      <w:sz w:val="20"/>
    </w:rPr>
  </w:style>
  <w:style w:type="paragraph" w:styleId="EnvelopeAddress">
    <w:name w:val="envelope address"/>
    <w:basedOn w:val="Normal"/>
    <w:uiPriority w:val="99"/>
    <w:semiHidden/>
    <w:unhideWhenUsed/>
    <w:rsid w:val="00143491"/>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143491"/>
    <w:pPr>
      <w:ind w:left="4252"/>
    </w:pPr>
  </w:style>
  <w:style w:type="character" w:customStyle="1" w:styleId="SignatureChar">
    <w:name w:val="Signature Char"/>
    <w:basedOn w:val="DefaultParagraphFont"/>
    <w:link w:val="Signature"/>
    <w:uiPriority w:val="99"/>
    <w:semiHidden/>
    <w:rsid w:val="00143491"/>
    <w:rPr>
      <w:sz w:val="22"/>
      <w:lang w:val="pl-PL" w:eastAsia="en-US"/>
    </w:rPr>
  </w:style>
  <w:style w:type="paragraph" w:styleId="Subtitle">
    <w:name w:val="Subtitle"/>
    <w:basedOn w:val="Normal"/>
    <w:next w:val="Normal"/>
    <w:link w:val="SubtitleChar"/>
    <w:uiPriority w:val="11"/>
    <w:qFormat/>
    <w:rsid w:val="0014349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143491"/>
    <w:rPr>
      <w:rFonts w:asciiTheme="minorHAnsi" w:eastAsiaTheme="minorEastAsia" w:hAnsiTheme="minorHAnsi" w:cstheme="minorBidi"/>
      <w:color w:val="5A5A5A" w:themeColor="text1" w:themeTint="A5"/>
      <w:spacing w:val="15"/>
      <w:sz w:val="22"/>
      <w:szCs w:val="22"/>
      <w:lang w:val="pl-PL" w:eastAsia="en-US"/>
    </w:rPr>
  </w:style>
  <w:style w:type="paragraph" w:styleId="TOC2">
    <w:name w:val="toc 2"/>
    <w:basedOn w:val="Normal"/>
    <w:next w:val="Normal"/>
    <w:autoRedefine/>
    <w:uiPriority w:val="39"/>
    <w:semiHidden/>
    <w:unhideWhenUsed/>
    <w:rsid w:val="00143491"/>
    <w:pPr>
      <w:spacing w:after="100"/>
      <w:ind w:left="220"/>
    </w:pPr>
  </w:style>
  <w:style w:type="paragraph" w:styleId="TOC3">
    <w:name w:val="toc 3"/>
    <w:basedOn w:val="Normal"/>
    <w:next w:val="Normal"/>
    <w:autoRedefine/>
    <w:uiPriority w:val="39"/>
    <w:semiHidden/>
    <w:unhideWhenUsed/>
    <w:rsid w:val="00143491"/>
    <w:pPr>
      <w:spacing w:after="100"/>
      <w:ind w:left="440"/>
    </w:pPr>
  </w:style>
  <w:style w:type="paragraph" w:styleId="TOC4">
    <w:name w:val="toc 4"/>
    <w:basedOn w:val="Normal"/>
    <w:next w:val="Normal"/>
    <w:autoRedefine/>
    <w:uiPriority w:val="39"/>
    <w:semiHidden/>
    <w:unhideWhenUsed/>
    <w:rsid w:val="00143491"/>
    <w:pPr>
      <w:spacing w:after="100"/>
      <w:ind w:left="660"/>
    </w:pPr>
  </w:style>
  <w:style w:type="paragraph" w:styleId="TOC5">
    <w:name w:val="toc 5"/>
    <w:basedOn w:val="Normal"/>
    <w:next w:val="Normal"/>
    <w:autoRedefine/>
    <w:uiPriority w:val="39"/>
    <w:semiHidden/>
    <w:unhideWhenUsed/>
    <w:rsid w:val="00143491"/>
    <w:pPr>
      <w:spacing w:after="100"/>
      <w:ind w:left="880"/>
    </w:pPr>
  </w:style>
  <w:style w:type="paragraph" w:styleId="TOC6">
    <w:name w:val="toc 6"/>
    <w:basedOn w:val="Normal"/>
    <w:next w:val="Normal"/>
    <w:autoRedefine/>
    <w:uiPriority w:val="39"/>
    <w:semiHidden/>
    <w:unhideWhenUsed/>
    <w:rsid w:val="00143491"/>
    <w:pPr>
      <w:spacing w:after="100"/>
      <w:ind w:left="1100"/>
    </w:pPr>
  </w:style>
  <w:style w:type="paragraph" w:styleId="TOC7">
    <w:name w:val="toc 7"/>
    <w:basedOn w:val="Normal"/>
    <w:next w:val="Normal"/>
    <w:autoRedefine/>
    <w:uiPriority w:val="39"/>
    <w:semiHidden/>
    <w:unhideWhenUsed/>
    <w:rsid w:val="00143491"/>
    <w:pPr>
      <w:spacing w:after="100"/>
      <w:ind w:left="1320"/>
    </w:pPr>
  </w:style>
  <w:style w:type="paragraph" w:styleId="TOC8">
    <w:name w:val="toc 8"/>
    <w:basedOn w:val="Normal"/>
    <w:next w:val="Normal"/>
    <w:autoRedefine/>
    <w:uiPriority w:val="39"/>
    <w:semiHidden/>
    <w:unhideWhenUsed/>
    <w:rsid w:val="00143491"/>
    <w:pPr>
      <w:spacing w:after="100"/>
      <w:ind w:left="1540"/>
    </w:pPr>
  </w:style>
  <w:style w:type="paragraph" w:styleId="TOC9">
    <w:name w:val="toc 9"/>
    <w:basedOn w:val="Normal"/>
    <w:next w:val="Normal"/>
    <w:autoRedefine/>
    <w:uiPriority w:val="39"/>
    <w:semiHidden/>
    <w:unhideWhenUsed/>
    <w:rsid w:val="00143491"/>
    <w:pPr>
      <w:spacing w:after="100"/>
      <w:ind w:left="1760"/>
    </w:pPr>
  </w:style>
  <w:style w:type="paragraph" w:styleId="Quote">
    <w:name w:val="Quote"/>
    <w:basedOn w:val="Normal"/>
    <w:next w:val="Normal"/>
    <w:link w:val="QuoteChar"/>
    <w:uiPriority w:val="29"/>
    <w:qFormat/>
    <w:rsid w:val="001434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91"/>
    <w:rPr>
      <w:i/>
      <w:iCs/>
      <w:color w:val="404040" w:themeColor="text1" w:themeTint="BF"/>
      <w:sz w:val="22"/>
      <w:lang w:val="pl-PL" w:eastAsia="en-US"/>
    </w:rPr>
  </w:style>
  <w:style w:type="character" w:styleId="UnresolvedMention">
    <w:name w:val="Unresolved Mention"/>
    <w:basedOn w:val="DefaultParagraphFont"/>
    <w:uiPriority w:val="99"/>
    <w:semiHidden/>
    <w:unhideWhenUsed/>
    <w:rsid w:val="00D74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961">
      <w:bodyDiv w:val="1"/>
      <w:marLeft w:val="0"/>
      <w:marRight w:val="0"/>
      <w:marTop w:val="0"/>
      <w:marBottom w:val="0"/>
      <w:divBdr>
        <w:top w:val="none" w:sz="0" w:space="0" w:color="auto"/>
        <w:left w:val="none" w:sz="0" w:space="0" w:color="auto"/>
        <w:bottom w:val="none" w:sz="0" w:space="0" w:color="auto"/>
        <w:right w:val="none" w:sz="0" w:space="0" w:color="auto"/>
      </w:divBdr>
    </w:div>
    <w:div w:id="131027646">
      <w:bodyDiv w:val="1"/>
      <w:marLeft w:val="0"/>
      <w:marRight w:val="0"/>
      <w:marTop w:val="0"/>
      <w:marBottom w:val="0"/>
      <w:divBdr>
        <w:top w:val="none" w:sz="0" w:space="0" w:color="auto"/>
        <w:left w:val="none" w:sz="0" w:space="0" w:color="auto"/>
        <w:bottom w:val="none" w:sz="0" w:space="0" w:color="auto"/>
        <w:right w:val="none" w:sz="0" w:space="0" w:color="auto"/>
      </w:divBdr>
    </w:div>
    <w:div w:id="439028304">
      <w:bodyDiv w:val="1"/>
      <w:marLeft w:val="0"/>
      <w:marRight w:val="0"/>
      <w:marTop w:val="0"/>
      <w:marBottom w:val="0"/>
      <w:divBdr>
        <w:top w:val="none" w:sz="0" w:space="0" w:color="auto"/>
        <w:left w:val="none" w:sz="0" w:space="0" w:color="auto"/>
        <w:bottom w:val="none" w:sz="0" w:space="0" w:color="auto"/>
        <w:right w:val="none" w:sz="0" w:space="0" w:color="auto"/>
      </w:divBdr>
    </w:div>
    <w:div w:id="470754386">
      <w:bodyDiv w:val="1"/>
      <w:marLeft w:val="0"/>
      <w:marRight w:val="0"/>
      <w:marTop w:val="0"/>
      <w:marBottom w:val="0"/>
      <w:divBdr>
        <w:top w:val="none" w:sz="0" w:space="0" w:color="auto"/>
        <w:left w:val="none" w:sz="0" w:space="0" w:color="auto"/>
        <w:bottom w:val="none" w:sz="0" w:space="0" w:color="auto"/>
        <w:right w:val="none" w:sz="0" w:space="0" w:color="auto"/>
      </w:divBdr>
    </w:div>
    <w:div w:id="533155705">
      <w:bodyDiv w:val="1"/>
      <w:marLeft w:val="0"/>
      <w:marRight w:val="0"/>
      <w:marTop w:val="0"/>
      <w:marBottom w:val="0"/>
      <w:divBdr>
        <w:top w:val="none" w:sz="0" w:space="0" w:color="auto"/>
        <w:left w:val="none" w:sz="0" w:space="0" w:color="auto"/>
        <w:bottom w:val="none" w:sz="0" w:space="0" w:color="auto"/>
        <w:right w:val="none" w:sz="0" w:space="0" w:color="auto"/>
      </w:divBdr>
    </w:div>
    <w:div w:id="602954982">
      <w:bodyDiv w:val="1"/>
      <w:marLeft w:val="0"/>
      <w:marRight w:val="0"/>
      <w:marTop w:val="0"/>
      <w:marBottom w:val="0"/>
      <w:divBdr>
        <w:top w:val="none" w:sz="0" w:space="0" w:color="auto"/>
        <w:left w:val="none" w:sz="0" w:space="0" w:color="auto"/>
        <w:bottom w:val="none" w:sz="0" w:space="0" w:color="auto"/>
        <w:right w:val="none" w:sz="0" w:space="0" w:color="auto"/>
      </w:divBdr>
    </w:div>
    <w:div w:id="846942978">
      <w:bodyDiv w:val="1"/>
      <w:marLeft w:val="0"/>
      <w:marRight w:val="0"/>
      <w:marTop w:val="0"/>
      <w:marBottom w:val="0"/>
      <w:divBdr>
        <w:top w:val="none" w:sz="0" w:space="0" w:color="auto"/>
        <w:left w:val="none" w:sz="0" w:space="0" w:color="auto"/>
        <w:bottom w:val="none" w:sz="0" w:space="0" w:color="auto"/>
        <w:right w:val="none" w:sz="0" w:space="0" w:color="auto"/>
      </w:divBdr>
    </w:div>
    <w:div w:id="856775824">
      <w:bodyDiv w:val="1"/>
      <w:marLeft w:val="0"/>
      <w:marRight w:val="0"/>
      <w:marTop w:val="0"/>
      <w:marBottom w:val="0"/>
      <w:divBdr>
        <w:top w:val="none" w:sz="0" w:space="0" w:color="auto"/>
        <w:left w:val="none" w:sz="0" w:space="0" w:color="auto"/>
        <w:bottom w:val="none" w:sz="0" w:space="0" w:color="auto"/>
        <w:right w:val="none" w:sz="0" w:space="0" w:color="auto"/>
      </w:divBdr>
    </w:div>
    <w:div w:id="921839697">
      <w:bodyDiv w:val="1"/>
      <w:marLeft w:val="0"/>
      <w:marRight w:val="0"/>
      <w:marTop w:val="0"/>
      <w:marBottom w:val="0"/>
      <w:divBdr>
        <w:top w:val="none" w:sz="0" w:space="0" w:color="auto"/>
        <w:left w:val="none" w:sz="0" w:space="0" w:color="auto"/>
        <w:bottom w:val="none" w:sz="0" w:space="0" w:color="auto"/>
        <w:right w:val="none" w:sz="0" w:space="0" w:color="auto"/>
      </w:divBdr>
    </w:div>
    <w:div w:id="1007097885">
      <w:bodyDiv w:val="1"/>
      <w:marLeft w:val="0"/>
      <w:marRight w:val="0"/>
      <w:marTop w:val="0"/>
      <w:marBottom w:val="0"/>
      <w:divBdr>
        <w:top w:val="none" w:sz="0" w:space="0" w:color="auto"/>
        <w:left w:val="none" w:sz="0" w:space="0" w:color="auto"/>
        <w:bottom w:val="none" w:sz="0" w:space="0" w:color="auto"/>
        <w:right w:val="none" w:sz="0" w:space="0" w:color="auto"/>
      </w:divBdr>
    </w:div>
    <w:div w:id="1298878072">
      <w:bodyDiv w:val="1"/>
      <w:marLeft w:val="0"/>
      <w:marRight w:val="0"/>
      <w:marTop w:val="0"/>
      <w:marBottom w:val="0"/>
      <w:divBdr>
        <w:top w:val="none" w:sz="0" w:space="0" w:color="auto"/>
        <w:left w:val="none" w:sz="0" w:space="0" w:color="auto"/>
        <w:bottom w:val="none" w:sz="0" w:space="0" w:color="auto"/>
        <w:right w:val="none" w:sz="0" w:space="0" w:color="auto"/>
      </w:divBdr>
    </w:div>
    <w:div w:id="1446344782">
      <w:bodyDiv w:val="1"/>
      <w:marLeft w:val="0"/>
      <w:marRight w:val="0"/>
      <w:marTop w:val="0"/>
      <w:marBottom w:val="0"/>
      <w:divBdr>
        <w:top w:val="none" w:sz="0" w:space="0" w:color="auto"/>
        <w:left w:val="none" w:sz="0" w:space="0" w:color="auto"/>
        <w:bottom w:val="none" w:sz="0" w:space="0" w:color="auto"/>
        <w:right w:val="none" w:sz="0" w:space="0" w:color="auto"/>
      </w:divBdr>
    </w:div>
    <w:div w:id="1523939749">
      <w:bodyDiv w:val="1"/>
      <w:marLeft w:val="0"/>
      <w:marRight w:val="0"/>
      <w:marTop w:val="0"/>
      <w:marBottom w:val="0"/>
      <w:divBdr>
        <w:top w:val="none" w:sz="0" w:space="0" w:color="auto"/>
        <w:left w:val="none" w:sz="0" w:space="0" w:color="auto"/>
        <w:bottom w:val="none" w:sz="0" w:space="0" w:color="auto"/>
        <w:right w:val="none" w:sz="0" w:space="0" w:color="auto"/>
      </w:divBdr>
    </w:div>
    <w:div w:id="1553075603">
      <w:bodyDiv w:val="1"/>
      <w:marLeft w:val="0"/>
      <w:marRight w:val="0"/>
      <w:marTop w:val="0"/>
      <w:marBottom w:val="0"/>
      <w:divBdr>
        <w:top w:val="none" w:sz="0" w:space="0" w:color="auto"/>
        <w:left w:val="none" w:sz="0" w:space="0" w:color="auto"/>
        <w:bottom w:val="none" w:sz="0" w:space="0" w:color="auto"/>
        <w:right w:val="none" w:sz="0" w:space="0" w:color="auto"/>
      </w:divBdr>
    </w:div>
    <w:div w:id="1926259723">
      <w:bodyDiv w:val="1"/>
      <w:marLeft w:val="0"/>
      <w:marRight w:val="0"/>
      <w:marTop w:val="0"/>
      <w:marBottom w:val="0"/>
      <w:divBdr>
        <w:top w:val="none" w:sz="0" w:space="0" w:color="auto"/>
        <w:left w:val="none" w:sz="0" w:space="0" w:color="auto"/>
        <w:bottom w:val="none" w:sz="0" w:space="0" w:color="auto"/>
        <w:right w:val="none" w:sz="0" w:space="0" w:color="auto"/>
      </w:divBdr>
    </w:div>
    <w:div w:id="206814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hyperlink" Target="http://www.ema.europa.eu" TargetMode="External"/><Relationship Id="rId39" Type="http://schemas.openxmlformats.org/officeDocument/2006/relationships/image" Target="media/image12.png"/><Relationship Id="rId21" Type="http://schemas.openxmlformats.org/officeDocument/2006/relationships/image" Target="media/image2.png"/><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adaxa" TargetMode="External"/><Relationship Id="rId24" Type="http://schemas.openxmlformats.org/officeDocument/2006/relationships/image" Target="media/image5.png"/><Relationship Id="rId32" Type="http://schemas.openxmlformats.org/officeDocument/2006/relationships/hyperlink" Target="http://www.ema.europa.eu/"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4.png"/><Relationship Id="rId28" Type="http://schemas.openxmlformats.org/officeDocument/2006/relationships/hyperlink" Target="http://www.ema.europa.eu"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3.emf"/><Relationship Id="rId27" Type="http://schemas.openxmlformats.org/officeDocument/2006/relationships/hyperlink" Target="https://www.ema.europa.eu/en/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image" Target="media/image8.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image" Target="media/image6.png"/><Relationship Id="rId38" Type="http://schemas.openxmlformats.org/officeDocument/2006/relationships/image" Target="media/image11.png"/><Relationship Id="rId20" Type="http://schemas.openxmlformats.org/officeDocument/2006/relationships/image" Target="media/image1.png"/><Relationship Id="rId41"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xsi:nil="true"/>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_dlc_DocId xmlns="a034c160-bfb7-45f5-8632-2eb7e0508071">EMADOC-1700519818-2652937</_dlc_DocId>
    <_dlc_DocIdUrl xmlns="a034c160-bfb7-45f5-8632-2eb7e0508071">
      <Url>https://euema.sharepoint.com/sites/CRM/_layouts/15/DocIdRedir.aspx?ID=EMADOC-1700519818-2652937</Url>
      <Description>EMADOC-1700519818-2652937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048d4bb45b11f2cf010e5884183ce9ad">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0352107b59689bab57bf210d4b38851e"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3DB553-5664-4820-A72C-8AB906777124}">
  <ds:schemaRefs>
    <ds:schemaRef ds:uri="http://schemas.microsoft.com/office/2006/metadata/properties"/>
    <ds:schemaRef ds:uri="http://schemas.microsoft.com/office/infopath/2007/PartnerControls"/>
    <ds:schemaRef ds:uri="3d55995c-cfd8-4eac-9661-fb88ce908994"/>
    <ds:schemaRef ds:uri="http://schemas.microsoft.com/sharepoint/v3"/>
    <ds:schemaRef ds:uri="27cf703c-f9e3-40b7-9eb5-9720f10ab8c7"/>
  </ds:schemaRefs>
</ds:datastoreItem>
</file>

<file path=customXml/itemProps2.xml><?xml version="1.0" encoding="utf-8"?>
<ds:datastoreItem xmlns:ds="http://schemas.openxmlformats.org/officeDocument/2006/customXml" ds:itemID="{5B074885-20FF-4004-89A8-9B427453AD89}"/>
</file>

<file path=customXml/itemProps3.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4.xml><?xml version="1.0" encoding="utf-8"?>
<ds:datastoreItem xmlns:ds="http://schemas.openxmlformats.org/officeDocument/2006/customXml" ds:itemID="{C1C9F644-F266-4527-9242-7E985EA4D4D2}">
  <ds:schemaRefs>
    <ds:schemaRef ds:uri="http://schemas.openxmlformats.org/officeDocument/2006/bibliography"/>
  </ds:schemaRefs>
</ds:datastoreItem>
</file>

<file path=customXml/itemProps5.xml><?xml version="1.0" encoding="utf-8"?>
<ds:datastoreItem xmlns:ds="http://schemas.openxmlformats.org/officeDocument/2006/customXml" ds:itemID="{60020597-485C-4370-8114-59A188BE20E9}"/>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250</Pages>
  <Words>78018</Words>
  <Characters>493075</Characters>
  <Application>Microsoft Office Word</Application>
  <DocSecurity>0</DocSecurity>
  <Lines>15905</Lines>
  <Paragraphs>8523</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Pradaxa, INN-dabigatran etexilate - tracked changes</vt:lpstr>
      <vt:lpstr>Pradaxa, INN-dabigatran etexilate</vt:lpstr>
      <vt:lpstr>Pradaxa, INN-dabigatran etexilate</vt:lpstr>
    </vt:vector>
  </TitlesOfParts>
  <Manager/>
  <Company/>
  <LinksUpToDate>false</LinksUpToDate>
  <CharactersWithSpaces>562570</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8</cp:revision>
  <cp:lastPrinted>2019-07-15T11:39:00Z</cp:lastPrinted>
  <dcterms:created xsi:type="dcterms:W3CDTF">2024-10-10T13:44:00Z</dcterms:created>
  <dcterms:modified xsi:type="dcterms:W3CDTF">2025-10-23T15:06:00Z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MediaServiceImageTags">
    <vt:lpwstr/>
  </property>
  <property fmtid="{D5CDD505-2E9C-101B-9397-08002B2CF9AE}" pid="17" name="ContentTypeId">
    <vt:lpwstr>0x010100C7044A7FB2EB2F4D8B1CA47F982F77DB</vt:lpwstr>
  </property>
  <property fmtid="{D5CDD505-2E9C-101B-9397-08002B2CF9AE}" pid="18" name="_dlc_DocIdItemGuid">
    <vt:lpwstr>a508625a-2a31-4e16-a6de-fe23fa74282a</vt:lpwstr>
  </property>
</Properties>
</file>