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061" w:type="dxa"/>
        <w:tblInd w:w="284" w:type="dxa"/>
        <w:tblLook w:val="04A0" w:firstRow="1" w:lastRow="0" w:firstColumn="1" w:lastColumn="0" w:noHBand="0" w:noVBand="1"/>
      </w:tblPr>
      <w:tblGrid>
        <w:gridCol w:w="9061"/>
      </w:tblGrid>
      <w:tr w:rsidR="00463804" w:rsidRPr="008C1A9D" w14:paraId="759041B8" w14:textId="77777777" w:rsidTr="00D045B2">
        <w:trPr>
          <w:trHeight w:val="1408"/>
        </w:trPr>
        <w:tc>
          <w:tcPr>
            <w:tcW w:w="9061" w:type="dxa"/>
          </w:tcPr>
          <w:p w14:paraId="39A18CCD" w14:textId="4862052D" w:rsidR="008C1A9D" w:rsidRPr="00F025C5" w:rsidRDefault="008C1A9D" w:rsidP="008C1A9D">
            <w:pPr>
              <w:tabs>
                <w:tab w:val="left" w:pos="708"/>
              </w:tabs>
              <w:rPr>
                <w:b/>
                <w:bCs/>
                <w:sz w:val="22"/>
                <w:szCs w:val="22"/>
                <w:lang w:val="pl-PL"/>
              </w:rPr>
            </w:pPr>
            <w:proofErr w:type="spellStart"/>
            <w:r w:rsidRPr="00F025C5">
              <w:rPr>
                <w:b/>
                <w:bCs/>
                <w:sz w:val="22"/>
                <w:szCs w:val="22"/>
              </w:rPr>
              <w:t>Niniejszy</w:t>
            </w:r>
            <w:proofErr w:type="spellEnd"/>
            <w:r w:rsidRPr="00F025C5">
              <w:rPr>
                <w:b/>
                <w:bCs/>
                <w:sz w:val="22"/>
                <w:szCs w:val="22"/>
              </w:rPr>
              <w:t xml:space="preserve"> </w:t>
            </w:r>
            <w:proofErr w:type="spellStart"/>
            <w:r w:rsidRPr="00F025C5">
              <w:rPr>
                <w:b/>
                <w:bCs/>
                <w:sz w:val="22"/>
                <w:szCs w:val="22"/>
              </w:rPr>
              <w:t>dokument</w:t>
            </w:r>
            <w:proofErr w:type="spellEnd"/>
            <w:r w:rsidRPr="00F025C5">
              <w:rPr>
                <w:b/>
                <w:bCs/>
                <w:sz w:val="22"/>
                <w:szCs w:val="22"/>
              </w:rPr>
              <w:t xml:space="preserve"> to </w:t>
            </w:r>
            <w:proofErr w:type="spellStart"/>
            <w:r w:rsidRPr="00F025C5">
              <w:rPr>
                <w:b/>
                <w:bCs/>
                <w:sz w:val="22"/>
                <w:szCs w:val="22"/>
              </w:rPr>
              <w:t>zatwierdzone</w:t>
            </w:r>
            <w:proofErr w:type="spellEnd"/>
            <w:r w:rsidRPr="00F025C5">
              <w:rPr>
                <w:b/>
                <w:bCs/>
                <w:sz w:val="22"/>
                <w:szCs w:val="22"/>
              </w:rPr>
              <w:t xml:space="preserve"> </w:t>
            </w:r>
            <w:proofErr w:type="spellStart"/>
            <w:r w:rsidRPr="00F025C5">
              <w:rPr>
                <w:b/>
                <w:bCs/>
                <w:sz w:val="22"/>
                <w:szCs w:val="22"/>
              </w:rPr>
              <w:t>druki</w:t>
            </w:r>
            <w:proofErr w:type="spellEnd"/>
            <w:r w:rsidRPr="00F025C5">
              <w:rPr>
                <w:b/>
                <w:bCs/>
                <w:sz w:val="22"/>
                <w:szCs w:val="22"/>
              </w:rPr>
              <w:t xml:space="preserve"> </w:t>
            </w:r>
            <w:proofErr w:type="spellStart"/>
            <w:r w:rsidRPr="00F025C5">
              <w:rPr>
                <w:b/>
                <w:bCs/>
                <w:sz w:val="22"/>
                <w:szCs w:val="22"/>
              </w:rPr>
              <w:t>informacyjne</w:t>
            </w:r>
            <w:proofErr w:type="spellEnd"/>
            <w:r w:rsidRPr="00F025C5">
              <w:rPr>
                <w:b/>
                <w:bCs/>
                <w:sz w:val="22"/>
                <w:szCs w:val="22"/>
              </w:rPr>
              <w:t xml:space="preserve"> </w:t>
            </w:r>
            <w:proofErr w:type="spellStart"/>
            <w:r w:rsidRPr="00F025C5">
              <w:rPr>
                <w:b/>
                <w:bCs/>
                <w:sz w:val="22"/>
                <w:szCs w:val="22"/>
              </w:rPr>
              <w:t>dla</w:t>
            </w:r>
            <w:proofErr w:type="spellEnd"/>
            <w:r w:rsidRPr="00F025C5">
              <w:rPr>
                <w:b/>
                <w:bCs/>
                <w:sz w:val="22"/>
                <w:szCs w:val="22"/>
              </w:rPr>
              <w:t xml:space="preserve"> </w:t>
            </w:r>
            <w:proofErr w:type="spellStart"/>
            <w:r w:rsidRPr="00F025C5">
              <w:rPr>
                <w:b/>
                <w:bCs/>
                <w:sz w:val="22"/>
                <w:szCs w:val="22"/>
              </w:rPr>
              <w:t>leku</w:t>
            </w:r>
            <w:proofErr w:type="spellEnd"/>
            <w:r w:rsidRPr="00F025C5">
              <w:rPr>
                <w:b/>
                <w:bCs/>
                <w:sz w:val="22"/>
                <w:szCs w:val="22"/>
              </w:rPr>
              <w:t xml:space="preserve"> </w:t>
            </w:r>
            <w:r w:rsidR="00951949" w:rsidRPr="00F025C5">
              <w:rPr>
                <w:b/>
                <w:bCs/>
                <w:sz w:val="22"/>
                <w:szCs w:val="22"/>
                <w:lang w:val="pl-PL"/>
              </w:rPr>
              <w:t xml:space="preserve">Prasugrel Viatris </w:t>
            </w:r>
            <w:r w:rsidRPr="00F025C5">
              <w:rPr>
                <w:b/>
                <w:bCs/>
                <w:sz w:val="22"/>
                <w:szCs w:val="22"/>
              </w:rPr>
              <w:t xml:space="preserve">z </w:t>
            </w:r>
            <w:proofErr w:type="spellStart"/>
            <w:r w:rsidRPr="00F025C5">
              <w:rPr>
                <w:b/>
                <w:bCs/>
                <w:sz w:val="22"/>
                <w:szCs w:val="22"/>
              </w:rPr>
              <w:t>wyróżnionymi</w:t>
            </w:r>
            <w:proofErr w:type="spellEnd"/>
            <w:r w:rsidRPr="00F025C5">
              <w:rPr>
                <w:b/>
                <w:bCs/>
                <w:sz w:val="22"/>
                <w:szCs w:val="22"/>
              </w:rPr>
              <w:t xml:space="preserve"> </w:t>
            </w:r>
            <w:proofErr w:type="spellStart"/>
            <w:r w:rsidRPr="00F025C5">
              <w:rPr>
                <w:b/>
                <w:bCs/>
                <w:sz w:val="22"/>
                <w:szCs w:val="22"/>
              </w:rPr>
              <w:t>zmianami</w:t>
            </w:r>
            <w:proofErr w:type="spellEnd"/>
            <w:r w:rsidRPr="00F025C5">
              <w:rPr>
                <w:b/>
                <w:bCs/>
                <w:sz w:val="22"/>
                <w:szCs w:val="22"/>
              </w:rPr>
              <w:t xml:space="preserve"> </w:t>
            </w:r>
            <w:proofErr w:type="spellStart"/>
            <w:r w:rsidRPr="00F025C5">
              <w:rPr>
                <w:b/>
                <w:bCs/>
                <w:sz w:val="22"/>
                <w:szCs w:val="22"/>
              </w:rPr>
              <w:t>wprowadzonymi</w:t>
            </w:r>
            <w:proofErr w:type="spellEnd"/>
            <w:r w:rsidRPr="00F025C5">
              <w:rPr>
                <w:b/>
                <w:bCs/>
                <w:sz w:val="22"/>
                <w:szCs w:val="22"/>
              </w:rPr>
              <w:t xml:space="preserve"> </w:t>
            </w:r>
            <w:proofErr w:type="spellStart"/>
            <w:r w:rsidRPr="00F025C5">
              <w:rPr>
                <w:b/>
                <w:bCs/>
                <w:sz w:val="22"/>
                <w:szCs w:val="22"/>
              </w:rPr>
              <w:t>od</w:t>
            </w:r>
            <w:proofErr w:type="spellEnd"/>
            <w:r w:rsidRPr="00F025C5">
              <w:rPr>
                <w:b/>
                <w:bCs/>
                <w:sz w:val="22"/>
                <w:szCs w:val="22"/>
              </w:rPr>
              <w:t xml:space="preserve"> </w:t>
            </w:r>
            <w:proofErr w:type="spellStart"/>
            <w:r w:rsidRPr="00F025C5">
              <w:rPr>
                <w:b/>
                <w:bCs/>
                <w:sz w:val="22"/>
                <w:szCs w:val="22"/>
              </w:rPr>
              <w:t>czasu</w:t>
            </w:r>
            <w:proofErr w:type="spellEnd"/>
            <w:r w:rsidRPr="00F025C5">
              <w:rPr>
                <w:b/>
                <w:bCs/>
                <w:sz w:val="22"/>
                <w:szCs w:val="22"/>
              </w:rPr>
              <w:t xml:space="preserve"> </w:t>
            </w:r>
            <w:proofErr w:type="spellStart"/>
            <w:r w:rsidRPr="00F025C5">
              <w:rPr>
                <w:b/>
                <w:bCs/>
                <w:sz w:val="22"/>
                <w:szCs w:val="22"/>
              </w:rPr>
              <w:t>poprzedniej</w:t>
            </w:r>
            <w:proofErr w:type="spellEnd"/>
            <w:r w:rsidRPr="00F025C5">
              <w:rPr>
                <w:b/>
                <w:bCs/>
                <w:sz w:val="22"/>
                <w:szCs w:val="22"/>
              </w:rPr>
              <w:t xml:space="preserve"> </w:t>
            </w:r>
            <w:proofErr w:type="spellStart"/>
            <w:r w:rsidRPr="00F025C5">
              <w:rPr>
                <w:b/>
                <w:bCs/>
                <w:sz w:val="22"/>
                <w:szCs w:val="22"/>
              </w:rPr>
              <w:t>procedury</w:t>
            </w:r>
            <w:proofErr w:type="spellEnd"/>
            <w:r w:rsidRPr="00F025C5">
              <w:rPr>
                <w:b/>
                <w:bCs/>
                <w:sz w:val="22"/>
                <w:szCs w:val="22"/>
              </w:rPr>
              <w:t xml:space="preserve">, </w:t>
            </w:r>
            <w:proofErr w:type="spellStart"/>
            <w:r w:rsidRPr="00F025C5">
              <w:rPr>
                <w:b/>
                <w:bCs/>
                <w:sz w:val="22"/>
                <w:szCs w:val="22"/>
              </w:rPr>
              <w:t>mającymi</w:t>
            </w:r>
            <w:proofErr w:type="spellEnd"/>
            <w:r w:rsidRPr="00F025C5">
              <w:rPr>
                <w:b/>
                <w:bCs/>
                <w:sz w:val="22"/>
                <w:szCs w:val="22"/>
              </w:rPr>
              <w:t xml:space="preserve"> </w:t>
            </w:r>
            <w:proofErr w:type="spellStart"/>
            <w:r w:rsidRPr="00F025C5">
              <w:rPr>
                <w:b/>
                <w:bCs/>
                <w:sz w:val="22"/>
                <w:szCs w:val="22"/>
              </w:rPr>
              <w:t>wpływ</w:t>
            </w:r>
            <w:proofErr w:type="spellEnd"/>
            <w:r w:rsidRPr="00F025C5">
              <w:rPr>
                <w:b/>
                <w:bCs/>
                <w:sz w:val="22"/>
                <w:szCs w:val="22"/>
              </w:rPr>
              <w:t xml:space="preserve"> </w:t>
            </w:r>
            <w:proofErr w:type="spellStart"/>
            <w:r w:rsidRPr="00F025C5">
              <w:rPr>
                <w:b/>
                <w:bCs/>
                <w:sz w:val="22"/>
                <w:szCs w:val="22"/>
              </w:rPr>
              <w:t>na</w:t>
            </w:r>
            <w:proofErr w:type="spellEnd"/>
            <w:r w:rsidRPr="00F025C5">
              <w:rPr>
                <w:b/>
                <w:bCs/>
                <w:sz w:val="22"/>
                <w:szCs w:val="22"/>
              </w:rPr>
              <w:t xml:space="preserve"> </w:t>
            </w:r>
            <w:proofErr w:type="spellStart"/>
            <w:r w:rsidRPr="00F025C5">
              <w:rPr>
                <w:b/>
                <w:bCs/>
                <w:sz w:val="22"/>
                <w:szCs w:val="22"/>
              </w:rPr>
              <w:t>druki</w:t>
            </w:r>
            <w:proofErr w:type="spellEnd"/>
            <w:r w:rsidRPr="00F025C5">
              <w:rPr>
                <w:b/>
                <w:bCs/>
                <w:sz w:val="22"/>
                <w:szCs w:val="22"/>
              </w:rPr>
              <w:t xml:space="preserve"> </w:t>
            </w:r>
            <w:proofErr w:type="spellStart"/>
            <w:r w:rsidRPr="00F025C5">
              <w:rPr>
                <w:b/>
                <w:bCs/>
                <w:sz w:val="22"/>
                <w:szCs w:val="22"/>
              </w:rPr>
              <w:t>informacyjne</w:t>
            </w:r>
            <w:proofErr w:type="spellEnd"/>
            <w:r w:rsidRPr="00F025C5">
              <w:rPr>
                <w:b/>
                <w:bCs/>
                <w:sz w:val="22"/>
                <w:szCs w:val="22"/>
              </w:rPr>
              <w:t xml:space="preserve"> (</w:t>
            </w:r>
            <w:r w:rsidR="00B9007E" w:rsidRPr="00B9007E">
              <w:rPr>
                <w:b/>
                <w:bCs/>
                <w:sz w:val="22"/>
                <w:szCs w:val="22"/>
                <w:lang w:val="pl-PL"/>
              </w:rPr>
              <w:t>EMAVR0000256926</w:t>
            </w:r>
            <w:r w:rsidRPr="00F025C5">
              <w:rPr>
                <w:b/>
                <w:bCs/>
                <w:sz w:val="22"/>
                <w:szCs w:val="22"/>
              </w:rPr>
              <w:t>).</w:t>
            </w:r>
          </w:p>
          <w:p w14:paraId="05A36925" w14:textId="77777777" w:rsidR="008C1A9D" w:rsidRPr="00F025C5" w:rsidRDefault="008C1A9D" w:rsidP="008C1A9D">
            <w:pPr>
              <w:tabs>
                <w:tab w:val="left" w:pos="708"/>
              </w:tabs>
              <w:rPr>
                <w:b/>
                <w:bCs/>
                <w:sz w:val="22"/>
                <w:szCs w:val="22"/>
                <w:lang w:val="pl-PL"/>
              </w:rPr>
            </w:pPr>
          </w:p>
          <w:p w14:paraId="34F9FDF4" w14:textId="7DAEC2B1" w:rsidR="00463804" w:rsidRPr="00D045B2" w:rsidRDefault="008C1A9D" w:rsidP="008C1A9D">
            <w:pPr>
              <w:tabs>
                <w:tab w:val="left" w:pos="567"/>
              </w:tabs>
              <w:outlineLvl w:val="0"/>
              <w:rPr>
                <w:rFonts w:eastAsia="Times New Roman"/>
                <w:b/>
                <w:szCs w:val="20"/>
                <w:lang w:val="pl-PL" w:eastAsia="en-US"/>
              </w:rPr>
            </w:pPr>
            <w:proofErr w:type="spellStart"/>
            <w:r w:rsidRPr="00F025C5">
              <w:rPr>
                <w:b/>
                <w:bCs/>
                <w:sz w:val="22"/>
                <w:szCs w:val="22"/>
              </w:rPr>
              <w:t>Więcej</w:t>
            </w:r>
            <w:proofErr w:type="spellEnd"/>
            <w:r w:rsidRPr="00F025C5">
              <w:rPr>
                <w:b/>
                <w:bCs/>
                <w:sz w:val="22"/>
                <w:szCs w:val="22"/>
              </w:rPr>
              <w:t xml:space="preserve"> </w:t>
            </w:r>
            <w:proofErr w:type="spellStart"/>
            <w:r w:rsidRPr="00F025C5">
              <w:rPr>
                <w:b/>
                <w:bCs/>
                <w:sz w:val="22"/>
                <w:szCs w:val="22"/>
              </w:rPr>
              <w:t>informacji</w:t>
            </w:r>
            <w:proofErr w:type="spellEnd"/>
            <w:r w:rsidRPr="00F025C5">
              <w:rPr>
                <w:b/>
                <w:bCs/>
                <w:sz w:val="22"/>
                <w:szCs w:val="22"/>
              </w:rPr>
              <w:t xml:space="preserve"> </w:t>
            </w:r>
            <w:proofErr w:type="spellStart"/>
            <w:r w:rsidRPr="00F025C5">
              <w:rPr>
                <w:b/>
                <w:bCs/>
                <w:sz w:val="22"/>
                <w:szCs w:val="22"/>
              </w:rPr>
              <w:t>znajduje</w:t>
            </w:r>
            <w:proofErr w:type="spellEnd"/>
            <w:r w:rsidRPr="00F025C5">
              <w:rPr>
                <w:b/>
                <w:bCs/>
                <w:sz w:val="22"/>
                <w:szCs w:val="22"/>
              </w:rPr>
              <w:t xml:space="preserve"> </w:t>
            </w:r>
            <w:proofErr w:type="spellStart"/>
            <w:r w:rsidRPr="00F025C5">
              <w:rPr>
                <w:b/>
                <w:bCs/>
                <w:sz w:val="22"/>
                <w:szCs w:val="22"/>
              </w:rPr>
              <w:t>się</w:t>
            </w:r>
            <w:proofErr w:type="spellEnd"/>
            <w:r w:rsidRPr="00F025C5">
              <w:rPr>
                <w:b/>
                <w:bCs/>
                <w:sz w:val="22"/>
                <w:szCs w:val="22"/>
              </w:rPr>
              <w:t xml:space="preserve"> </w:t>
            </w:r>
            <w:proofErr w:type="spellStart"/>
            <w:r w:rsidRPr="00F025C5">
              <w:rPr>
                <w:b/>
                <w:bCs/>
                <w:sz w:val="22"/>
                <w:szCs w:val="22"/>
              </w:rPr>
              <w:t>na</w:t>
            </w:r>
            <w:proofErr w:type="spellEnd"/>
            <w:r w:rsidRPr="00F025C5">
              <w:rPr>
                <w:b/>
                <w:bCs/>
                <w:sz w:val="22"/>
                <w:szCs w:val="22"/>
              </w:rPr>
              <w:t xml:space="preserve"> </w:t>
            </w:r>
            <w:proofErr w:type="spellStart"/>
            <w:r w:rsidRPr="00F025C5">
              <w:rPr>
                <w:b/>
                <w:bCs/>
                <w:sz w:val="22"/>
                <w:szCs w:val="22"/>
              </w:rPr>
              <w:t>stronie</w:t>
            </w:r>
            <w:proofErr w:type="spellEnd"/>
            <w:r w:rsidRPr="00F025C5">
              <w:rPr>
                <w:b/>
                <w:bCs/>
                <w:sz w:val="22"/>
                <w:szCs w:val="22"/>
              </w:rPr>
              <w:t xml:space="preserve"> </w:t>
            </w:r>
            <w:proofErr w:type="spellStart"/>
            <w:r w:rsidRPr="00F025C5">
              <w:rPr>
                <w:b/>
                <w:bCs/>
                <w:sz w:val="22"/>
                <w:szCs w:val="22"/>
              </w:rPr>
              <w:t>internetowej</w:t>
            </w:r>
            <w:proofErr w:type="spellEnd"/>
            <w:r w:rsidRPr="00F025C5">
              <w:rPr>
                <w:b/>
                <w:bCs/>
                <w:sz w:val="22"/>
                <w:szCs w:val="22"/>
              </w:rPr>
              <w:t xml:space="preserve"> </w:t>
            </w:r>
            <w:proofErr w:type="spellStart"/>
            <w:r w:rsidRPr="00F025C5">
              <w:rPr>
                <w:b/>
                <w:bCs/>
                <w:sz w:val="22"/>
                <w:szCs w:val="22"/>
              </w:rPr>
              <w:t>Europejskiej</w:t>
            </w:r>
            <w:proofErr w:type="spellEnd"/>
            <w:r w:rsidRPr="00F025C5">
              <w:rPr>
                <w:b/>
                <w:bCs/>
                <w:sz w:val="22"/>
                <w:szCs w:val="22"/>
              </w:rPr>
              <w:t xml:space="preserve"> </w:t>
            </w:r>
            <w:proofErr w:type="spellStart"/>
            <w:r w:rsidRPr="00F025C5">
              <w:rPr>
                <w:b/>
                <w:bCs/>
                <w:sz w:val="22"/>
                <w:szCs w:val="22"/>
              </w:rPr>
              <w:t>Agencji</w:t>
            </w:r>
            <w:proofErr w:type="spellEnd"/>
            <w:r w:rsidRPr="00F025C5">
              <w:rPr>
                <w:b/>
                <w:bCs/>
                <w:sz w:val="22"/>
                <w:szCs w:val="22"/>
              </w:rPr>
              <w:t xml:space="preserve"> Leków: </w:t>
            </w:r>
            <w:hyperlink r:id="rId8" w:history="1">
              <w:r w:rsidR="007461B7" w:rsidRPr="00F025C5">
                <w:rPr>
                  <w:rStyle w:val="Hyperlink"/>
                  <w:color w:val="auto"/>
                  <w:sz w:val="22"/>
                  <w:szCs w:val="22"/>
                  <w:lang w:val="pl-PL"/>
                </w:rPr>
                <w:t>https://www.ema.europa.eu/en/medicines/human/EPAR/prasugrel-viatris</w:t>
              </w:r>
            </w:hyperlink>
          </w:p>
        </w:tc>
      </w:tr>
    </w:tbl>
    <w:p w14:paraId="7A8DB843" w14:textId="77777777" w:rsidR="00047FAF" w:rsidRPr="008C1A9D" w:rsidRDefault="00047FAF" w:rsidP="00650BE2">
      <w:pPr>
        <w:pStyle w:val="BodyText"/>
        <w:kinsoku w:val="0"/>
        <w:overflowPunct w:val="0"/>
        <w:rPr>
          <w:sz w:val="22"/>
          <w:szCs w:val="22"/>
        </w:rPr>
      </w:pPr>
    </w:p>
    <w:p w14:paraId="29E2D20F" w14:textId="77777777" w:rsidR="00047FAF" w:rsidRPr="008C1A9D" w:rsidRDefault="00047FAF" w:rsidP="00650BE2">
      <w:pPr>
        <w:pStyle w:val="BodyText"/>
        <w:kinsoku w:val="0"/>
        <w:overflowPunct w:val="0"/>
        <w:rPr>
          <w:sz w:val="22"/>
          <w:szCs w:val="22"/>
        </w:rPr>
      </w:pPr>
    </w:p>
    <w:p w14:paraId="7DA15CB1" w14:textId="77777777" w:rsidR="00047FAF" w:rsidRPr="008C1A9D" w:rsidRDefault="00047FAF" w:rsidP="00650BE2">
      <w:pPr>
        <w:pStyle w:val="BodyText"/>
        <w:kinsoku w:val="0"/>
        <w:overflowPunct w:val="0"/>
        <w:rPr>
          <w:sz w:val="22"/>
          <w:szCs w:val="22"/>
        </w:rPr>
      </w:pPr>
    </w:p>
    <w:p w14:paraId="326DEAF0" w14:textId="77777777" w:rsidR="00047FAF" w:rsidRPr="008C1A9D" w:rsidRDefault="00047FAF" w:rsidP="00650BE2">
      <w:pPr>
        <w:pStyle w:val="BodyText"/>
        <w:kinsoku w:val="0"/>
        <w:overflowPunct w:val="0"/>
        <w:rPr>
          <w:sz w:val="22"/>
          <w:szCs w:val="22"/>
        </w:rPr>
      </w:pPr>
    </w:p>
    <w:p w14:paraId="3DDABDBF" w14:textId="77777777" w:rsidR="00047FAF" w:rsidRPr="008C1A9D" w:rsidRDefault="00047FAF" w:rsidP="00650BE2">
      <w:pPr>
        <w:pStyle w:val="BodyText"/>
        <w:kinsoku w:val="0"/>
        <w:overflowPunct w:val="0"/>
        <w:rPr>
          <w:sz w:val="22"/>
          <w:szCs w:val="22"/>
        </w:rPr>
      </w:pPr>
    </w:p>
    <w:p w14:paraId="0BAE29F2" w14:textId="77777777" w:rsidR="00047FAF" w:rsidRPr="008C1A9D" w:rsidRDefault="00047FAF" w:rsidP="00650BE2">
      <w:pPr>
        <w:pStyle w:val="BodyText"/>
        <w:kinsoku w:val="0"/>
        <w:overflowPunct w:val="0"/>
        <w:rPr>
          <w:sz w:val="22"/>
          <w:szCs w:val="22"/>
        </w:rPr>
      </w:pPr>
    </w:p>
    <w:p w14:paraId="338BEF6C" w14:textId="77777777" w:rsidR="00047FAF" w:rsidRPr="008C1A9D" w:rsidRDefault="00047FAF" w:rsidP="00650BE2">
      <w:pPr>
        <w:pStyle w:val="BodyText"/>
        <w:kinsoku w:val="0"/>
        <w:overflowPunct w:val="0"/>
        <w:rPr>
          <w:sz w:val="22"/>
          <w:szCs w:val="22"/>
        </w:rPr>
      </w:pPr>
    </w:p>
    <w:p w14:paraId="1A6CD927" w14:textId="77777777" w:rsidR="00047FAF" w:rsidRPr="008C1A9D" w:rsidRDefault="00047FAF" w:rsidP="00650BE2">
      <w:pPr>
        <w:pStyle w:val="BodyText"/>
        <w:kinsoku w:val="0"/>
        <w:overflowPunct w:val="0"/>
        <w:rPr>
          <w:sz w:val="22"/>
          <w:szCs w:val="22"/>
        </w:rPr>
      </w:pPr>
    </w:p>
    <w:p w14:paraId="5CD37B9E" w14:textId="77777777" w:rsidR="00047FAF" w:rsidRPr="008C1A9D" w:rsidRDefault="00047FAF" w:rsidP="00650BE2">
      <w:pPr>
        <w:pStyle w:val="BodyText"/>
        <w:kinsoku w:val="0"/>
        <w:overflowPunct w:val="0"/>
        <w:rPr>
          <w:sz w:val="22"/>
          <w:szCs w:val="22"/>
        </w:rPr>
      </w:pPr>
    </w:p>
    <w:p w14:paraId="383A3D0F" w14:textId="77777777" w:rsidR="00047FAF" w:rsidRPr="008C1A9D" w:rsidRDefault="00047FAF" w:rsidP="00650BE2">
      <w:pPr>
        <w:pStyle w:val="BodyText"/>
        <w:kinsoku w:val="0"/>
        <w:overflowPunct w:val="0"/>
        <w:rPr>
          <w:sz w:val="22"/>
          <w:szCs w:val="22"/>
        </w:rPr>
      </w:pPr>
    </w:p>
    <w:p w14:paraId="2D452811" w14:textId="77777777" w:rsidR="00047FAF" w:rsidRPr="008C1A9D" w:rsidRDefault="00047FAF" w:rsidP="00650BE2">
      <w:pPr>
        <w:pStyle w:val="BodyText"/>
        <w:kinsoku w:val="0"/>
        <w:overflowPunct w:val="0"/>
        <w:rPr>
          <w:sz w:val="22"/>
          <w:szCs w:val="22"/>
        </w:rPr>
      </w:pPr>
    </w:p>
    <w:p w14:paraId="511ECFD1" w14:textId="77777777" w:rsidR="00047FAF" w:rsidRPr="008C1A9D" w:rsidRDefault="00047FAF" w:rsidP="00650BE2">
      <w:pPr>
        <w:pStyle w:val="BodyText"/>
        <w:kinsoku w:val="0"/>
        <w:overflowPunct w:val="0"/>
        <w:rPr>
          <w:sz w:val="22"/>
          <w:szCs w:val="22"/>
        </w:rPr>
      </w:pPr>
    </w:p>
    <w:p w14:paraId="2617753F" w14:textId="77777777" w:rsidR="00047FAF" w:rsidRPr="008C1A9D" w:rsidRDefault="00047FAF" w:rsidP="00650BE2">
      <w:pPr>
        <w:pStyle w:val="BodyText"/>
        <w:kinsoku w:val="0"/>
        <w:overflowPunct w:val="0"/>
        <w:rPr>
          <w:sz w:val="22"/>
          <w:szCs w:val="22"/>
        </w:rPr>
      </w:pPr>
    </w:p>
    <w:p w14:paraId="6CF9B013" w14:textId="77777777" w:rsidR="00047FAF" w:rsidRPr="008C1A9D" w:rsidRDefault="00047FAF" w:rsidP="00650BE2">
      <w:pPr>
        <w:pStyle w:val="BodyText"/>
        <w:kinsoku w:val="0"/>
        <w:overflowPunct w:val="0"/>
        <w:rPr>
          <w:sz w:val="22"/>
          <w:szCs w:val="22"/>
        </w:rPr>
      </w:pPr>
    </w:p>
    <w:p w14:paraId="41E4BFF7" w14:textId="77777777" w:rsidR="00047FAF" w:rsidRPr="008C1A9D" w:rsidRDefault="00047FAF" w:rsidP="00650BE2">
      <w:pPr>
        <w:pStyle w:val="BodyText"/>
        <w:kinsoku w:val="0"/>
        <w:overflowPunct w:val="0"/>
        <w:rPr>
          <w:sz w:val="22"/>
          <w:szCs w:val="22"/>
        </w:rPr>
      </w:pPr>
    </w:p>
    <w:p w14:paraId="7FA53254" w14:textId="77777777" w:rsidR="00047FAF" w:rsidRPr="008C1A9D" w:rsidRDefault="00047FAF" w:rsidP="00650BE2">
      <w:pPr>
        <w:pStyle w:val="BodyText"/>
        <w:kinsoku w:val="0"/>
        <w:overflowPunct w:val="0"/>
        <w:rPr>
          <w:sz w:val="22"/>
          <w:szCs w:val="22"/>
        </w:rPr>
      </w:pPr>
    </w:p>
    <w:p w14:paraId="7F88CB47" w14:textId="77777777" w:rsidR="00047FAF" w:rsidRPr="008C1A9D" w:rsidRDefault="00047FAF" w:rsidP="00650BE2">
      <w:pPr>
        <w:pStyle w:val="BodyText"/>
        <w:kinsoku w:val="0"/>
        <w:overflowPunct w:val="0"/>
        <w:rPr>
          <w:sz w:val="22"/>
          <w:szCs w:val="22"/>
        </w:rPr>
      </w:pPr>
    </w:p>
    <w:p w14:paraId="3DEB7248" w14:textId="77777777" w:rsidR="00047FAF" w:rsidRPr="008C1A9D" w:rsidRDefault="00047FAF" w:rsidP="00650BE2">
      <w:pPr>
        <w:pStyle w:val="BodyText"/>
        <w:kinsoku w:val="0"/>
        <w:overflowPunct w:val="0"/>
        <w:rPr>
          <w:sz w:val="22"/>
          <w:szCs w:val="22"/>
        </w:rPr>
      </w:pPr>
    </w:p>
    <w:p w14:paraId="0C8C0801" w14:textId="77777777" w:rsidR="00047FAF" w:rsidRPr="008C1A9D" w:rsidRDefault="00047FAF" w:rsidP="00650BE2">
      <w:pPr>
        <w:pStyle w:val="BodyText"/>
        <w:kinsoku w:val="0"/>
        <w:overflowPunct w:val="0"/>
        <w:rPr>
          <w:sz w:val="22"/>
          <w:szCs w:val="22"/>
        </w:rPr>
      </w:pPr>
    </w:p>
    <w:p w14:paraId="731BCBA7" w14:textId="77777777" w:rsidR="00047FAF" w:rsidRPr="008C1A9D" w:rsidRDefault="00047FAF" w:rsidP="00650BE2">
      <w:pPr>
        <w:pStyle w:val="BodyText"/>
        <w:kinsoku w:val="0"/>
        <w:overflowPunct w:val="0"/>
        <w:rPr>
          <w:sz w:val="22"/>
          <w:szCs w:val="22"/>
        </w:rPr>
      </w:pPr>
    </w:p>
    <w:p w14:paraId="0C60B5D7" w14:textId="77777777" w:rsidR="00047FAF" w:rsidRPr="008C1A9D" w:rsidRDefault="00047FAF" w:rsidP="00650BE2">
      <w:pPr>
        <w:pStyle w:val="BodyText"/>
        <w:kinsoku w:val="0"/>
        <w:overflowPunct w:val="0"/>
        <w:rPr>
          <w:sz w:val="22"/>
          <w:szCs w:val="22"/>
        </w:rPr>
      </w:pPr>
    </w:p>
    <w:p w14:paraId="752CA96E" w14:textId="77777777" w:rsidR="00047FAF" w:rsidRPr="008C1A9D" w:rsidRDefault="00047FAF" w:rsidP="00650BE2">
      <w:pPr>
        <w:pStyle w:val="BodyText"/>
        <w:kinsoku w:val="0"/>
        <w:overflowPunct w:val="0"/>
        <w:rPr>
          <w:sz w:val="22"/>
          <w:szCs w:val="22"/>
        </w:rPr>
      </w:pPr>
    </w:p>
    <w:p w14:paraId="4D6CE73B" w14:textId="77777777" w:rsidR="00047FAF" w:rsidRPr="008C1A9D" w:rsidRDefault="00047FAF" w:rsidP="00650BE2">
      <w:pPr>
        <w:pStyle w:val="BodyText"/>
        <w:kinsoku w:val="0"/>
        <w:overflowPunct w:val="0"/>
        <w:rPr>
          <w:sz w:val="22"/>
          <w:szCs w:val="22"/>
        </w:rPr>
      </w:pPr>
    </w:p>
    <w:p w14:paraId="65EFAF74" w14:textId="77777777" w:rsidR="00047FAF" w:rsidRPr="006F3DA1" w:rsidRDefault="00047FAF" w:rsidP="00650BE2">
      <w:pPr>
        <w:pStyle w:val="Heading1"/>
        <w:kinsoku w:val="0"/>
        <w:overflowPunct w:val="0"/>
        <w:ind w:left="0"/>
        <w:jc w:val="center"/>
        <w:rPr>
          <w:rFonts w:ascii="Times New Roman" w:hAnsi="Times New Roman"/>
          <w:sz w:val="22"/>
          <w:szCs w:val="22"/>
        </w:rPr>
      </w:pPr>
      <w:r w:rsidRPr="006F3DA1">
        <w:rPr>
          <w:rFonts w:ascii="Times New Roman" w:hAnsi="Times New Roman"/>
          <w:sz w:val="22"/>
          <w:szCs w:val="22"/>
        </w:rPr>
        <w:t>ANEKS I</w:t>
      </w:r>
      <w:bookmarkStart w:id="0" w:name="CHARAKTERYSTYKA_PRODUKTU_LECZNICZEGO"/>
      <w:bookmarkEnd w:id="0"/>
    </w:p>
    <w:p w14:paraId="372AD9FF" w14:textId="77777777" w:rsidR="00047FAF" w:rsidRPr="006F3DA1" w:rsidRDefault="00047FAF" w:rsidP="00650BE2">
      <w:pPr>
        <w:rPr>
          <w:sz w:val="22"/>
          <w:szCs w:val="22"/>
        </w:rPr>
      </w:pPr>
    </w:p>
    <w:p w14:paraId="01F9D1D9" w14:textId="77777777" w:rsidR="00047FAF" w:rsidRPr="006F3DA1" w:rsidRDefault="00047FAF" w:rsidP="00650BE2">
      <w:pPr>
        <w:pStyle w:val="Heading1"/>
        <w:kinsoku w:val="0"/>
        <w:overflowPunct w:val="0"/>
        <w:ind w:left="0"/>
        <w:jc w:val="center"/>
        <w:rPr>
          <w:rFonts w:ascii="Times New Roman" w:hAnsi="Times New Roman"/>
          <w:sz w:val="22"/>
          <w:szCs w:val="22"/>
        </w:rPr>
      </w:pPr>
      <w:r w:rsidRPr="006F3DA1">
        <w:rPr>
          <w:rFonts w:ascii="Times New Roman" w:hAnsi="Times New Roman"/>
          <w:sz w:val="22"/>
          <w:szCs w:val="22"/>
        </w:rPr>
        <w:t>CHARAKTERYSTYKA PRODUKTU LECZNICZEGO</w:t>
      </w:r>
    </w:p>
    <w:p w14:paraId="67F42CE0" w14:textId="77777777" w:rsidR="00047FAF" w:rsidRPr="006F3DA1" w:rsidRDefault="00047FAF" w:rsidP="00650BE2">
      <w:pPr>
        <w:pStyle w:val="Heading1"/>
        <w:kinsoku w:val="0"/>
        <w:overflowPunct w:val="0"/>
        <w:ind w:left="0"/>
        <w:rPr>
          <w:rFonts w:ascii="Times New Roman" w:hAnsi="Times New Roman"/>
          <w:sz w:val="22"/>
          <w:szCs w:val="22"/>
        </w:rPr>
      </w:pPr>
      <w:r w:rsidRPr="006F3DA1">
        <w:rPr>
          <w:rFonts w:ascii="Times New Roman" w:hAnsi="Times New Roman"/>
          <w:sz w:val="22"/>
          <w:szCs w:val="22"/>
        </w:rPr>
        <w:br w:type="page"/>
      </w:r>
    </w:p>
    <w:p w14:paraId="1D6A6C50" w14:textId="77777777" w:rsidR="00047FAF" w:rsidRPr="0018535C" w:rsidRDefault="00047FAF" w:rsidP="00C01835">
      <w:pPr>
        <w:pStyle w:val="ListParagraph"/>
        <w:numPr>
          <w:ilvl w:val="0"/>
          <w:numId w:val="9"/>
        </w:numPr>
        <w:tabs>
          <w:tab w:val="left" w:pos="567"/>
        </w:tabs>
        <w:kinsoku w:val="0"/>
        <w:overflowPunct w:val="0"/>
        <w:ind w:left="0" w:firstLine="0"/>
        <w:rPr>
          <w:b/>
          <w:bCs/>
          <w:sz w:val="22"/>
          <w:szCs w:val="22"/>
        </w:rPr>
      </w:pPr>
      <w:r w:rsidRPr="0018535C">
        <w:rPr>
          <w:b/>
          <w:bCs/>
          <w:sz w:val="22"/>
          <w:szCs w:val="22"/>
        </w:rPr>
        <w:lastRenderedPageBreak/>
        <w:t>NAZWA PRODUKTU</w:t>
      </w:r>
      <w:r w:rsidRPr="0018535C">
        <w:rPr>
          <w:b/>
          <w:bCs/>
          <w:spacing w:val="-14"/>
          <w:sz w:val="22"/>
          <w:szCs w:val="22"/>
        </w:rPr>
        <w:t xml:space="preserve"> </w:t>
      </w:r>
      <w:r w:rsidRPr="0018535C">
        <w:rPr>
          <w:b/>
          <w:bCs/>
          <w:sz w:val="22"/>
          <w:szCs w:val="22"/>
        </w:rPr>
        <w:t>LECZNICZEGO</w:t>
      </w:r>
    </w:p>
    <w:p w14:paraId="16CA08DD" w14:textId="77777777" w:rsidR="00047FAF" w:rsidRPr="006F3DA1" w:rsidRDefault="00047FAF" w:rsidP="00650BE2">
      <w:pPr>
        <w:pStyle w:val="BodyText"/>
        <w:kinsoku w:val="0"/>
        <w:overflowPunct w:val="0"/>
        <w:rPr>
          <w:b/>
          <w:bCs/>
          <w:sz w:val="22"/>
          <w:szCs w:val="22"/>
        </w:rPr>
      </w:pPr>
    </w:p>
    <w:p w14:paraId="5FC2CAEB" w14:textId="622FD88F" w:rsidR="00047FAF" w:rsidRPr="006F3DA1" w:rsidRDefault="00047FAF" w:rsidP="00650BE2">
      <w:pPr>
        <w:pStyle w:val="BodyText"/>
        <w:kinsoku w:val="0"/>
        <w:overflowPunct w:val="0"/>
        <w:rPr>
          <w:sz w:val="22"/>
          <w:szCs w:val="22"/>
        </w:rPr>
      </w:pPr>
      <w:r w:rsidRPr="006F3DA1">
        <w:rPr>
          <w:sz w:val="22"/>
          <w:szCs w:val="22"/>
        </w:rPr>
        <w:t xml:space="preserve">Prasugrel </w:t>
      </w:r>
      <w:r w:rsidR="00A65E16">
        <w:rPr>
          <w:sz w:val="22"/>
          <w:szCs w:val="22"/>
        </w:rPr>
        <w:t>Viatris</w:t>
      </w:r>
      <w:r w:rsidRPr="006F3DA1">
        <w:rPr>
          <w:sz w:val="22"/>
          <w:szCs w:val="22"/>
        </w:rPr>
        <w:t xml:space="preserve"> 5 mg tabletki powlekane</w:t>
      </w:r>
    </w:p>
    <w:p w14:paraId="6C09656F" w14:textId="6093CCE6" w:rsidR="003634A2" w:rsidRPr="006F3DA1" w:rsidRDefault="003634A2" w:rsidP="003634A2">
      <w:pPr>
        <w:pStyle w:val="BodyText"/>
        <w:kinsoku w:val="0"/>
        <w:overflowPunct w:val="0"/>
        <w:rPr>
          <w:sz w:val="22"/>
          <w:szCs w:val="22"/>
        </w:rPr>
      </w:pPr>
      <w:r w:rsidRPr="006F3DA1">
        <w:rPr>
          <w:sz w:val="22"/>
          <w:szCs w:val="22"/>
        </w:rPr>
        <w:t xml:space="preserve">Prasugrel </w:t>
      </w:r>
      <w:r w:rsidR="00A65E16">
        <w:rPr>
          <w:sz w:val="22"/>
          <w:szCs w:val="22"/>
        </w:rPr>
        <w:t>Viatris</w:t>
      </w:r>
      <w:r w:rsidRPr="006F3DA1">
        <w:rPr>
          <w:sz w:val="22"/>
          <w:szCs w:val="22"/>
        </w:rPr>
        <w:t xml:space="preserve"> 10 mg tabletki powlekane</w:t>
      </w:r>
    </w:p>
    <w:p w14:paraId="4EEF81E5" w14:textId="77777777" w:rsidR="00047FAF" w:rsidRPr="006F3DA1" w:rsidRDefault="00047FAF" w:rsidP="00650BE2">
      <w:pPr>
        <w:pStyle w:val="BodyText"/>
        <w:kinsoku w:val="0"/>
        <w:overflowPunct w:val="0"/>
        <w:rPr>
          <w:sz w:val="22"/>
          <w:szCs w:val="22"/>
        </w:rPr>
      </w:pPr>
    </w:p>
    <w:p w14:paraId="555716F1" w14:textId="77777777" w:rsidR="00047FAF" w:rsidRPr="006F3DA1" w:rsidRDefault="00047FAF" w:rsidP="00650BE2">
      <w:pPr>
        <w:pStyle w:val="BodyText"/>
        <w:kinsoku w:val="0"/>
        <w:overflowPunct w:val="0"/>
        <w:rPr>
          <w:sz w:val="22"/>
          <w:szCs w:val="22"/>
        </w:rPr>
      </w:pPr>
    </w:p>
    <w:p w14:paraId="0917F2D9" w14:textId="77777777" w:rsidR="00047FAF" w:rsidRPr="006F3DA1" w:rsidRDefault="00047FAF" w:rsidP="00C01835">
      <w:pPr>
        <w:pStyle w:val="Heading1"/>
        <w:numPr>
          <w:ilvl w:val="0"/>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SKŁAD JAKOŚCIOWY I</w:t>
      </w:r>
      <w:r w:rsidRPr="006F3DA1">
        <w:rPr>
          <w:rFonts w:ascii="Times New Roman" w:hAnsi="Times New Roman"/>
          <w:spacing w:val="-10"/>
          <w:sz w:val="22"/>
          <w:szCs w:val="22"/>
        </w:rPr>
        <w:t xml:space="preserve"> </w:t>
      </w:r>
      <w:r w:rsidRPr="006F3DA1">
        <w:rPr>
          <w:rFonts w:ascii="Times New Roman" w:hAnsi="Times New Roman"/>
          <w:sz w:val="22"/>
          <w:szCs w:val="22"/>
        </w:rPr>
        <w:t>ILOŚCIOWY</w:t>
      </w:r>
    </w:p>
    <w:p w14:paraId="76CC1365" w14:textId="77777777" w:rsidR="00047FAF" w:rsidRPr="006F3DA1" w:rsidRDefault="00047FAF" w:rsidP="00650BE2">
      <w:pPr>
        <w:pStyle w:val="BodyText"/>
        <w:kinsoku w:val="0"/>
        <w:overflowPunct w:val="0"/>
        <w:rPr>
          <w:b/>
          <w:bCs/>
          <w:sz w:val="22"/>
          <w:szCs w:val="22"/>
        </w:rPr>
      </w:pPr>
    </w:p>
    <w:p w14:paraId="52255148" w14:textId="2128836D" w:rsidR="003634A2" w:rsidRPr="009F0827" w:rsidRDefault="003634A2" w:rsidP="003634A2">
      <w:pPr>
        <w:rPr>
          <w:iCs/>
          <w:sz w:val="22"/>
          <w:szCs w:val="22"/>
        </w:rPr>
      </w:pPr>
      <w:r w:rsidRPr="009F0827">
        <w:rPr>
          <w:iCs/>
          <w:sz w:val="22"/>
          <w:szCs w:val="22"/>
        </w:rPr>
        <w:t xml:space="preserve">Prasugrel </w:t>
      </w:r>
      <w:r w:rsidR="00A65E16">
        <w:rPr>
          <w:iCs/>
          <w:sz w:val="22"/>
          <w:szCs w:val="22"/>
        </w:rPr>
        <w:t>Viatris</w:t>
      </w:r>
      <w:r w:rsidRPr="009F0827">
        <w:rPr>
          <w:iCs/>
          <w:sz w:val="22"/>
          <w:szCs w:val="22"/>
        </w:rPr>
        <w:t xml:space="preserve"> 5 mg</w:t>
      </w:r>
    </w:p>
    <w:p w14:paraId="66E6261E" w14:textId="77777777" w:rsidR="00D53C6E" w:rsidRDefault="00D53C6E" w:rsidP="00650BE2">
      <w:pPr>
        <w:pStyle w:val="BodyText"/>
        <w:kinsoku w:val="0"/>
        <w:overflowPunct w:val="0"/>
        <w:rPr>
          <w:sz w:val="22"/>
          <w:szCs w:val="22"/>
        </w:rPr>
      </w:pPr>
    </w:p>
    <w:p w14:paraId="0E10FC1C" w14:textId="0898BF0E" w:rsidR="00047FAF" w:rsidRPr="006F3DA1" w:rsidRDefault="00047FAF" w:rsidP="00650BE2">
      <w:pPr>
        <w:pStyle w:val="BodyText"/>
        <w:kinsoku w:val="0"/>
        <w:overflowPunct w:val="0"/>
        <w:rPr>
          <w:sz w:val="22"/>
          <w:szCs w:val="22"/>
        </w:rPr>
      </w:pPr>
      <w:r w:rsidRPr="006F3DA1">
        <w:rPr>
          <w:sz w:val="22"/>
          <w:szCs w:val="22"/>
        </w:rPr>
        <w:t>Każda tabletka zawiera benzenosulfonian prasugrelu co odpowiada 5 mg prasugrelu.</w:t>
      </w:r>
    </w:p>
    <w:p w14:paraId="3CA47FBC" w14:textId="0C58A099" w:rsidR="00047FAF" w:rsidRDefault="00047FAF" w:rsidP="00650BE2">
      <w:pPr>
        <w:pStyle w:val="BodyText"/>
        <w:kinsoku w:val="0"/>
        <w:overflowPunct w:val="0"/>
        <w:rPr>
          <w:sz w:val="22"/>
          <w:szCs w:val="22"/>
        </w:rPr>
      </w:pPr>
    </w:p>
    <w:p w14:paraId="3FD0174E" w14:textId="2A46A758" w:rsidR="003634A2" w:rsidRPr="009F0827" w:rsidRDefault="003634A2" w:rsidP="003634A2">
      <w:pPr>
        <w:rPr>
          <w:iCs/>
          <w:sz w:val="22"/>
          <w:szCs w:val="22"/>
        </w:rPr>
      </w:pPr>
      <w:r w:rsidRPr="009F0827">
        <w:rPr>
          <w:iCs/>
          <w:sz w:val="22"/>
          <w:szCs w:val="22"/>
        </w:rPr>
        <w:t xml:space="preserve">Prasugrel </w:t>
      </w:r>
      <w:r w:rsidR="00A65E16">
        <w:rPr>
          <w:iCs/>
          <w:sz w:val="22"/>
          <w:szCs w:val="22"/>
        </w:rPr>
        <w:t>Viatris</w:t>
      </w:r>
      <w:r w:rsidRPr="009F0827">
        <w:rPr>
          <w:iCs/>
          <w:sz w:val="22"/>
          <w:szCs w:val="22"/>
        </w:rPr>
        <w:t xml:space="preserve"> 10 mg</w:t>
      </w:r>
    </w:p>
    <w:p w14:paraId="177516B7" w14:textId="77777777" w:rsidR="00D53C6E" w:rsidRDefault="00D53C6E" w:rsidP="003634A2">
      <w:pPr>
        <w:pStyle w:val="BodyText"/>
        <w:kinsoku w:val="0"/>
        <w:overflowPunct w:val="0"/>
        <w:rPr>
          <w:sz w:val="22"/>
          <w:szCs w:val="22"/>
        </w:rPr>
      </w:pPr>
    </w:p>
    <w:p w14:paraId="4A743F1D" w14:textId="26514948" w:rsidR="003634A2" w:rsidRPr="006F3DA1" w:rsidRDefault="003634A2" w:rsidP="003634A2">
      <w:pPr>
        <w:pStyle w:val="BodyText"/>
        <w:kinsoku w:val="0"/>
        <w:overflowPunct w:val="0"/>
        <w:rPr>
          <w:sz w:val="22"/>
          <w:szCs w:val="22"/>
        </w:rPr>
      </w:pPr>
      <w:r w:rsidRPr="006F3DA1">
        <w:rPr>
          <w:sz w:val="22"/>
          <w:szCs w:val="22"/>
        </w:rPr>
        <w:t>Każda tabletka zawiera benzenosulfonian prasugrelu co odpowiada 10 mg prasugrelu.</w:t>
      </w:r>
    </w:p>
    <w:p w14:paraId="68A621A9" w14:textId="77777777" w:rsidR="003634A2" w:rsidRPr="006F3DA1" w:rsidRDefault="003634A2" w:rsidP="003634A2">
      <w:pPr>
        <w:pStyle w:val="BodyText"/>
        <w:kinsoku w:val="0"/>
        <w:overflowPunct w:val="0"/>
        <w:rPr>
          <w:sz w:val="22"/>
          <w:szCs w:val="22"/>
        </w:rPr>
      </w:pPr>
    </w:p>
    <w:p w14:paraId="48664056" w14:textId="77777777" w:rsidR="003634A2" w:rsidRPr="0018535C" w:rsidRDefault="003634A2" w:rsidP="003634A2">
      <w:pPr>
        <w:rPr>
          <w:sz w:val="22"/>
          <w:szCs w:val="22"/>
          <w:u w:val="single"/>
        </w:rPr>
      </w:pPr>
      <w:r w:rsidRPr="0018535C">
        <w:rPr>
          <w:sz w:val="22"/>
          <w:szCs w:val="22"/>
          <w:u w:val="single"/>
        </w:rPr>
        <w:t>Substancja pomocnicza o znanym działaniu</w:t>
      </w:r>
    </w:p>
    <w:p w14:paraId="16BDCFA3" w14:textId="77777777" w:rsidR="00ED208B" w:rsidRDefault="00ED208B" w:rsidP="003634A2">
      <w:pPr>
        <w:rPr>
          <w:sz w:val="22"/>
          <w:szCs w:val="22"/>
        </w:rPr>
      </w:pPr>
    </w:p>
    <w:p w14:paraId="3F15BBBD" w14:textId="7E3212FF" w:rsidR="003634A2" w:rsidRDefault="003634A2" w:rsidP="009F0827">
      <w:r w:rsidRPr="0018535C">
        <w:rPr>
          <w:sz w:val="22"/>
          <w:szCs w:val="22"/>
        </w:rPr>
        <w:t xml:space="preserve">Każda tabletka powlekana zawiera 0,016 mg </w:t>
      </w:r>
      <w:r w:rsidR="007908AA">
        <w:rPr>
          <w:sz w:val="22"/>
          <w:szCs w:val="22"/>
        </w:rPr>
        <w:t xml:space="preserve">barwnika </w:t>
      </w:r>
      <w:r w:rsidRPr="0018535C">
        <w:rPr>
          <w:sz w:val="22"/>
          <w:szCs w:val="22"/>
        </w:rPr>
        <w:t>żółcień pomarańczow</w:t>
      </w:r>
      <w:r w:rsidR="007908AA">
        <w:rPr>
          <w:sz w:val="22"/>
          <w:szCs w:val="22"/>
        </w:rPr>
        <w:t>a</w:t>
      </w:r>
      <w:r w:rsidR="009C631B" w:rsidRPr="0018535C">
        <w:rPr>
          <w:sz w:val="22"/>
          <w:szCs w:val="22"/>
        </w:rPr>
        <w:t xml:space="preserve"> </w:t>
      </w:r>
      <w:r w:rsidRPr="0018535C">
        <w:rPr>
          <w:sz w:val="22"/>
          <w:szCs w:val="22"/>
        </w:rPr>
        <w:t>FCF</w:t>
      </w:r>
      <w:r w:rsidR="008A776D">
        <w:rPr>
          <w:sz w:val="22"/>
          <w:szCs w:val="22"/>
        </w:rPr>
        <w:t>,</w:t>
      </w:r>
      <w:r w:rsidR="008A776D" w:rsidRPr="0018535C">
        <w:rPr>
          <w:sz w:val="22"/>
          <w:szCs w:val="22"/>
        </w:rPr>
        <w:t xml:space="preserve"> </w:t>
      </w:r>
      <w:r w:rsidR="008A776D" w:rsidRPr="006C70E3">
        <w:rPr>
          <w:sz w:val="22"/>
          <w:szCs w:val="22"/>
        </w:rPr>
        <w:t>lak glinow</w:t>
      </w:r>
      <w:r w:rsidR="008A776D">
        <w:rPr>
          <w:sz w:val="22"/>
          <w:szCs w:val="22"/>
        </w:rPr>
        <w:t>y</w:t>
      </w:r>
      <w:r w:rsidRPr="0018535C">
        <w:rPr>
          <w:sz w:val="22"/>
          <w:szCs w:val="22"/>
        </w:rPr>
        <w:t xml:space="preserve"> (E110).</w:t>
      </w:r>
    </w:p>
    <w:p w14:paraId="3465A1A2" w14:textId="77777777" w:rsidR="003634A2" w:rsidRPr="006F3DA1" w:rsidRDefault="003634A2" w:rsidP="00650BE2">
      <w:pPr>
        <w:pStyle w:val="BodyText"/>
        <w:kinsoku w:val="0"/>
        <w:overflowPunct w:val="0"/>
        <w:rPr>
          <w:sz w:val="22"/>
          <w:szCs w:val="22"/>
        </w:rPr>
      </w:pPr>
    </w:p>
    <w:p w14:paraId="0DC526AB" w14:textId="77777777" w:rsidR="00047FAF" w:rsidRPr="006F3DA1" w:rsidRDefault="00047FAF" w:rsidP="00650BE2">
      <w:pPr>
        <w:pStyle w:val="BodyText"/>
        <w:kinsoku w:val="0"/>
        <w:overflowPunct w:val="0"/>
        <w:rPr>
          <w:sz w:val="22"/>
          <w:szCs w:val="22"/>
        </w:rPr>
      </w:pPr>
      <w:r w:rsidRPr="006F3DA1">
        <w:rPr>
          <w:sz w:val="22"/>
          <w:szCs w:val="22"/>
        </w:rPr>
        <w:t>Pełny wykaz substancji pomocniczych, patrz punkt 6.1.</w:t>
      </w:r>
    </w:p>
    <w:p w14:paraId="5F6919A7" w14:textId="77777777" w:rsidR="00047FAF" w:rsidRPr="006F3DA1" w:rsidRDefault="00047FAF" w:rsidP="00650BE2">
      <w:pPr>
        <w:pStyle w:val="BodyText"/>
        <w:kinsoku w:val="0"/>
        <w:overflowPunct w:val="0"/>
        <w:rPr>
          <w:sz w:val="22"/>
          <w:szCs w:val="22"/>
        </w:rPr>
      </w:pPr>
    </w:p>
    <w:p w14:paraId="5E0A09F6" w14:textId="77777777" w:rsidR="00047FAF" w:rsidRPr="006F3DA1" w:rsidRDefault="00047FAF" w:rsidP="00650BE2">
      <w:pPr>
        <w:pStyle w:val="BodyText"/>
        <w:kinsoku w:val="0"/>
        <w:overflowPunct w:val="0"/>
        <w:rPr>
          <w:sz w:val="22"/>
          <w:szCs w:val="22"/>
        </w:rPr>
      </w:pPr>
    </w:p>
    <w:p w14:paraId="422D0A98" w14:textId="77777777" w:rsidR="00047FAF" w:rsidRPr="006F3DA1" w:rsidRDefault="00047FAF" w:rsidP="00C01835">
      <w:pPr>
        <w:pStyle w:val="Heading1"/>
        <w:numPr>
          <w:ilvl w:val="0"/>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POSTAĆ</w:t>
      </w:r>
      <w:r w:rsidRPr="006F3DA1">
        <w:rPr>
          <w:rFonts w:ascii="Times New Roman" w:hAnsi="Times New Roman"/>
          <w:spacing w:val="-14"/>
          <w:sz w:val="22"/>
          <w:szCs w:val="22"/>
        </w:rPr>
        <w:t xml:space="preserve"> </w:t>
      </w:r>
      <w:r w:rsidRPr="006F3DA1">
        <w:rPr>
          <w:rFonts w:ascii="Times New Roman" w:hAnsi="Times New Roman"/>
          <w:sz w:val="22"/>
          <w:szCs w:val="22"/>
        </w:rPr>
        <w:t>FARMACEUTYCZNA</w:t>
      </w:r>
    </w:p>
    <w:p w14:paraId="54FC3618" w14:textId="77777777" w:rsidR="00047FAF" w:rsidRPr="006F3DA1" w:rsidRDefault="00047FAF" w:rsidP="00650BE2">
      <w:pPr>
        <w:pStyle w:val="BodyText"/>
        <w:kinsoku w:val="0"/>
        <w:overflowPunct w:val="0"/>
        <w:rPr>
          <w:b/>
          <w:bCs/>
          <w:sz w:val="22"/>
          <w:szCs w:val="22"/>
        </w:rPr>
      </w:pPr>
    </w:p>
    <w:p w14:paraId="6AB41E7E" w14:textId="620FCBC7" w:rsidR="00047FAF" w:rsidRPr="006F3DA1" w:rsidRDefault="00047FAF" w:rsidP="00650BE2">
      <w:pPr>
        <w:pStyle w:val="BodyText"/>
        <w:kinsoku w:val="0"/>
        <w:overflowPunct w:val="0"/>
        <w:rPr>
          <w:sz w:val="22"/>
          <w:szCs w:val="22"/>
        </w:rPr>
      </w:pPr>
      <w:r w:rsidRPr="006F3DA1">
        <w:rPr>
          <w:sz w:val="22"/>
          <w:szCs w:val="22"/>
        </w:rPr>
        <w:t>Tabletka powlekana.</w:t>
      </w:r>
    </w:p>
    <w:p w14:paraId="1B02B792" w14:textId="77777777" w:rsidR="00047FAF" w:rsidRPr="006F3DA1" w:rsidRDefault="00047FAF" w:rsidP="00650BE2">
      <w:pPr>
        <w:pStyle w:val="BodyText"/>
        <w:kinsoku w:val="0"/>
        <w:overflowPunct w:val="0"/>
        <w:rPr>
          <w:sz w:val="22"/>
          <w:szCs w:val="22"/>
        </w:rPr>
      </w:pPr>
    </w:p>
    <w:p w14:paraId="6822B914" w14:textId="738E9E07" w:rsidR="003634A2" w:rsidRPr="009F0827" w:rsidRDefault="003634A2" w:rsidP="003634A2">
      <w:pPr>
        <w:rPr>
          <w:iCs/>
          <w:sz w:val="22"/>
          <w:szCs w:val="22"/>
        </w:rPr>
      </w:pPr>
      <w:r w:rsidRPr="009F0827">
        <w:rPr>
          <w:iCs/>
          <w:sz w:val="22"/>
          <w:szCs w:val="22"/>
        </w:rPr>
        <w:t xml:space="preserve">Prasugrel </w:t>
      </w:r>
      <w:r w:rsidR="00A65E16">
        <w:rPr>
          <w:iCs/>
          <w:sz w:val="22"/>
          <w:szCs w:val="22"/>
        </w:rPr>
        <w:t>Viatris</w:t>
      </w:r>
      <w:r w:rsidRPr="009F0827">
        <w:rPr>
          <w:iCs/>
          <w:sz w:val="22"/>
          <w:szCs w:val="22"/>
        </w:rPr>
        <w:t xml:space="preserve"> 5 mg</w:t>
      </w:r>
    </w:p>
    <w:p w14:paraId="6BE794CF" w14:textId="77777777" w:rsidR="00ED208B" w:rsidRDefault="00ED208B" w:rsidP="00650BE2">
      <w:pPr>
        <w:pStyle w:val="BodyText"/>
        <w:kinsoku w:val="0"/>
        <w:overflowPunct w:val="0"/>
        <w:rPr>
          <w:sz w:val="22"/>
          <w:szCs w:val="22"/>
        </w:rPr>
      </w:pPr>
    </w:p>
    <w:p w14:paraId="52490FD0" w14:textId="0AD36C1F" w:rsidR="00047FAF" w:rsidRPr="006F3DA1" w:rsidRDefault="00047FAF" w:rsidP="00650BE2">
      <w:pPr>
        <w:pStyle w:val="BodyText"/>
        <w:kinsoku w:val="0"/>
        <w:overflowPunct w:val="0"/>
        <w:rPr>
          <w:sz w:val="22"/>
          <w:szCs w:val="22"/>
        </w:rPr>
      </w:pPr>
      <w:r w:rsidRPr="006F3DA1">
        <w:rPr>
          <w:sz w:val="22"/>
          <w:szCs w:val="22"/>
        </w:rPr>
        <w:t>Żółta, powlekana, obustronnie wypukła tabletka w kształcie kapsułki, o wymiarach 8,15 mm x 4,15 mm, z wytłoczeniem "PH3" na jednej stronie i "M" na drugiej stronie.</w:t>
      </w:r>
    </w:p>
    <w:p w14:paraId="57F08C1B" w14:textId="37FAA6CF" w:rsidR="00047FAF" w:rsidRDefault="00047FAF" w:rsidP="00650BE2">
      <w:pPr>
        <w:pStyle w:val="BodyText"/>
        <w:kinsoku w:val="0"/>
        <w:overflowPunct w:val="0"/>
        <w:rPr>
          <w:sz w:val="22"/>
          <w:szCs w:val="22"/>
        </w:rPr>
      </w:pPr>
    </w:p>
    <w:p w14:paraId="54594DFF" w14:textId="41516230" w:rsidR="003634A2" w:rsidRPr="009F0827" w:rsidRDefault="003634A2" w:rsidP="003634A2">
      <w:pPr>
        <w:rPr>
          <w:iCs/>
          <w:sz w:val="22"/>
          <w:szCs w:val="22"/>
        </w:rPr>
      </w:pPr>
      <w:r w:rsidRPr="009F0827">
        <w:rPr>
          <w:iCs/>
          <w:sz w:val="22"/>
          <w:szCs w:val="22"/>
        </w:rPr>
        <w:t xml:space="preserve">Prasugrel </w:t>
      </w:r>
      <w:r w:rsidR="00A65E16">
        <w:rPr>
          <w:iCs/>
          <w:sz w:val="22"/>
          <w:szCs w:val="22"/>
        </w:rPr>
        <w:t>Viatris</w:t>
      </w:r>
      <w:r w:rsidRPr="009F0827">
        <w:rPr>
          <w:iCs/>
          <w:sz w:val="22"/>
          <w:szCs w:val="22"/>
        </w:rPr>
        <w:t xml:space="preserve"> 10 mg</w:t>
      </w:r>
    </w:p>
    <w:p w14:paraId="1FC1483C" w14:textId="77777777" w:rsidR="00ED208B" w:rsidRDefault="00ED208B" w:rsidP="003634A2">
      <w:pPr>
        <w:pStyle w:val="BodyText"/>
        <w:kinsoku w:val="0"/>
        <w:overflowPunct w:val="0"/>
        <w:rPr>
          <w:sz w:val="22"/>
          <w:szCs w:val="22"/>
        </w:rPr>
      </w:pPr>
    </w:p>
    <w:p w14:paraId="66FA204B" w14:textId="2E44C834" w:rsidR="003634A2" w:rsidRPr="006F3DA1" w:rsidRDefault="003634A2" w:rsidP="003634A2">
      <w:pPr>
        <w:pStyle w:val="BodyText"/>
        <w:kinsoku w:val="0"/>
        <w:overflowPunct w:val="0"/>
        <w:rPr>
          <w:sz w:val="22"/>
          <w:szCs w:val="22"/>
        </w:rPr>
      </w:pPr>
      <w:r w:rsidRPr="006F3DA1">
        <w:rPr>
          <w:sz w:val="22"/>
          <w:szCs w:val="22"/>
        </w:rPr>
        <w:t>Beżowa, powlekana, obustronnie wypukła tabletka w kształcie kapsułki, o wymiarach 11,15 mm x 5,15 mm, z wytłoczeniem "PH4" na jednej stronie i "M" na drugiej stronie.</w:t>
      </w:r>
    </w:p>
    <w:p w14:paraId="25DE185C" w14:textId="77777777" w:rsidR="003634A2" w:rsidRPr="006F3DA1" w:rsidRDefault="003634A2" w:rsidP="00650BE2">
      <w:pPr>
        <w:pStyle w:val="BodyText"/>
        <w:kinsoku w:val="0"/>
        <w:overflowPunct w:val="0"/>
        <w:rPr>
          <w:sz w:val="22"/>
          <w:szCs w:val="22"/>
        </w:rPr>
      </w:pPr>
    </w:p>
    <w:p w14:paraId="423BD714" w14:textId="77777777" w:rsidR="00047FAF" w:rsidRPr="006F3DA1" w:rsidRDefault="00047FAF" w:rsidP="00650BE2">
      <w:pPr>
        <w:pStyle w:val="BodyText"/>
        <w:kinsoku w:val="0"/>
        <w:overflowPunct w:val="0"/>
        <w:rPr>
          <w:sz w:val="22"/>
          <w:szCs w:val="22"/>
        </w:rPr>
      </w:pPr>
    </w:p>
    <w:p w14:paraId="0CB6E9FE" w14:textId="77777777" w:rsidR="00047FAF" w:rsidRPr="006F3DA1" w:rsidRDefault="00047FAF" w:rsidP="00C01835">
      <w:pPr>
        <w:pStyle w:val="Heading1"/>
        <w:numPr>
          <w:ilvl w:val="0"/>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SZCZEGÓŁOWE DANE</w:t>
      </w:r>
      <w:r w:rsidRPr="006F3DA1">
        <w:rPr>
          <w:rFonts w:ascii="Times New Roman" w:hAnsi="Times New Roman"/>
          <w:spacing w:val="-7"/>
          <w:sz w:val="22"/>
          <w:szCs w:val="22"/>
        </w:rPr>
        <w:t xml:space="preserve"> </w:t>
      </w:r>
      <w:r w:rsidRPr="006F3DA1">
        <w:rPr>
          <w:rFonts w:ascii="Times New Roman" w:hAnsi="Times New Roman"/>
          <w:sz w:val="22"/>
          <w:szCs w:val="22"/>
        </w:rPr>
        <w:t>KLINICZNE</w:t>
      </w:r>
    </w:p>
    <w:p w14:paraId="603B72F0" w14:textId="77777777" w:rsidR="00047FAF" w:rsidRPr="006F3DA1" w:rsidRDefault="00047FAF" w:rsidP="00650BE2">
      <w:pPr>
        <w:pStyle w:val="BodyText"/>
        <w:kinsoku w:val="0"/>
        <w:overflowPunct w:val="0"/>
        <w:rPr>
          <w:b/>
          <w:bCs/>
          <w:sz w:val="22"/>
          <w:szCs w:val="22"/>
        </w:rPr>
      </w:pPr>
    </w:p>
    <w:p w14:paraId="63B54DD5" w14:textId="77777777" w:rsidR="00047FAF" w:rsidRPr="0018535C" w:rsidRDefault="00047FAF" w:rsidP="00C01835">
      <w:pPr>
        <w:pStyle w:val="ListParagraph"/>
        <w:numPr>
          <w:ilvl w:val="1"/>
          <w:numId w:val="9"/>
        </w:numPr>
        <w:tabs>
          <w:tab w:val="left" w:pos="567"/>
        </w:tabs>
        <w:kinsoku w:val="0"/>
        <w:overflowPunct w:val="0"/>
        <w:ind w:left="0" w:firstLine="0"/>
        <w:rPr>
          <w:b/>
          <w:bCs/>
          <w:sz w:val="22"/>
          <w:szCs w:val="22"/>
        </w:rPr>
      </w:pPr>
      <w:r w:rsidRPr="0018535C">
        <w:rPr>
          <w:b/>
          <w:bCs/>
          <w:sz w:val="22"/>
          <w:szCs w:val="22"/>
        </w:rPr>
        <w:t>Wskazania do</w:t>
      </w:r>
      <w:r w:rsidRPr="0018535C">
        <w:rPr>
          <w:b/>
          <w:bCs/>
          <w:spacing w:val="-5"/>
          <w:sz w:val="22"/>
          <w:szCs w:val="22"/>
        </w:rPr>
        <w:t xml:space="preserve"> </w:t>
      </w:r>
      <w:r w:rsidRPr="0018535C">
        <w:rPr>
          <w:b/>
          <w:bCs/>
          <w:sz w:val="22"/>
          <w:szCs w:val="22"/>
        </w:rPr>
        <w:t>stosowania</w:t>
      </w:r>
    </w:p>
    <w:p w14:paraId="3D77CCC1" w14:textId="77777777" w:rsidR="00047FAF" w:rsidRPr="006F3DA1" w:rsidRDefault="00047FAF" w:rsidP="00650BE2">
      <w:pPr>
        <w:pStyle w:val="BodyText"/>
        <w:kinsoku w:val="0"/>
        <w:overflowPunct w:val="0"/>
        <w:rPr>
          <w:b/>
          <w:bCs/>
          <w:sz w:val="22"/>
          <w:szCs w:val="22"/>
        </w:rPr>
      </w:pPr>
    </w:p>
    <w:p w14:paraId="37F6E2ED" w14:textId="6A3097CA" w:rsidR="00047FAF" w:rsidRPr="006F3DA1" w:rsidRDefault="00047FAF" w:rsidP="0025251A">
      <w:pPr>
        <w:pStyle w:val="BodyText"/>
        <w:tabs>
          <w:tab w:val="left" w:pos="9498"/>
        </w:tabs>
        <w:kinsoku w:val="0"/>
        <w:overflowPunct w:val="0"/>
        <w:ind w:right="211"/>
        <w:rPr>
          <w:sz w:val="22"/>
          <w:szCs w:val="22"/>
        </w:rPr>
      </w:pPr>
      <w:r w:rsidRPr="006F3DA1">
        <w:rPr>
          <w:sz w:val="22"/>
          <w:szCs w:val="22"/>
        </w:rPr>
        <w:t xml:space="preserve">Prasugrel </w:t>
      </w:r>
      <w:r w:rsidR="00A65E16">
        <w:rPr>
          <w:sz w:val="22"/>
          <w:szCs w:val="22"/>
        </w:rPr>
        <w:t>Viatris</w:t>
      </w:r>
      <w:r w:rsidRPr="006F3DA1">
        <w:rPr>
          <w:sz w:val="22"/>
          <w:szCs w:val="22"/>
        </w:rPr>
        <w:t xml:space="preserve"> w skojarzeniu z kwasem acetylosalicylowym (ang. ASA) jest wskazany w celu zapobiegania zdarzeniom sercowo-naczyniowym u dorosłych pacjentów z ostrymi zespołami wieńcowymi (tj. niestabilną dławicą piersiową, zawałem mięśnia sercowego bez uniesienia odcinka ST [UA/NSTEMI] lub zawałem mięśnia sercowego z uniesieniem odcinka ST [STEMI]) poddawanych pierwotnej lub odroczonej przezskórnej interwencji wieńcowej (ang. PCI).</w:t>
      </w:r>
    </w:p>
    <w:p w14:paraId="156C7DA2" w14:textId="77777777" w:rsidR="00047FAF" w:rsidRPr="006F3DA1" w:rsidRDefault="00047FAF" w:rsidP="00650BE2">
      <w:pPr>
        <w:pStyle w:val="BodyText"/>
        <w:kinsoku w:val="0"/>
        <w:overflowPunct w:val="0"/>
        <w:rPr>
          <w:sz w:val="22"/>
          <w:szCs w:val="22"/>
        </w:rPr>
      </w:pPr>
    </w:p>
    <w:p w14:paraId="7E1C7A07" w14:textId="77777777" w:rsidR="00047FAF" w:rsidRPr="006F3DA1" w:rsidRDefault="00047FAF" w:rsidP="00650BE2">
      <w:pPr>
        <w:pStyle w:val="BodyText"/>
        <w:kinsoku w:val="0"/>
        <w:overflowPunct w:val="0"/>
        <w:rPr>
          <w:sz w:val="22"/>
          <w:szCs w:val="22"/>
        </w:rPr>
      </w:pPr>
      <w:r w:rsidRPr="006F3DA1">
        <w:rPr>
          <w:sz w:val="22"/>
          <w:szCs w:val="22"/>
        </w:rPr>
        <w:t>W celu uzyskania dodatkowych informacji, patrz punkt 5.1.</w:t>
      </w:r>
    </w:p>
    <w:p w14:paraId="25825801" w14:textId="77777777" w:rsidR="00047FAF" w:rsidRPr="006F3DA1" w:rsidRDefault="00047FAF" w:rsidP="00650BE2">
      <w:pPr>
        <w:pStyle w:val="BodyText"/>
        <w:kinsoku w:val="0"/>
        <w:overflowPunct w:val="0"/>
        <w:rPr>
          <w:sz w:val="22"/>
          <w:szCs w:val="22"/>
        </w:rPr>
      </w:pPr>
    </w:p>
    <w:p w14:paraId="1476E2C7" w14:textId="77777777" w:rsidR="00047FAF" w:rsidRPr="006F3DA1" w:rsidRDefault="00047FAF" w:rsidP="00C01835">
      <w:pPr>
        <w:pStyle w:val="Heading1"/>
        <w:numPr>
          <w:ilvl w:val="1"/>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Dawkowanie i sposób</w:t>
      </w:r>
      <w:r w:rsidRPr="006F3DA1">
        <w:rPr>
          <w:rFonts w:ascii="Times New Roman" w:hAnsi="Times New Roman"/>
          <w:spacing w:val="-9"/>
          <w:sz w:val="22"/>
          <w:szCs w:val="22"/>
        </w:rPr>
        <w:t xml:space="preserve"> </w:t>
      </w:r>
      <w:r w:rsidRPr="006F3DA1">
        <w:rPr>
          <w:rFonts w:ascii="Times New Roman" w:hAnsi="Times New Roman"/>
          <w:sz w:val="22"/>
          <w:szCs w:val="22"/>
        </w:rPr>
        <w:t>podawania</w:t>
      </w:r>
    </w:p>
    <w:p w14:paraId="2FE6998D" w14:textId="77777777" w:rsidR="00047FAF" w:rsidRPr="006F3DA1" w:rsidRDefault="00047FAF" w:rsidP="00650BE2">
      <w:pPr>
        <w:pStyle w:val="BodyText"/>
        <w:kinsoku w:val="0"/>
        <w:overflowPunct w:val="0"/>
        <w:rPr>
          <w:b/>
          <w:bCs/>
          <w:sz w:val="22"/>
          <w:szCs w:val="22"/>
        </w:rPr>
      </w:pPr>
    </w:p>
    <w:p w14:paraId="3C9D84F9" w14:textId="77777777" w:rsidR="00047FAF" w:rsidRPr="006F3DA1" w:rsidRDefault="00047FAF" w:rsidP="00650BE2">
      <w:pPr>
        <w:pStyle w:val="BodyText"/>
        <w:kinsoku w:val="0"/>
        <w:overflowPunct w:val="0"/>
        <w:rPr>
          <w:sz w:val="22"/>
          <w:szCs w:val="22"/>
        </w:rPr>
      </w:pPr>
      <w:r w:rsidRPr="006F3DA1">
        <w:rPr>
          <w:sz w:val="22"/>
          <w:szCs w:val="22"/>
          <w:u w:val="single"/>
        </w:rPr>
        <w:t>Dawkowanie</w:t>
      </w:r>
    </w:p>
    <w:p w14:paraId="02031AA1" w14:textId="77777777" w:rsidR="00047FAF" w:rsidRPr="006F3DA1" w:rsidRDefault="00047FAF" w:rsidP="00650BE2">
      <w:pPr>
        <w:pStyle w:val="BodyText"/>
        <w:kinsoku w:val="0"/>
        <w:overflowPunct w:val="0"/>
        <w:rPr>
          <w:i/>
          <w:iCs/>
          <w:sz w:val="22"/>
          <w:szCs w:val="22"/>
        </w:rPr>
      </w:pPr>
    </w:p>
    <w:p w14:paraId="4C21419E" w14:textId="77777777" w:rsidR="00047FAF" w:rsidRPr="006F3DA1" w:rsidRDefault="00047FAF" w:rsidP="00650BE2">
      <w:pPr>
        <w:pStyle w:val="BodyText"/>
        <w:kinsoku w:val="0"/>
        <w:overflowPunct w:val="0"/>
        <w:rPr>
          <w:i/>
          <w:iCs/>
          <w:sz w:val="22"/>
          <w:szCs w:val="22"/>
        </w:rPr>
      </w:pPr>
      <w:r w:rsidRPr="006F3DA1">
        <w:rPr>
          <w:i/>
          <w:iCs/>
          <w:sz w:val="22"/>
          <w:szCs w:val="22"/>
        </w:rPr>
        <w:t>Dorośli</w:t>
      </w:r>
    </w:p>
    <w:p w14:paraId="32DF2DE8" w14:textId="4982484D" w:rsidR="00047FAF" w:rsidRPr="006F3DA1" w:rsidRDefault="00047FAF" w:rsidP="00650BE2">
      <w:pPr>
        <w:pStyle w:val="BodyText"/>
        <w:kinsoku w:val="0"/>
        <w:overflowPunct w:val="0"/>
        <w:rPr>
          <w:sz w:val="22"/>
          <w:szCs w:val="22"/>
        </w:rPr>
      </w:pPr>
      <w:r w:rsidRPr="006F3DA1">
        <w:rPr>
          <w:sz w:val="22"/>
          <w:szCs w:val="22"/>
        </w:rPr>
        <w:t xml:space="preserve">Leczenie produktem Prasugrel </w:t>
      </w:r>
      <w:r w:rsidR="00A65E16">
        <w:rPr>
          <w:sz w:val="22"/>
          <w:szCs w:val="22"/>
        </w:rPr>
        <w:t>Viatris</w:t>
      </w:r>
      <w:r w:rsidRPr="006F3DA1">
        <w:rPr>
          <w:sz w:val="22"/>
          <w:szCs w:val="22"/>
        </w:rPr>
        <w:t xml:space="preserve"> należy rozpocząć od podania pojedynczej dawki nasycającej 60 mg i kontynuować leczenie dawką 10 mg podawaną raz na dobę. U pacjentów z niestabilną dławicą </w:t>
      </w:r>
      <w:r w:rsidRPr="006F3DA1">
        <w:rPr>
          <w:sz w:val="22"/>
          <w:szCs w:val="22"/>
        </w:rPr>
        <w:lastRenderedPageBreak/>
        <w:t xml:space="preserve">piersiową, zawałem mięśnia sercowego bez uniesienia odcinka ST (UA/NSTEMI), u których angiografia naczyń wieńcowych jest wykonywana w ciągu 48 godzin po przyjęciu do szpitala, dawkę nasycającą należy podać wyłącznie w czasie przezskórnej interwencji wieńcowej (PCI) (patrz punkty 4.4, 4.8 i 5.1). Pacjenci leczeni produktem Prasugrel </w:t>
      </w:r>
      <w:r w:rsidR="00A65E16">
        <w:rPr>
          <w:sz w:val="22"/>
          <w:szCs w:val="22"/>
        </w:rPr>
        <w:t>Viatris</w:t>
      </w:r>
      <w:r w:rsidRPr="006F3DA1">
        <w:rPr>
          <w:sz w:val="22"/>
          <w:szCs w:val="22"/>
        </w:rPr>
        <w:t xml:space="preserve"> powinni również przyjmować codziennie ASA (w dawce od 75 mg do 325 mg).</w:t>
      </w:r>
    </w:p>
    <w:p w14:paraId="36F0F027" w14:textId="77777777" w:rsidR="00047FAF" w:rsidRPr="006F3DA1" w:rsidRDefault="00047FAF" w:rsidP="00650BE2">
      <w:pPr>
        <w:pStyle w:val="BodyText"/>
        <w:kinsoku w:val="0"/>
        <w:overflowPunct w:val="0"/>
        <w:rPr>
          <w:sz w:val="22"/>
          <w:szCs w:val="22"/>
        </w:rPr>
      </w:pPr>
    </w:p>
    <w:p w14:paraId="5439DDF6" w14:textId="2FD3603F" w:rsidR="00047FAF" w:rsidRPr="006F3DA1" w:rsidRDefault="00047FAF" w:rsidP="00650BE2">
      <w:pPr>
        <w:pStyle w:val="BodyText"/>
        <w:kinsoku w:val="0"/>
        <w:overflowPunct w:val="0"/>
        <w:rPr>
          <w:sz w:val="22"/>
          <w:szCs w:val="22"/>
        </w:rPr>
      </w:pPr>
      <w:r w:rsidRPr="006F3DA1">
        <w:rPr>
          <w:sz w:val="22"/>
          <w:szCs w:val="22"/>
        </w:rPr>
        <w:t xml:space="preserve">U pacjentów z ostrym zespołem wieńcowym poddanych przezskórnej interwencji wieńcowej (PCI), przedwczesne przerwanie podawania jakiegokolwiek leku przeciwpłytkowego, w tym produktu Prasugrel </w:t>
      </w:r>
      <w:r w:rsidR="00E631DA">
        <w:rPr>
          <w:sz w:val="22"/>
          <w:szCs w:val="22"/>
        </w:rPr>
        <w:t>Viatris</w:t>
      </w:r>
      <w:r w:rsidRPr="006F3DA1">
        <w:rPr>
          <w:sz w:val="22"/>
          <w:szCs w:val="22"/>
        </w:rPr>
        <w:t xml:space="preserve">, może zwiększyć ryzyko wystąpienia zakrzepicy, zawału mięśnia sercowego lub zgonu związanego z chorobą podstawową. Zaleca się kontynuowanie leczenia do 12 miesięcy, chyba że przerwanie stosowania produktu Prasugrel </w:t>
      </w:r>
      <w:r w:rsidR="00A65E16">
        <w:rPr>
          <w:sz w:val="22"/>
          <w:szCs w:val="22"/>
        </w:rPr>
        <w:t>Viatris</w:t>
      </w:r>
      <w:r w:rsidRPr="006F3DA1">
        <w:rPr>
          <w:sz w:val="22"/>
          <w:szCs w:val="22"/>
        </w:rPr>
        <w:t xml:space="preserve"> jest wskazane ze względów klinicznych (patrz punkty 4.4 i 5.1).</w:t>
      </w:r>
    </w:p>
    <w:p w14:paraId="4B04FF62" w14:textId="77777777" w:rsidR="00047FAF" w:rsidRPr="006F3DA1" w:rsidRDefault="00047FAF" w:rsidP="00650BE2">
      <w:pPr>
        <w:pStyle w:val="BodyText"/>
        <w:kinsoku w:val="0"/>
        <w:overflowPunct w:val="0"/>
        <w:rPr>
          <w:sz w:val="22"/>
          <w:szCs w:val="22"/>
        </w:rPr>
      </w:pPr>
    </w:p>
    <w:p w14:paraId="19C6245A" w14:textId="77777777" w:rsidR="00047FAF" w:rsidRPr="006F3DA1" w:rsidRDefault="00047FAF" w:rsidP="00650BE2">
      <w:pPr>
        <w:pStyle w:val="BodyText"/>
        <w:kinsoku w:val="0"/>
        <w:overflowPunct w:val="0"/>
        <w:rPr>
          <w:i/>
          <w:iCs/>
          <w:sz w:val="22"/>
          <w:szCs w:val="22"/>
        </w:rPr>
      </w:pPr>
      <w:r w:rsidRPr="006F3DA1">
        <w:rPr>
          <w:i/>
          <w:iCs/>
          <w:sz w:val="22"/>
          <w:szCs w:val="22"/>
        </w:rPr>
        <w:t>Pacjenci w wieku ≥ 75 lat</w:t>
      </w:r>
    </w:p>
    <w:p w14:paraId="616D4AB0" w14:textId="7828C060" w:rsidR="00047FAF" w:rsidRPr="006F3DA1" w:rsidRDefault="00047FAF" w:rsidP="00650BE2">
      <w:pPr>
        <w:pStyle w:val="BodyText"/>
        <w:kinsoku w:val="0"/>
        <w:overflowPunct w:val="0"/>
        <w:rPr>
          <w:sz w:val="22"/>
          <w:szCs w:val="22"/>
        </w:rPr>
      </w:pPr>
      <w:r w:rsidRPr="006F3DA1">
        <w:rPr>
          <w:sz w:val="22"/>
          <w:szCs w:val="22"/>
        </w:rPr>
        <w:t xml:space="preserve">Nie zaleca się stosowania produktu Prasugrel </w:t>
      </w:r>
      <w:r w:rsidR="00A65E16">
        <w:rPr>
          <w:sz w:val="22"/>
          <w:szCs w:val="22"/>
        </w:rPr>
        <w:t>Viatris</w:t>
      </w:r>
      <w:r w:rsidRPr="006F3DA1">
        <w:rPr>
          <w:sz w:val="22"/>
          <w:szCs w:val="22"/>
        </w:rPr>
        <w:t xml:space="preserve"> u pacjentów w wieku ≥ 75 lat. Leczenie można rozpocząć jedynie po przeprowadzeniu dokładnej analizy korzyści i ryzyka przez lekarza prowadzącego (patrz punkt 4.4). Jeśli produkt Prasugrel </w:t>
      </w:r>
      <w:r w:rsidR="00A65E16">
        <w:rPr>
          <w:sz w:val="22"/>
          <w:szCs w:val="22"/>
        </w:rPr>
        <w:t>Viatris</w:t>
      </w:r>
      <w:r w:rsidRPr="006F3DA1">
        <w:rPr>
          <w:sz w:val="22"/>
          <w:szCs w:val="22"/>
        </w:rPr>
        <w:t xml:space="preserve"> stosowany jest w tej grupie wiekowej, należy podać pojedynczą dawkę nasycającą 60 mg i kontynuować leczenie mniejszą dawką podtrzymującą 5 mg. Pacjenci w wieku ≥ 75 lat wykazują zwiększoną wrażliwość na krwawienia i większą ekspozycję na aktywny metabolit prasugrelu (patrz punkty 4.4, 4.8, 5.1 i 5.2).</w:t>
      </w:r>
    </w:p>
    <w:p w14:paraId="38D73268" w14:textId="77777777" w:rsidR="00047FAF" w:rsidRPr="006F3DA1" w:rsidRDefault="00047FAF" w:rsidP="00650BE2">
      <w:pPr>
        <w:pStyle w:val="BodyText"/>
        <w:kinsoku w:val="0"/>
        <w:overflowPunct w:val="0"/>
        <w:rPr>
          <w:sz w:val="22"/>
          <w:szCs w:val="22"/>
        </w:rPr>
      </w:pPr>
    </w:p>
    <w:p w14:paraId="32B58BE9" w14:textId="77777777" w:rsidR="00047FAF" w:rsidRPr="006F3DA1" w:rsidRDefault="00047FAF" w:rsidP="00650BE2">
      <w:pPr>
        <w:pStyle w:val="BodyText"/>
        <w:kinsoku w:val="0"/>
        <w:overflowPunct w:val="0"/>
        <w:rPr>
          <w:i/>
          <w:iCs/>
          <w:sz w:val="22"/>
          <w:szCs w:val="22"/>
        </w:rPr>
      </w:pPr>
      <w:r w:rsidRPr="006F3DA1">
        <w:rPr>
          <w:i/>
          <w:iCs/>
          <w:sz w:val="22"/>
          <w:szCs w:val="22"/>
        </w:rPr>
        <w:t>Pacjenci o masie ciała &lt; 60 kg</w:t>
      </w:r>
    </w:p>
    <w:p w14:paraId="79C53219" w14:textId="4E690F12" w:rsidR="00047FAF" w:rsidRPr="006F3DA1" w:rsidRDefault="00047FAF" w:rsidP="00650BE2">
      <w:pPr>
        <w:pStyle w:val="BodyText"/>
        <w:kinsoku w:val="0"/>
        <w:overflowPunct w:val="0"/>
        <w:rPr>
          <w:sz w:val="22"/>
          <w:szCs w:val="22"/>
        </w:rPr>
      </w:pPr>
      <w:r w:rsidRPr="006F3DA1">
        <w:rPr>
          <w:sz w:val="22"/>
          <w:szCs w:val="22"/>
        </w:rPr>
        <w:t xml:space="preserve">Leczenie produktem Prasugrel </w:t>
      </w:r>
      <w:r w:rsidR="00A65E16">
        <w:rPr>
          <w:sz w:val="22"/>
          <w:szCs w:val="22"/>
        </w:rPr>
        <w:t>Viatris</w:t>
      </w:r>
      <w:r w:rsidRPr="006F3DA1">
        <w:rPr>
          <w:sz w:val="22"/>
          <w:szCs w:val="22"/>
        </w:rPr>
        <w:t xml:space="preserve"> należy rozpocząć od podania pojedynczej dawki nasycającej 60 mg i kontynuować leczenie dawką 5 mg podawaną raz na dobę. Nie zaleca się stosowania dawki podtrzymującej 10 mg. Jest to spowodowane zwiększoną ekspozycją na aktywny metabolit prasugrelu i</w:t>
      </w:r>
      <w:r w:rsidR="0018535C">
        <w:rPr>
          <w:sz w:val="22"/>
          <w:szCs w:val="22"/>
        </w:rPr>
        <w:t> </w:t>
      </w:r>
      <w:r w:rsidRPr="006F3DA1">
        <w:rPr>
          <w:sz w:val="22"/>
          <w:szCs w:val="22"/>
        </w:rPr>
        <w:t>zwiększone ryzyko wystąpienia krwawienia w przypadku stosowania dawki 10 mg raz na dobę u</w:t>
      </w:r>
      <w:r w:rsidR="0018535C">
        <w:rPr>
          <w:sz w:val="22"/>
          <w:szCs w:val="22"/>
        </w:rPr>
        <w:t> </w:t>
      </w:r>
      <w:r w:rsidRPr="006F3DA1">
        <w:rPr>
          <w:sz w:val="22"/>
          <w:szCs w:val="22"/>
        </w:rPr>
        <w:t>pacjentów o masie ciała mniejszej niż 60 kg w porównaniu z pacjentami o masie ciała ≥ 60 kg (patrz punkty 4.4, 4.8 i 5.2).</w:t>
      </w:r>
    </w:p>
    <w:p w14:paraId="1D1FDBBA" w14:textId="77777777" w:rsidR="00047FAF" w:rsidRPr="006F3DA1" w:rsidRDefault="00047FAF" w:rsidP="00650BE2">
      <w:pPr>
        <w:pStyle w:val="BodyText"/>
        <w:kinsoku w:val="0"/>
        <w:overflowPunct w:val="0"/>
        <w:rPr>
          <w:sz w:val="22"/>
          <w:szCs w:val="22"/>
        </w:rPr>
      </w:pPr>
    </w:p>
    <w:p w14:paraId="6A3D1EBF" w14:textId="77777777" w:rsidR="00047FAF" w:rsidRPr="006F3DA1" w:rsidRDefault="00047FAF" w:rsidP="00650BE2">
      <w:pPr>
        <w:pStyle w:val="BodyText"/>
        <w:kinsoku w:val="0"/>
        <w:overflowPunct w:val="0"/>
        <w:rPr>
          <w:i/>
          <w:iCs/>
          <w:sz w:val="22"/>
          <w:szCs w:val="22"/>
        </w:rPr>
      </w:pPr>
      <w:r w:rsidRPr="006F3DA1">
        <w:rPr>
          <w:i/>
          <w:iCs/>
          <w:sz w:val="22"/>
          <w:szCs w:val="22"/>
        </w:rPr>
        <w:t>Zaburzenia czynności nerek</w:t>
      </w:r>
    </w:p>
    <w:p w14:paraId="45D17DB9" w14:textId="77777777" w:rsidR="00047FAF" w:rsidRPr="006F3DA1" w:rsidRDefault="00047FAF" w:rsidP="00650BE2">
      <w:pPr>
        <w:pStyle w:val="BodyText"/>
        <w:kinsoku w:val="0"/>
        <w:overflowPunct w:val="0"/>
        <w:rPr>
          <w:sz w:val="22"/>
          <w:szCs w:val="22"/>
        </w:rPr>
      </w:pPr>
      <w:r w:rsidRPr="006F3DA1">
        <w:rPr>
          <w:sz w:val="22"/>
          <w:szCs w:val="22"/>
        </w:rPr>
        <w:t>Nie jest konieczna zmiana dawkowania produktu u pacjentów z zaburzeniami czynności nerek, w tym ze schyłkową chorobą nerek (patrz punkt 5.2). Doświadczenie terapeutyczne u pacjentów z zaburzeniami czynności nerek jest ograniczone (patrz punkt 4.4).</w:t>
      </w:r>
    </w:p>
    <w:p w14:paraId="10D0F11C" w14:textId="77777777" w:rsidR="00047FAF" w:rsidRPr="006F3DA1" w:rsidRDefault="00047FAF" w:rsidP="00650BE2">
      <w:pPr>
        <w:pStyle w:val="BodyText"/>
        <w:kinsoku w:val="0"/>
        <w:overflowPunct w:val="0"/>
        <w:rPr>
          <w:sz w:val="22"/>
          <w:szCs w:val="22"/>
        </w:rPr>
      </w:pPr>
    </w:p>
    <w:p w14:paraId="3ABE7CEA" w14:textId="77777777" w:rsidR="00047FAF" w:rsidRPr="006F3DA1" w:rsidRDefault="00047FAF" w:rsidP="00650BE2">
      <w:pPr>
        <w:pStyle w:val="BodyText"/>
        <w:kinsoku w:val="0"/>
        <w:overflowPunct w:val="0"/>
        <w:rPr>
          <w:i/>
          <w:iCs/>
          <w:sz w:val="22"/>
          <w:szCs w:val="22"/>
        </w:rPr>
      </w:pPr>
      <w:r w:rsidRPr="006F3DA1">
        <w:rPr>
          <w:i/>
          <w:iCs/>
          <w:sz w:val="22"/>
          <w:szCs w:val="22"/>
        </w:rPr>
        <w:t>Zaburzenia czynności wątroby</w:t>
      </w:r>
    </w:p>
    <w:p w14:paraId="38CAEA42" w14:textId="2F740A78" w:rsidR="00047FAF" w:rsidRPr="006F3DA1" w:rsidRDefault="00047FAF" w:rsidP="00650BE2">
      <w:pPr>
        <w:pStyle w:val="BodyText"/>
        <w:kinsoku w:val="0"/>
        <w:overflowPunct w:val="0"/>
        <w:rPr>
          <w:sz w:val="22"/>
          <w:szCs w:val="22"/>
        </w:rPr>
      </w:pPr>
      <w:r w:rsidRPr="006F3DA1">
        <w:rPr>
          <w:sz w:val="22"/>
          <w:szCs w:val="22"/>
        </w:rPr>
        <w:t>Nie jest konieczna zmiana dawkowania produktu u pacjentów z zaburzeniami czynności wątroby o</w:t>
      </w:r>
      <w:r w:rsidR="0018535C">
        <w:rPr>
          <w:sz w:val="22"/>
          <w:szCs w:val="22"/>
        </w:rPr>
        <w:t> </w:t>
      </w:r>
      <w:r w:rsidRPr="006F3DA1">
        <w:rPr>
          <w:sz w:val="22"/>
          <w:szCs w:val="22"/>
        </w:rPr>
        <w:t xml:space="preserve">łagodnym lub umiarkowanym nasileniu (stopnia A i B w klasyfikacji Child-Pugh) (patrz punkt 5.2). Doświadczenie terapeutyczne u pacjentów z zaburzeniami czynności wątroby o łagodnym lub umiarkowanym nasileniu jest ograniczone (patrz punkt 4.4). Stosowanie produktu Prasugrel </w:t>
      </w:r>
      <w:r w:rsidR="00A65E16">
        <w:rPr>
          <w:sz w:val="22"/>
          <w:szCs w:val="22"/>
        </w:rPr>
        <w:t>Viatris</w:t>
      </w:r>
      <w:r w:rsidRPr="006F3DA1">
        <w:rPr>
          <w:sz w:val="22"/>
          <w:szCs w:val="22"/>
        </w:rPr>
        <w:t xml:space="preserve"> u</w:t>
      </w:r>
      <w:r w:rsidR="0018535C">
        <w:rPr>
          <w:sz w:val="22"/>
          <w:szCs w:val="22"/>
        </w:rPr>
        <w:t> </w:t>
      </w:r>
      <w:r w:rsidRPr="006F3DA1">
        <w:rPr>
          <w:sz w:val="22"/>
          <w:szCs w:val="22"/>
        </w:rPr>
        <w:t>pacjentów z ciężkimi zaburzeniami czynności wątroby (stopnia C w klasyfikacji Child-Pugh) jest przeciwwskazane.</w:t>
      </w:r>
    </w:p>
    <w:p w14:paraId="5B89CA3B" w14:textId="77777777" w:rsidR="00047FAF" w:rsidRPr="006F3DA1" w:rsidRDefault="00047FAF" w:rsidP="00650BE2">
      <w:pPr>
        <w:pStyle w:val="BodyText"/>
        <w:kinsoku w:val="0"/>
        <w:overflowPunct w:val="0"/>
        <w:rPr>
          <w:sz w:val="22"/>
          <w:szCs w:val="22"/>
        </w:rPr>
      </w:pPr>
    </w:p>
    <w:p w14:paraId="5020149F" w14:textId="77777777" w:rsidR="00047FAF" w:rsidRPr="006F3DA1" w:rsidRDefault="00047FAF" w:rsidP="00650BE2">
      <w:pPr>
        <w:pStyle w:val="BodyText"/>
        <w:kinsoku w:val="0"/>
        <w:overflowPunct w:val="0"/>
        <w:rPr>
          <w:i/>
          <w:iCs/>
          <w:sz w:val="22"/>
          <w:szCs w:val="22"/>
        </w:rPr>
      </w:pPr>
      <w:r w:rsidRPr="006F3DA1">
        <w:rPr>
          <w:i/>
          <w:iCs/>
          <w:sz w:val="22"/>
          <w:szCs w:val="22"/>
        </w:rPr>
        <w:t>Dzieci i młodzież</w:t>
      </w:r>
    </w:p>
    <w:p w14:paraId="79C3F3C5" w14:textId="11C26AC6" w:rsidR="00047FAF" w:rsidRPr="006F3DA1" w:rsidRDefault="00047FAF" w:rsidP="00650BE2">
      <w:pPr>
        <w:pStyle w:val="BodyText"/>
        <w:kinsoku w:val="0"/>
        <w:overflowPunct w:val="0"/>
        <w:rPr>
          <w:sz w:val="22"/>
          <w:szCs w:val="22"/>
        </w:rPr>
      </w:pPr>
      <w:r w:rsidRPr="006F3DA1">
        <w:rPr>
          <w:sz w:val="22"/>
          <w:szCs w:val="22"/>
        </w:rPr>
        <w:t xml:space="preserve">Nie określono bezpieczeństwa stosowania ani skuteczności produktu leczniczego Prasugrel </w:t>
      </w:r>
      <w:r w:rsidR="00A65E16">
        <w:rPr>
          <w:sz w:val="22"/>
          <w:szCs w:val="22"/>
        </w:rPr>
        <w:t>Viatris</w:t>
      </w:r>
      <w:r w:rsidRPr="006F3DA1">
        <w:rPr>
          <w:sz w:val="22"/>
          <w:szCs w:val="22"/>
        </w:rPr>
        <w:t xml:space="preserve"> u</w:t>
      </w:r>
      <w:r w:rsidR="0018535C">
        <w:rPr>
          <w:sz w:val="22"/>
          <w:szCs w:val="22"/>
        </w:rPr>
        <w:t> </w:t>
      </w:r>
      <w:r w:rsidRPr="006F3DA1">
        <w:rPr>
          <w:sz w:val="22"/>
          <w:szCs w:val="22"/>
        </w:rPr>
        <w:t>dzieci w wieku poniżej 18 lat. Dostępne są ograniczone dane dotyczące dzieci z anemią sierpowatą (patrz punkt 5.1).</w:t>
      </w:r>
    </w:p>
    <w:p w14:paraId="6D6BCEDD" w14:textId="77777777" w:rsidR="00047FAF" w:rsidRPr="006F3DA1" w:rsidRDefault="00047FAF" w:rsidP="00650BE2">
      <w:pPr>
        <w:pStyle w:val="BodyText"/>
        <w:kinsoku w:val="0"/>
        <w:overflowPunct w:val="0"/>
        <w:rPr>
          <w:sz w:val="22"/>
          <w:szCs w:val="22"/>
        </w:rPr>
      </w:pPr>
    </w:p>
    <w:p w14:paraId="5BEBEFB1" w14:textId="77777777" w:rsidR="00047FAF" w:rsidRPr="006F3DA1" w:rsidRDefault="00047FAF" w:rsidP="00650BE2">
      <w:pPr>
        <w:pStyle w:val="BodyText"/>
        <w:kinsoku w:val="0"/>
        <w:overflowPunct w:val="0"/>
        <w:rPr>
          <w:sz w:val="22"/>
          <w:szCs w:val="22"/>
        </w:rPr>
      </w:pPr>
      <w:r w:rsidRPr="006F3DA1">
        <w:rPr>
          <w:sz w:val="22"/>
          <w:szCs w:val="22"/>
          <w:u w:val="single"/>
        </w:rPr>
        <w:t>Sposób podawania</w:t>
      </w:r>
    </w:p>
    <w:p w14:paraId="05573970" w14:textId="77777777" w:rsidR="00047FAF" w:rsidRPr="006F3DA1" w:rsidRDefault="00047FAF" w:rsidP="00650BE2">
      <w:pPr>
        <w:pStyle w:val="BodyText"/>
        <w:kinsoku w:val="0"/>
        <w:overflowPunct w:val="0"/>
        <w:rPr>
          <w:sz w:val="22"/>
          <w:szCs w:val="22"/>
        </w:rPr>
      </w:pPr>
    </w:p>
    <w:p w14:paraId="7E4332E2" w14:textId="6A86E4DA" w:rsidR="00047FAF" w:rsidRPr="006F3DA1" w:rsidRDefault="00047FAF" w:rsidP="00650BE2">
      <w:pPr>
        <w:pStyle w:val="BodyText"/>
        <w:kinsoku w:val="0"/>
        <w:overflowPunct w:val="0"/>
        <w:rPr>
          <w:sz w:val="22"/>
          <w:szCs w:val="22"/>
        </w:rPr>
      </w:pPr>
      <w:r w:rsidRPr="006F3DA1">
        <w:rPr>
          <w:sz w:val="22"/>
          <w:szCs w:val="22"/>
        </w:rPr>
        <w:t xml:space="preserve">Do stosowania doustnego. Prasugrel </w:t>
      </w:r>
      <w:r w:rsidR="00A65E16">
        <w:rPr>
          <w:sz w:val="22"/>
          <w:szCs w:val="22"/>
        </w:rPr>
        <w:t>Viatris</w:t>
      </w:r>
      <w:r w:rsidRPr="006F3DA1">
        <w:rPr>
          <w:sz w:val="22"/>
          <w:szCs w:val="22"/>
        </w:rPr>
        <w:t xml:space="preserve"> może być przyjmowany niezależnie od posiłków. Podanie na czczo dawki nasycającej prasugrelu 60 mg może spowodować szybsze uzyskanie początku działania produktu (patrz punkt 5.2). Nie należy kruszyć lub dzielić tabletek.</w:t>
      </w:r>
    </w:p>
    <w:p w14:paraId="730406F4" w14:textId="77777777" w:rsidR="00047FAF" w:rsidRPr="006F3DA1" w:rsidRDefault="00047FAF" w:rsidP="00650BE2">
      <w:pPr>
        <w:pStyle w:val="BodyText"/>
        <w:kinsoku w:val="0"/>
        <w:overflowPunct w:val="0"/>
        <w:rPr>
          <w:sz w:val="22"/>
          <w:szCs w:val="22"/>
        </w:rPr>
      </w:pPr>
    </w:p>
    <w:p w14:paraId="7C8BAC68" w14:textId="77777777" w:rsidR="00047FAF" w:rsidRPr="006F3DA1" w:rsidRDefault="00047FAF" w:rsidP="00C01835">
      <w:pPr>
        <w:pStyle w:val="Heading1"/>
        <w:numPr>
          <w:ilvl w:val="1"/>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Przeciwwskazania</w:t>
      </w:r>
    </w:p>
    <w:p w14:paraId="15621608" w14:textId="77777777" w:rsidR="00047FAF" w:rsidRPr="006F3DA1" w:rsidRDefault="00047FAF" w:rsidP="00650BE2">
      <w:pPr>
        <w:pStyle w:val="BodyText"/>
        <w:kinsoku w:val="0"/>
        <w:overflowPunct w:val="0"/>
        <w:rPr>
          <w:b/>
          <w:bCs/>
          <w:sz w:val="22"/>
          <w:szCs w:val="22"/>
        </w:rPr>
      </w:pPr>
    </w:p>
    <w:p w14:paraId="6EF3FB4F" w14:textId="710A126F" w:rsidR="00047FAF" w:rsidRPr="006F3DA1" w:rsidRDefault="00047FAF" w:rsidP="00650BE2">
      <w:pPr>
        <w:pStyle w:val="BodyText"/>
        <w:kinsoku w:val="0"/>
        <w:overflowPunct w:val="0"/>
        <w:rPr>
          <w:sz w:val="22"/>
          <w:szCs w:val="22"/>
        </w:rPr>
      </w:pPr>
      <w:r w:rsidRPr="006F3DA1">
        <w:rPr>
          <w:sz w:val="22"/>
          <w:szCs w:val="22"/>
        </w:rPr>
        <w:t>Nadwrażliwość na substancję czynną lub na którąkolwiek substancję pomocniczą wymienioną w</w:t>
      </w:r>
      <w:r w:rsidR="0018535C">
        <w:rPr>
          <w:sz w:val="22"/>
          <w:szCs w:val="22"/>
        </w:rPr>
        <w:t> </w:t>
      </w:r>
      <w:r w:rsidRPr="006F3DA1">
        <w:rPr>
          <w:sz w:val="22"/>
          <w:szCs w:val="22"/>
        </w:rPr>
        <w:t>punkcie 6.1.</w:t>
      </w:r>
    </w:p>
    <w:p w14:paraId="20FCEDB4" w14:textId="77777777" w:rsidR="00047FAF" w:rsidRPr="006F3DA1" w:rsidRDefault="00047FAF" w:rsidP="00650BE2">
      <w:pPr>
        <w:pStyle w:val="BodyText"/>
        <w:kinsoku w:val="0"/>
        <w:overflowPunct w:val="0"/>
        <w:rPr>
          <w:sz w:val="22"/>
          <w:szCs w:val="22"/>
        </w:rPr>
      </w:pPr>
      <w:r w:rsidRPr="006F3DA1">
        <w:rPr>
          <w:sz w:val="22"/>
          <w:szCs w:val="22"/>
        </w:rPr>
        <w:lastRenderedPageBreak/>
        <w:t>Czynne patologiczne krwawienie.</w:t>
      </w:r>
    </w:p>
    <w:p w14:paraId="2237CA5D" w14:textId="77777777" w:rsidR="00047FAF" w:rsidRPr="006F3DA1" w:rsidRDefault="00047FAF" w:rsidP="00650BE2">
      <w:pPr>
        <w:pStyle w:val="BodyText"/>
        <w:kinsoku w:val="0"/>
        <w:overflowPunct w:val="0"/>
        <w:rPr>
          <w:sz w:val="22"/>
          <w:szCs w:val="22"/>
        </w:rPr>
      </w:pPr>
      <w:r w:rsidRPr="006F3DA1">
        <w:rPr>
          <w:sz w:val="22"/>
          <w:szCs w:val="22"/>
        </w:rPr>
        <w:t xml:space="preserve">Udar mózgu lub przemijający napad niedokrwienny (ang. </w:t>
      </w:r>
      <w:r w:rsidRPr="006F3DA1">
        <w:rPr>
          <w:i/>
          <w:iCs/>
          <w:sz w:val="22"/>
          <w:szCs w:val="22"/>
        </w:rPr>
        <w:t xml:space="preserve">transient ischaemic attack </w:t>
      </w:r>
      <w:r w:rsidRPr="006F3DA1">
        <w:rPr>
          <w:sz w:val="22"/>
          <w:szCs w:val="22"/>
        </w:rPr>
        <w:t>- TIA) w wywiadzie.</w:t>
      </w:r>
    </w:p>
    <w:p w14:paraId="515B1F8F" w14:textId="77777777" w:rsidR="00047FAF" w:rsidRPr="006F3DA1" w:rsidRDefault="00047FAF" w:rsidP="00650BE2">
      <w:pPr>
        <w:pStyle w:val="BodyText"/>
        <w:kinsoku w:val="0"/>
        <w:overflowPunct w:val="0"/>
        <w:rPr>
          <w:sz w:val="22"/>
          <w:szCs w:val="22"/>
        </w:rPr>
      </w:pPr>
      <w:r w:rsidRPr="006F3DA1">
        <w:rPr>
          <w:sz w:val="22"/>
          <w:szCs w:val="22"/>
        </w:rPr>
        <w:t>Ciężka niewydolność wątroby (stopnia C w klasyfikacji Child-Pugh).</w:t>
      </w:r>
    </w:p>
    <w:p w14:paraId="2FD69F9F" w14:textId="77777777" w:rsidR="00047FAF" w:rsidRPr="006F3DA1" w:rsidRDefault="00047FAF" w:rsidP="00650BE2">
      <w:pPr>
        <w:pStyle w:val="BodyText"/>
        <w:kinsoku w:val="0"/>
        <w:overflowPunct w:val="0"/>
        <w:rPr>
          <w:sz w:val="22"/>
          <w:szCs w:val="22"/>
        </w:rPr>
      </w:pPr>
    </w:p>
    <w:p w14:paraId="57B6551A" w14:textId="77777777" w:rsidR="00047FAF" w:rsidRPr="006F3DA1" w:rsidRDefault="00047FAF" w:rsidP="00C01835">
      <w:pPr>
        <w:pStyle w:val="Heading1"/>
        <w:numPr>
          <w:ilvl w:val="1"/>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Specjalne ostrzeżenia i środki ostrożności dotyczące</w:t>
      </w:r>
      <w:r w:rsidRPr="006F3DA1">
        <w:rPr>
          <w:rFonts w:ascii="Times New Roman" w:hAnsi="Times New Roman"/>
          <w:spacing w:val="-28"/>
          <w:sz w:val="22"/>
          <w:szCs w:val="22"/>
        </w:rPr>
        <w:t xml:space="preserve"> </w:t>
      </w:r>
      <w:r w:rsidRPr="006F3DA1">
        <w:rPr>
          <w:rFonts w:ascii="Times New Roman" w:hAnsi="Times New Roman"/>
          <w:sz w:val="22"/>
          <w:szCs w:val="22"/>
        </w:rPr>
        <w:t>stosowania</w:t>
      </w:r>
    </w:p>
    <w:p w14:paraId="08EBA515" w14:textId="77777777" w:rsidR="00047FAF" w:rsidRPr="006F3DA1" w:rsidRDefault="00047FAF" w:rsidP="00650BE2">
      <w:pPr>
        <w:pStyle w:val="BodyText"/>
        <w:kinsoku w:val="0"/>
        <w:overflowPunct w:val="0"/>
        <w:rPr>
          <w:b/>
          <w:bCs/>
          <w:sz w:val="22"/>
          <w:szCs w:val="22"/>
        </w:rPr>
      </w:pPr>
    </w:p>
    <w:p w14:paraId="5328D9EA" w14:textId="77777777" w:rsidR="00047FAF" w:rsidRPr="006F3DA1" w:rsidRDefault="00047FAF" w:rsidP="00650BE2">
      <w:pPr>
        <w:pStyle w:val="BodyText"/>
        <w:kinsoku w:val="0"/>
        <w:overflowPunct w:val="0"/>
        <w:rPr>
          <w:iCs/>
          <w:sz w:val="22"/>
          <w:szCs w:val="22"/>
          <w:u w:val="single"/>
        </w:rPr>
      </w:pPr>
      <w:r w:rsidRPr="006F3DA1">
        <w:rPr>
          <w:iCs/>
          <w:sz w:val="22"/>
          <w:szCs w:val="22"/>
          <w:u w:val="single"/>
        </w:rPr>
        <w:t>Ryzyko krwawienia</w:t>
      </w:r>
    </w:p>
    <w:p w14:paraId="5C556D3D" w14:textId="77777777" w:rsidR="00234230" w:rsidRDefault="00234230" w:rsidP="00650BE2">
      <w:pPr>
        <w:pStyle w:val="BodyText"/>
        <w:kinsoku w:val="0"/>
        <w:overflowPunct w:val="0"/>
        <w:rPr>
          <w:sz w:val="22"/>
          <w:szCs w:val="22"/>
        </w:rPr>
      </w:pPr>
    </w:p>
    <w:p w14:paraId="613CC431" w14:textId="61CBA3BD" w:rsidR="00047FAF" w:rsidRPr="006F3DA1" w:rsidRDefault="00047FAF" w:rsidP="00650BE2">
      <w:pPr>
        <w:pStyle w:val="BodyText"/>
        <w:kinsoku w:val="0"/>
        <w:overflowPunct w:val="0"/>
        <w:rPr>
          <w:sz w:val="22"/>
          <w:szCs w:val="22"/>
        </w:rPr>
      </w:pPr>
      <w:r w:rsidRPr="006F3DA1">
        <w:rPr>
          <w:sz w:val="22"/>
          <w:szCs w:val="22"/>
        </w:rPr>
        <w:t>W badaniu klinicznym 3 fazy (TRITON) głównymi kryteriami wyłączenia były: zwiększone ryzyko krwawienia, niedokrwistość, małopłytkowość, patologiczne zmiany wewnątrzczaszkowe stwierdzone w wywiadzie. U pacjentów z ostrymi zespołami wieńcowymi poddawanych PCI przyjmujących prasugrel i ASA obserwowano zwiększone ryzyko wystąpienia powikłań krwotocznych klasyfikowanych wg skali TIMI jako krwawienia ciężkie i niewielkie. Dlatego stosowanie prasugrelu u pacjentów ze zwiększonym ryzykiem krwawienia należy rozważać jedynie w sytuacji, jeśli uzna się, że korzyści wynikające z zapobiegania zdarzeniom niedokrwiennym przewyższają ryzyko wystąpienia ciężkiego krwawienia. Dotyczy to szczególnie pacjentów:</w:t>
      </w:r>
    </w:p>
    <w:p w14:paraId="733F7200" w14:textId="77777777" w:rsidR="00047FAF" w:rsidRPr="0018535C" w:rsidRDefault="00047FAF" w:rsidP="0025251A">
      <w:pPr>
        <w:pStyle w:val="ListParagraph"/>
        <w:numPr>
          <w:ilvl w:val="0"/>
          <w:numId w:val="8"/>
        </w:numPr>
        <w:tabs>
          <w:tab w:val="left" w:pos="567"/>
        </w:tabs>
        <w:kinsoku w:val="0"/>
        <w:overflowPunct w:val="0"/>
        <w:ind w:left="567" w:hanging="567"/>
        <w:rPr>
          <w:sz w:val="22"/>
          <w:szCs w:val="22"/>
        </w:rPr>
      </w:pPr>
      <w:r w:rsidRPr="0018535C">
        <w:rPr>
          <w:sz w:val="22"/>
          <w:szCs w:val="22"/>
        </w:rPr>
        <w:t>w wieku ≥ 75 lat (patrz</w:t>
      </w:r>
      <w:r w:rsidRPr="0018535C">
        <w:rPr>
          <w:spacing w:val="-9"/>
          <w:sz w:val="22"/>
          <w:szCs w:val="22"/>
        </w:rPr>
        <w:t xml:space="preserve"> </w:t>
      </w:r>
      <w:r w:rsidRPr="0018535C">
        <w:rPr>
          <w:sz w:val="22"/>
          <w:szCs w:val="22"/>
        </w:rPr>
        <w:t>poniżej).</w:t>
      </w:r>
    </w:p>
    <w:p w14:paraId="640560E9" w14:textId="77777777" w:rsidR="00047FAF" w:rsidRPr="0018535C" w:rsidRDefault="00047FAF" w:rsidP="0025251A">
      <w:pPr>
        <w:pStyle w:val="ListParagraph"/>
        <w:numPr>
          <w:ilvl w:val="0"/>
          <w:numId w:val="8"/>
        </w:numPr>
        <w:tabs>
          <w:tab w:val="left" w:pos="567"/>
        </w:tabs>
        <w:kinsoku w:val="0"/>
        <w:overflowPunct w:val="0"/>
        <w:ind w:left="567" w:hanging="567"/>
        <w:rPr>
          <w:sz w:val="22"/>
          <w:szCs w:val="22"/>
        </w:rPr>
      </w:pPr>
      <w:r w:rsidRPr="0018535C">
        <w:rPr>
          <w:sz w:val="22"/>
          <w:szCs w:val="22"/>
        </w:rPr>
        <w:t>ze skłonnością do krwawienia (np. związaną z niedawno przebytym urazem, niedawno przebytym zabiegiem chirurgicznym, niedawnym lub nawracającym krwawieniem z przewodu pokarmowego bądź czynną chorobą</w:t>
      </w:r>
      <w:r w:rsidRPr="0018535C">
        <w:rPr>
          <w:spacing w:val="-10"/>
          <w:sz w:val="22"/>
          <w:szCs w:val="22"/>
        </w:rPr>
        <w:t xml:space="preserve"> </w:t>
      </w:r>
      <w:r w:rsidRPr="0018535C">
        <w:rPr>
          <w:sz w:val="22"/>
          <w:szCs w:val="22"/>
        </w:rPr>
        <w:t>wrzodową).</w:t>
      </w:r>
    </w:p>
    <w:p w14:paraId="3D63AEAD" w14:textId="77777777" w:rsidR="00047FAF" w:rsidRPr="0018535C" w:rsidRDefault="00047FAF" w:rsidP="0025251A">
      <w:pPr>
        <w:pStyle w:val="ListParagraph"/>
        <w:numPr>
          <w:ilvl w:val="0"/>
          <w:numId w:val="8"/>
        </w:numPr>
        <w:tabs>
          <w:tab w:val="left" w:pos="567"/>
        </w:tabs>
        <w:kinsoku w:val="0"/>
        <w:overflowPunct w:val="0"/>
        <w:ind w:left="567" w:hanging="567"/>
        <w:rPr>
          <w:spacing w:val="-3"/>
          <w:sz w:val="22"/>
          <w:szCs w:val="22"/>
        </w:rPr>
      </w:pPr>
      <w:r w:rsidRPr="0018535C">
        <w:rPr>
          <w:sz w:val="22"/>
          <w:szCs w:val="22"/>
        </w:rPr>
        <w:t xml:space="preserve">o masie ciała &lt; 60 kg (patrz punkty 4.2 i 4.8). U tych pacjentów nie zaleca się stosowania dawki podtrzymującej 10 </w:t>
      </w:r>
      <w:r w:rsidRPr="0018535C">
        <w:rPr>
          <w:spacing w:val="-3"/>
          <w:sz w:val="22"/>
          <w:szCs w:val="22"/>
        </w:rPr>
        <w:t xml:space="preserve">mg. </w:t>
      </w:r>
      <w:r w:rsidRPr="0018535C">
        <w:rPr>
          <w:sz w:val="22"/>
          <w:szCs w:val="22"/>
        </w:rPr>
        <w:t>Należy stosować dawkę podtrzymującą 5</w:t>
      </w:r>
      <w:r w:rsidRPr="0018535C">
        <w:rPr>
          <w:spacing w:val="3"/>
          <w:sz w:val="22"/>
          <w:szCs w:val="22"/>
        </w:rPr>
        <w:t xml:space="preserve"> </w:t>
      </w:r>
      <w:r w:rsidRPr="0018535C">
        <w:rPr>
          <w:spacing w:val="-3"/>
          <w:sz w:val="22"/>
          <w:szCs w:val="22"/>
        </w:rPr>
        <w:t>mg.</w:t>
      </w:r>
    </w:p>
    <w:p w14:paraId="3430E922" w14:textId="77777777" w:rsidR="00047FAF" w:rsidRPr="0018535C" w:rsidRDefault="00047FAF" w:rsidP="0025251A">
      <w:pPr>
        <w:pStyle w:val="ListParagraph"/>
        <w:numPr>
          <w:ilvl w:val="0"/>
          <w:numId w:val="8"/>
        </w:numPr>
        <w:tabs>
          <w:tab w:val="left" w:pos="567"/>
        </w:tabs>
        <w:kinsoku w:val="0"/>
        <w:overflowPunct w:val="0"/>
        <w:ind w:left="567" w:hanging="567"/>
        <w:rPr>
          <w:sz w:val="22"/>
          <w:szCs w:val="22"/>
        </w:rPr>
      </w:pPr>
      <w:r w:rsidRPr="0018535C">
        <w:rPr>
          <w:sz w:val="22"/>
          <w:szCs w:val="22"/>
        </w:rPr>
        <w:t>przyjmujących jednocześnie produkty lecznicze, które mogą zwiększać ryzyko krwawienia, w tym doustne leki przeciwzakrzepowe, klopidogrel, niesteroidowe leki przeciwzapalne (NLPZ) oraz leki</w:t>
      </w:r>
      <w:r w:rsidRPr="0018535C">
        <w:rPr>
          <w:spacing w:val="-9"/>
          <w:sz w:val="22"/>
          <w:szCs w:val="22"/>
        </w:rPr>
        <w:t xml:space="preserve"> </w:t>
      </w:r>
      <w:r w:rsidRPr="0018535C">
        <w:rPr>
          <w:sz w:val="22"/>
          <w:szCs w:val="22"/>
        </w:rPr>
        <w:t>fibrynolityczne.</w:t>
      </w:r>
    </w:p>
    <w:p w14:paraId="536C7F5D" w14:textId="77777777" w:rsidR="00047FAF" w:rsidRPr="006F3DA1" w:rsidRDefault="00047FAF" w:rsidP="0025251A">
      <w:pPr>
        <w:pStyle w:val="BodyText"/>
        <w:tabs>
          <w:tab w:val="left" w:pos="567"/>
        </w:tabs>
        <w:kinsoku w:val="0"/>
        <w:overflowPunct w:val="0"/>
        <w:ind w:left="567" w:hanging="567"/>
        <w:rPr>
          <w:sz w:val="22"/>
          <w:szCs w:val="22"/>
        </w:rPr>
      </w:pPr>
    </w:p>
    <w:p w14:paraId="045EED9A" w14:textId="77777777" w:rsidR="00047FAF" w:rsidRPr="006F3DA1" w:rsidRDefault="00047FAF" w:rsidP="00650BE2">
      <w:pPr>
        <w:pStyle w:val="BodyText"/>
        <w:kinsoku w:val="0"/>
        <w:overflowPunct w:val="0"/>
        <w:rPr>
          <w:sz w:val="22"/>
          <w:szCs w:val="22"/>
        </w:rPr>
      </w:pPr>
      <w:r w:rsidRPr="006F3DA1">
        <w:rPr>
          <w:sz w:val="22"/>
          <w:szCs w:val="22"/>
        </w:rPr>
        <w:t>U pacjentów z czynnym krwawieniem, u których konieczne jest odwrócenie działania farmakologicznego prasugrelu, możne być pomocne przetoczenie płytek krwi.</w:t>
      </w:r>
    </w:p>
    <w:p w14:paraId="48CDE61E" w14:textId="77777777" w:rsidR="00047FAF" w:rsidRPr="006F3DA1" w:rsidRDefault="00047FAF" w:rsidP="00650BE2">
      <w:pPr>
        <w:pStyle w:val="BodyText"/>
        <w:kinsoku w:val="0"/>
        <w:overflowPunct w:val="0"/>
        <w:rPr>
          <w:sz w:val="22"/>
          <w:szCs w:val="22"/>
        </w:rPr>
      </w:pPr>
    </w:p>
    <w:p w14:paraId="1E01D714" w14:textId="54065E81" w:rsidR="00047FAF" w:rsidRPr="006F3DA1" w:rsidRDefault="00047FAF" w:rsidP="00650BE2">
      <w:pPr>
        <w:pStyle w:val="BodyText"/>
        <w:kinsoku w:val="0"/>
        <w:overflowPunct w:val="0"/>
        <w:rPr>
          <w:sz w:val="22"/>
          <w:szCs w:val="22"/>
        </w:rPr>
      </w:pPr>
      <w:r w:rsidRPr="006F3DA1">
        <w:rPr>
          <w:sz w:val="22"/>
          <w:szCs w:val="22"/>
        </w:rPr>
        <w:t xml:space="preserve">Nie zaleca się stosowania produktu Prasugrel </w:t>
      </w:r>
      <w:r w:rsidR="00A65E16">
        <w:rPr>
          <w:sz w:val="22"/>
          <w:szCs w:val="22"/>
        </w:rPr>
        <w:t>Viatris</w:t>
      </w:r>
      <w:r w:rsidRPr="006F3DA1">
        <w:rPr>
          <w:sz w:val="22"/>
          <w:szCs w:val="22"/>
        </w:rPr>
        <w:t xml:space="preserve"> u pacjentów w wieku ≥ 75 lat. Leczenie można rozpocząć z zachowaniem ostrożności tylko wówczas, gdy z przeprowadzonej przez lekarza prowadzącego dokładnej analizy korzyści i ryzyka wynika, że korzyści związane z zapobieganiem zdarzeniom niedokrwiennym przewyższają ryzyko wystąpienia ciężkiego krwawienia. W badaniu klinicznym 3 fazy u tych pacjentów stwierdzono większe ryzyko wystąpienia krwawienia, w tym krwawienia ze skutkiem śmiertelnym, w porównaniu z pacjentami w wieku poniżej 75 lat. W przypadku rozpoczęcia leczenia, należy zastosować mniejszą dawkę podtrzymującą 5 mg; nie zaleca się stosowania dawki podtrzymującej 10 mg (patrz punkty 4.2 i 4.8).</w:t>
      </w:r>
    </w:p>
    <w:p w14:paraId="47A4ED5C" w14:textId="77777777" w:rsidR="00047FAF" w:rsidRPr="006F3DA1" w:rsidRDefault="00047FAF" w:rsidP="00650BE2">
      <w:pPr>
        <w:pStyle w:val="BodyText"/>
        <w:kinsoku w:val="0"/>
        <w:overflowPunct w:val="0"/>
        <w:rPr>
          <w:sz w:val="22"/>
          <w:szCs w:val="22"/>
        </w:rPr>
      </w:pPr>
    </w:p>
    <w:p w14:paraId="1D32CD1F" w14:textId="77777777" w:rsidR="00047FAF" w:rsidRPr="006F3DA1" w:rsidRDefault="00047FAF" w:rsidP="00650BE2">
      <w:pPr>
        <w:pStyle w:val="BodyText"/>
        <w:kinsoku w:val="0"/>
        <w:overflowPunct w:val="0"/>
        <w:rPr>
          <w:sz w:val="22"/>
          <w:szCs w:val="22"/>
        </w:rPr>
      </w:pPr>
      <w:r w:rsidRPr="006F3DA1">
        <w:rPr>
          <w:sz w:val="22"/>
          <w:szCs w:val="22"/>
        </w:rPr>
        <w:t>Doświadczenie terapeutyczne dotyczące stosowania prasugrelu u pacjentów z zaburzeniem czynności nerek (w tym ze schyłkową chorobą nerek) oraz u pacjentów z umiarkowanym zaburzeniem czynności wątroby jest ograniczone. U pacjentów tych może występować zwiększone ryzyko krwawienia, dlatego należy zachować ostrożność w przypadku stosowania prasugrelu u takich pacjentów.</w:t>
      </w:r>
    </w:p>
    <w:p w14:paraId="40F3EAEA" w14:textId="77777777" w:rsidR="00047FAF" w:rsidRPr="006F3DA1" w:rsidRDefault="00047FAF" w:rsidP="00650BE2">
      <w:pPr>
        <w:pStyle w:val="BodyText"/>
        <w:kinsoku w:val="0"/>
        <w:overflowPunct w:val="0"/>
        <w:rPr>
          <w:sz w:val="22"/>
          <w:szCs w:val="22"/>
        </w:rPr>
      </w:pPr>
    </w:p>
    <w:p w14:paraId="6887E5E0" w14:textId="77777777" w:rsidR="00047FAF" w:rsidRPr="006F3DA1" w:rsidRDefault="00047FAF" w:rsidP="00650BE2">
      <w:pPr>
        <w:pStyle w:val="BodyText"/>
        <w:kinsoku w:val="0"/>
        <w:overflowPunct w:val="0"/>
        <w:rPr>
          <w:sz w:val="22"/>
          <w:szCs w:val="22"/>
        </w:rPr>
      </w:pPr>
      <w:r w:rsidRPr="006F3DA1">
        <w:rPr>
          <w:sz w:val="22"/>
          <w:szCs w:val="22"/>
        </w:rPr>
        <w:t>Pacjenci powinni zostać poinformowani, że podczas stosowania prasugrelu (w skojarzeniu z ASA) tamowanie krwawienia może trwać dłużej niż zazwyczaj i że powinni zgłaszać lekarzowi prowadzącemu jakiekolwiek niecodzienne krwawienia (miejsce wystąpienia krwawienia i czas trwania).</w:t>
      </w:r>
    </w:p>
    <w:p w14:paraId="408ABE88" w14:textId="77777777" w:rsidR="00047FAF" w:rsidRPr="006F3DA1" w:rsidRDefault="00047FAF" w:rsidP="00650BE2">
      <w:pPr>
        <w:pStyle w:val="BodyText"/>
        <w:kinsoku w:val="0"/>
        <w:overflowPunct w:val="0"/>
        <w:rPr>
          <w:sz w:val="22"/>
          <w:szCs w:val="22"/>
        </w:rPr>
      </w:pPr>
    </w:p>
    <w:p w14:paraId="25BC406C" w14:textId="77777777" w:rsidR="00047FAF" w:rsidRPr="006F3DA1" w:rsidRDefault="00047FAF" w:rsidP="00650BE2">
      <w:pPr>
        <w:pStyle w:val="BodyText"/>
        <w:kinsoku w:val="0"/>
        <w:overflowPunct w:val="0"/>
        <w:rPr>
          <w:iCs/>
          <w:sz w:val="22"/>
          <w:szCs w:val="22"/>
          <w:u w:val="single"/>
        </w:rPr>
      </w:pPr>
      <w:r w:rsidRPr="006F3DA1">
        <w:rPr>
          <w:iCs/>
          <w:sz w:val="22"/>
          <w:szCs w:val="22"/>
          <w:u w:val="single"/>
        </w:rPr>
        <w:t>Ryzyko krwawienia związane z czasem podania dawki nasycającej u pacjentów z zawałem mięśnia sercowego bez uniesienia odcinka ST (NSTEMI)</w:t>
      </w:r>
    </w:p>
    <w:p w14:paraId="0261E984" w14:textId="77777777" w:rsidR="0068430A" w:rsidRDefault="0068430A" w:rsidP="00650BE2">
      <w:pPr>
        <w:pStyle w:val="BodyText"/>
        <w:kinsoku w:val="0"/>
        <w:overflowPunct w:val="0"/>
        <w:rPr>
          <w:sz w:val="22"/>
          <w:szCs w:val="22"/>
        </w:rPr>
      </w:pPr>
    </w:p>
    <w:p w14:paraId="420040FB" w14:textId="249BA6FC" w:rsidR="00047FAF" w:rsidRPr="006F3DA1" w:rsidRDefault="00047FAF" w:rsidP="00650BE2">
      <w:pPr>
        <w:pStyle w:val="BodyText"/>
        <w:kinsoku w:val="0"/>
        <w:overflowPunct w:val="0"/>
        <w:rPr>
          <w:sz w:val="22"/>
          <w:szCs w:val="22"/>
        </w:rPr>
      </w:pPr>
      <w:r w:rsidRPr="006F3DA1">
        <w:rPr>
          <w:sz w:val="22"/>
          <w:szCs w:val="22"/>
        </w:rPr>
        <w:t>W badaniu klinicznym z udziałem pacjentów z NSTEMI (badanie ACCOAST), u których zaplanowano wykonanie angiografii naczyń wieńcowych w okresie od 2 do 48 godzin po randomizacji, podanie dawki nasycającej prasugrelu średnio 4 godziny przed wykonaniem angiografii naczyń wieńcowych zwiększało ryzyko wystąpienia ciężkich i niewielkich krwawień okołozabiegowych, w porównaniu z ryzykiem po podaniu dawki nasycającej prasugrelu w czasie PCI. Dlatego u pacjentów z UA/NSTEMI, u których angiografia naczyń wieńcowych jest wykonywana w ciągu 48 godzin po przyjęciu do szpitala, dawkę nasycającą należy podać w czasie przezskórnej interwencji wieńcowej (PCI) (patrz punkty 4.2, 4.8 i 5.1).</w:t>
      </w:r>
    </w:p>
    <w:p w14:paraId="1EC9BD8B" w14:textId="77777777" w:rsidR="00047FAF" w:rsidRPr="006F3DA1" w:rsidRDefault="00047FAF" w:rsidP="00650BE2">
      <w:pPr>
        <w:pStyle w:val="BodyText"/>
        <w:kinsoku w:val="0"/>
        <w:overflowPunct w:val="0"/>
        <w:rPr>
          <w:sz w:val="22"/>
          <w:szCs w:val="22"/>
        </w:rPr>
      </w:pPr>
    </w:p>
    <w:p w14:paraId="3C79479A" w14:textId="77777777" w:rsidR="00047FAF" w:rsidRPr="006F3DA1" w:rsidRDefault="00047FAF" w:rsidP="00650BE2">
      <w:pPr>
        <w:pStyle w:val="BodyText"/>
        <w:kinsoku w:val="0"/>
        <w:overflowPunct w:val="0"/>
        <w:rPr>
          <w:iCs/>
          <w:sz w:val="22"/>
          <w:szCs w:val="22"/>
          <w:u w:val="single"/>
        </w:rPr>
      </w:pPr>
      <w:r w:rsidRPr="006F3DA1">
        <w:rPr>
          <w:iCs/>
          <w:sz w:val="22"/>
          <w:szCs w:val="22"/>
          <w:u w:val="single"/>
        </w:rPr>
        <w:t>Leczenie chirurgiczne</w:t>
      </w:r>
    </w:p>
    <w:p w14:paraId="487B1D57" w14:textId="77777777" w:rsidR="0068430A" w:rsidRDefault="0068430A" w:rsidP="00650BE2">
      <w:pPr>
        <w:pStyle w:val="BodyText"/>
        <w:kinsoku w:val="0"/>
        <w:overflowPunct w:val="0"/>
        <w:rPr>
          <w:sz w:val="22"/>
          <w:szCs w:val="22"/>
        </w:rPr>
      </w:pPr>
    </w:p>
    <w:p w14:paraId="13BCAB13" w14:textId="13645681" w:rsidR="00047FAF" w:rsidRPr="006F3DA1" w:rsidRDefault="00047FAF" w:rsidP="00650BE2">
      <w:pPr>
        <w:pStyle w:val="BodyText"/>
        <w:kinsoku w:val="0"/>
        <w:overflowPunct w:val="0"/>
        <w:rPr>
          <w:sz w:val="22"/>
          <w:szCs w:val="22"/>
        </w:rPr>
      </w:pPr>
      <w:r w:rsidRPr="006F3DA1">
        <w:rPr>
          <w:sz w:val="22"/>
          <w:szCs w:val="22"/>
        </w:rPr>
        <w:t xml:space="preserve">Należy doradzić pacjentom, aby informowali lekarzy i stomatologów o przyjmowaniu prasugrelu przed zaplanowanym zabiegiem chirurgicznym lub rozpoczęciem stosowania jakiegokolwiek nowego leku. Jeśli pacjent ma być poddany planowemu zabiegowi chirurgicznemu, a działanie przeciwpłytkowe nie jest pożądane, stosowanie produktu Prasugrel </w:t>
      </w:r>
      <w:r w:rsidR="00E631DA">
        <w:rPr>
          <w:sz w:val="22"/>
          <w:szCs w:val="22"/>
        </w:rPr>
        <w:t>Viatris</w:t>
      </w:r>
      <w:r w:rsidRPr="006F3DA1">
        <w:rPr>
          <w:sz w:val="22"/>
          <w:szCs w:val="22"/>
        </w:rPr>
        <w:t xml:space="preserve"> należy przerwać przynajmniej 7 dni przed zabiegiem operacyjnym. W ciągu 7 dni po zaprzestaniu stosowania prasugrelu częstość występowania oraz nasilenie krwawień u pacjentów poddawanych operacji pomostowania aortalno-wieńcowego (CABG) może być większa (3-krotnie) (patrz punkt 4.8). Należy dokładnie rozważyć korzyści i</w:t>
      </w:r>
      <w:r w:rsidR="0018535C">
        <w:rPr>
          <w:sz w:val="22"/>
          <w:szCs w:val="22"/>
        </w:rPr>
        <w:t> </w:t>
      </w:r>
      <w:r w:rsidRPr="006F3DA1">
        <w:rPr>
          <w:sz w:val="22"/>
          <w:szCs w:val="22"/>
        </w:rPr>
        <w:t>zagrożenia związane ze stosowaniem prasugrelu u pacjentów, u których anatomia tętnic wieńcowych nie jest znana i może być konieczne pilne przeprowadzenie operacji CABG.</w:t>
      </w:r>
    </w:p>
    <w:p w14:paraId="47FBC05C" w14:textId="77777777" w:rsidR="00047FAF" w:rsidRPr="006F3DA1" w:rsidRDefault="00047FAF" w:rsidP="00650BE2">
      <w:pPr>
        <w:pStyle w:val="BodyText"/>
        <w:kinsoku w:val="0"/>
        <w:overflowPunct w:val="0"/>
        <w:rPr>
          <w:sz w:val="22"/>
          <w:szCs w:val="22"/>
        </w:rPr>
      </w:pPr>
    </w:p>
    <w:p w14:paraId="200F55B3" w14:textId="77777777" w:rsidR="00047FAF" w:rsidRPr="006F3DA1" w:rsidRDefault="00047FAF" w:rsidP="00D54B74">
      <w:pPr>
        <w:pStyle w:val="BodyText"/>
        <w:kinsoku w:val="0"/>
        <w:overflowPunct w:val="0"/>
        <w:rPr>
          <w:iCs/>
          <w:sz w:val="22"/>
          <w:szCs w:val="22"/>
          <w:u w:val="single"/>
        </w:rPr>
      </w:pPr>
      <w:r w:rsidRPr="006F3DA1">
        <w:rPr>
          <w:iCs/>
          <w:sz w:val="22"/>
          <w:szCs w:val="22"/>
          <w:u w:val="single"/>
        </w:rPr>
        <w:t>Nadwrażliwość, w tym obrzęk naczynioruchowy</w:t>
      </w:r>
    </w:p>
    <w:p w14:paraId="3B978620" w14:textId="77777777" w:rsidR="0068430A" w:rsidRDefault="0068430A" w:rsidP="00D54B74">
      <w:pPr>
        <w:pStyle w:val="BodyText"/>
        <w:kinsoku w:val="0"/>
        <w:overflowPunct w:val="0"/>
        <w:rPr>
          <w:sz w:val="22"/>
          <w:szCs w:val="22"/>
        </w:rPr>
      </w:pPr>
    </w:p>
    <w:p w14:paraId="07578A6C" w14:textId="36216E76" w:rsidR="00047FAF" w:rsidRPr="006F3DA1" w:rsidRDefault="00047FAF" w:rsidP="00D54B74">
      <w:pPr>
        <w:pStyle w:val="BodyText"/>
        <w:kinsoku w:val="0"/>
        <w:overflowPunct w:val="0"/>
        <w:rPr>
          <w:sz w:val="22"/>
          <w:szCs w:val="22"/>
        </w:rPr>
      </w:pPr>
      <w:r w:rsidRPr="006F3DA1">
        <w:rPr>
          <w:sz w:val="22"/>
          <w:szCs w:val="22"/>
        </w:rPr>
        <w:t>Zgłaszano przypadki reakcji nadwrażliwości, w tym obrzęku naczynioruchowego, u pacjentów otrzymujących prasugrel, w tym u pacjentów, u których w wywiadzie wystąpiła nadwrażliwość na klopidogrel. Należy monitorować występowanie objawów nadwrażliwości u pacjentów ze znaną nadwrażliwością na pochodne tienopirydyny (patrz punkt 4.8).</w:t>
      </w:r>
    </w:p>
    <w:p w14:paraId="44661545" w14:textId="77777777" w:rsidR="00047FAF" w:rsidRPr="006F3DA1" w:rsidRDefault="00047FAF" w:rsidP="00650BE2">
      <w:pPr>
        <w:pStyle w:val="BodyText"/>
        <w:kinsoku w:val="0"/>
        <w:overflowPunct w:val="0"/>
        <w:rPr>
          <w:sz w:val="22"/>
          <w:szCs w:val="22"/>
        </w:rPr>
      </w:pPr>
    </w:p>
    <w:p w14:paraId="1B4ACF36" w14:textId="77777777" w:rsidR="00047FAF" w:rsidRPr="006F3DA1" w:rsidRDefault="00047FAF" w:rsidP="006872B6">
      <w:pPr>
        <w:pStyle w:val="BodyText"/>
        <w:keepNext/>
        <w:kinsoku w:val="0"/>
        <w:overflowPunct w:val="0"/>
        <w:rPr>
          <w:iCs/>
          <w:sz w:val="22"/>
          <w:szCs w:val="22"/>
          <w:u w:val="single"/>
        </w:rPr>
      </w:pPr>
      <w:r w:rsidRPr="006F3DA1">
        <w:rPr>
          <w:iCs/>
          <w:sz w:val="22"/>
          <w:szCs w:val="22"/>
          <w:u w:val="single"/>
        </w:rPr>
        <w:t xml:space="preserve">Zakrzepowa plamica małopłytkowa (ang. </w:t>
      </w:r>
      <w:r w:rsidRPr="006F3DA1">
        <w:rPr>
          <w:i/>
          <w:iCs/>
          <w:sz w:val="22"/>
          <w:szCs w:val="22"/>
          <w:u w:val="single"/>
        </w:rPr>
        <w:t>Thrombotic thrombocytopaenic purpura</w:t>
      </w:r>
      <w:r w:rsidRPr="006F3DA1">
        <w:rPr>
          <w:iCs/>
          <w:sz w:val="22"/>
          <w:szCs w:val="22"/>
          <w:u w:val="single"/>
        </w:rPr>
        <w:t xml:space="preserve"> - TTP)</w:t>
      </w:r>
    </w:p>
    <w:p w14:paraId="2F989D2A" w14:textId="77777777" w:rsidR="0068430A" w:rsidRDefault="0068430A" w:rsidP="006872B6">
      <w:pPr>
        <w:pStyle w:val="BodyText"/>
        <w:keepNext/>
        <w:kinsoku w:val="0"/>
        <w:overflowPunct w:val="0"/>
        <w:rPr>
          <w:sz w:val="22"/>
          <w:szCs w:val="22"/>
        </w:rPr>
      </w:pPr>
    </w:p>
    <w:p w14:paraId="1FFC079C" w14:textId="3F014A9F" w:rsidR="00047FAF" w:rsidRPr="006F3DA1" w:rsidRDefault="00047FAF" w:rsidP="006872B6">
      <w:pPr>
        <w:pStyle w:val="BodyText"/>
        <w:keepNext/>
        <w:kinsoku w:val="0"/>
        <w:overflowPunct w:val="0"/>
        <w:rPr>
          <w:sz w:val="22"/>
          <w:szCs w:val="22"/>
        </w:rPr>
      </w:pPr>
      <w:r w:rsidRPr="006F3DA1">
        <w:rPr>
          <w:sz w:val="22"/>
          <w:szCs w:val="22"/>
        </w:rPr>
        <w:t>Zgłaszano występowanie zakrzepowej plamicy małopłytkowej po zastosowaniu prasugrelu. TTP jest ciężkim stanem klinicznym i wymaga natychmiastowego leczenia.</w:t>
      </w:r>
    </w:p>
    <w:p w14:paraId="22BCBFF8" w14:textId="6D681331" w:rsidR="00047FAF" w:rsidRPr="00A33F62" w:rsidRDefault="00047FAF" w:rsidP="00650BE2">
      <w:pPr>
        <w:pStyle w:val="BodyText"/>
        <w:kinsoku w:val="0"/>
        <w:overflowPunct w:val="0"/>
        <w:rPr>
          <w:sz w:val="22"/>
          <w:szCs w:val="22"/>
        </w:rPr>
      </w:pPr>
    </w:p>
    <w:p w14:paraId="7EE31B37" w14:textId="77777777" w:rsidR="00A33F62" w:rsidRPr="00A33F62" w:rsidRDefault="00A33F62" w:rsidP="00A33F62">
      <w:pPr>
        <w:keepNext/>
        <w:rPr>
          <w:i/>
          <w:sz w:val="22"/>
          <w:szCs w:val="22"/>
        </w:rPr>
      </w:pPr>
      <w:r w:rsidRPr="00A33F62">
        <w:rPr>
          <w:i/>
          <w:sz w:val="22"/>
          <w:szCs w:val="22"/>
        </w:rPr>
        <w:t>Morfina i inne opioidy</w:t>
      </w:r>
    </w:p>
    <w:p w14:paraId="7450DCFF" w14:textId="77777777" w:rsidR="0068430A" w:rsidRDefault="0068430A" w:rsidP="00A33F62">
      <w:pPr>
        <w:pStyle w:val="Default"/>
        <w:rPr>
          <w:sz w:val="22"/>
          <w:szCs w:val="22"/>
          <w:lang w:val="pl-PL"/>
        </w:rPr>
      </w:pPr>
    </w:p>
    <w:p w14:paraId="699800E4" w14:textId="0CD22136" w:rsidR="00A33F62" w:rsidRPr="00A33F62" w:rsidRDefault="00A33F62" w:rsidP="00A33F62">
      <w:pPr>
        <w:pStyle w:val="Default"/>
        <w:rPr>
          <w:sz w:val="22"/>
          <w:szCs w:val="22"/>
          <w:lang w:val="pl-PL"/>
        </w:rPr>
      </w:pPr>
      <w:r w:rsidRPr="00A33F62">
        <w:rPr>
          <w:sz w:val="22"/>
          <w:szCs w:val="22"/>
          <w:lang w:val="pl-PL"/>
        </w:rPr>
        <w:t>U pacjentów otrzymujących jednocześnie prasugrel i morfinę zaobserwowano zmniejszenie skuteczności prasugrelu (patrz punkt 4.5).</w:t>
      </w:r>
    </w:p>
    <w:p w14:paraId="3719A4A9" w14:textId="77777777" w:rsidR="003634A2" w:rsidRPr="00B72A74" w:rsidRDefault="003634A2" w:rsidP="003634A2">
      <w:pPr>
        <w:rPr>
          <w:sz w:val="22"/>
          <w:szCs w:val="22"/>
          <w:u w:val="single"/>
        </w:rPr>
      </w:pPr>
    </w:p>
    <w:p w14:paraId="37790846" w14:textId="0B574BF6" w:rsidR="003634A2" w:rsidRPr="00B72A74" w:rsidRDefault="003634A2" w:rsidP="003634A2">
      <w:pPr>
        <w:rPr>
          <w:sz w:val="22"/>
          <w:szCs w:val="22"/>
          <w:u w:val="single"/>
        </w:rPr>
      </w:pPr>
      <w:r w:rsidRPr="00B72A74">
        <w:rPr>
          <w:sz w:val="22"/>
          <w:szCs w:val="22"/>
          <w:u w:val="single"/>
        </w:rPr>
        <w:t xml:space="preserve">Prasugrel 5 mg </w:t>
      </w:r>
      <w:r w:rsidR="00A65E16">
        <w:rPr>
          <w:sz w:val="22"/>
          <w:szCs w:val="22"/>
          <w:u w:val="single"/>
        </w:rPr>
        <w:t>Viatris</w:t>
      </w:r>
      <w:r w:rsidRPr="00B72A74">
        <w:rPr>
          <w:sz w:val="22"/>
          <w:szCs w:val="22"/>
          <w:u w:val="single"/>
        </w:rPr>
        <w:t xml:space="preserve"> zawiera sód</w:t>
      </w:r>
    </w:p>
    <w:p w14:paraId="3DA0C74A" w14:textId="77777777" w:rsidR="0068430A" w:rsidRDefault="0068430A" w:rsidP="003634A2">
      <w:pPr>
        <w:rPr>
          <w:sz w:val="22"/>
          <w:szCs w:val="22"/>
        </w:rPr>
      </w:pPr>
    </w:p>
    <w:p w14:paraId="393F48C9" w14:textId="5D3B0E4F" w:rsidR="003634A2" w:rsidRPr="00B72A74" w:rsidRDefault="009C631B" w:rsidP="003634A2">
      <w:pPr>
        <w:rPr>
          <w:sz w:val="22"/>
          <w:szCs w:val="22"/>
        </w:rPr>
      </w:pPr>
      <w:r w:rsidRPr="00B72A74">
        <w:rPr>
          <w:sz w:val="22"/>
          <w:szCs w:val="22"/>
        </w:rPr>
        <w:t>Produk</w:t>
      </w:r>
      <w:r w:rsidR="003634A2" w:rsidRPr="00B72A74">
        <w:rPr>
          <w:sz w:val="22"/>
          <w:szCs w:val="22"/>
        </w:rPr>
        <w:t xml:space="preserve">t </w:t>
      </w:r>
      <w:r w:rsidRPr="00B72A74">
        <w:rPr>
          <w:sz w:val="22"/>
          <w:szCs w:val="22"/>
        </w:rPr>
        <w:t>leczniczy zawiera mniej niż</w:t>
      </w:r>
      <w:r w:rsidR="003634A2" w:rsidRPr="00B72A74">
        <w:rPr>
          <w:sz w:val="22"/>
          <w:szCs w:val="22"/>
        </w:rPr>
        <w:t xml:space="preserve"> 1 mmol (23 mg) </w:t>
      </w:r>
      <w:r w:rsidRPr="00B72A74">
        <w:rPr>
          <w:sz w:val="22"/>
          <w:szCs w:val="22"/>
        </w:rPr>
        <w:t>sodu na</w:t>
      </w:r>
      <w:r w:rsidR="003634A2" w:rsidRPr="00B72A74">
        <w:rPr>
          <w:sz w:val="22"/>
          <w:szCs w:val="22"/>
        </w:rPr>
        <w:t xml:space="preserve"> tablet</w:t>
      </w:r>
      <w:r w:rsidRPr="00B72A74">
        <w:rPr>
          <w:sz w:val="22"/>
          <w:szCs w:val="22"/>
        </w:rPr>
        <w:t>kę</w:t>
      </w:r>
      <w:r w:rsidR="003634A2" w:rsidRPr="00B72A74">
        <w:rPr>
          <w:sz w:val="22"/>
          <w:szCs w:val="22"/>
        </w:rPr>
        <w:t xml:space="preserve">, </w:t>
      </w:r>
      <w:r w:rsidRPr="00B72A74">
        <w:rPr>
          <w:sz w:val="22"/>
          <w:szCs w:val="22"/>
        </w:rPr>
        <w:t>to znaczy produkt uznaje się za “wolny od</w:t>
      </w:r>
      <w:r>
        <w:rPr>
          <w:sz w:val="22"/>
          <w:szCs w:val="22"/>
        </w:rPr>
        <w:t xml:space="preserve"> </w:t>
      </w:r>
      <w:r w:rsidRPr="009C631B">
        <w:rPr>
          <w:sz w:val="22"/>
          <w:szCs w:val="22"/>
        </w:rPr>
        <w:t>sod</w:t>
      </w:r>
      <w:r w:rsidR="003634A2" w:rsidRPr="00B72A74">
        <w:rPr>
          <w:sz w:val="22"/>
          <w:szCs w:val="22"/>
        </w:rPr>
        <w:t>u</w:t>
      </w:r>
      <w:r>
        <w:rPr>
          <w:sz w:val="22"/>
          <w:szCs w:val="22"/>
        </w:rPr>
        <w:t>”</w:t>
      </w:r>
      <w:r w:rsidR="003634A2" w:rsidRPr="00B72A74">
        <w:rPr>
          <w:sz w:val="22"/>
          <w:szCs w:val="22"/>
        </w:rPr>
        <w:t>.</w:t>
      </w:r>
    </w:p>
    <w:p w14:paraId="4BD81B50" w14:textId="77777777" w:rsidR="003634A2" w:rsidRPr="00B72A74" w:rsidRDefault="003634A2" w:rsidP="003634A2">
      <w:pPr>
        <w:pStyle w:val="HeadingUnderlined"/>
        <w:rPr>
          <w:u w:val="none"/>
          <w:lang w:val="pl-PL"/>
        </w:rPr>
      </w:pPr>
    </w:p>
    <w:p w14:paraId="3C9CB32A" w14:textId="2F09DF94" w:rsidR="003634A2" w:rsidRPr="009C631B" w:rsidRDefault="003634A2" w:rsidP="00B72A74">
      <w:pPr>
        <w:rPr>
          <w:sz w:val="22"/>
          <w:szCs w:val="22"/>
        </w:rPr>
      </w:pPr>
      <w:r w:rsidRPr="00B72A74">
        <w:rPr>
          <w:sz w:val="22"/>
          <w:szCs w:val="22"/>
        </w:rPr>
        <w:t xml:space="preserve">Prasugrel </w:t>
      </w:r>
      <w:r w:rsidR="00A65E16">
        <w:rPr>
          <w:sz w:val="22"/>
          <w:szCs w:val="22"/>
        </w:rPr>
        <w:t>Viatris</w:t>
      </w:r>
      <w:r w:rsidRPr="00B72A74">
        <w:rPr>
          <w:sz w:val="22"/>
          <w:szCs w:val="22"/>
        </w:rPr>
        <w:t xml:space="preserve"> 10 mg zawiera </w:t>
      </w:r>
      <w:r w:rsidR="009C631B">
        <w:rPr>
          <w:sz w:val="22"/>
          <w:szCs w:val="22"/>
        </w:rPr>
        <w:t>ż</w:t>
      </w:r>
      <w:r w:rsidR="009C631B" w:rsidRPr="009C631B">
        <w:rPr>
          <w:sz w:val="22"/>
          <w:szCs w:val="22"/>
        </w:rPr>
        <w:t>ółcień pomarańczow</w:t>
      </w:r>
      <w:r w:rsidR="009C631B">
        <w:rPr>
          <w:sz w:val="22"/>
          <w:szCs w:val="22"/>
        </w:rPr>
        <w:t>ą</w:t>
      </w:r>
      <w:r w:rsidR="008A776D" w:rsidRPr="008A776D">
        <w:rPr>
          <w:sz w:val="22"/>
          <w:szCs w:val="22"/>
        </w:rPr>
        <w:t xml:space="preserve"> </w:t>
      </w:r>
      <w:r w:rsidR="008A776D" w:rsidRPr="009C631B">
        <w:rPr>
          <w:sz w:val="22"/>
          <w:szCs w:val="22"/>
        </w:rPr>
        <w:t>FCF</w:t>
      </w:r>
      <w:r w:rsidR="007908AA">
        <w:rPr>
          <w:sz w:val="22"/>
          <w:szCs w:val="22"/>
        </w:rPr>
        <w:t>,</w:t>
      </w:r>
      <w:r w:rsidR="009C631B" w:rsidRPr="009C631B">
        <w:rPr>
          <w:sz w:val="22"/>
          <w:szCs w:val="22"/>
        </w:rPr>
        <w:t xml:space="preserve"> lak glinowy (E110)</w:t>
      </w:r>
      <w:r w:rsidRPr="00B72A74">
        <w:rPr>
          <w:sz w:val="22"/>
          <w:szCs w:val="22"/>
        </w:rPr>
        <w:t xml:space="preserve"> </w:t>
      </w:r>
      <w:r w:rsidRPr="009C631B">
        <w:rPr>
          <w:sz w:val="22"/>
          <w:szCs w:val="22"/>
        </w:rPr>
        <w:t xml:space="preserve">i </w:t>
      </w:r>
      <w:r w:rsidRPr="00B72A74">
        <w:rPr>
          <w:sz w:val="22"/>
          <w:szCs w:val="22"/>
        </w:rPr>
        <w:t>sód</w:t>
      </w:r>
    </w:p>
    <w:p w14:paraId="0D5A7423" w14:textId="77777777" w:rsidR="0068430A" w:rsidRDefault="0068430A" w:rsidP="003634A2">
      <w:pPr>
        <w:pStyle w:val="HeadingUnderlined"/>
        <w:rPr>
          <w:lang w:val="pl-PL"/>
        </w:rPr>
      </w:pPr>
    </w:p>
    <w:p w14:paraId="629229B3" w14:textId="5C0A2C83" w:rsidR="003634A2" w:rsidRPr="00B72A74" w:rsidRDefault="009C631B" w:rsidP="003634A2">
      <w:pPr>
        <w:pStyle w:val="HeadingUnderlined"/>
        <w:rPr>
          <w:u w:val="none"/>
          <w:lang w:val="pl-PL"/>
        </w:rPr>
      </w:pPr>
      <w:r w:rsidRPr="00B72A74">
        <w:rPr>
          <w:lang w:val="pl-PL"/>
        </w:rPr>
        <w:t>Żółcień pomarańczow</w:t>
      </w:r>
      <w:r>
        <w:rPr>
          <w:lang w:val="pl-PL"/>
        </w:rPr>
        <w:t>a</w:t>
      </w:r>
      <w:r w:rsidR="008A776D" w:rsidRPr="008A776D">
        <w:rPr>
          <w:lang w:val="pl-PL"/>
        </w:rPr>
        <w:t xml:space="preserve"> </w:t>
      </w:r>
      <w:r w:rsidR="008A776D" w:rsidRPr="00D26429">
        <w:rPr>
          <w:lang w:val="pl-PL"/>
        </w:rPr>
        <w:t>FCF</w:t>
      </w:r>
      <w:r w:rsidR="007908AA">
        <w:rPr>
          <w:lang w:val="pl-PL"/>
        </w:rPr>
        <w:t>,</w:t>
      </w:r>
      <w:r w:rsidRPr="00B72A74">
        <w:rPr>
          <w:lang w:val="pl-PL"/>
        </w:rPr>
        <w:t xml:space="preserve"> lak glinowy </w:t>
      </w:r>
      <w:r w:rsidRPr="00B72A74">
        <w:rPr>
          <w:u w:val="none"/>
          <w:lang w:val="pl-PL"/>
        </w:rPr>
        <w:t>jest barwnikiem azowym</w:t>
      </w:r>
      <w:r w:rsidR="003634A2" w:rsidRPr="00B72A74">
        <w:rPr>
          <w:u w:val="none"/>
          <w:lang w:val="pl-PL"/>
        </w:rPr>
        <w:t xml:space="preserve">, </w:t>
      </w:r>
      <w:r w:rsidRPr="00B72A74">
        <w:rPr>
          <w:u w:val="none"/>
          <w:lang w:val="pl-PL"/>
        </w:rPr>
        <w:t>który może powodować reakcje alergiczne</w:t>
      </w:r>
      <w:r w:rsidR="003634A2" w:rsidRPr="00B72A74">
        <w:rPr>
          <w:u w:val="none"/>
          <w:lang w:val="pl-PL"/>
        </w:rPr>
        <w:t>.</w:t>
      </w:r>
    </w:p>
    <w:p w14:paraId="6900550D" w14:textId="77777777" w:rsidR="0068430A" w:rsidRDefault="0068430A" w:rsidP="009C631B">
      <w:pPr>
        <w:rPr>
          <w:sz w:val="22"/>
          <w:szCs w:val="22"/>
        </w:rPr>
      </w:pPr>
    </w:p>
    <w:p w14:paraId="35330437" w14:textId="62260E52" w:rsidR="009C631B" w:rsidRPr="006C70E3" w:rsidRDefault="009C631B" w:rsidP="009C631B">
      <w:pPr>
        <w:rPr>
          <w:sz w:val="22"/>
          <w:szCs w:val="22"/>
        </w:rPr>
      </w:pPr>
      <w:r w:rsidRPr="006C70E3">
        <w:rPr>
          <w:sz w:val="22"/>
          <w:szCs w:val="22"/>
        </w:rPr>
        <w:t>Produkt leczniczy zawiera mniej niż 1 mmol (23 mg) sodu na tabletkę, to znaczy produkt uznaje się za “wolny od</w:t>
      </w:r>
      <w:r>
        <w:rPr>
          <w:sz w:val="22"/>
          <w:szCs w:val="22"/>
        </w:rPr>
        <w:t xml:space="preserve"> </w:t>
      </w:r>
      <w:r w:rsidRPr="009C631B">
        <w:rPr>
          <w:sz w:val="22"/>
          <w:szCs w:val="22"/>
        </w:rPr>
        <w:t>sod</w:t>
      </w:r>
      <w:r w:rsidRPr="006C70E3">
        <w:rPr>
          <w:sz w:val="22"/>
          <w:szCs w:val="22"/>
        </w:rPr>
        <w:t>u</w:t>
      </w:r>
      <w:r>
        <w:rPr>
          <w:sz w:val="22"/>
          <w:szCs w:val="22"/>
        </w:rPr>
        <w:t>”</w:t>
      </w:r>
      <w:r w:rsidRPr="006C70E3">
        <w:rPr>
          <w:sz w:val="22"/>
          <w:szCs w:val="22"/>
        </w:rPr>
        <w:t>.</w:t>
      </w:r>
    </w:p>
    <w:p w14:paraId="4CB52587" w14:textId="77777777" w:rsidR="00A33F62" w:rsidRPr="009C631B" w:rsidRDefault="00A33F62" w:rsidP="00650BE2">
      <w:pPr>
        <w:pStyle w:val="BodyText"/>
        <w:kinsoku w:val="0"/>
        <w:overflowPunct w:val="0"/>
        <w:rPr>
          <w:sz w:val="22"/>
          <w:szCs w:val="22"/>
        </w:rPr>
      </w:pPr>
    </w:p>
    <w:p w14:paraId="3E1D4DD5" w14:textId="77777777" w:rsidR="00047FAF" w:rsidRPr="006F3DA1" w:rsidRDefault="00047FAF" w:rsidP="006872B6">
      <w:pPr>
        <w:pStyle w:val="Heading1"/>
        <w:numPr>
          <w:ilvl w:val="1"/>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Interakcje z innymi produktami leczniczymi i inne rodzaje</w:t>
      </w:r>
      <w:r w:rsidRPr="006F3DA1">
        <w:rPr>
          <w:rFonts w:ascii="Times New Roman" w:hAnsi="Times New Roman"/>
          <w:spacing w:val="-29"/>
          <w:sz w:val="22"/>
          <w:szCs w:val="22"/>
        </w:rPr>
        <w:t xml:space="preserve"> </w:t>
      </w:r>
      <w:r w:rsidRPr="006F3DA1">
        <w:rPr>
          <w:rFonts w:ascii="Times New Roman" w:hAnsi="Times New Roman"/>
          <w:sz w:val="22"/>
          <w:szCs w:val="22"/>
        </w:rPr>
        <w:t>interakcji</w:t>
      </w:r>
    </w:p>
    <w:p w14:paraId="053FBBD3" w14:textId="77777777" w:rsidR="00047FAF" w:rsidRPr="006F3DA1" w:rsidRDefault="00047FAF" w:rsidP="006872B6">
      <w:pPr>
        <w:pStyle w:val="BodyText"/>
        <w:kinsoku w:val="0"/>
        <w:overflowPunct w:val="0"/>
        <w:rPr>
          <w:b/>
          <w:bCs/>
          <w:sz w:val="22"/>
          <w:szCs w:val="22"/>
        </w:rPr>
      </w:pPr>
    </w:p>
    <w:p w14:paraId="79154027" w14:textId="77777777" w:rsidR="00047FAF" w:rsidRPr="006F3DA1" w:rsidRDefault="00047FAF" w:rsidP="006872B6">
      <w:pPr>
        <w:pStyle w:val="BodyText"/>
        <w:kinsoku w:val="0"/>
        <w:overflowPunct w:val="0"/>
        <w:rPr>
          <w:iCs/>
          <w:sz w:val="22"/>
          <w:szCs w:val="22"/>
          <w:u w:val="single"/>
        </w:rPr>
      </w:pPr>
      <w:r w:rsidRPr="006F3DA1">
        <w:rPr>
          <w:iCs/>
          <w:sz w:val="22"/>
          <w:szCs w:val="22"/>
          <w:u w:val="single"/>
        </w:rPr>
        <w:t>Warfaryna</w:t>
      </w:r>
    </w:p>
    <w:p w14:paraId="4FFB3180" w14:textId="77777777" w:rsidR="00010746" w:rsidRDefault="00010746" w:rsidP="006872B6">
      <w:pPr>
        <w:pStyle w:val="BodyText"/>
        <w:kinsoku w:val="0"/>
        <w:overflowPunct w:val="0"/>
        <w:rPr>
          <w:sz w:val="22"/>
          <w:szCs w:val="22"/>
        </w:rPr>
      </w:pPr>
    </w:p>
    <w:p w14:paraId="3F4B0257" w14:textId="28D307FC" w:rsidR="00047FAF" w:rsidRPr="006F3DA1" w:rsidRDefault="00047FAF" w:rsidP="006872B6">
      <w:pPr>
        <w:pStyle w:val="BodyText"/>
        <w:kinsoku w:val="0"/>
        <w:overflowPunct w:val="0"/>
        <w:rPr>
          <w:sz w:val="22"/>
          <w:szCs w:val="22"/>
        </w:rPr>
      </w:pPr>
      <w:r w:rsidRPr="006F3DA1">
        <w:rPr>
          <w:sz w:val="22"/>
          <w:szCs w:val="22"/>
        </w:rPr>
        <w:t xml:space="preserve">Nie przeprowadzono badań dotyczących jednoczesnego stosowania produktu Prasugrel </w:t>
      </w:r>
      <w:r w:rsidR="00A65E16">
        <w:rPr>
          <w:sz w:val="22"/>
          <w:szCs w:val="22"/>
        </w:rPr>
        <w:t>Viatris</w:t>
      </w:r>
      <w:r w:rsidRPr="006F3DA1">
        <w:rPr>
          <w:sz w:val="22"/>
          <w:szCs w:val="22"/>
        </w:rPr>
        <w:t xml:space="preserve"> i</w:t>
      </w:r>
      <w:r w:rsidR="0018535C">
        <w:rPr>
          <w:sz w:val="22"/>
          <w:szCs w:val="22"/>
        </w:rPr>
        <w:t> </w:t>
      </w:r>
      <w:r w:rsidRPr="006F3DA1">
        <w:rPr>
          <w:sz w:val="22"/>
          <w:szCs w:val="22"/>
        </w:rPr>
        <w:t>pochodnych kumaryny innych niż warfaryna. Ze względu na możliwość zwiększonego ryzyka wystąpienia krwawień należy zachować ostrożność w przypadku jednoczesnego stosowania warfaryny (lub innych pochodnych kumaryny) i prasugrelu (patrz punkt 4.4).</w:t>
      </w:r>
    </w:p>
    <w:p w14:paraId="3BA5AC48" w14:textId="77777777" w:rsidR="00047FAF" w:rsidRPr="006F3DA1" w:rsidRDefault="00047FAF" w:rsidP="00650BE2">
      <w:pPr>
        <w:pStyle w:val="BodyText"/>
        <w:kinsoku w:val="0"/>
        <w:overflowPunct w:val="0"/>
        <w:rPr>
          <w:sz w:val="22"/>
          <w:szCs w:val="22"/>
        </w:rPr>
      </w:pPr>
    </w:p>
    <w:p w14:paraId="5DCF167A" w14:textId="77777777" w:rsidR="00047FAF" w:rsidRPr="006F3DA1" w:rsidRDefault="00047FAF" w:rsidP="00650BE2">
      <w:pPr>
        <w:pStyle w:val="BodyText"/>
        <w:kinsoku w:val="0"/>
        <w:overflowPunct w:val="0"/>
        <w:rPr>
          <w:iCs/>
          <w:sz w:val="22"/>
          <w:szCs w:val="22"/>
          <w:u w:val="single"/>
        </w:rPr>
      </w:pPr>
      <w:r w:rsidRPr="006F3DA1">
        <w:rPr>
          <w:iCs/>
          <w:sz w:val="22"/>
          <w:szCs w:val="22"/>
          <w:u w:val="single"/>
        </w:rPr>
        <w:t>Niesteroidowe leki przeciwzapalne (NLPZ)</w:t>
      </w:r>
    </w:p>
    <w:p w14:paraId="049864B0" w14:textId="77777777" w:rsidR="00010746" w:rsidRDefault="00010746" w:rsidP="00650BE2">
      <w:pPr>
        <w:pStyle w:val="BodyText"/>
        <w:kinsoku w:val="0"/>
        <w:overflowPunct w:val="0"/>
        <w:rPr>
          <w:sz w:val="22"/>
          <w:szCs w:val="22"/>
        </w:rPr>
      </w:pPr>
    </w:p>
    <w:p w14:paraId="6C9E3BBB" w14:textId="42E61282" w:rsidR="00047FAF" w:rsidRPr="006F3DA1" w:rsidRDefault="00047FAF" w:rsidP="00650BE2">
      <w:pPr>
        <w:pStyle w:val="BodyText"/>
        <w:kinsoku w:val="0"/>
        <w:overflowPunct w:val="0"/>
        <w:rPr>
          <w:sz w:val="22"/>
          <w:szCs w:val="22"/>
        </w:rPr>
      </w:pPr>
      <w:r w:rsidRPr="006F3DA1">
        <w:rPr>
          <w:sz w:val="22"/>
          <w:szCs w:val="22"/>
        </w:rPr>
        <w:t xml:space="preserve">Nie przeprowadzono badań dotyczących jednoczesnego przyjmowania prasugrelu z niesteroidowymi lekami przeciwzapalnymi stosowanymi długotrwale. Ze względu na możliwość zwiększonego ryzyka wystąpienia krwawień należy zachować ostrożność w przypadku jednoczesnego przyjmowania produktu </w:t>
      </w:r>
      <w:r w:rsidRPr="006F3DA1">
        <w:rPr>
          <w:sz w:val="22"/>
          <w:szCs w:val="22"/>
        </w:rPr>
        <w:lastRenderedPageBreak/>
        <w:t xml:space="preserve">Prasugrel </w:t>
      </w:r>
      <w:r w:rsidR="00A65E16">
        <w:rPr>
          <w:sz w:val="22"/>
          <w:szCs w:val="22"/>
        </w:rPr>
        <w:t>Viatris</w:t>
      </w:r>
      <w:r w:rsidRPr="006F3DA1">
        <w:rPr>
          <w:sz w:val="22"/>
          <w:szCs w:val="22"/>
        </w:rPr>
        <w:t xml:space="preserve"> i długotrwale stosowanych niesteroidowych leków przeciwzapalnych (w tym inhibitorów COX-2).</w:t>
      </w:r>
    </w:p>
    <w:p w14:paraId="0D6666FA" w14:textId="77777777" w:rsidR="00047FAF" w:rsidRPr="006F3DA1" w:rsidRDefault="00047FAF" w:rsidP="00650BE2">
      <w:pPr>
        <w:pStyle w:val="BodyText"/>
        <w:kinsoku w:val="0"/>
        <w:overflowPunct w:val="0"/>
        <w:rPr>
          <w:sz w:val="22"/>
          <w:szCs w:val="22"/>
        </w:rPr>
      </w:pPr>
    </w:p>
    <w:p w14:paraId="2C8949FB" w14:textId="10E79189" w:rsidR="00047FAF" w:rsidRPr="006F3DA1" w:rsidRDefault="00047FAF" w:rsidP="00650BE2">
      <w:pPr>
        <w:pStyle w:val="BodyText"/>
        <w:kinsoku w:val="0"/>
        <w:overflowPunct w:val="0"/>
        <w:rPr>
          <w:sz w:val="22"/>
          <w:szCs w:val="22"/>
        </w:rPr>
      </w:pPr>
      <w:r w:rsidRPr="006F3DA1">
        <w:rPr>
          <w:sz w:val="22"/>
          <w:szCs w:val="22"/>
        </w:rPr>
        <w:t xml:space="preserve">Prasugrel </w:t>
      </w:r>
      <w:r w:rsidR="00A65E16">
        <w:rPr>
          <w:sz w:val="22"/>
          <w:szCs w:val="22"/>
        </w:rPr>
        <w:t>Viatris</w:t>
      </w:r>
      <w:r w:rsidRPr="006F3DA1">
        <w:rPr>
          <w:sz w:val="22"/>
          <w:szCs w:val="22"/>
        </w:rPr>
        <w:t xml:space="preserve"> może być stosowany jednocześnie z produktami leczniczymi metabolizowanymi przez enzymy cytochromu P450 (w tym statyny) lub produktami leczniczymi zwiększającymi bądź zmniejszającymi aktywność enzymów cytochromu P450. Prasugrel </w:t>
      </w:r>
      <w:r w:rsidR="00A65E16">
        <w:rPr>
          <w:sz w:val="22"/>
          <w:szCs w:val="22"/>
        </w:rPr>
        <w:t>Viatris</w:t>
      </w:r>
      <w:r w:rsidRPr="006F3DA1">
        <w:rPr>
          <w:sz w:val="22"/>
          <w:szCs w:val="22"/>
        </w:rPr>
        <w:t xml:space="preserve"> można również stosować jednocześnie z ASA, heparyną, digoksyną oraz produktami leczniczymi zwiększającymi pH treści żołądkowej, w tym z inhibitorami pompy protonowej i antagonistami receptora histaminowego H2. Pomimo, że nie przeprowadzono szczegółowych badań dotyczących interakcji lekowych, w badaniu klinicznym 3 fazy prasugrel stosowano jednocześnie z heparyną drobnocząsteczkową, biwalirudyną i</w:t>
      </w:r>
      <w:r w:rsidR="0018535C">
        <w:rPr>
          <w:sz w:val="22"/>
          <w:szCs w:val="22"/>
        </w:rPr>
        <w:t> </w:t>
      </w:r>
      <w:r w:rsidRPr="006F3DA1">
        <w:rPr>
          <w:sz w:val="22"/>
          <w:szCs w:val="22"/>
        </w:rPr>
        <w:t>inhibitorami GP IIb/IIIa (nie są dostępne dane dotyczące rodzaju stosowanego inhibitora GP IIb/IIIa) i</w:t>
      </w:r>
      <w:r w:rsidR="0018535C">
        <w:rPr>
          <w:sz w:val="22"/>
          <w:szCs w:val="22"/>
        </w:rPr>
        <w:t> </w:t>
      </w:r>
      <w:r w:rsidRPr="006F3DA1">
        <w:rPr>
          <w:sz w:val="22"/>
          <w:szCs w:val="22"/>
        </w:rPr>
        <w:t>nie obserwowano istotnych klinicznie niepożądanych interakcji.</w:t>
      </w:r>
    </w:p>
    <w:p w14:paraId="29E7EEC3" w14:textId="77777777" w:rsidR="00047FAF" w:rsidRPr="006F3DA1" w:rsidRDefault="00047FAF" w:rsidP="00650BE2">
      <w:pPr>
        <w:pStyle w:val="BodyText"/>
        <w:kinsoku w:val="0"/>
        <w:overflowPunct w:val="0"/>
        <w:rPr>
          <w:sz w:val="22"/>
          <w:szCs w:val="22"/>
        </w:rPr>
      </w:pPr>
    </w:p>
    <w:p w14:paraId="41BF7ABE" w14:textId="1EC6E254" w:rsidR="00047FAF" w:rsidRPr="006F3DA1" w:rsidRDefault="00047FAF" w:rsidP="00B72A74">
      <w:pPr>
        <w:pStyle w:val="BodyText"/>
        <w:keepNext/>
        <w:kinsoku w:val="0"/>
        <w:overflowPunct w:val="0"/>
        <w:rPr>
          <w:sz w:val="22"/>
          <w:szCs w:val="22"/>
        </w:rPr>
      </w:pPr>
      <w:r w:rsidRPr="006F3DA1">
        <w:rPr>
          <w:sz w:val="22"/>
          <w:szCs w:val="22"/>
          <w:u w:val="single"/>
        </w:rPr>
        <w:t xml:space="preserve">Wpływ innych produktów leczniczych na Prasugrel </w:t>
      </w:r>
      <w:r w:rsidR="00A65E16">
        <w:rPr>
          <w:sz w:val="22"/>
          <w:szCs w:val="22"/>
          <w:u w:val="single"/>
        </w:rPr>
        <w:t>Viatris</w:t>
      </w:r>
    </w:p>
    <w:p w14:paraId="69D4A4EF" w14:textId="77777777" w:rsidR="00047FAF" w:rsidRPr="006F3DA1" w:rsidRDefault="00047FAF" w:rsidP="00B72A74">
      <w:pPr>
        <w:pStyle w:val="BodyText"/>
        <w:keepNext/>
        <w:kinsoku w:val="0"/>
        <w:overflowPunct w:val="0"/>
        <w:rPr>
          <w:i/>
          <w:iCs/>
          <w:sz w:val="22"/>
          <w:szCs w:val="22"/>
        </w:rPr>
      </w:pPr>
    </w:p>
    <w:p w14:paraId="1DC863D5" w14:textId="77777777" w:rsidR="00047FAF" w:rsidRPr="006F3DA1" w:rsidRDefault="00047FAF" w:rsidP="00B72A74">
      <w:pPr>
        <w:pStyle w:val="BodyText"/>
        <w:keepNext/>
        <w:kinsoku w:val="0"/>
        <w:overflowPunct w:val="0"/>
        <w:rPr>
          <w:i/>
          <w:iCs/>
          <w:sz w:val="22"/>
          <w:szCs w:val="22"/>
        </w:rPr>
      </w:pPr>
      <w:r w:rsidRPr="006F3DA1">
        <w:rPr>
          <w:i/>
          <w:iCs/>
          <w:sz w:val="22"/>
          <w:szCs w:val="22"/>
        </w:rPr>
        <w:t>Kwas acetylosalicylowy</w:t>
      </w:r>
    </w:p>
    <w:p w14:paraId="2BAA9149" w14:textId="4EE574C6" w:rsidR="00047FAF" w:rsidRPr="006F3DA1" w:rsidRDefault="00047FAF" w:rsidP="00B72A74">
      <w:pPr>
        <w:pStyle w:val="BodyText"/>
        <w:keepNext/>
        <w:kinsoku w:val="0"/>
        <w:overflowPunct w:val="0"/>
        <w:rPr>
          <w:sz w:val="22"/>
          <w:szCs w:val="22"/>
        </w:rPr>
      </w:pPr>
      <w:r w:rsidRPr="006F3DA1">
        <w:rPr>
          <w:sz w:val="22"/>
          <w:szCs w:val="22"/>
        </w:rPr>
        <w:t xml:space="preserve">Prasugrel </w:t>
      </w:r>
      <w:r w:rsidR="00A65E16">
        <w:rPr>
          <w:sz w:val="22"/>
          <w:szCs w:val="22"/>
        </w:rPr>
        <w:t>Viatris</w:t>
      </w:r>
      <w:r w:rsidRPr="006F3DA1">
        <w:rPr>
          <w:sz w:val="22"/>
          <w:szCs w:val="22"/>
        </w:rPr>
        <w:t xml:space="preserve"> podaje się w skojarzeniu z kwasem acetylosalicylowym (ASA). Pomimo, że możliwe jest wystąpienie interakcji farmakodynamicznych z ASA powodujących zwiększone ryzyko krwawień, wyniki potwierdzające skuteczność i bezpieczeństwo prasugrelu pochodzą z badań, w których pacjenci przyjmowali równocześnie ASA.</w:t>
      </w:r>
    </w:p>
    <w:p w14:paraId="49946C1E" w14:textId="77777777" w:rsidR="00047FAF" w:rsidRPr="006F3DA1" w:rsidRDefault="00047FAF" w:rsidP="00650BE2">
      <w:pPr>
        <w:pStyle w:val="BodyText"/>
        <w:kinsoku w:val="0"/>
        <w:overflowPunct w:val="0"/>
        <w:rPr>
          <w:sz w:val="22"/>
          <w:szCs w:val="22"/>
        </w:rPr>
      </w:pPr>
    </w:p>
    <w:p w14:paraId="5E04A97E" w14:textId="77777777" w:rsidR="00047FAF" w:rsidRPr="006F3DA1" w:rsidRDefault="00047FAF" w:rsidP="00650BE2">
      <w:pPr>
        <w:pStyle w:val="BodyText"/>
        <w:kinsoku w:val="0"/>
        <w:overflowPunct w:val="0"/>
        <w:rPr>
          <w:i/>
          <w:iCs/>
          <w:sz w:val="22"/>
          <w:szCs w:val="22"/>
        </w:rPr>
      </w:pPr>
      <w:r w:rsidRPr="006F3DA1">
        <w:rPr>
          <w:i/>
          <w:iCs/>
          <w:sz w:val="22"/>
          <w:szCs w:val="22"/>
        </w:rPr>
        <w:t>Heparyna</w:t>
      </w:r>
    </w:p>
    <w:p w14:paraId="73E72482" w14:textId="53BDBBFA" w:rsidR="00047FAF" w:rsidRPr="006F3DA1" w:rsidRDefault="00047FAF" w:rsidP="00650BE2">
      <w:pPr>
        <w:pStyle w:val="BodyText"/>
        <w:kinsoku w:val="0"/>
        <w:overflowPunct w:val="0"/>
        <w:rPr>
          <w:sz w:val="22"/>
          <w:szCs w:val="22"/>
        </w:rPr>
      </w:pPr>
      <w:r w:rsidRPr="006F3DA1">
        <w:rPr>
          <w:sz w:val="22"/>
          <w:szCs w:val="22"/>
        </w:rPr>
        <w:t xml:space="preserve">Podanie pojedynczego dożylnego bolusu heparyny niefrakcjonowanej (100 j./kg mc.) nie wpływało istotnie na hamowanie agregacji płytek krwi wywołane przez prasugrel. Również stosowanie prasugrelu nie zmieniało wpływu heparyny na krzepnięcie krwi. Dlatego możliwe jest jednoczesne stosowanie obu produktów leczniczych. W przypadku jednoczesnego zastosowania produktu Prasugrel </w:t>
      </w:r>
      <w:r w:rsidR="00A65E16">
        <w:rPr>
          <w:sz w:val="22"/>
          <w:szCs w:val="22"/>
        </w:rPr>
        <w:t>Viatris</w:t>
      </w:r>
      <w:r w:rsidRPr="006F3DA1">
        <w:rPr>
          <w:sz w:val="22"/>
          <w:szCs w:val="22"/>
        </w:rPr>
        <w:t xml:space="preserve"> i heparyny możliwe jest zwiększenie ryzyka krwawień.</w:t>
      </w:r>
    </w:p>
    <w:p w14:paraId="057071FC" w14:textId="77777777" w:rsidR="00047FAF" w:rsidRPr="006F3DA1" w:rsidRDefault="00047FAF" w:rsidP="00650BE2">
      <w:pPr>
        <w:pStyle w:val="BodyText"/>
        <w:kinsoku w:val="0"/>
        <w:overflowPunct w:val="0"/>
        <w:rPr>
          <w:sz w:val="22"/>
          <w:szCs w:val="22"/>
        </w:rPr>
      </w:pPr>
    </w:p>
    <w:p w14:paraId="45D1939C" w14:textId="77777777" w:rsidR="00047FAF" w:rsidRPr="006F3DA1" w:rsidRDefault="00047FAF" w:rsidP="00650BE2">
      <w:pPr>
        <w:pStyle w:val="BodyText"/>
        <w:kinsoku w:val="0"/>
        <w:overflowPunct w:val="0"/>
        <w:rPr>
          <w:i/>
          <w:iCs/>
          <w:sz w:val="22"/>
          <w:szCs w:val="22"/>
        </w:rPr>
      </w:pPr>
      <w:r w:rsidRPr="006F3DA1">
        <w:rPr>
          <w:i/>
          <w:iCs/>
          <w:sz w:val="22"/>
          <w:szCs w:val="22"/>
        </w:rPr>
        <w:t>Statyny</w:t>
      </w:r>
    </w:p>
    <w:p w14:paraId="141890F4" w14:textId="77777777" w:rsidR="00047FAF" w:rsidRPr="006F3DA1" w:rsidRDefault="00047FAF" w:rsidP="00650BE2">
      <w:pPr>
        <w:pStyle w:val="BodyText"/>
        <w:kinsoku w:val="0"/>
        <w:overflowPunct w:val="0"/>
        <w:rPr>
          <w:sz w:val="22"/>
          <w:szCs w:val="22"/>
        </w:rPr>
      </w:pPr>
      <w:r w:rsidRPr="006F3DA1">
        <w:rPr>
          <w:sz w:val="22"/>
          <w:szCs w:val="22"/>
        </w:rPr>
        <w:t>Atorwastatyna (w dawce 80 mg na dobę) nie wpływała na farmakokinetykę prasugrelu i na wywołane jego podaniem hamowanie agregacji płytek krwi. Dlatego nie należy spodziewać się, aby statyny, które są substratami enzymu CYP3A, wpływały na farmakokinetykę prasugrelu lub wywołane jego podaniem hamowanie agregacji płytek krwi.</w:t>
      </w:r>
    </w:p>
    <w:p w14:paraId="0D7DACD9" w14:textId="77777777" w:rsidR="00047FAF" w:rsidRPr="006F3DA1" w:rsidRDefault="00047FAF" w:rsidP="00650BE2">
      <w:pPr>
        <w:pStyle w:val="BodyText"/>
        <w:kinsoku w:val="0"/>
        <w:overflowPunct w:val="0"/>
        <w:rPr>
          <w:sz w:val="22"/>
          <w:szCs w:val="22"/>
        </w:rPr>
      </w:pPr>
    </w:p>
    <w:p w14:paraId="295CA9E5" w14:textId="77777777" w:rsidR="00047FAF" w:rsidRPr="006F3DA1" w:rsidRDefault="00047FAF" w:rsidP="00650BE2">
      <w:pPr>
        <w:pStyle w:val="BodyText"/>
        <w:kinsoku w:val="0"/>
        <w:overflowPunct w:val="0"/>
        <w:rPr>
          <w:sz w:val="22"/>
          <w:szCs w:val="22"/>
        </w:rPr>
      </w:pPr>
      <w:r w:rsidRPr="006F3DA1">
        <w:rPr>
          <w:i/>
          <w:iCs/>
          <w:sz w:val="22"/>
          <w:szCs w:val="22"/>
        </w:rPr>
        <w:t>Produkty lecznicze zwiększające pH treści żołądkowej</w:t>
      </w:r>
      <w:r w:rsidRPr="006F3DA1">
        <w:rPr>
          <w:sz w:val="22"/>
          <w:szCs w:val="22"/>
        </w:rPr>
        <w:t>:</w:t>
      </w:r>
    </w:p>
    <w:p w14:paraId="62EE7E58" w14:textId="30E13CD0" w:rsidR="00047FAF" w:rsidRPr="006F3DA1" w:rsidRDefault="00047FAF" w:rsidP="0025251A">
      <w:pPr>
        <w:pStyle w:val="BodyText"/>
        <w:kinsoku w:val="0"/>
        <w:overflowPunct w:val="0"/>
        <w:ind w:right="76"/>
        <w:rPr>
          <w:sz w:val="22"/>
          <w:szCs w:val="22"/>
        </w:rPr>
      </w:pPr>
      <w:r w:rsidRPr="006F3DA1">
        <w:rPr>
          <w:position w:val="2"/>
          <w:sz w:val="22"/>
          <w:szCs w:val="22"/>
        </w:rPr>
        <w:t>Codzienne jednoczesne podawanie ranitydyny (antagonisty receptora histaminowego H</w:t>
      </w:r>
      <w:r w:rsidRPr="006F3DA1">
        <w:rPr>
          <w:sz w:val="22"/>
          <w:szCs w:val="22"/>
        </w:rPr>
        <w:t>2</w:t>
      </w:r>
      <w:r w:rsidRPr="006F3DA1">
        <w:rPr>
          <w:position w:val="2"/>
          <w:sz w:val="22"/>
          <w:szCs w:val="22"/>
        </w:rPr>
        <w:t>) lub lanzoprazolu (inhibitora pompy protonowej) nie powodowało zmiany pola pod krzywą AUC i T</w:t>
      </w:r>
      <w:r w:rsidRPr="006F3DA1">
        <w:rPr>
          <w:sz w:val="22"/>
          <w:szCs w:val="22"/>
        </w:rPr>
        <w:t xml:space="preserve">max </w:t>
      </w:r>
      <w:r w:rsidRPr="006F3DA1">
        <w:rPr>
          <w:position w:val="2"/>
          <w:sz w:val="22"/>
          <w:szCs w:val="22"/>
        </w:rPr>
        <w:t>aktywnego metabolitu prasugrelu, ale zmniejszało C</w:t>
      </w:r>
      <w:r w:rsidRPr="006F3DA1">
        <w:rPr>
          <w:sz w:val="22"/>
          <w:szCs w:val="22"/>
        </w:rPr>
        <w:t xml:space="preserve">max </w:t>
      </w:r>
      <w:r w:rsidRPr="006F3DA1">
        <w:rPr>
          <w:position w:val="2"/>
          <w:sz w:val="22"/>
          <w:szCs w:val="22"/>
        </w:rPr>
        <w:t xml:space="preserve">odpowiednio o 14% i 29%. W badaniu </w:t>
      </w:r>
      <w:r w:rsidR="002E3FF2">
        <w:rPr>
          <w:position w:val="2"/>
          <w:sz w:val="22"/>
          <w:szCs w:val="22"/>
        </w:rPr>
        <w:t xml:space="preserve">klinicznym </w:t>
      </w:r>
      <w:r w:rsidRPr="006F3DA1">
        <w:rPr>
          <w:position w:val="2"/>
          <w:sz w:val="22"/>
          <w:szCs w:val="22"/>
        </w:rPr>
        <w:t xml:space="preserve">3 fazy </w:t>
      </w:r>
      <w:r w:rsidRPr="006F3DA1">
        <w:rPr>
          <w:sz w:val="22"/>
          <w:szCs w:val="22"/>
        </w:rPr>
        <w:t xml:space="preserve">Prasugrel </w:t>
      </w:r>
      <w:r w:rsidR="00A65E16">
        <w:rPr>
          <w:sz w:val="22"/>
          <w:szCs w:val="22"/>
        </w:rPr>
        <w:t>Viatris</w:t>
      </w:r>
      <w:r w:rsidRPr="006F3DA1">
        <w:rPr>
          <w:sz w:val="22"/>
          <w:szCs w:val="22"/>
        </w:rPr>
        <w:t xml:space="preserve"> podawano niezależnie od jednoczesnego leczenia inhibitorami pompy protonowej lub </w:t>
      </w:r>
      <w:r w:rsidRPr="006F3DA1">
        <w:rPr>
          <w:position w:val="2"/>
          <w:sz w:val="22"/>
          <w:szCs w:val="22"/>
        </w:rPr>
        <w:t>antagonistami receptora H</w:t>
      </w:r>
      <w:r w:rsidRPr="006F3DA1">
        <w:rPr>
          <w:sz w:val="22"/>
          <w:szCs w:val="22"/>
        </w:rPr>
        <w:t>2</w:t>
      </w:r>
      <w:r w:rsidRPr="006F3DA1">
        <w:rPr>
          <w:position w:val="2"/>
          <w:sz w:val="22"/>
          <w:szCs w:val="22"/>
        </w:rPr>
        <w:t xml:space="preserve">. Podanie dawki nasycającej prasugrelu 60 mg bez jednoczesnego </w:t>
      </w:r>
      <w:r w:rsidRPr="006F3DA1">
        <w:rPr>
          <w:sz w:val="22"/>
          <w:szCs w:val="22"/>
        </w:rPr>
        <w:t>zastosowania leków z grupy inhibitorów pompy protonowej może zapewnić szybszy początek działania leku.</w:t>
      </w:r>
    </w:p>
    <w:p w14:paraId="7271F319" w14:textId="77777777" w:rsidR="00047FAF" w:rsidRPr="006F3DA1" w:rsidRDefault="00047FAF" w:rsidP="00650BE2">
      <w:pPr>
        <w:pStyle w:val="BodyText"/>
        <w:kinsoku w:val="0"/>
        <w:overflowPunct w:val="0"/>
        <w:rPr>
          <w:sz w:val="22"/>
          <w:szCs w:val="22"/>
        </w:rPr>
      </w:pPr>
    </w:p>
    <w:p w14:paraId="1887ECF6" w14:textId="77777777" w:rsidR="00047FAF" w:rsidRPr="006F3DA1" w:rsidRDefault="00047FAF" w:rsidP="00650BE2">
      <w:pPr>
        <w:pStyle w:val="BodyText"/>
        <w:kinsoku w:val="0"/>
        <w:overflowPunct w:val="0"/>
        <w:rPr>
          <w:sz w:val="22"/>
          <w:szCs w:val="22"/>
        </w:rPr>
      </w:pPr>
      <w:r w:rsidRPr="006F3DA1">
        <w:rPr>
          <w:i/>
          <w:iCs/>
          <w:sz w:val="22"/>
          <w:szCs w:val="22"/>
        </w:rPr>
        <w:t>Inhibitory CYP3A</w:t>
      </w:r>
      <w:r w:rsidRPr="006F3DA1">
        <w:rPr>
          <w:sz w:val="22"/>
          <w:szCs w:val="22"/>
        </w:rPr>
        <w:t>:</w:t>
      </w:r>
    </w:p>
    <w:p w14:paraId="319A5BFB" w14:textId="77777777" w:rsidR="00047FAF" w:rsidRPr="006F3DA1" w:rsidRDefault="00047FAF" w:rsidP="00650BE2">
      <w:pPr>
        <w:pStyle w:val="BodyText"/>
        <w:kinsoku w:val="0"/>
        <w:overflowPunct w:val="0"/>
        <w:rPr>
          <w:sz w:val="22"/>
          <w:szCs w:val="22"/>
        </w:rPr>
      </w:pPr>
      <w:r w:rsidRPr="006F3DA1">
        <w:rPr>
          <w:sz w:val="22"/>
          <w:szCs w:val="22"/>
        </w:rPr>
        <w:t xml:space="preserve">Ketokonazol (w dawce 400 mg na dobę), selektywny i silny inhibitor enzymów CYP3A4 i CYP3A5, nie wpływał na wywołane podaniem prasugrelu hamowanie agregacji płytek krwi oraz pole pod </w:t>
      </w:r>
      <w:r w:rsidRPr="006F3DA1">
        <w:rPr>
          <w:position w:val="2"/>
          <w:sz w:val="22"/>
          <w:szCs w:val="22"/>
        </w:rPr>
        <w:t>krzywą AUC i T</w:t>
      </w:r>
      <w:r w:rsidRPr="006F3DA1">
        <w:rPr>
          <w:sz w:val="22"/>
          <w:szCs w:val="22"/>
        </w:rPr>
        <w:t xml:space="preserve">max </w:t>
      </w:r>
      <w:r w:rsidRPr="006F3DA1">
        <w:rPr>
          <w:position w:val="2"/>
          <w:sz w:val="22"/>
          <w:szCs w:val="22"/>
        </w:rPr>
        <w:t>aktywnego metabolitu prasugrelu, ale zmniejszało C</w:t>
      </w:r>
      <w:r w:rsidRPr="006F3DA1">
        <w:rPr>
          <w:sz w:val="22"/>
          <w:szCs w:val="22"/>
        </w:rPr>
        <w:t xml:space="preserve">max </w:t>
      </w:r>
      <w:r w:rsidRPr="006F3DA1">
        <w:rPr>
          <w:position w:val="2"/>
          <w:sz w:val="22"/>
          <w:szCs w:val="22"/>
        </w:rPr>
        <w:t xml:space="preserve">odpowiednio o 34% do </w:t>
      </w:r>
      <w:r w:rsidRPr="006F3DA1">
        <w:rPr>
          <w:sz w:val="22"/>
          <w:szCs w:val="22"/>
        </w:rPr>
        <w:t>46%. Dlatego nie należy oczekiwać, aby inhibitory CYP3A takie jak azolowe leki przeciwgrzybicze, inhibitory proteazy HIV, klarytromycyna, telitromycyna, werapamil, diltiazem, indynawir, cyprofloksacyna i sok grejpfrutowy w sposób istotny wpływały na farmakokinetykę aktywnego metabolitu.</w:t>
      </w:r>
    </w:p>
    <w:p w14:paraId="09C77205" w14:textId="77777777" w:rsidR="00047FAF" w:rsidRPr="006F3DA1" w:rsidRDefault="00047FAF" w:rsidP="00650BE2">
      <w:pPr>
        <w:pStyle w:val="BodyText"/>
        <w:kinsoku w:val="0"/>
        <w:overflowPunct w:val="0"/>
        <w:rPr>
          <w:sz w:val="22"/>
          <w:szCs w:val="22"/>
        </w:rPr>
      </w:pPr>
    </w:p>
    <w:p w14:paraId="436DE862" w14:textId="77777777" w:rsidR="00047FAF" w:rsidRPr="006F3DA1" w:rsidRDefault="00047FAF" w:rsidP="00650BE2">
      <w:pPr>
        <w:pStyle w:val="BodyText"/>
        <w:kinsoku w:val="0"/>
        <w:overflowPunct w:val="0"/>
        <w:rPr>
          <w:i/>
          <w:iCs/>
          <w:sz w:val="22"/>
          <w:szCs w:val="22"/>
        </w:rPr>
      </w:pPr>
      <w:r w:rsidRPr="006F3DA1">
        <w:rPr>
          <w:i/>
          <w:iCs/>
          <w:sz w:val="22"/>
          <w:szCs w:val="22"/>
        </w:rPr>
        <w:t>Leki zwiększające aktywność enzymów cytochromu P450:</w:t>
      </w:r>
    </w:p>
    <w:p w14:paraId="6A78C4C7" w14:textId="563B3AB6" w:rsidR="00047FAF" w:rsidRPr="006F3DA1" w:rsidRDefault="00047FAF" w:rsidP="0025251A">
      <w:pPr>
        <w:pStyle w:val="BodyText"/>
        <w:kinsoku w:val="0"/>
        <w:overflowPunct w:val="0"/>
        <w:ind w:right="359"/>
        <w:rPr>
          <w:sz w:val="22"/>
          <w:szCs w:val="22"/>
        </w:rPr>
      </w:pPr>
      <w:r w:rsidRPr="006F3DA1">
        <w:rPr>
          <w:sz w:val="22"/>
          <w:szCs w:val="22"/>
        </w:rPr>
        <w:t>Ryfampicyna (w dawce 600 mg na dobę), silny induktor enzymów CYP3A i CYP2B6, oraz induktor enzymów CYP2C9, CYP2C19, i CYP2C8, nie wpływała znacząco na farmakokinetykę prasugrelu. Dlatego nie należy oczekiwać, aby znane induktory CYP3A, takie jak ryfampicyna, karbamazepina i</w:t>
      </w:r>
      <w:r w:rsidR="0018535C">
        <w:rPr>
          <w:sz w:val="22"/>
          <w:szCs w:val="22"/>
        </w:rPr>
        <w:t> </w:t>
      </w:r>
      <w:r w:rsidRPr="006F3DA1">
        <w:rPr>
          <w:sz w:val="22"/>
          <w:szCs w:val="22"/>
        </w:rPr>
        <w:t xml:space="preserve">inne induktory cytochromu P450 w sposób istotny wpływały na farmakokinetykę aktywnego </w:t>
      </w:r>
      <w:r w:rsidRPr="006F3DA1">
        <w:rPr>
          <w:sz w:val="22"/>
          <w:szCs w:val="22"/>
        </w:rPr>
        <w:lastRenderedPageBreak/>
        <w:t>metabolitu.</w:t>
      </w:r>
    </w:p>
    <w:p w14:paraId="05F496F5" w14:textId="77777777" w:rsidR="00A33F62" w:rsidRDefault="00A33F62" w:rsidP="00A33F62">
      <w:pPr>
        <w:pStyle w:val="Default"/>
        <w:rPr>
          <w:sz w:val="22"/>
          <w:szCs w:val="22"/>
          <w:lang w:val="pl-PL"/>
        </w:rPr>
      </w:pPr>
    </w:p>
    <w:p w14:paraId="134FE4BC" w14:textId="77777777" w:rsidR="00A33F62" w:rsidRPr="00C418BF" w:rsidRDefault="00A33F62" w:rsidP="00A33F62">
      <w:pPr>
        <w:pStyle w:val="Default"/>
        <w:keepNext/>
        <w:rPr>
          <w:i/>
          <w:sz w:val="22"/>
          <w:szCs w:val="22"/>
          <w:lang w:val="pl-PL"/>
        </w:rPr>
      </w:pPr>
      <w:r w:rsidRPr="00C418BF">
        <w:rPr>
          <w:i/>
          <w:sz w:val="22"/>
          <w:szCs w:val="22"/>
          <w:lang w:val="pl-PL"/>
        </w:rPr>
        <w:t>Morfina i inne opioidy</w:t>
      </w:r>
      <w:r>
        <w:rPr>
          <w:i/>
          <w:sz w:val="22"/>
          <w:szCs w:val="22"/>
          <w:lang w:val="pl-PL"/>
        </w:rPr>
        <w:t>:</w:t>
      </w:r>
    </w:p>
    <w:p w14:paraId="7B06CED2" w14:textId="221DCC77" w:rsidR="00A33F62" w:rsidRPr="00C418BF" w:rsidRDefault="00A33F62" w:rsidP="00A33F62">
      <w:pPr>
        <w:pStyle w:val="Default"/>
        <w:rPr>
          <w:sz w:val="22"/>
          <w:szCs w:val="22"/>
          <w:lang w:val="pl-PL"/>
        </w:rPr>
      </w:pPr>
      <w:r w:rsidRPr="00C418BF">
        <w:rPr>
          <w:sz w:val="22"/>
          <w:szCs w:val="22"/>
          <w:lang w:val="pl-PL"/>
        </w:rPr>
        <w:t>U pacjentów z ostrym zespołem wieńcowym leczonych morfiną obserwowano opóźnienie i zmniejszenie ekspozycji na doustne inhibitory P2Y12, w tym prasugrel i jego aktywny metabolit. Ta interakcja może być związana ze zmniejszoną motoryką przewodu pokarmowego i może dotyczyć także innych leków opioidowych. Znaczenie kliniczne pozostaje nieznane, ale z danych wynika, że skuteczność prasugrelu może być zmniejszona u pacjentów, którzy otrzymują ten lek w skojarzeniu z morfiną. U pacjentów z</w:t>
      </w:r>
      <w:r>
        <w:rPr>
          <w:sz w:val="22"/>
          <w:szCs w:val="22"/>
          <w:lang w:val="pl-PL"/>
        </w:rPr>
        <w:t> </w:t>
      </w:r>
      <w:r w:rsidRPr="00C418BF">
        <w:rPr>
          <w:sz w:val="22"/>
          <w:szCs w:val="22"/>
          <w:lang w:val="pl-PL"/>
        </w:rPr>
        <w:t>ostrym zespołem wieńcowym, u których nie można odstawić morfiny, a szybk</w:t>
      </w:r>
      <w:r>
        <w:rPr>
          <w:sz w:val="22"/>
          <w:szCs w:val="22"/>
          <w:lang w:val="pl-PL"/>
        </w:rPr>
        <w:t>ie</w:t>
      </w:r>
      <w:r w:rsidRPr="00C418BF">
        <w:rPr>
          <w:sz w:val="22"/>
          <w:szCs w:val="22"/>
          <w:lang w:val="pl-PL"/>
        </w:rPr>
        <w:t xml:space="preserve"> </w:t>
      </w:r>
      <w:r>
        <w:rPr>
          <w:sz w:val="22"/>
          <w:szCs w:val="22"/>
          <w:lang w:val="pl-PL"/>
        </w:rPr>
        <w:t>hamowanie P2Y12 uznaje się za kluczowe</w:t>
      </w:r>
      <w:r w:rsidRPr="00C418BF">
        <w:rPr>
          <w:sz w:val="22"/>
          <w:szCs w:val="22"/>
          <w:lang w:val="pl-PL"/>
        </w:rPr>
        <w:t>, można rozważyć podawanie inhibitora P2Y12</w:t>
      </w:r>
      <w:r w:rsidRPr="00A33F62">
        <w:rPr>
          <w:sz w:val="22"/>
          <w:szCs w:val="22"/>
          <w:lang w:val="pl-PL"/>
        </w:rPr>
        <w:t xml:space="preserve"> </w:t>
      </w:r>
      <w:r>
        <w:rPr>
          <w:sz w:val="22"/>
          <w:szCs w:val="22"/>
          <w:lang w:val="pl-PL"/>
        </w:rPr>
        <w:t>pozajelitowo</w:t>
      </w:r>
      <w:r w:rsidRPr="00C418BF">
        <w:rPr>
          <w:sz w:val="22"/>
          <w:szCs w:val="22"/>
          <w:lang w:val="pl-PL"/>
        </w:rPr>
        <w:t>.</w:t>
      </w:r>
    </w:p>
    <w:p w14:paraId="3621E394" w14:textId="77777777" w:rsidR="00047FAF" w:rsidRPr="006F3DA1" w:rsidRDefault="00047FAF" w:rsidP="00650BE2">
      <w:pPr>
        <w:pStyle w:val="BodyText"/>
        <w:kinsoku w:val="0"/>
        <w:overflowPunct w:val="0"/>
        <w:rPr>
          <w:sz w:val="22"/>
          <w:szCs w:val="22"/>
        </w:rPr>
      </w:pPr>
    </w:p>
    <w:p w14:paraId="4D248413" w14:textId="4BE6CCFB" w:rsidR="00047FAF" w:rsidRPr="006F3DA1" w:rsidRDefault="00047FAF" w:rsidP="00B72A74">
      <w:pPr>
        <w:pStyle w:val="BodyText"/>
        <w:keepNext/>
        <w:kinsoku w:val="0"/>
        <w:overflowPunct w:val="0"/>
        <w:rPr>
          <w:sz w:val="22"/>
          <w:szCs w:val="22"/>
        </w:rPr>
      </w:pPr>
      <w:r w:rsidRPr="006F3DA1">
        <w:rPr>
          <w:sz w:val="22"/>
          <w:szCs w:val="22"/>
          <w:u w:val="single"/>
        </w:rPr>
        <w:t xml:space="preserve">Wpływ produktu Prasugrel </w:t>
      </w:r>
      <w:r w:rsidR="00A65E16">
        <w:rPr>
          <w:sz w:val="22"/>
          <w:szCs w:val="22"/>
          <w:u w:val="single"/>
        </w:rPr>
        <w:t>Viatris</w:t>
      </w:r>
      <w:r w:rsidRPr="006F3DA1">
        <w:rPr>
          <w:sz w:val="22"/>
          <w:szCs w:val="22"/>
          <w:u w:val="single"/>
        </w:rPr>
        <w:t xml:space="preserve"> na inne produkty lecznicze</w:t>
      </w:r>
    </w:p>
    <w:p w14:paraId="0CEBA88B" w14:textId="77777777" w:rsidR="00047FAF" w:rsidRPr="006F3DA1" w:rsidRDefault="00047FAF" w:rsidP="00B72A74">
      <w:pPr>
        <w:pStyle w:val="BodyText"/>
        <w:keepNext/>
        <w:kinsoku w:val="0"/>
        <w:overflowPunct w:val="0"/>
        <w:rPr>
          <w:sz w:val="22"/>
          <w:szCs w:val="22"/>
        </w:rPr>
      </w:pPr>
    </w:p>
    <w:p w14:paraId="47AD9597" w14:textId="77777777" w:rsidR="00047FAF" w:rsidRPr="006F3DA1" w:rsidRDefault="00047FAF" w:rsidP="00B72A74">
      <w:pPr>
        <w:pStyle w:val="BodyText"/>
        <w:keepNext/>
        <w:kinsoku w:val="0"/>
        <w:overflowPunct w:val="0"/>
        <w:rPr>
          <w:sz w:val="22"/>
          <w:szCs w:val="22"/>
        </w:rPr>
      </w:pPr>
      <w:r w:rsidRPr="006F3DA1">
        <w:rPr>
          <w:i/>
          <w:iCs/>
          <w:sz w:val="22"/>
          <w:szCs w:val="22"/>
        </w:rPr>
        <w:t>Digoksyna</w:t>
      </w:r>
      <w:r w:rsidRPr="006F3DA1">
        <w:rPr>
          <w:sz w:val="22"/>
          <w:szCs w:val="22"/>
        </w:rPr>
        <w:t>:</w:t>
      </w:r>
    </w:p>
    <w:p w14:paraId="6950AB6D" w14:textId="77777777" w:rsidR="00047FAF" w:rsidRPr="006F3DA1" w:rsidRDefault="00047FAF" w:rsidP="00B72A74">
      <w:pPr>
        <w:pStyle w:val="BodyText"/>
        <w:keepNext/>
        <w:kinsoku w:val="0"/>
        <w:overflowPunct w:val="0"/>
        <w:rPr>
          <w:sz w:val="22"/>
          <w:szCs w:val="22"/>
        </w:rPr>
      </w:pPr>
      <w:r w:rsidRPr="006F3DA1">
        <w:rPr>
          <w:sz w:val="22"/>
          <w:szCs w:val="22"/>
        </w:rPr>
        <w:t>Prasugrel nie powoduje klinicznie istotnych zmian w farmakokinetyce digoksyny.</w:t>
      </w:r>
    </w:p>
    <w:p w14:paraId="56CD722D" w14:textId="77777777" w:rsidR="00047FAF" w:rsidRPr="006F3DA1" w:rsidRDefault="00047FAF" w:rsidP="00650BE2">
      <w:pPr>
        <w:pStyle w:val="BodyText"/>
        <w:kinsoku w:val="0"/>
        <w:overflowPunct w:val="0"/>
        <w:rPr>
          <w:sz w:val="22"/>
          <w:szCs w:val="22"/>
        </w:rPr>
      </w:pPr>
    </w:p>
    <w:p w14:paraId="22A212AC" w14:textId="77777777" w:rsidR="00047FAF" w:rsidRPr="006F3DA1" w:rsidRDefault="00047FAF" w:rsidP="00650BE2">
      <w:pPr>
        <w:pStyle w:val="BodyText"/>
        <w:kinsoku w:val="0"/>
        <w:overflowPunct w:val="0"/>
        <w:rPr>
          <w:sz w:val="22"/>
          <w:szCs w:val="22"/>
        </w:rPr>
      </w:pPr>
      <w:r w:rsidRPr="006F3DA1">
        <w:rPr>
          <w:i/>
          <w:iCs/>
          <w:sz w:val="22"/>
          <w:szCs w:val="22"/>
        </w:rPr>
        <w:t>Produkty lecznicze metabolizowane przez enzym CYP2C9</w:t>
      </w:r>
      <w:r w:rsidRPr="006F3DA1">
        <w:rPr>
          <w:sz w:val="22"/>
          <w:szCs w:val="22"/>
        </w:rPr>
        <w:t>:</w:t>
      </w:r>
    </w:p>
    <w:p w14:paraId="3EB320A8" w14:textId="705295B8" w:rsidR="00047FAF" w:rsidRPr="006F3DA1" w:rsidRDefault="00047FAF" w:rsidP="0025251A">
      <w:pPr>
        <w:pStyle w:val="BodyText"/>
        <w:tabs>
          <w:tab w:val="left" w:pos="9214"/>
        </w:tabs>
        <w:kinsoku w:val="0"/>
        <w:overflowPunct w:val="0"/>
        <w:ind w:right="359"/>
        <w:rPr>
          <w:sz w:val="22"/>
          <w:szCs w:val="22"/>
        </w:rPr>
      </w:pPr>
      <w:r w:rsidRPr="006F3DA1">
        <w:rPr>
          <w:sz w:val="22"/>
          <w:szCs w:val="22"/>
        </w:rPr>
        <w:t>Prasugrel nie hamował aktywności enzymu CYP2C9, ponieważ nie wpływał na farmakokinetykę S-</w:t>
      </w:r>
      <w:r w:rsidR="0018535C">
        <w:rPr>
          <w:sz w:val="22"/>
          <w:szCs w:val="22"/>
        </w:rPr>
        <w:t> </w:t>
      </w:r>
      <w:r w:rsidRPr="006F3DA1">
        <w:rPr>
          <w:sz w:val="22"/>
          <w:szCs w:val="22"/>
        </w:rPr>
        <w:t xml:space="preserve">warfaryny. Ze względu na możliwość zwiększenia ryzyka krwawień, należy zachować ostrożność w przypadku jednoczesnego stosowania warfaryny i produktu Prasugrel </w:t>
      </w:r>
      <w:r w:rsidR="00A65E16">
        <w:rPr>
          <w:sz w:val="22"/>
          <w:szCs w:val="22"/>
        </w:rPr>
        <w:t>Viatris</w:t>
      </w:r>
      <w:r w:rsidRPr="006F3DA1">
        <w:rPr>
          <w:sz w:val="22"/>
          <w:szCs w:val="22"/>
        </w:rPr>
        <w:t xml:space="preserve"> (patrz punkt 4.4).</w:t>
      </w:r>
    </w:p>
    <w:p w14:paraId="78F8B481" w14:textId="77777777" w:rsidR="00047FAF" w:rsidRPr="006F3DA1" w:rsidRDefault="00047FAF" w:rsidP="00650BE2">
      <w:pPr>
        <w:pStyle w:val="BodyText"/>
        <w:kinsoku w:val="0"/>
        <w:overflowPunct w:val="0"/>
        <w:rPr>
          <w:sz w:val="22"/>
          <w:szCs w:val="22"/>
        </w:rPr>
      </w:pPr>
    </w:p>
    <w:p w14:paraId="7831B325" w14:textId="77777777" w:rsidR="00047FAF" w:rsidRPr="006F3DA1" w:rsidRDefault="00047FAF" w:rsidP="00650BE2">
      <w:pPr>
        <w:pStyle w:val="BodyText"/>
        <w:kinsoku w:val="0"/>
        <w:overflowPunct w:val="0"/>
        <w:rPr>
          <w:sz w:val="22"/>
          <w:szCs w:val="22"/>
        </w:rPr>
      </w:pPr>
      <w:r w:rsidRPr="006F3DA1">
        <w:rPr>
          <w:i/>
          <w:iCs/>
          <w:sz w:val="22"/>
          <w:szCs w:val="22"/>
        </w:rPr>
        <w:t>Produkty lecznicze metabolizowane przez enzym CYP2B6</w:t>
      </w:r>
      <w:r w:rsidRPr="006F3DA1">
        <w:rPr>
          <w:sz w:val="22"/>
          <w:szCs w:val="22"/>
        </w:rPr>
        <w:t>:</w:t>
      </w:r>
    </w:p>
    <w:p w14:paraId="25B27D11" w14:textId="77777777" w:rsidR="00047FAF" w:rsidRPr="006F3DA1" w:rsidRDefault="00047FAF" w:rsidP="00650BE2">
      <w:pPr>
        <w:pStyle w:val="BodyText"/>
        <w:kinsoku w:val="0"/>
        <w:overflowPunct w:val="0"/>
        <w:rPr>
          <w:sz w:val="22"/>
          <w:szCs w:val="22"/>
        </w:rPr>
      </w:pPr>
      <w:r w:rsidRPr="006F3DA1">
        <w:rPr>
          <w:sz w:val="22"/>
          <w:szCs w:val="22"/>
        </w:rPr>
        <w:t>Prasugrel jest słabym inhibitorem enzymu CYP2B6. U zdrowych osób prasugrel zmniejszał o 23% ekspozycję na działanie hydroksybupropionu - metabolitu bupropionu powstającego pod wpływem enzymu CYP2B6. Efekt ten może mieć znaczenie kliniczne jedynie wtedy, gdy prasugrel stosowany jest jednocześnie z produktami leczniczymi metabolizowanymi wyłącznie przez enzym CYP2B6 i charakteryzującymi się wąskim indeksem terapeutycznym (np. cyklofosfamid, efawirenz).</w:t>
      </w:r>
    </w:p>
    <w:p w14:paraId="4B74BAEF" w14:textId="77777777" w:rsidR="00047FAF" w:rsidRPr="006F3DA1" w:rsidRDefault="00047FAF" w:rsidP="00650BE2">
      <w:pPr>
        <w:pStyle w:val="BodyText"/>
        <w:kinsoku w:val="0"/>
        <w:overflowPunct w:val="0"/>
        <w:rPr>
          <w:sz w:val="22"/>
          <w:szCs w:val="22"/>
        </w:rPr>
      </w:pPr>
    </w:p>
    <w:p w14:paraId="583440C8" w14:textId="77777777" w:rsidR="00047FAF" w:rsidRPr="006F3DA1" w:rsidRDefault="00047FAF" w:rsidP="00C01835">
      <w:pPr>
        <w:pStyle w:val="Heading1"/>
        <w:numPr>
          <w:ilvl w:val="1"/>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Wpływ na płodność, ciążę i</w:t>
      </w:r>
      <w:r w:rsidRPr="006F3DA1">
        <w:rPr>
          <w:rFonts w:ascii="Times New Roman" w:hAnsi="Times New Roman"/>
          <w:spacing w:val="-7"/>
          <w:sz w:val="22"/>
          <w:szCs w:val="22"/>
        </w:rPr>
        <w:t xml:space="preserve"> </w:t>
      </w:r>
      <w:r w:rsidRPr="006F3DA1">
        <w:rPr>
          <w:rFonts w:ascii="Times New Roman" w:hAnsi="Times New Roman"/>
          <w:sz w:val="22"/>
          <w:szCs w:val="22"/>
        </w:rPr>
        <w:t>laktację</w:t>
      </w:r>
    </w:p>
    <w:p w14:paraId="67A63051" w14:textId="77777777" w:rsidR="00047FAF" w:rsidRPr="006F3DA1" w:rsidRDefault="00047FAF" w:rsidP="00650BE2">
      <w:pPr>
        <w:pStyle w:val="BodyText"/>
        <w:kinsoku w:val="0"/>
        <w:overflowPunct w:val="0"/>
        <w:rPr>
          <w:sz w:val="22"/>
          <w:szCs w:val="22"/>
        </w:rPr>
      </w:pPr>
    </w:p>
    <w:p w14:paraId="6D987056" w14:textId="77777777" w:rsidR="00047FAF" w:rsidRPr="006F3DA1" w:rsidRDefault="00047FAF" w:rsidP="00650BE2">
      <w:pPr>
        <w:pStyle w:val="BodyText"/>
        <w:kinsoku w:val="0"/>
        <w:overflowPunct w:val="0"/>
        <w:rPr>
          <w:sz w:val="22"/>
          <w:szCs w:val="22"/>
        </w:rPr>
      </w:pPr>
      <w:r w:rsidRPr="006F3DA1">
        <w:rPr>
          <w:sz w:val="22"/>
          <w:szCs w:val="22"/>
        </w:rPr>
        <w:t>Nie przeprowadzono badań z udziałem kobiet w ciąży lub karmiących piersią.</w:t>
      </w:r>
    </w:p>
    <w:p w14:paraId="0C1A7613" w14:textId="77777777" w:rsidR="00047FAF" w:rsidRPr="006F3DA1" w:rsidRDefault="00047FAF" w:rsidP="00650BE2">
      <w:pPr>
        <w:pStyle w:val="BodyText"/>
        <w:kinsoku w:val="0"/>
        <w:overflowPunct w:val="0"/>
        <w:rPr>
          <w:sz w:val="22"/>
          <w:szCs w:val="22"/>
        </w:rPr>
      </w:pPr>
    </w:p>
    <w:p w14:paraId="6E3080DB" w14:textId="77777777" w:rsidR="00047FAF" w:rsidRPr="006F3DA1" w:rsidRDefault="00047FAF" w:rsidP="00650BE2">
      <w:pPr>
        <w:pStyle w:val="BodyText"/>
        <w:kinsoku w:val="0"/>
        <w:overflowPunct w:val="0"/>
        <w:rPr>
          <w:sz w:val="22"/>
          <w:szCs w:val="22"/>
        </w:rPr>
      </w:pPr>
      <w:r w:rsidRPr="006F3DA1">
        <w:rPr>
          <w:sz w:val="22"/>
          <w:szCs w:val="22"/>
          <w:u w:val="single"/>
        </w:rPr>
        <w:t>Ciąża</w:t>
      </w:r>
    </w:p>
    <w:p w14:paraId="7DDA49AA" w14:textId="77777777" w:rsidR="006339A6" w:rsidRDefault="006339A6" w:rsidP="00650BE2">
      <w:pPr>
        <w:pStyle w:val="BodyText"/>
        <w:kinsoku w:val="0"/>
        <w:overflowPunct w:val="0"/>
        <w:rPr>
          <w:sz w:val="22"/>
          <w:szCs w:val="22"/>
        </w:rPr>
      </w:pPr>
    </w:p>
    <w:p w14:paraId="55CC361D" w14:textId="2B469A33" w:rsidR="00047FAF" w:rsidRPr="006F3DA1" w:rsidRDefault="00047FAF" w:rsidP="00650BE2">
      <w:pPr>
        <w:pStyle w:val="BodyText"/>
        <w:kinsoku w:val="0"/>
        <w:overflowPunct w:val="0"/>
        <w:rPr>
          <w:sz w:val="22"/>
          <w:szCs w:val="22"/>
        </w:rPr>
      </w:pPr>
      <w:r w:rsidRPr="006F3DA1">
        <w:rPr>
          <w:sz w:val="22"/>
          <w:szCs w:val="22"/>
        </w:rPr>
        <w:t>Badania na zwierzętach nie wykazują bezpośredniego ani pośredniego szkodliwego wpływu na przebieg ciąży, rozwój zarodka (płodu), przebieg porodu lub rozwój pourodzeniowy (patrz punkt 5.3). Ponieważ na podstawie badań dotyczących rozrodczości u zwierząt nie zawsze można przewidzieć odpowiedź u</w:t>
      </w:r>
      <w:r w:rsidR="0018535C">
        <w:rPr>
          <w:sz w:val="22"/>
          <w:szCs w:val="22"/>
        </w:rPr>
        <w:t> </w:t>
      </w:r>
      <w:r w:rsidRPr="006F3DA1">
        <w:rPr>
          <w:sz w:val="22"/>
          <w:szCs w:val="22"/>
        </w:rPr>
        <w:t xml:space="preserve">ludzi, produkt Prasugrel </w:t>
      </w:r>
      <w:r w:rsidR="00A65E16">
        <w:rPr>
          <w:sz w:val="22"/>
          <w:szCs w:val="22"/>
        </w:rPr>
        <w:t>Viatris</w:t>
      </w:r>
      <w:r w:rsidRPr="006F3DA1">
        <w:rPr>
          <w:sz w:val="22"/>
          <w:szCs w:val="22"/>
        </w:rPr>
        <w:t xml:space="preserve"> można stosować u kobiet w ciąży tylko wtedy, gdy spodziewane korzyści dla matki przewyższają potencjalne zagrożenie dla płodu.</w:t>
      </w:r>
    </w:p>
    <w:p w14:paraId="1644C763" w14:textId="77777777" w:rsidR="00047FAF" w:rsidRPr="006F3DA1" w:rsidRDefault="00047FAF" w:rsidP="00650BE2">
      <w:pPr>
        <w:pStyle w:val="BodyText"/>
        <w:kinsoku w:val="0"/>
        <w:overflowPunct w:val="0"/>
        <w:rPr>
          <w:sz w:val="22"/>
          <w:szCs w:val="22"/>
        </w:rPr>
      </w:pPr>
    </w:p>
    <w:p w14:paraId="67A1D410" w14:textId="77777777" w:rsidR="00047FAF" w:rsidRPr="006F3DA1" w:rsidRDefault="00047FAF" w:rsidP="00B72A74">
      <w:pPr>
        <w:pStyle w:val="BodyText"/>
        <w:keepNext/>
        <w:kinsoku w:val="0"/>
        <w:overflowPunct w:val="0"/>
        <w:rPr>
          <w:sz w:val="22"/>
          <w:szCs w:val="22"/>
        </w:rPr>
      </w:pPr>
      <w:r w:rsidRPr="006F3DA1">
        <w:rPr>
          <w:sz w:val="22"/>
          <w:szCs w:val="22"/>
          <w:u w:val="single"/>
        </w:rPr>
        <w:t>Karmienie piersią</w:t>
      </w:r>
    </w:p>
    <w:p w14:paraId="1A61D809" w14:textId="77777777" w:rsidR="006339A6" w:rsidRDefault="006339A6" w:rsidP="00B72A74">
      <w:pPr>
        <w:pStyle w:val="BodyText"/>
        <w:keepNext/>
        <w:kinsoku w:val="0"/>
        <w:overflowPunct w:val="0"/>
        <w:rPr>
          <w:sz w:val="22"/>
          <w:szCs w:val="22"/>
        </w:rPr>
      </w:pPr>
    </w:p>
    <w:p w14:paraId="4651655F" w14:textId="3A48EABB" w:rsidR="00047FAF" w:rsidRPr="006F3DA1" w:rsidRDefault="00047FAF" w:rsidP="00B72A74">
      <w:pPr>
        <w:pStyle w:val="BodyText"/>
        <w:keepNext/>
        <w:kinsoku w:val="0"/>
        <w:overflowPunct w:val="0"/>
        <w:rPr>
          <w:sz w:val="22"/>
          <w:szCs w:val="22"/>
        </w:rPr>
      </w:pPr>
      <w:r w:rsidRPr="006F3DA1">
        <w:rPr>
          <w:sz w:val="22"/>
          <w:szCs w:val="22"/>
        </w:rPr>
        <w:t>Nie wiadomo, czy prasugrel przenika do mleka kobiecego. W badaniach na zwierzętach wykazano, że prasugrel przenika do mleka samic. Nie zaleca się stosowania prasugrelu w czasie karmienia piersią.</w:t>
      </w:r>
    </w:p>
    <w:p w14:paraId="3BAAB525" w14:textId="77777777" w:rsidR="00047FAF" w:rsidRPr="006F3DA1" w:rsidRDefault="00047FAF" w:rsidP="00650BE2">
      <w:pPr>
        <w:pStyle w:val="BodyText"/>
        <w:kinsoku w:val="0"/>
        <w:overflowPunct w:val="0"/>
        <w:rPr>
          <w:sz w:val="22"/>
          <w:szCs w:val="22"/>
        </w:rPr>
      </w:pPr>
    </w:p>
    <w:p w14:paraId="1EF418CC" w14:textId="77777777" w:rsidR="00047FAF" w:rsidRPr="006F3DA1" w:rsidRDefault="00047FAF" w:rsidP="00650BE2">
      <w:pPr>
        <w:pStyle w:val="BodyText"/>
        <w:kinsoku w:val="0"/>
        <w:overflowPunct w:val="0"/>
        <w:rPr>
          <w:sz w:val="22"/>
          <w:szCs w:val="22"/>
        </w:rPr>
      </w:pPr>
      <w:r w:rsidRPr="006F3DA1">
        <w:rPr>
          <w:sz w:val="22"/>
          <w:szCs w:val="22"/>
          <w:u w:val="single"/>
        </w:rPr>
        <w:t>Płodność</w:t>
      </w:r>
    </w:p>
    <w:p w14:paraId="2156398D" w14:textId="77777777" w:rsidR="006339A6" w:rsidRDefault="006339A6" w:rsidP="00650BE2">
      <w:pPr>
        <w:pStyle w:val="BodyText"/>
        <w:kinsoku w:val="0"/>
        <w:overflowPunct w:val="0"/>
        <w:rPr>
          <w:sz w:val="22"/>
          <w:szCs w:val="22"/>
        </w:rPr>
      </w:pPr>
    </w:p>
    <w:p w14:paraId="1568011C" w14:textId="36A98B6A" w:rsidR="00047FAF" w:rsidRPr="006F3DA1" w:rsidRDefault="00047FAF" w:rsidP="00650BE2">
      <w:pPr>
        <w:pStyle w:val="BodyText"/>
        <w:kinsoku w:val="0"/>
        <w:overflowPunct w:val="0"/>
        <w:rPr>
          <w:sz w:val="22"/>
          <w:szCs w:val="22"/>
        </w:rPr>
      </w:pPr>
      <w:r w:rsidRPr="006F3DA1">
        <w:rPr>
          <w:sz w:val="22"/>
          <w:szCs w:val="22"/>
        </w:rPr>
        <w:t>Prasugrel nie wpływał na płodność samców i samic szczura, które otrzymywały doustnie dawki leku powodujące ekspozycję nawet 240-krotnie większą niż zalecane dobowe dawki podtrzymujące stosowane u ludzi (określone w mg/m</w:t>
      </w:r>
      <w:r w:rsidRPr="006F3DA1">
        <w:rPr>
          <w:sz w:val="22"/>
          <w:szCs w:val="22"/>
          <w:vertAlign w:val="superscript"/>
        </w:rPr>
        <w:t>2</w:t>
      </w:r>
      <w:r w:rsidRPr="006F3DA1">
        <w:rPr>
          <w:sz w:val="22"/>
          <w:szCs w:val="22"/>
        </w:rPr>
        <w:t>).</w:t>
      </w:r>
    </w:p>
    <w:p w14:paraId="51FF4F16" w14:textId="77777777" w:rsidR="00047FAF" w:rsidRPr="006F3DA1" w:rsidRDefault="00047FAF" w:rsidP="00650BE2">
      <w:pPr>
        <w:pStyle w:val="BodyText"/>
        <w:kinsoku w:val="0"/>
        <w:overflowPunct w:val="0"/>
        <w:rPr>
          <w:sz w:val="22"/>
          <w:szCs w:val="22"/>
        </w:rPr>
      </w:pPr>
    </w:p>
    <w:p w14:paraId="4A89D682" w14:textId="77777777" w:rsidR="00047FAF" w:rsidRPr="006F3DA1" w:rsidRDefault="00047FAF" w:rsidP="00C01835">
      <w:pPr>
        <w:pStyle w:val="Heading1"/>
        <w:keepNext/>
        <w:numPr>
          <w:ilvl w:val="1"/>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Wpływ na zdolność prowadzenia pojazdów i obsługiwania</w:t>
      </w:r>
      <w:r w:rsidRPr="006F3DA1">
        <w:rPr>
          <w:rFonts w:ascii="Times New Roman" w:hAnsi="Times New Roman"/>
          <w:spacing w:val="-21"/>
          <w:sz w:val="22"/>
          <w:szCs w:val="22"/>
        </w:rPr>
        <w:t xml:space="preserve"> </w:t>
      </w:r>
      <w:r w:rsidRPr="006F3DA1">
        <w:rPr>
          <w:rFonts w:ascii="Times New Roman" w:hAnsi="Times New Roman"/>
          <w:sz w:val="22"/>
          <w:szCs w:val="22"/>
        </w:rPr>
        <w:t>maszyn</w:t>
      </w:r>
    </w:p>
    <w:p w14:paraId="24F71910" w14:textId="77777777" w:rsidR="00047FAF" w:rsidRPr="006F3DA1" w:rsidRDefault="00047FAF" w:rsidP="00C01835">
      <w:pPr>
        <w:pStyle w:val="BodyText"/>
        <w:keepNext/>
        <w:kinsoku w:val="0"/>
        <w:overflowPunct w:val="0"/>
        <w:rPr>
          <w:b/>
          <w:bCs/>
          <w:sz w:val="22"/>
          <w:szCs w:val="22"/>
        </w:rPr>
      </w:pPr>
    </w:p>
    <w:p w14:paraId="36893A81" w14:textId="055A2288" w:rsidR="00047FAF" w:rsidRPr="006F3DA1" w:rsidRDefault="00047FAF" w:rsidP="00C01835">
      <w:pPr>
        <w:pStyle w:val="BodyText"/>
        <w:keepNext/>
        <w:kinsoku w:val="0"/>
        <w:overflowPunct w:val="0"/>
        <w:rPr>
          <w:sz w:val="22"/>
          <w:szCs w:val="22"/>
        </w:rPr>
      </w:pPr>
      <w:r w:rsidRPr="006F3DA1">
        <w:rPr>
          <w:sz w:val="22"/>
          <w:szCs w:val="22"/>
        </w:rPr>
        <w:t>Prasugrel nie ma wpływu lub ma nieistotny wpływ na zdolność prowadzenia pojazdów mechanicznych i obsługiwania urządzeń mechanicznych w ruchu.</w:t>
      </w:r>
    </w:p>
    <w:p w14:paraId="49962979" w14:textId="77777777" w:rsidR="00047FAF" w:rsidRPr="006F3DA1" w:rsidRDefault="00047FAF" w:rsidP="00650BE2">
      <w:pPr>
        <w:pStyle w:val="BodyText"/>
        <w:kinsoku w:val="0"/>
        <w:overflowPunct w:val="0"/>
        <w:rPr>
          <w:sz w:val="22"/>
          <w:szCs w:val="22"/>
        </w:rPr>
      </w:pPr>
    </w:p>
    <w:p w14:paraId="20C1F328" w14:textId="77777777" w:rsidR="00047FAF" w:rsidRPr="006F3DA1" w:rsidRDefault="00047FAF" w:rsidP="00C01835">
      <w:pPr>
        <w:pStyle w:val="Heading1"/>
        <w:numPr>
          <w:ilvl w:val="1"/>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Działania</w:t>
      </w:r>
      <w:r w:rsidRPr="006F3DA1">
        <w:rPr>
          <w:rFonts w:ascii="Times New Roman" w:hAnsi="Times New Roman"/>
          <w:spacing w:val="-3"/>
          <w:sz w:val="22"/>
          <w:szCs w:val="22"/>
        </w:rPr>
        <w:t xml:space="preserve"> </w:t>
      </w:r>
      <w:r w:rsidRPr="006F3DA1">
        <w:rPr>
          <w:rFonts w:ascii="Times New Roman" w:hAnsi="Times New Roman"/>
          <w:sz w:val="22"/>
          <w:szCs w:val="22"/>
        </w:rPr>
        <w:t>niepożądane</w:t>
      </w:r>
    </w:p>
    <w:p w14:paraId="4B9A0419" w14:textId="77777777" w:rsidR="00047FAF" w:rsidRPr="006F3DA1" w:rsidRDefault="00047FAF" w:rsidP="00650BE2">
      <w:pPr>
        <w:pStyle w:val="BodyText"/>
        <w:kinsoku w:val="0"/>
        <w:overflowPunct w:val="0"/>
        <w:rPr>
          <w:b/>
          <w:bCs/>
          <w:sz w:val="22"/>
          <w:szCs w:val="22"/>
        </w:rPr>
      </w:pPr>
    </w:p>
    <w:p w14:paraId="6E9C0041" w14:textId="77777777" w:rsidR="00047FAF" w:rsidRPr="006F3DA1" w:rsidRDefault="00047FAF" w:rsidP="00650BE2">
      <w:pPr>
        <w:pStyle w:val="Heading2"/>
        <w:kinsoku w:val="0"/>
        <w:overflowPunct w:val="0"/>
        <w:spacing w:line="240" w:lineRule="auto"/>
        <w:ind w:left="0"/>
        <w:rPr>
          <w:rFonts w:ascii="Times New Roman" w:hAnsi="Times New Roman"/>
          <w:b w:val="0"/>
          <w:i w:val="0"/>
          <w:sz w:val="22"/>
          <w:szCs w:val="22"/>
          <w:u w:val="single"/>
        </w:rPr>
      </w:pPr>
      <w:r w:rsidRPr="006F3DA1">
        <w:rPr>
          <w:rFonts w:ascii="Times New Roman" w:hAnsi="Times New Roman"/>
          <w:b w:val="0"/>
          <w:i w:val="0"/>
          <w:sz w:val="22"/>
          <w:szCs w:val="22"/>
          <w:u w:val="single"/>
        </w:rPr>
        <w:t>Podsumowanie profilu bezpieczeństwa</w:t>
      </w:r>
    </w:p>
    <w:p w14:paraId="5A26ED60" w14:textId="77777777" w:rsidR="006339A6" w:rsidRDefault="006339A6" w:rsidP="00650BE2">
      <w:pPr>
        <w:pStyle w:val="BodyText"/>
        <w:kinsoku w:val="0"/>
        <w:overflowPunct w:val="0"/>
        <w:rPr>
          <w:sz w:val="22"/>
          <w:szCs w:val="22"/>
        </w:rPr>
      </w:pPr>
    </w:p>
    <w:p w14:paraId="71C2C142" w14:textId="7F2E635F" w:rsidR="00047FAF" w:rsidRPr="006F3DA1" w:rsidRDefault="00047FAF" w:rsidP="00650BE2">
      <w:pPr>
        <w:pStyle w:val="BodyText"/>
        <w:kinsoku w:val="0"/>
        <w:overflowPunct w:val="0"/>
        <w:rPr>
          <w:sz w:val="22"/>
          <w:szCs w:val="22"/>
        </w:rPr>
      </w:pPr>
      <w:r w:rsidRPr="006F3DA1">
        <w:rPr>
          <w:sz w:val="22"/>
          <w:szCs w:val="22"/>
        </w:rPr>
        <w:t xml:space="preserve">Bezpieczeństwo stosowania u pacjentów z ostrym zespołem wieńcowym poddawanych przezskórnej interwencji wieńcowej (PCI) było oceniane w jednym kontrolowanym klopidogrelem badaniu (TRITON), w którym 6741 pacjentów było leczonych prasugrelem (dawka nasycająca 60 mg i dawka podtrzymująca dobowa 10 mg) średnio przez 14,5 miesięcy (5802 pacjentów było leczonych przez ponad 6 miesięcy, 4136 pacjentów było leczonych przez ponad rok). Częstość odstawienia </w:t>
      </w:r>
      <w:r w:rsidR="005B4794">
        <w:rPr>
          <w:sz w:val="22"/>
          <w:szCs w:val="22"/>
        </w:rPr>
        <w:t>produktu leczniczego</w:t>
      </w:r>
      <w:r w:rsidRPr="006F3DA1">
        <w:rPr>
          <w:sz w:val="22"/>
          <w:szCs w:val="22"/>
        </w:rPr>
        <w:t xml:space="preserve"> z powodu działań niepożądanych wynosiła 7,2% w przypadku prasugrelu i 6,3% w przypadku klopidogrelu. Najczęstszym działaniem niepożądanym występującym w przypadku stosowania obu </w:t>
      </w:r>
      <w:r w:rsidR="00EE2742">
        <w:rPr>
          <w:sz w:val="22"/>
          <w:szCs w:val="22"/>
        </w:rPr>
        <w:t>produktów leczniczych</w:t>
      </w:r>
      <w:r w:rsidRPr="006F3DA1">
        <w:rPr>
          <w:sz w:val="22"/>
          <w:szCs w:val="22"/>
        </w:rPr>
        <w:t xml:space="preserve"> i</w:t>
      </w:r>
      <w:r w:rsidR="0018535C">
        <w:rPr>
          <w:sz w:val="22"/>
          <w:szCs w:val="22"/>
        </w:rPr>
        <w:t> </w:t>
      </w:r>
      <w:r w:rsidRPr="006F3DA1">
        <w:rPr>
          <w:sz w:val="22"/>
          <w:szCs w:val="22"/>
        </w:rPr>
        <w:t>prowadzącym do przerwania leczenia było krwawienie (2,5% dla prasugrelu i 1,4% dla klopidogrelu).</w:t>
      </w:r>
    </w:p>
    <w:p w14:paraId="577D06B9" w14:textId="77777777" w:rsidR="00047FAF" w:rsidRPr="006F3DA1" w:rsidRDefault="00047FAF" w:rsidP="00650BE2">
      <w:pPr>
        <w:pStyle w:val="BodyText"/>
        <w:kinsoku w:val="0"/>
        <w:overflowPunct w:val="0"/>
        <w:rPr>
          <w:sz w:val="22"/>
          <w:szCs w:val="22"/>
        </w:rPr>
      </w:pPr>
    </w:p>
    <w:p w14:paraId="7277C9E3" w14:textId="77777777" w:rsidR="00047FAF" w:rsidRPr="006F3DA1" w:rsidRDefault="00047FAF" w:rsidP="00B72A74">
      <w:pPr>
        <w:pStyle w:val="BodyText"/>
        <w:keepNext/>
        <w:kinsoku w:val="0"/>
        <w:overflowPunct w:val="0"/>
        <w:rPr>
          <w:sz w:val="22"/>
          <w:szCs w:val="22"/>
        </w:rPr>
      </w:pPr>
      <w:r w:rsidRPr="006F3DA1">
        <w:rPr>
          <w:sz w:val="22"/>
          <w:szCs w:val="22"/>
          <w:u w:val="single"/>
        </w:rPr>
        <w:t>Krwawienie</w:t>
      </w:r>
    </w:p>
    <w:p w14:paraId="24460642" w14:textId="77777777" w:rsidR="00A856D1" w:rsidRDefault="00A856D1" w:rsidP="00B72A74">
      <w:pPr>
        <w:pStyle w:val="BodyText"/>
        <w:keepNext/>
        <w:kinsoku w:val="0"/>
        <w:overflowPunct w:val="0"/>
        <w:rPr>
          <w:i/>
          <w:iCs/>
          <w:sz w:val="22"/>
          <w:szCs w:val="22"/>
        </w:rPr>
      </w:pPr>
    </w:p>
    <w:p w14:paraId="7888EBC5" w14:textId="484BF014" w:rsidR="00047FAF" w:rsidRPr="006F3DA1" w:rsidRDefault="00047FAF" w:rsidP="00B72A74">
      <w:pPr>
        <w:pStyle w:val="BodyText"/>
        <w:keepNext/>
        <w:kinsoku w:val="0"/>
        <w:overflowPunct w:val="0"/>
        <w:rPr>
          <w:i/>
          <w:iCs/>
          <w:sz w:val="22"/>
          <w:szCs w:val="22"/>
        </w:rPr>
      </w:pPr>
      <w:r w:rsidRPr="006F3DA1">
        <w:rPr>
          <w:i/>
          <w:iCs/>
          <w:sz w:val="22"/>
          <w:szCs w:val="22"/>
        </w:rPr>
        <w:t>Krwawienia niezwiązane z operacją pomostowania aortalno-wieńcowego (ang. Non-Coronary Artery Bypass Graft - CABG)</w:t>
      </w:r>
    </w:p>
    <w:p w14:paraId="37C9CA65" w14:textId="7B4B92B6" w:rsidR="00047FAF" w:rsidRPr="006F3DA1" w:rsidRDefault="00047FAF" w:rsidP="00B72A74">
      <w:pPr>
        <w:pStyle w:val="BodyText"/>
        <w:keepNext/>
        <w:kinsoku w:val="0"/>
        <w:overflowPunct w:val="0"/>
        <w:rPr>
          <w:sz w:val="22"/>
          <w:szCs w:val="22"/>
        </w:rPr>
      </w:pPr>
      <w:r w:rsidRPr="006F3DA1">
        <w:rPr>
          <w:sz w:val="22"/>
          <w:szCs w:val="22"/>
        </w:rPr>
        <w:t>Częstość występowania krwawień niezwiązanych z operacją CABG u pacjentów uczestniczących w</w:t>
      </w:r>
      <w:r w:rsidR="007908AA">
        <w:rPr>
          <w:sz w:val="22"/>
          <w:szCs w:val="22"/>
        </w:rPr>
        <w:t> </w:t>
      </w:r>
      <w:r w:rsidRPr="006F3DA1">
        <w:rPr>
          <w:sz w:val="22"/>
          <w:szCs w:val="22"/>
        </w:rPr>
        <w:t>badaniu TRITON przedstawiono w Tabeli 1. W grupie pacjentów z niestabilną dławicą piersiową i</w:t>
      </w:r>
      <w:r w:rsidR="007908AA">
        <w:rPr>
          <w:sz w:val="22"/>
          <w:szCs w:val="22"/>
        </w:rPr>
        <w:t> </w:t>
      </w:r>
      <w:r w:rsidRPr="006F3DA1">
        <w:rPr>
          <w:sz w:val="22"/>
          <w:szCs w:val="22"/>
        </w:rPr>
        <w:t>zawałem mięśnia sercowego bez uniesienia odcinka ST (UA/NSTEMI) oraz wszystkich pacjentów z</w:t>
      </w:r>
      <w:r w:rsidR="007908AA">
        <w:rPr>
          <w:sz w:val="22"/>
          <w:szCs w:val="22"/>
        </w:rPr>
        <w:t> </w:t>
      </w:r>
      <w:r w:rsidRPr="006F3DA1">
        <w:rPr>
          <w:sz w:val="22"/>
          <w:szCs w:val="22"/>
        </w:rPr>
        <w:t>ostrym zespołem wieńcowym (ACS) częstość wstępowania ciężkich krwawień według klasyfikacji TIMI niezwiązanych z operacją CABG z uwzględnieniem przypadków zagrażających życiu i śmiertelnych była istotnie statystycznie większa w przypadku pacjentów otrzymujących prasugrel w</w:t>
      </w:r>
      <w:r w:rsidR="007908AA">
        <w:rPr>
          <w:sz w:val="22"/>
          <w:szCs w:val="22"/>
        </w:rPr>
        <w:t> </w:t>
      </w:r>
      <w:r w:rsidRPr="006F3DA1">
        <w:rPr>
          <w:sz w:val="22"/>
          <w:szCs w:val="22"/>
        </w:rPr>
        <w:t>porównaniu z pacjentami przyjmującymi klopidogrel. W grupie pacjentów z zawałem mięśnia sercowego z uniesieniem odcinka ST (STEMI) nie obserwowano istotnych różnic. Najczęstszym miejscem występowania samoistnych krwawień był przewód pokarmowy (1,7% dla prasugrelu i 1,3% dla klopidogrelu). Krwawienia wtórne występowały najczęściej w miejscu nakłucia tętnicy (1,3% dla prasugrelu i 1,2% dla klopidogrelu).</w:t>
      </w:r>
    </w:p>
    <w:p w14:paraId="536658D6" w14:textId="77777777" w:rsidR="00047FAF" w:rsidRPr="006F3DA1" w:rsidRDefault="00047FAF" w:rsidP="00650BE2">
      <w:pPr>
        <w:pStyle w:val="BodyText"/>
        <w:kinsoku w:val="0"/>
        <w:overflowPunct w:val="0"/>
        <w:rPr>
          <w:sz w:val="22"/>
          <w:szCs w:val="22"/>
        </w:rPr>
      </w:pPr>
    </w:p>
    <w:p w14:paraId="186AE2E9" w14:textId="77777777" w:rsidR="00047FAF" w:rsidRPr="006F3DA1" w:rsidRDefault="00047FAF" w:rsidP="00650BE2">
      <w:pPr>
        <w:pStyle w:val="BodyText"/>
        <w:kinsoku w:val="0"/>
        <w:overflowPunct w:val="0"/>
        <w:rPr>
          <w:b/>
          <w:bCs/>
          <w:sz w:val="22"/>
          <w:szCs w:val="22"/>
        </w:rPr>
      </w:pPr>
      <w:r w:rsidRPr="006F3DA1">
        <w:rPr>
          <w:b/>
          <w:bCs/>
          <w:sz w:val="22"/>
          <w:szCs w:val="22"/>
        </w:rPr>
        <w:t>Tabela 1: Krwawienia niezwiązane z operacją CABG</w:t>
      </w:r>
      <w:r w:rsidRPr="006F3DA1">
        <w:rPr>
          <w:b/>
          <w:bCs/>
          <w:position w:val="6"/>
          <w:sz w:val="22"/>
          <w:szCs w:val="22"/>
        </w:rPr>
        <w:t xml:space="preserve">a </w:t>
      </w:r>
      <w:r w:rsidRPr="006F3DA1">
        <w:rPr>
          <w:b/>
          <w:bCs/>
          <w:sz w:val="22"/>
          <w:szCs w:val="22"/>
        </w:rPr>
        <w:t>(% pacjentów)</w:t>
      </w:r>
    </w:p>
    <w:p w14:paraId="578FBDF7" w14:textId="77777777" w:rsidR="00047FAF" w:rsidRPr="006F3DA1" w:rsidRDefault="00047FAF" w:rsidP="00650BE2">
      <w:pPr>
        <w:pStyle w:val="BodyText"/>
        <w:kinsoku w:val="0"/>
        <w:overflowPunct w:val="0"/>
        <w:rPr>
          <w:b/>
          <w:bCs/>
          <w:sz w:val="22"/>
          <w:szCs w:val="22"/>
        </w:rPr>
      </w:pPr>
    </w:p>
    <w:tbl>
      <w:tblPr>
        <w:tblW w:w="9391" w:type="dxa"/>
        <w:tblInd w:w="5" w:type="dxa"/>
        <w:tblLayout w:type="fixed"/>
        <w:tblCellMar>
          <w:left w:w="0" w:type="dxa"/>
          <w:right w:w="0" w:type="dxa"/>
        </w:tblCellMar>
        <w:tblLook w:val="0000" w:firstRow="0" w:lastRow="0" w:firstColumn="0" w:lastColumn="0" w:noHBand="0" w:noVBand="0"/>
      </w:tblPr>
      <w:tblGrid>
        <w:gridCol w:w="2093"/>
        <w:gridCol w:w="1121"/>
        <w:gridCol w:w="1312"/>
        <w:gridCol w:w="1121"/>
        <w:gridCol w:w="1311"/>
        <w:gridCol w:w="1123"/>
        <w:gridCol w:w="1310"/>
      </w:tblGrid>
      <w:tr w:rsidR="00047FAF" w:rsidRPr="0018535C" w14:paraId="5AE2BF52" w14:textId="77777777" w:rsidTr="006872B6">
        <w:trPr>
          <w:trHeight w:hRule="exact" w:val="240"/>
        </w:trPr>
        <w:tc>
          <w:tcPr>
            <w:tcW w:w="2093" w:type="dxa"/>
            <w:vMerge w:val="restart"/>
            <w:tcBorders>
              <w:top w:val="single" w:sz="4" w:space="0" w:color="000000"/>
              <w:left w:val="single" w:sz="4" w:space="0" w:color="000000"/>
              <w:bottom w:val="single" w:sz="4" w:space="0" w:color="000000"/>
              <w:right w:val="single" w:sz="4" w:space="0" w:color="000000"/>
            </w:tcBorders>
          </w:tcPr>
          <w:p w14:paraId="407784D9" w14:textId="77777777" w:rsidR="00047FAF" w:rsidRPr="0018535C" w:rsidRDefault="00047FAF" w:rsidP="00650BE2">
            <w:pPr>
              <w:pStyle w:val="TableParagraph"/>
              <w:kinsoku w:val="0"/>
              <w:overflowPunct w:val="0"/>
              <w:ind w:left="0"/>
              <w:rPr>
                <w:b/>
                <w:bCs/>
                <w:sz w:val="20"/>
                <w:szCs w:val="20"/>
              </w:rPr>
            </w:pPr>
          </w:p>
          <w:p w14:paraId="443043AF" w14:textId="77777777" w:rsidR="00047FAF" w:rsidRPr="006F3DA1" w:rsidRDefault="00047FAF" w:rsidP="00650BE2">
            <w:pPr>
              <w:pStyle w:val="TableParagraph"/>
              <w:kinsoku w:val="0"/>
              <w:overflowPunct w:val="0"/>
              <w:ind w:left="0"/>
              <w:rPr>
                <w:sz w:val="20"/>
                <w:szCs w:val="20"/>
              </w:rPr>
            </w:pPr>
            <w:r w:rsidRPr="0018535C">
              <w:rPr>
                <w:b/>
                <w:bCs/>
                <w:sz w:val="20"/>
                <w:szCs w:val="20"/>
              </w:rPr>
              <w:t>Zdarzenie</w:t>
            </w:r>
          </w:p>
        </w:tc>
        <w:tc>
          <w:tcPr>
            <w:tcW w:w="2433" w:type="dxa"/>
            <w:gridSpan w:val="2"/>
            <w:tcBorders>
              <w:top w:val="single" w:sz="4" w:space="0" w:color="000000"/>
              <w:left w:val="single" w:sz="4" w:space="0" w:color="000000"/>
              <w:bottom w:val="single" w:sz="4" w:space="0" w:color="000000"/>
              <w:right w:val="single" w:sz="4" w:space="0" w:color="000000"/>
            </w:tcBorders>
          </w:tcPr>
          <w:p w14:paraId="0AA17C06" w14:textId="77777777" w:rsidR="00047FAF" w:rsidRPr="006F3DA1" w:rsidRDefault="00047FAF" w:rsidP="004423AD">
            <w:pPr>
              <w:pStyle w:val="TableParagraph"/>
              <w:kinsoku w:val="0"/>
              <w:overflowPunct w:val="0"/>
              <w:ind w:left="0"/>
              <w:jc w:val="center"/>
              <w:rPr>
                <w:sz w:val="20"/>
                <w:szCs w:val="20"/>
              </w:rPr>
            </w:pPr>
            <w:r w:rsidRPr="0018535C">
              <w:rPr>
                <w:b/>
                <w:bCs/>
                <w:sz w:val="20"/>
                <w:szCs w:val="20"/>
              </w:rPr>
              <w:t>Wszyscy pacjenci z ACS</w:t>
            </w:r>
          </w:p>
        </w:tc>
        <w:tc>
          <w:tcPr>
            <w:tcW w:w="2432" w:type="dxa"/>
            <w:gridSpan w:val="2"/>
            <w:tcBorders>
              <w:top w:val="single" w:sz="4" w:space="0" w:color="000000"/>
              <w:left w:val="single" w:sz="4" w:space="0" w:color="000000"/>
              <w:bottom w:val="single" w:sz="4" w:space="0" w:color="000000"/>
              <w:right w:val="single" w:sz="4" w:space="0" w:color="000000"/>
            </w:tcBorders>
          </w:tcPr>
          <w:p w14:paraId="701FB7C9" w14:textId="77777777" w:rsidR="00047FAF" w:rsidRPr="006F3DA1" w:rsidRDefault="00047FAF" w:rsidP="004423AD">
            <w:pPr>
              <w:pStyle w:val="TableParagraph"/>
              <w:kinsoku w:val="0"/>
              <w:overflowPunct w:val="0"/>
              <w:ind w:left="0"/>
              <w:jc w:val="center"/>
              <w:rPr>
                <w:sz w:val="20"/>
                <w:szCs w:val="20"/>
              </w:rPr>
            </w:pPr>
            <w:r w:rsidRPr="0018535C">
              <w:rPr>
                <w:b/>
                <w:bCs/>
                <w:sz w:val="20"/>
                <w:szCs w:val="20"/>
              </w:rPr>
              <w:t>UA/NSTEMI</w:t>
            </w:r>
          </w:p>
        </w:tc>
        <w:tc>
          <w:tcPr>
            <w:tcW w:w="2433" w:type="dxa"/>
            <w:gridSpan w:val="2"/>
            <w:tcBorders>
              <w:top w:val="single" w:sz="4" w:space="0" w:color="000000"/>
              <w:left w:val="single" w:sz="4" w:space="0" w:color="000000"/>
              <w:bottom w:val="single" w:sz="4" w:space="0" w:color="000000"/>
              <w:right w:val="single" w:sz="4" w:space="0" w:color="000000"/>
            </w:tcBorders>
          </w:tcPr>
          <w:p w14:paraId="0BDA9069" w14:textId="77777777" w:rsidR="00047FAF" w:rsidRPr="006F3DA1" w:rsidRDefault="00047FAF" w:rsidP="004423AD">
            <w:pPr>
              <w:pStyle w:val="TableParagraph"/>
              <w:kinsoku w:val="0"/>
              <w:overflowPunct w:val="0"/>
              <w:ind w:left="0"/>
              <w:jc w:val="center"/>
              <w:rPr>
                <w:sz w:val="20"/>
                <w:szCs w:val="20"/>
              </w:rPr>
            </w:pPr>
            <w:r w:rsidRPr="0018535C">
              <w:rPr>
                <w:b/>
                <w:bCs/>
                <w:sz w:val="20"/>
                <w:szCs w:val="20"/>
              </w:rPr>
              <w:t>STEMI</w:t>
            </w:r>
          </w:p>
        </w:tc>
      </w:tr>
      <w:tr w:rsidR="00047FAF" w:rsidRPr="0018535C" w14:paraId="0609E27D" w14:textId="77777777" w:rsidTr="006F3DA1">
        <w:trPr>
          <w:trHeight w:hRule="exact" w:val="870"/>
        </w:trPr>
        <w:tc>
          <w:tcPr>
            <w:tcW w:w="2093" w:type="dxa"/>
            <w:vMerge/>
            <w:tcBorders>
              <w:top w:val="single" w:sz="4" w:space="0" w:color="000000"/>
              <w:left w:val="single" w:sz="4" w:space="0" w:color="000000"/>
              <w:bottom w:val="single" w:sz="4" w:space="0" w:color="000000"/>
              <w:right w:val="single" w:sz="4" w:space="0" w:color="000000"/>
            </w:tcBorders>
          </w:tcPr>
          <w:p w14:paraId="47D288F3" w14:textId="77777777" w:rsidR="00047FAF" w:rsidRPr="006F3DA1" w:rsidRDefault="00047FAF" w:rsidP="00650BE2">
            <w:pPr>
              <w:pStyle w:val="TableParagraph"/>
              <w:kinsoku w:val="0"/>
              <w:overflowPunct w:val="0"/>
              <w:ind w:left="0"/>
              <w:jc w:val="center"/>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14:paraId="72DCBC26" w14:textId="77777777" w:rsidR="00047FAF" w:rsidRPr="006F3DA1" w:rsidRDefault="00047FAF" w:rsidP="00650BE2">
            <w:pPr>
              <w:pStyle w:val="TableParagraph"/>
              <w:kinsoku w:val="0"/>
              <w:overflowPunct w:val="0"/>
              <w:ind w:left="0"/>
              <w:rPr>
                <w:b/>
                <w:bCs/>
                <w:position w:val="7"/>
                <w:sz w:val="20"/>
                <w:szCs w:val="20"/>
              </w:rPr>
            </w:pPr>
            <w:r w:rsidRPr="0018535C">
              <w:rPr>
                <w:b/>
                <w:bCs/>
                <w:sz w:val="20"/>
                <w:szCs w:val="20"/>
              </w:rPr>
              <w:t>Prasugrel</w:t>
            </w:r>
            <w:r w:rsidRPr="006F3DA1">
              <w:rPr>
                <w:b/>
                <w:bCs/>
                <w:position w:val="7"/>
                <w:sz w:val="20"/>
                <w:szCs w:val="20"/>
              </w:rPr>
              <w:t>b</w:t>
            </w:r>
          </w:p>
          <w:p w14:paraId="192AF0E6" w14:textId="77777777" w:rsidR="00047FAF" w:rsidRPr="006F3DA1" w:rsidRDefault="00047FAF" w:rsidP="00650BE2">
            <w:pPr>
              <w:pStyle w:val="TableParagraph"/>
              <w:kinsoku w:val="0"/>
              <w:overflowPunct w:val="0"/>
              <w:ind w:left="0"/>
              <w:rPr>
                <w:sz w:val="20"/>
                <w:szCs w:val="20"/>
              </w:rPr>
            </w:pPr>
            <w:r w:rsidRPr="0018535C">
              <w:rPr>
                <w:b/>
                <w:bCs/>
                <w:sz w:val="20"/>
                <w:szCs w:val="20"/>
              </w:rPr>
              <w:t>+ASA (N = 6741)</w:t>
            </w:r>
          </w:p>
        </w:tc>
        <w:tc>
          <w:tcPr>
            <w:tcW w:w="1312" w:type="dxa"/>
            <w:tcBorders>
              <w:top w:val="single" w:sz="4" w:space="0" w:color="000000"/>
              <w:left w:val="single" w:sz="4" w:space="0" w:color="000000"/>
              <w:bottom w:val="single" w:sz="4" w:space="0" w:color="000000"/>
              <w:right w:val="single" w:sz="4" w:space="0" w:color="000000"/>
            </w:tcBorders>
          </w:tcPr>
          <w:p w14:paraId="1F685B08" w14:textId="77777777" w:rsidR="00047FAF" w:rsidRPr="006F3DA1" w:rsidRDefault="00047FAF" w:rsidP="004423AD">
            <w:pPr>
              <w:pStyle w:val="TableParagraph"/>
              <w:kinsoku w:val="0"/>
              <w:overflowPunct w:val="0"/>
              <w:ind w:left="0"/>
              <w:jc w:val="center"/>
              <w:rPr>
                <w:b/>
                <w:bCs/>
                <w:position w:val="7"/>
                <w:sz w:val="20"/>
                <w:szCs w:val="20"/>
              </w:rPr>
            </w:pPr>
            <w:r w:rsidRPr="0018535C">
              <w:rPr>
                <w:b/>
                <w:bCs/>
                <w:sz w:val="20"/>
                <w:szCs w:val="20"/>
              </w:rPr>
              <w:t>Klopidogrel</w:t>
            </w:r>
            <w:r w:rsidRPr="006F3DA1">
              <w:rPr>
                <w:b/>
                <w:bCs/>
                <w:position w:val="7"/>
                <w:sz w:val="20"/>
                <w:szCs w:val="20"/>
              </w:rPr>
              <w:t>b</w:t>
            </w:r>
          </w:p>
          <w:p w14:paraId="01791395" w14:textId="77777777" w:rsidR="00047FAF" w:rsidRPr="006F3DA1" w:rsidRDefault="00047FAF" w:rsidP="004423AD">
            <w:pPr>
              <w:pStyle w:val="TableParagraph"/>
              <w:kinsoku w:val="0"/>
              <w:overflowPunct w:val="0"/>
              <w:ind w:left="0"/>
              <w:jc w:val="center"/>
              <w:rPr>
                <w:sz w:val="20"/>
                <w:szCs w:val="20"/>
              </w:rPr>
            </w:pPr>
            <w:r w:rsidRPr="0018535C">
              <w:rPr>
                <w:b/>
                <w:bCs/>
                <w:sz w:val="20"/>
                <w:szCs w:val="20"/>
              </w:rPr>
              <w:t>+ASA (N = 6716)</w:t>
            </w:r>
          </w:p>
        </w:tc>
        <w:tc>
          <w:tcPr>
            <w:tcW w:w="1121" w:type="dxa"/>
            <w:tcBorders>
              <w:top w:val="single" w:sz="4" w:space="0" w:color="000000"/>
              <w:left w:val="single" w:sz="4" w:space="0" w:color="000000"/>
              <w:bottom w:val="single" w:sz="4" w:space="0" w:color="000000"/>
              <w:right w:val="single" w:sz="4" w:space="0" w:color="000000"/>
            </w:tcBorders>
          </w:tcPr>
          <w:p w14:paraId="1CF0EE28" w14:textId="77777777" w:rsidR="00047FAF" w:rsidRPr="006F3DA1" w:rsidRDefault="00047FAF" w:rsidP="004423AD">
            <w:pPr>
              <w:pStyle w:val="TableParagraph"/>
              <w:kinsoku w:val="0"/>
              <w:overflowPunct w:val="0"/>
              <w:ind w:left="0"/>
              <w:jc w:val="center"/>
              <w:rPr>
                <w:b/>
                <w:bCs/>
                <w:position w:val="7"/>
                <w:sz w:val="20"/>
                <w:szCs w:val="20"/>
              </w:rPr>
            </w:pPr>
            <w:r w:rsidRPr="0018535C">
              <w:rPr>
                <w:b/>
                <w:bCs/>
                <w:sz w:val="20"/>
                <w:szCs w:val="20"/>
              </w:rPr>
              <w:t>Prasugrel</w:t>
            </w:r>
            <w:r w:rsidRPr="006F3DA1">
              <w:rPr>
                <w:b/>
                <w:bCs/>
                <w:position w:val="7"/>
                <w:sz w:val="20"/>
                <w:szCs w:val="20"/>
              </w:rPr>
              <w:t>b</w:t>
            </w:r>
          </w:p>
          <w:p w14:paraId="61ED42C1" w14:textId="77777777" w:rsidR="00047FAF" w:rsidRPr="006F3DA1" w:rsidRDefault="00047FAF" w:rsidP="004423AD">
            <w:pPr>
              <w:pStyle w:val="TableParagraph"/>
              <w:kinsoku w:val="0"/>
              <w:overflowPunct w:val="0"/>
              <w:ind w:left="0"/>
              <w:jc w:val="center"/>
              <w:rPr>
                <w:sz w:val="20"/>
                <w:szCs w:val="20"/>
              </w:rPr>
            </w:pPr>
            <w:r w:rsidRPr="0018535C">
              <w:rPr>
                <w:b/>
                <w:bCs/>
                <w:sz w:val="20"/>
                <w:szCs w:val="20"/>
              </w:rPr>
              <w:t>+ASA (N = 5001)</w:t>
            </w:r>
          </w:p>
        </w:tc>
        <w:tc>
          <w:tcPr>
            <w:tcW w:w="1311" w:type="dxa"/>
            <w:tcBorders>
              <w:top w:val="single" w:sz="4" w:space="0" w:color="000000"/>
              <w:left w:val="single" w:sz="4" w:space="0" w:color="000000"/>
              <w:bottom w:val="single" w:sz="4" w:space="0" w:color="000000"/>
              <w:right w:val="single" w:sz="4" w:space="0" w:color="000000"/>
            </w:tcBorders>
          </w:tcPr>
          <w:p w14:paraId="6626E3BB" w14:textId="77777777" w:rsidR="00047FAF" w:rsidRPr="006F3DA1" w:rsidRDefault="00047FAF" w:rsidP="004423AD">
            <w:pPr>
              <w:pStyle w:val="TableParagraph"/>
              <w:kinsoku w:val="0"/>
              <w:overflowPunct w:val="0"/>
              <w:ind w:left="0"/>
              <w:jc w:val="center"/>
              <w:rPr>
                <w:b/>
                <w:bCs/>
                <w:position w:val="7"/>
                <w:sz w:val="20"/>
                <w:szCs w:val="20"/>
              </w:rPr>
            </w:pPr>
            <w:r w:rsidRPr="0018535C">
              <w:rPr>
                <w:b/>
                <w:bCs/>
                <w:sz w:val="20"/>
                <w:szCs w:val="20"/>
              </w:rPr>
              <w:t>Klopidogrel</w:t>
            </w:r>
            <w:r w:rsidRPr="006F3DA1">
              <w:rPr>
                <w:b/>
                <w:bCs/>
                <w:position w:val="7"/>
                <w:sz w:val="20"/>
                <w:szCs w:val="20"/>
              </w:rPr>
              <w:t>b</w:t>
            </w:r>
          </w:p>
          <w:p w14:paraId="7CFB5798" w14:textId="77777777" w:rsidR="00047FAF" w:rsidRPr="006F3DA1" w:rsidRDefault="00047FAF" w:rsidP="004423AD">
            <w:pPr>
              <w:pStyle w:val="TableParagraph"/>
              <w:kinsoku w:val="0"/>
              <w:overflowPunct w:val="0"/>
              <w:ind w:left="0"/>
              <w:jc w:val="center"/>
              <w:rPr>
                <w:sz w:val="20"/>
                <w:szCs w:val="20"/>
              </w:rPr>
            </w:pPr>
            <w:r w:rsidRPr="0018535C">
              <w:rPr>
                <w:b/>
                <w:bCs/>
                <w:sz w:val="20"/>
                <w:szCs w:val="20"/>
              </w:rPr>
              <w:t>+ASA (N = 4980)</w:t>
            </w:r>
          </w:p>
        </w:tc>
        <w:tc>
          <w:tcPr>
            <w:tcW w:w="1123" w:type="dxa"/>
            <w:tcBorders>
              <w:top w:val="single" w:sz="4" w:space="0" w:color="000000"/>
              <w:left w:val="single" w:sz="4" w:space="0" w:color="000000"/>
              <w:bottom w:val="single" w:sz="4" w:space="0" w:color="000000"/>
              <w:right w:val="single" w:sz="4" w:space="0" w:color="000000"/>
            </w:tcBorders>
          </w:tcPr>
          <w:p w14:paraId="515C5A2E" w14:textId="77777777" w:rsidR="00047FAF" w:rsidRPr="006F3DA1" w:rsidRDefault="00047FAF" w:rsidP="004423AD">
            <w:pPr>
              <w:pStyle w:val="TableParagraph"/>
              <w:kinsoku w:val="0"/>
              <w:overflowPunct w:val="0"/>
              <w:ind w:left="0"/>
              <w:jc w:val="center"/>
              <w:rPr>
                <w:b/>
                <w:bCs/>
                <w:position w:val="7"/>
                <w:sz w:val="20"/>
                <w:szCs w:val="20"/>
              </w:rPr>
            </w:pPr>
            <w:r w:rsidRPr="0018535C">
              <w:rPr>
                <w:b/>
                <w:bCs/>
                <w:sz w:val="20"/>
                <w:szCs w:val="20"/>
              </w:rPr>
              <w:t>Prasugrel</w:t>
            </w:r>
            <w:r w:rsidRPr="006F3DA1">
              <w:rPr>
                <w:b/>
                <w:bCs/>
                <w:position w:val="7"/>
                <w:sz w:val="20"/>
                <w:szCs w:val="20"/>
              </w:rPr>
              <w:t>b</w:t>
            </w:r>
          </w:p>
          <w:p w14:paraId="5EFC6935" w14:textId="77777777" w:rsidR="00047FAF" w:rsidRPr="006F3DA1" w:rsidRDefault="00047FAF" w:rsidP="004423AD">
            <w:pPr>
              <w:pStyle w:val="TableParagraph"/>
              <w:kinsoku w:val="0"/>
              <w:overflowPunct w:val="0"/>
              <w:ind w:left="0"/>
              <w:jc w:val="center"/>
              <w:rPr>
                <w:sz w:val="20"/>
                <w:szCs w:val="20"/>
              </w:rPr>
            </w:pPr>
            <w:r w:rsidRPr="0018535C">
              <w:rPr>
                <w:b/>
                <w:bCs/>
                <w:sz w:val="20"/>
                <w:szCs w:val="20"/>
              </w:rPr>
              <w:t>+ASA (N = 1740)</w:t>
            </w:r>
          </w:p>
        </w:tc>
        <w:tc>
          <w:tcPr>
            <w:tcW w:w="1310" w:type="dxa"/>
            <w:tcBorders>
              <w:top w:val="single" w:sz="4" w:space="0" w:color="000000"/>
              <w:left w:val="single" w:sz="4" w:space="0" w:color="000000"/>
              <w:bottom w:val="single" w:sz="4" w:space="0" w:color="000000"/>
              <w:right w:val="single" w:sz="4" w:space="0" w:color="000000"/>
            </w:tcBorders>
          </w:tcPr>
          <w:p w14:paraId="145CEF92" w14:textId="77777777" w:rsidR="00047FAF" w:rsidRPr="006F3DA1" w:rsidRDefault="00047FAF" w:rsidP="004423AD">
            <w:pPr>
              <w:pStyle w:val="TableParagraph"/>
              <w:kinsoku w:val="0"/>
              <w:overflowPunct w:val="0"/>
              <w:ind w:left="0"/>
              <w:jc w:val="center"/>
              <w:rPr>
                <w:b/>
                <w:bCs/>
                <w:position w:val="7"/>
                <w:sz w:val="20"/>
                <w:szCs w:val="20"/>
              </w:rPr>
            </w:pPr>
            <w:r w:rsidRPr="0018535C">
              <w:rPr>
                <w:b/>
                <w:bCs/>
                <w:sz w:val="20"/>
                <w:szCs w:val="20"/>
              </w:rPr>
              <w:t>Klopidogrel</w:t>
            </w:r>
            <w:r w:rsidRPr="006F3DA1">
              <w:rPr>
                <w:b/>
                <w:bCs/>
                <w:position w:val="7"/>
                <w:sz w:val="20"/>
                <w:szCs w:val="20"/>
              </w:rPr>
              <w:t>b</w:t>
            </w:r>
          </w:p>
          <w:p w14:paraId="4C5F7B4C" w14:textId="77777777" w:rsidR="00047FAF" w:rsidRPr="006F3DA1" w:rsidRDefault="00047FAF" w:rsidP="004423AD">
            <w:pPr>
              <w:pStyle w:val="TableParagraph"/>
              <w:kinsoku w:val="0"/>
              <w:overflowPunct w:val="0"/>
              <w:ind w:left="0"/>
              <w:jc w:val="center"/>
              <w:rPr>
                <w:sz w:val="20"/>
                <w:szCs w:val="20"/>
              </w:rPr>
            </w:pPr>
            <w:r w:rsidRPr="0018535C">
              <w:rPr>
                <w:b/>
                <w:bCs/>
                <w:sz w:val="20"/>
                <w:szCs w:val="20"/>
              </w:rPr>
              <w:t>+ASA (N = 1736)</w:t>
            </w:r>
          </w:p>
        </w:tc>
      </w:tr>
      <w:tr w:rsidR="00047FAF" w:rsidRPr="0018535C" w14:paraId="12811DA4" w14:textId="77777777" w:rsidTr="006F3DA1">
        <w:trPr>
          <w:trHeight w:hRule="exact" w:val="570"/>
        </w:trPr>
        <w:tc>
          <w:tcPr>
            <w:tcW w:w="2093" w:type="dxa"/>
            <w:tcBorders>
              <w:top w:val="single" w:sz="4" w:space="0" w:color="000000"/>
              <w:left w:val="single" w:sz="4" w:space="0" w:color="000000"/>
              <w:bottom w:val="single" w:sz="4" w:space="0" w:color="000000"/>
              <w:right w:val="single" w:sz="4" w:space="0" w:color="000000"/>
            </w:tcBorders>
          </w:tcPr>
          <w:p w14:paraId="44427AA6" w14:textId="77777777" w:rsidR="00047FAF" w:rsidRPr="006F3DA1" w:rsidRDefault="00047FAF" w:rsidP="006872B6">
            <w:pPr>
              <w:pStyle w:val="TableParagraph"/>
              <w:kinsoku w:val="0"/>
              <w:overflowPunct w:val="0"/>
              <w:ind w:left="142"/>
              <w:rPr>
                <w:sz w:val="20"/>
                <w:szCs w:val="20"/>
              </w:rPr>
            </w:pPr>
            <w:r w:rsidRPr="0018535C">
              <w:rPr>
                <w:sz w:val="20"/>
                <w:szCs w:val="20"/>
              </w:rPr>
              <w:t>TIMI ciężkie krwawienia</w:t>
            </w:r>
            <w:r w:rsidRPr="006F3DA1">
              <w:rPr>
                <w:position w:val="7"/>
                <w:sz w:val="20"/>
                <w:szCs w:val="20"/>
              </w:rPr>
              <w:t>c</w:t>
            </w:r>
          </w:p>
        </w:tc>
        <w:tc>
          <w:tcPr>
            <w:tcW w:w="1121" w:type="dxa"/>
            <w:tcBorders>
              <w:top w:val="single" w:sz="4" w:space="0" w:color="000000"/>
              <w:left w:val="single" w:sz="4" w:space="0" w:color="000000"/>
              <w:bottom w:val="single" w:sz="4" w:space="0" w:color="000000"/>
              <w:right w:val="single" w:sz="4" w:space="0" w:color="000000"/>
            </w:tcBorders>
          </w:tcPr>
          <w:p w14:paraId="456816B5" w14:textId="77777777" w:rsidR="00047FAF" w:rsidRPr="006F3DA1" w:rsidRDefault="00047FAF" w:rsidP="004423AD">
            <w:pPr>
              <w:pStyle w:val="TableParagraph"/>
              <w:kinsoku w:val="0"/>
              <w:overflowPunct w:val="0"/>
              <w:ind w:left="0"/>
              <w:jc w:val="center"/>
              <w:rPr>
                <w:sz w:val="20"/>
                <w:szCs w:val="20"/>
              </w:rPr>
            </w:pPr>
            <w:r w:rsidRPr="0018535C">
              <w:rPr>
                <w:sz w:val="20"/>
                <w:szCs w:val="20"/>
              </w:rPr>
              <w:t>2,2</w:t>
            </w:r>
          </w:p>
        </w:tc>
        <w:tc>
          <w:tcPr>
            <w:tcW w:w="1312" w:type="dxa"/>
            <w:tcBorders>
              <w:top w:val="single" w:sz="4" w:space="0" w:color="000000"/>
              <w:left w:val="single" w:sz="4" w:space="0" w:color="000000"/>
              <w:bottom w:val="single" w:sz="4" w:space="0" w:color="000000"/>
              <w:right w:val="single" w:sz="4" w:space="0" w:color="000000"/>
            </w:tcBorders>
          </w:tcPr>
          <w:p w14:paraId="453C06E1" w14:textId="77777777" w:rsidR="00047FAF" w:rsidRPr="006F3DA1" w:rsidRDefault="00047FAF" w:rsidP="004423AD">
            <w:pPr>
              <w:pStyle w:val="TableParagraph"/>
              <w:kinsoku w:val="0"/>
              <w:overflowPunct w:val="0"/>
              <w:ind w:left="0"/>
              <w:jc w:val="center"/>
              <w:rPr>
                <w:sz w:val="20"/>
                <w:szCs w:val="20"/>
              </w:rPr>
            </w:pPr>
            <w:r w:rsidRPr="0018535C">
              <w:rPr>
                <w:sz w:val="20"/>
                <w:szCs w:val="20"/>
              </w:rPr>
              <w:t>1,7</w:t>
            </w:r>
          </w:p>
        </w:tc>
        <w:tc>
          <w:tcPr>
            <w:tcW w:w="1121" w:type="dxa"/>
            <w:tcBorders>
              <w:top w:val="single" w:sz="4" w:space="0" w:color="000000"/>
              <w:left w:val="single" w:sz="4" w:space="0" w:color="000000"/>
              <w:bottom w:val="single" w:sz="4" w:space="0" w:color="000000"/>
              <w:right w:val="single" w:sz="4" w:space="0" w:color="000000"/>
            </w:tcBorders>
          </w:tcPr>
          <w:p w14:paraId="2AE0B982" w14:textId="77777777" w:rsidR="00047FAF" w:rsidRPr="006F3DA1" w:rsidRDefault="00047FAF" w:rsidP="004423AD">
            <w:pPr>
              <w:pStyle w:val="TableParagraph"/>
              <w:kinsoku w:val="0"/>
              <w:overflowPunct w:val="0"/>
              <w:ind w:left="0"/>
              <w:jc w:val="center"/>
              <w:rPr>
                <w:sz w:val="20"/>
                <w:szCs w:val="20"/>
              </w:rPr>
            </w:pPr>
            <w:r w:rsidRPr="0018535C">
              <w:rPr>
                <w:sz w:val="20"/>
                <w:szCs w:val="20"/>
              </w:rPr>
              <w:t>2,2</w:t>
            </w:r>
          </w:p>
        </w:tc>
        <w:tc>
          <w:tcPr>
            <w:tcW w:w="1311" w:type="dxa"/>
            <w:tcBorders>
              <w:top w:val="single" w:sz="4" w:space="0" w:color="000000"/>
              <w:left w:val="single" w:sz="4" w:space="0" w:color="000000"/>
              <w:bottom w:val="single" w:sz="4" w:space="0" w:color="000000"/>
              <w:right w:val="single" w:sz="4" w:space="0" w:color="000000"/>
            </w:tcBorders>
          </w:tcPr>
          <w:p w14:paraId="0A398CEB" w14:textId="77777777" w:rsidR="00047FAF" w:rsidRPr="006F3DA1" w:rsidRDefault="00047FAF" w:rsidP="004423AD">
            <w:pPr>
              <w:pStyle w:val="TableParagraph"/>
              <w:kinsoku w:val="0"/>
              <w:overflowPunct w:val="0"/>
              <w:ind w:left="0"/>
              <w:jc w:val="center"/>
              <w:rPr>
                <w:sz w:val="20"/>
                <w:szCs w:val="20"/>
              </w:rPr>
            </w:pPr>
            <w:r w:rsidRPr="0018535C">
              <w:rPr>
                <w:sz w:val="20"/>
                <w:szCs w:val="20"/>
              </w:rPr>
              <w:t>1,6</w:t>
            </w:r>
          </w:p>
        </w:tc>
        <w:tc>
          <w:tcPr>
            <w:tcW w:w="1123" w:type="dxa"/>
            <w:tcBorders>
              <w:top w:val="single" w:sz="4" w:space="0" w:color="000000"/>
              <w:left w:val="single" w:sz="4" w:space="0" w:color="000000"/>
              <w:bottom w:val="single" w:sz="4" w:space="0" w:color="000000"/>
              <w:right w:val="single" w:sz="4" w:space="0" w:color="000000"/>
            </w:tcBorders>
          </w:tcPr>
          <w:p w14:paraId="5CDFBAEF" w14:textId="77777777" w:rsidR="00047FAF" w:rsidRPr="006F3DA1" w:rsidRDefault="00047FAF" w:rsidP="004423AD">
            <w:pPr>
              <w:pStyle w:val="TableParagraph"/>
              <w:kinsoku w:val="0"/>
              <w:overflowPunct w:val="0"/>
              <w:ind w:left="0"/>
              <w:jc w:val="center"/>
              <w:rPr>
                <w:sz w:val="20"/>
                <w:szCs w:val="20"/>
              </w:rPr>
            </w:pPr>
            <w:r w:rsidRPr="0018535C">
              <w:rPr>
                <w:sz w:val="20"/>
                <w:szCs w:val="20"/>
              </w:rPr>
              <w:t>2,2</w:t>
            </w:r>
          </w:p>
        </w:tc>
        <w:tc>
          <w:tcPr>
            <w:tcW w:w="1310" w:type="dxa"/>
            <w:tcBorders>
              <w:top w:val="single" w:sz="4" w:space="0" w:color="000000"/>
              <w:left w:val="single" w:sz="4" w:space="0" w:color="000000"/>
              <w:bottom w:val="single" w:sz="4" w:space="0" w:color="000000"/>
              <w:right w:val="single" w:sz="4" w:space="0" w:color="000000"/>
            </w:tcBorders>
          </w:tcPr>
          <w:p w14:paraId="0E133912" w14:textId="77777777" w:rsidR="00047FAF" w:rsidRPr="006F3DA1" w:rsidRDefault="00047FAF" w:rsidP="004423AD">
            <w:pPr>
              <w:pStyle w:val="TableParagraph"/>
              <w:kinsoku w:val="0"/>
              <w:overflowPunct w:val="0"/>
              <w:ind w:left="0"/>
              <w:jc w:val="center"/>
              <w:rPr>
                <w:sz w:val="20"/>
                <w:szCs w:val="20"/>
              </w:rPr>
            </w:pPr>
            <w:r w:rsidRPr="0018535C">
              <w:rPr>
                <w:sz w:val="20"/>
                <w:szCs w:val="20"/>
              </w:rPr>
              <w:t>2,0</w:t>
            </w:r>
          </w:p>
        </w:tc>
      </w:tr>
      <w:tr w:rsidR="00047FAF" w:rsidRPr="0018535C" w14:paraId="3F0CB470" w14:textId="77777777" w:rsidTr="006F3DA1">
        <w:trPr>
          <w:trHeight w:hRule="exact" w:val="425"/>
        </w:trPr>
        <w:tc>
          <w:tcPr>
            <w:tcW w:w="2093" w:type="dxa"/>
            <w:tcBorders>
              <w:top w:val="single" w:sz="4" w:space="0" w:color="000000"/>
              <w:left w:val="single" w:sz="4" w:space="0" w:color="000000"/>
              <w:bottom w:val="single" w:sz="4" w:space="0" w:color="000000"/>
              <w:right w:val="single" w:sz="4" w:space="0" w:color="000000"/>
            </w:tcBorders>
          </w:tcPr>
          <w:p w14:paraId="7E5AD598" w14:textId="77777777" w:rsidR="00047FAF" w:rsidRPr="006F3DA1" w:rsidRDefault="00047FAF" w:rsidP="006872B6">
            <w:pPr>
              <w:pStyle w:val="TableParagraph"/>
              <w:kinsoku w:val="0"/>
              <w:overflowPunct w:val="0"/>
              <w:ind w:left="142"/>
              <w:rPr>
                <w:sz w:val="20"/>
                <w:szCs w:val="20"/>
              </w:rPr>
            </w:pPr>
            <w:r w:rsidRPr="0018535C">
              <w:rPr>
                <w:sz w:val="20"/>
                <w:szCs w:val="20"/>
              </w:rPr>
              <w:t>Zagrażające życiu</w:t>
            </w:r>
            <w:r w:rsidRPr="006F3DA1">
              <w:rPr>
                <w:position w:val="7"/>
                <w:sz w:val="20"/>
                <w:szCs w:val="20"/>
              </w:rPr>
              <w:t>d</w:t>
            </w:r>
          </w:p>
        </w:tc>
        <w:tc>
          <w:tcPr>
            <w:tcW w:w="1121" w:type="dxa"/>
            <w:tcBorders>
              <w:top w:val="single" w:sz="4" w:space="0" w:color="000000"/>
              <w:left w:val="single" w:sz="4" w:space="0" w:color="000000"/>
              <w:bottom w:val="single" w:sz="4" w:space="0" w:color="000000"/>
              <w:right w:val="single" w:sz="4" w:space="0" w:color="000000"/>
            </w:tcBorders>
          </w:tcPr>
          <w:p w14:paraId="7DC1312F" w14:textId="77777777" w:rsidR="00047FAF" w:rsidRPr="006F3DA1" w:rsidRDefault="00047FAF" w:rsidP="004423AD">
            <w:pPr>
              <w:pStyle w:val="TableParagraph"/>
              <w:kinsoku w:val="0"/>
              <w:overflowPunct w:val="0"/>
              <w:ind w:left="0"/>
              <w:jc w:val="center"/>
              <w:rPr>
                <w:sz w:val="20"/>
                <w:szCs w:val="20"/>
              </w:rPr>
            </w:pPr>
            <w:r w:rsidRPr="0018535C">
              <w:rPr>
                <w:sz w:val="20"/>
                <w:szCs w:val="20"/>
              </w:rPr>
              <w:t>1,3</w:t>
            </w:r>
          </w:p>
        </w:tc>
        <w:tc>
          <w:tcPr>
            <w:tcW w:w="1312" w:type="dxa"/>
            <w:tcBorders>
              <w:top w:val="single" w:sz="4" w:space="0" w:color="000000"/>
              <w:left w:val="single" w:sz="4" w:space="0" w:color="000000"/>
              <w:bottom w:val="single" w:sz="4" w:space="0" w:color="000000"/>
              <w:right w:val="single" w:sz="4" w:space="0" w:color="000000"/>
            </w:tcBorders>
          </w:tcPr>
          <w:p w14:paraId="7788D9C6" w14:textId="77777777" w:rsidR="00047FAF" w:rsidRPr="006F3DA1" w:rsidRDefault="00047FAF" w:rsidP="004423AD">
            <w:pPr>
              <w:pStyle w:val="TableParagraph"/>
              <w:kinsoku w:val="0"/>
              <w:overflowPunct w:val="0"/>
              <w:ind w:left="0"/>
              <w:jc w:val="center"/>
              <w:rPr>
                <w:sz w:val="20"/>
                <w:szCs w:val="20"/>
              </w:rPr>
            </w:pPr>
            <w:r w:rsidRPr="0018535C">
              <w:rPr>
                <w:sz w:val="20"/>
                <w:szCs w:val="20"/>
              </w:rPr>
              <w:t>0,8</w:t>
            </w:r>
          </w:p>
        </w:tc>
        <w:tc>
          <w:tcPr>
            <w:tcW w:w="1121" w:type="dxa"/>
            <w:tcBorders>
              <w:top w:val="single" w:sz="4" w:space="0" w:color="000000"/>
              <w:left w:val="single" w:sz="4" w:space="0" w:color="000000"/>
              <w:bottom w:val="single" w:sz="4" w:space="0" w:color="000000"/>
              <w:right w:val="single" w:sz="4" w:space="0" w:color="000000"/>
            </w:tcBorders>
          </w:tcPr>
          <w:p w14:paraId="58176AF4" w14:textId="77777777" w:rsidR="00047FAF" w:rsidRPr="006F3DA1" w:rsidRDefault="00047FAF" w:rsidP="004423AD">
            <w:pPr>
              <w:pStyle w:val="TableParagraph"/>
              <w:kinsoku w:val="0"/>
              <w:overflowPunct w:val="0"/>
              <w:ind w:left="0"/>
              <w:jc w:val="center"/>
              <w:rPr>
                <w:sz w:val="20"/>
                <w:szCs w:val="20"/>
              </w:rPr>
            </w:pPr>
            <w:r w:rsidRPr="0018535C">
              <w:rPr>
                <w:sz w:val="20"/>
                <w:szCs w:val="20"/>
              </w:rPr>
              <w:t>1,3</w:t>
            </w:r>
          </w:p>
        </w:tc>
        <w:tc>
          <w:tcPr>
            <w:tcW w:w="1311" w:type="dxa"/>
            <w:tcBorders>
              <w:top w:val="single" w:sz="4" w:space="0" w:color="000000"/>
              <w:left w:val="single" w:sz="4" w:space="0" w:color="000000"/>
              <w:bottom w:val="single" w:sz="4" w:space="0" w:color="000000"/>
              <w:right w:val="single" w:sz="4" w:space="0" w:color="000000"/>
            </w:tcBorders>
          </w:tcPr>
          <w:p w14:paraId="156EED62" w14:textId="77777777" w:rsidR="00047FAF" w:rsidRPr="006F3DA1" w:rsidRDefault="00047FAF" w:rsidP="004423AD">
            <w:pPr>
              <w:pStyle w:val="TableParagraph"/>
              <w:kinsoku w:val="0"/>
              <w:overflowPunct w:val="0"/>
              <w:ind w:left="0"/>
              <w:jc w:val="center"/>
              <w:rPr>
                <w:sz w:val="20"/>
                <w:szCs w:val="20"/>
              </w:rPr>
            </w:pPr>
            <w:r w:rsidRPr="0018535C">
              <w:rPr>
                <w:sz w:val="20"/>
                <w:szCs w:val="20"/>
              </w:rPr>
              <w:t>0,8</w:t>
            </w:r>
          </w:p>
        </w:tc>
        <w:tc>
          <w:tcPr>
            <w:tcW w:w="1123" w:type="dxa"/>
            <w:tcBorders>
              <w:top w:val="single" w:sz="4" w:space="0" w:color="000000"/>
              <w:left w:val="single" w:sz="4" w:space="0" w:color="000000"/>
              <w:bottom w:val="single" w:sz="4" w:space="0" w:color="000000"/>
              <w:right w:val="single" w:sz="4" w:space="0" w:color="000000"/>
            </w:tcBorders>
          </w:tcPr>
          <w:p w14:paraId="5B957ACD" w14:textId="77777777" w:rsidR="00047FAF" w:rsidRPr="006F3DA1" w:rsidRDefault="00047FAF" w:rsidP="004423AD">
            <w:pPr>
              <w:pStyle w:val="TableParagraph"/>
              <w:kinsoku w:val="0"/>
              <w:overflowPunct w:val="0"/>
              <w:ind w:left="0"/>
              <w:jc w:val="center"/>
              <w:rPr>
                <w:sz w:val="20"/>
                <w:szCs w:val="20"/>
              </w:rPr>
            </w:pPr>
            <w:r w:rsidRPr="0018535C">
              <w:rPr>
                <w:sz w:val="20"/>
                <w:szCs w:val="20"/>
              </w:rPr>
              <w:t>1,2</w:t>
            </w:r>
          </w:p>
        </w:tc>
        <w:tc>
          <w:tcPr>
            <w:tcW w:w="1310" w:type="dxa"/>
            <w:tcBorders>
              <w:top w:val="single" w:sz="4" w:space="0" w:color="000000"/>
              <w:left w:val="single" w:sz="4" w:space="0" w:color="000000"/>
              <w:bottom w:val="single" w:sz="4" w:space="0" w:color="000000"/>
              <w:right w:val="single" w:sz="4" w:space="0" w:color="000000"/>
            </w:tcBorders>
          </w:tcPr>
          <w:p w14:paraId="1094FF24" w14:textId="77777777" w:rsidR="00047FAF" w:rsidRPr="006F3DA1" w:rsidRDefault="00047FAF" w:rsidP="004423AD">
            <w:pPr>
              <w:pStyle w:val="TableParagraph"/>
              <w:kinsoku w:val="0"/>
              <w:overflowPunct w:val="0"/>
              <w:ind w:left="0"/>
              <w:jc w:val="center"/>
              <w:rPr>
                <w:sz w:val="20"/>
                <w:szCs w:val="20"/>
              </w:rPr>
            </w:pPr>
            <w:r w:rsidRPr="0018535C">
              <w:rPr>
                <w:sz w:val="20"/>
                <w:szCs w:val="20"/>
              </w:rPr>
              <w:t>1,0</w:t>
            </w:r>
          </w:p>
        </w:tc>
      </w:tr>
      <w:tr w:rsidR="00047FAF" w:rsidRPr="0018535C" w14:paraId="2F3141F0" w14:textId="77777777" w:rsidTr="006F3DA1">
        <w:trPr>
          <w:trHeight w:hRule="exact" w:val="417"/>
        </w:trPr>
        <w:tc>
          <w:tcPr>
            <w:tcW w:w="2093" w:type="dxa"/>
            <w:tcBorders>
              <w:top w:val="single" w:sz="4" w:space="0" w:color="000000"/>
              <w:left w:val="single" w:sz="4" w:space="0" w:color="000000"/>
              <w:bottom w:val="single" w:sz="4" w:space="0" w:color="000000"/>
              <w:right w:val="single" w:sz="4" w:space="0" w:color="000000"/>
            </w:tcBorders>
          </w:tcPr>
          <w:p w14:paraId="6572F48B" w14:textId="77777777" w:rsidR="00047FAF" w:rsidRPr="006F3DA1" w:rsidRDefault="00047FAF" w:rsidP="006872B6">
            <w:pPr>
              <w:pStyle w:val="TableParagraph"/>
              <w:kinsoku w:val="0"/>
              <w:overflowPunct w:val="0"/>
              <w:ind w:left="142"/>
              <w:rPr>
                <w:sz w:val="20"/>
                <w:szCs w:val="20"/>
              </w:rPr>
            </w:pPr>
            <w:r w:rsidRPr="0018535C">
              <w:rPr>
                <w:sz w:val="20"/>
                <w:szCs w:val="20"/>
              </w:rPr>
              <w:t>Zakończone zgonem</w:t>
            </w:r>
          </w:p>
        </w:tc>
        <w:tc>
          <w:tcPr>
            <w:tcW w:w="1121" w:type="dxa"/>
            <w:tcBorders>
              <w:top w:val="single" w:sz="4" w:space="0" w:color="000000"/>
              <w:left w:val="single" w:sz="4" w:space="0" w:color="000000"/>
              <w:bottom w:val="single" w:sz="4" w:space="0" w:color="000000"/>
              <w:right w:val="single" w:sz="4" w:space="0" w:color="000000"/>
            </w:tcBorders>
          </w:tcPr>
          <w:p w14:paraId="061C59C2" w14:textId="77777777" w:rsidR="00047FAF" w:rsidRPr="006F3DA1" w:rsidRDefault="00047FAF" w:rsidP="004423AD">
            <w:pPr>
              <w:pStyle w:val="TableParagraph"/>
              <w:kinsoku w:val="0"/>
              <w:overflowPunct w:val="0"/>
              <w:ind w:left="0"/>
              <w:jc w:val="center"/>
              <w:rPr>
                <w:sz w:val="20"/>
                <w:szCs w:val="20"/>
              </w:rPr>
            </w:pPr>
            <w:r w:rsidRPr="0018535C">
              <w:rPr>
                <w:sz w:val="20"/>
                <w:szCs w:val="20"/>
              </w:rPr>
              <w:t>0,3</w:t>
            </w:r>
          </w:p>
        </w:tc>
        <w:tc>
          <w:tcPr>
            <w:tcW w:w="1312" w:type="dxa"/>
            <w:tcBorders>
              <w:top w:val="single" w:sz="4" w:space="0" w:color="000000"/>
              <w:left w:val="single" w:sz="4" w:space="0" w:color="000000"/>
              <w:bottom w:val="single" w:sz="4" w:space="0" w:color="000000"/>
              <w:right w:val="single" w:sz="4" w:space="0" w:color="000000"/>
            </w:tcBorders>
          </w:tcPr>
          <w:p w14:paraId="08AC121D" w14:textId="77777777" w:rsidR="00047FAF" w:rsidRPr="006F3DA1" w:rsidRDefault="00047FAF" w:rsidP="004423AD">
            <w:pPr>
              <w:pStyle w:val="TableParagraph"/>
              <w:kinsoku w:val="0"/>
              <w:overflowPunct w:val="0"/>
              <w:ind w:left="0"/>
              <w:jc w:val="center"/>
              <w:rPr>
                <w:sz w:val="20"/>
                <w:szCs w:val="20"/>
              </w:rPr>
            </w:pPr>
            <w:r w:rsidRPr="0018535C">
              <w:rPr>
                <w:sz w:val="20"/>
                <w:szCs w:val="20"/>
              </w:rPr>
              <w:t>0,1</w:t>
            </w:r>
          </w:p>
        </w:tc>
        <w:tc>
          <w:tcPr>
            <w:tcW w:w="1121" w:type="dxa"/>
            <w:tcBorders>
              <w:top w:val="single" w:sz="4" w:space="0" w:color="000000"/>
              <w:left w:val="single" w:sz="4" w:space="0" w:color="000000"/>
              <w:bottom w:val="single" w:sz="4" w:space="0" w:color="000000"/>
              <w:right w:val="single" w:sz="4" w:space="0" w:color="000000"/>
            </w:tcBorders>
          </w:tcPr>
          <w:p w14:paraId="4C3FA393" w14:textId="77777777" w:rsidR="00047FAF" w:rsidRPr="006F3DA1" w:rsidRDefault="00047FAF" w:rsidP="004423AD">
            <w:pPr>
              <w:pStyle w:val="TableParagraph"/>
              <w:kinsoku w:val="0"/>
              <w:overflowPunct w:val="0"/>
              <w:ind w:left="0"/>
              <w:jc w:val="center"/>
              <w:rPr>
                <w:sz w:val="20"/>
                <w:szCs w:val="20"/>
              </w:rPr>
            </w:pPr>
            <w:r w:rsidRPr="0018535C">
              <w:rPr>
                <w:sz w:val="20"/>
                <w:szCs w:val="20"/>
              </w:rPr>
              <w:t>0,3</w:t>
            </w:r>
          </w:p>
        </w:tc>
        <w:tc>
          <w:tcPr>
            <w:tcW w:w="1311" w:type="dxa"/>
            <w:tcBorders>
              <w:top w:val="single" w:sz="4" w:space="0" w:color="000000"/>
              <w:left w:val="single" w:sz="4" w:space="0" w:color="000000"/>
              <w:bottom w:val="single" w:sz="4" w:space="0" w:color="000000"/>
              <w:right w:val="single" w:sz="4" w:space="0" w:color="000000"/>
            </w:tcBorders>
          </w:tcPr>
          <w:p w14:paraId="40730B5B" w14:textId="77777777" w:rsidR="00047FAF" w:rsidRPr="006F3DA1" w:rsidRDefault="00047FAF" w:rsidP="004423AD">
            <w:pPr>
              <w:pStyle w:val="TableParagraph"/>
              <w:kinsoku w:val="0"/>
              <w:overflowPunct w:val="0"/>
              <w:ind w:left="0"/>
              <w:jc w:val="center"/>
              <w:rPr>
                <w:sz w:val="20"/>
                <w:szCs w:val="20"/>
              </w:rPr>
            </w:pPr>
            <w:r w:rsidRPr="0018535C">
              <w:rPr>
                <w:sz w:val="20"/>
                <w:szCs w:val="20"/>
              </w:rPr>
              <w:t>0,1</w:t>
            </w:r>
          </w:p>
        </w:tc>
        <w:tc>
          <w:tcPr>
            <w:tcW w:w="1123" w:type="dxa"/>
            <w:tcBorders>
              <w:top w:val="single" w:sz="4" w:space="0" w:color="000000"/>
              <w:left w:val="single" w:sz="4" w:space="0" w:color="000000"/>
              <w:bottom w:val="single" w:sz="4" w:space="0" w:color="000000"/>
              <w:right w:val="single" w:sz="4" w:space="0" w:color="000000"/>
            </w:tcBorders>
          </w:tcPr>
          <w:p w14:paraId="18876A71" w14:textId="77777777" w:rsidR="00047FAF" w:rsidRPr="006F3DA1" w:rsidRDefault="00047FAF" w:rsidP="004423AD">
            <w:pPr>
              <w:pStyle w:val="TableParagraph"/>
              <w:kinsoku w:val="0"/>
              <w:overflowPunct w:val="0"/>
              <w:ind w:left="0"/>
              <w:jc w:val="center"/>
              <w:rPr>
                <w:sz w:val="20"/>
                <w:szCs w:val="20"/>
              </w:rPr>
            </w:pPr>
            <w:r w:rsidRPr="0018535C">
              <w:rPr>
                <w:sz w:val="20"/>
                <w:szCs w:val="20"/>
              </w:rPr>
              <w:t>0,4</w:t>
            </w:r>
          </w:p>
        </w:tc>
        <w:tc>
          <w:tcPr>
            <w:tcW w:w="1310" w:type="dxa"/>
            <w:tcBorders>
              <w:top w:val="single" w:sz="4" w:space="0" w:color="000000"/>
              <w:left w:val="single" w:sz="4" w:space="0" w:color="000000"/>
              <w:bottom w:val="single" w:sz="4" w:space="0" w:color="000000"/>
              <w:right w:val="single" w:sz="4" w:space="0" w:color="000000"/>
            </w:tcBorders>
          </w:tcPr>
          <w:p w14:paraId="1E0B365D" w14:textId="77777777" w:rsidR="00047FAF" w:rsidRPr="006F3DA1" w:rsidRDefault="00047FAF" w:rsidP="004423AD">
            <w:pPr>
              <w:pStyle w:val="TableParagraph"/>
              <w:kinsoku w:val="0"/>
              <w:overflowPunct w:val="0"/>
              <w:ind w:left="0"/>
              <w:jc w:val="center"/>
              <w:rPr>
                <w:sz w:val="20"/>
                <w:szCs w:val="20"/>
              </w:rPr>
            </w:pPr>
            <w:r w:rsidRPr="0018535C">
              <w:rPr>
                <w:sz w:val="20"/>
                <w:szCs w:val="20"/>
              </w:rPr>
              <w:t>0,1</w:t>
            </w:r>
          </w:p>
        </w:tc>
      </w:tr>
      <w:tr w:rsidR="00047FAF" w:rsidRPr="0018535C" w14:paraId="53A46BD1" w14:textId="77777777" w:rsidTr="006F3DA1">
        <w:trPr>
          <w:trHeight w:hRule="exact" w:val="437"/>
        </w:trPr>
        <w:tc>
          <w:tcPr>
            <w:tcW w:w="2093" w:type="dxa"/>
            <w:tcBorders>
              <w:top w:val="single" w:sz="4" w:space="0" w:color="000000"/>
              <w:left w:val="single" w:sz="4" w:space="0" w:color="000000"/>
              <w:bottom w:val="single" w:sz="4" w:space="0" w:color="000000"/>
              <w:right w:val="single" w:sz="4" w:space="0" w:color="000000"/>
            </w:tcBorders>
          </w:tcPr>
          <w:p w14:paraId="0FBB57DA" w14:textId="77777777" w:rsidR="00047FAF" w:rsidRPr="006F3DA1" w:rsidRDefault="00047FAF" w:rsidP="006872B6">
            <w:pPr>
              <w:pStyle w:val="TableParagraph"/>
              <w:kinsoku w:val="0"/>
              <w:overflowPunct w:val="0"/>
              <w:ind w:left="142"/>
              <w:rPr>
                <w:sz w:val="20"/>
                <w:szCs w:val="20"/>
              </w:rPr>
            </w:pPr>
            <w:r w:rsidRPr="0018535C">
              <w:rPr>
                <w:sz w:val="20"/>
                <w:szCs w:val="20"/>
              </w:rPr>
              <w:t>Objawowe ICH</w:t>
            </w:r>
            <w:r w:rsidRPr="006F3DA1">
              <w:rPr>
                <w:position w:val="7"/>
                <w:sz w:val="20"/>
                <w:szCs w:val="20"/>
              </w:rPr>
              <w:t>e</w:t>
            </w:r>
          </w:p>
        </w:tc>
        <w:tc>
          <w:tcPr>
            <w:tcW w:w="1121" w:type="dxa"/>
            <w:tcBorders>
              <w:top w:val="single" w:sz="4" w:space="0" w:color="000000"/>
              <w:left w:val="single" w:sz="4" w:space="0" w:color="000000"/>
              <w:bottom w:val="single" w:sz="4" w:space="0" w:color="000000"/>
              <w:right w:val="single" w:sz="4" w:space="0" w:color="000000"/>
            </w:tcBorders>
          </w:tcPr>
          <w:p w14:paraId="2125FA7F" w14:textId="77777777" w:rsidR="00047FAF" w:rsidRPr="006F3DA1" w:rsidRDefault="00047FAF" w:rsidP="004423AD">
            <w:pPr>
              <w:pStyle w:val="TableParagraph"/>
              <w:kinsoku w:val="0"/>
              <w:overflowPunct w:val="0"/>
              <w:ind w:left="0"/>
              <w:jc w:val="center"/>
              <w:rPr>
                <w:sz w:val="20"/>
                <w:szCs w:val="20"/>
              </w:rPr>
            </w:pPr>
            <w:r w:rsidRPr="0018535C">
              <w:rPr>
                <w:sz w:val="20"/>
                <w:szCs w:val="20"/>
              </w:rPr>
              <w:t>0,3</w:t>
            </w:r>
          </w:p>
        </w:tc>
        <w:tc>
          <w:tcPr>
            <w:tcW w:w="1312" w:type="dxa"/>
            <w:tcBorders>
              <w:top w:val="single" w:sz="4" w:space="0" w:color="000000"/>
              <w:left w:val="single" w:sz="4" w:space="0" w:color="000000"/>
              <w:bottom w:val="single" w:sz="4" w:space="0" w:color="000000"/>
              <w:right w:val="single" w:sz="4" w:space="0" w:color="000000"/>
            </w:tcBorders>
          </w:tcPr>
          <w:p w14:paraId="4907ABBC" w14:textId="77777777" w:rsidR="00047FAF" w:rsidRPr="006F3DA1" w:rsidRDefault="00047FAF" w:rsidP="004423AD">
            <w:pPr>
              <w:pStyle w:val="TableParagraph"/>
              <w:kinsoku w:val="0"/>
              <w:overflowPunct w:val="0"/>
              <w:ind w:left="0"/>
              <w:jc w:val="center"/>
              <w:rPr>
                <w:sz w:val="20"/>
                <w:szCs w:val="20"/>
              </w:rPr>
            </w:pPr>
            <w:r w:rsidRPr="0018535C">
              <w:rPr>
                <w:sz w:val="20"/>
                <w:szCs w:val="20"/>
              </w:rPr>
              <w:t>0,3</w:t>
            </w:r>
          </w:p>
        </w:tc>
        <w:tc>
          <w:tcPr>
            <w:tcW w:w="1121" w:type="dxa"/>
            <w:tcBorders>
              <w:top w:val="single" w:sz="4" w:space="0" w:color="000000"/>
              <w:left w:val="single" w:sz="4" w:space="0" w:color="000000"/>
              <w:bottom w:val="single" w:sz="4" w:space="0" w:color="000000"/>
              <w:right w:val="single" w:sz="4" w:space="0" w:color="000000"/>
            </w:tcBorders>
          </w:tcPr>
          <w:p w14:paraId="46541DB8" w14:textId="77777777" w:rsidR="00047FAF" w:rsidRPr="006F3DA1" w:rsidRDefault="00047FAF" w:rsidP="004423AD">
            <w:pPr>
              <w:pStyle w:val="TableParagraph"/>
              <w:kinsoku w:val="0"/>
              <w:overflowPunct w:val="0"/>
              <w:ind w:left="0"/>
              <w:jc w:val="center"/>
              <w:rPr>
                <w:sz w:val="20"/>
                <w:szCs w:val="20"/>
              </w:rPr>
            </w:pPr>
            <w:r w:rsidRPr="0018535C">
              <w:rPr>
                <w:sz w:val="20"/>
                <w:szCs w:val="20"/>
              </w:rPr>
              <w:t>0,3</w:t>
            </w:r>
          </w:p>
        </w:tc>
        <w:tc>
          <w:tcPr>
            <w:tcW w:w="1311" w:type="dxa"/>
            <w:tcBorders>
              <w:top w:val="single" w:sz="4" w:space="0" w:color="000000"/>
              <w:left w:val="single" w:sz="4" w:space="0" w:color="000000"/>
              <w:bottom w:val="single" w:sz="4" w:space="0" w:color="000000"/>
              <w:right w:val="single" w:sz="4" w:space="0" w:color="000000"/>
            </w:tcBorders>
          </w:tcPr>
          <w:p w14:paraId="2404EE31" w14:textId="77777777" w:rsidR="00047FAF" w:rsidRPr="006F3DA1" w:rsidRDefault="00047FAF" w:rsidP="004423AD">
            <w:pPr>
              <w:pStyle w:val="TableParagraph"/>
              <w:kinsoku w:val="0"/>
              <w:overflowPunct w:val="0"/>
              <w:ind w:left="0"/>
              <w:jc w:val="center"/>
              <w:rPr>
                <w:sz w:val="20"/>
                <w:szCs w:val="20"/>
              </w:rPr>
            </w:pPr>
            <w:r w:rsidRPr="0018535C">
              <w:rPr>
                <w:sz w:val="20"/>
                <w:szCs w:val="20"/>
              </w:rPr>
              <w:t>0,3</w:t>
            </w:r>
          </w:p>
        </w:tc>
        <w:tc>
          <w:tcPr>
            <w:tcW w:w="1123" w:type="dxa"/>
            <w:tcBorders>
              <w:top w:val="single" w:sz="4" w:space="0" w:color="000000"/>
              <w:left w:val="single" w:sz="4" w:space="0" w:color="000000"/>
              <w:bottom w:val="single" w:sz="4" w:space="0" w:color="000000"/>
              <w:right w:val="single" w:sz="4" w:space="0" w:color="000000"/>
            </w:tcBorders>
          </w:tcPr>
          <w:p w14:paraId="6C32992D" w14:textId="77777777" w:rsidR="00047FAF" w:rsidRPr="006F3DA1" w:rsidRDefault="00047FAF" w:rsidP="004423AD">
            <w:pPr>
              <w:pStyle w:val="TableParagraph"/>
              <w:kinsoku w:val="0"/>
              <w:overflowPunct w:val="0"/>
              <w:ind w:left="0"/>
              <w:jc w:val="center"/>
              <w:rPr>
                <w:sz w:val="20"/>
                <w:szCs w:val="20"/>
              </w:rPr>
            </w:pPr>
            <w:r w:rsidRPr="0018535C">
              <w:rPr>
                <w:sz w:val="20"/>
                <w:szCs w:val="20"/>
              </w:rPr>
              <w:t>0,2</w:t>
            </w:r>
          </w:p>
        </w:tc>
        <w:tc>
          <w:tcPr>
            <w:tcW w:w="1310" w:type="dxa"/>
            <w:tcBorders>
              <w:top w:val="single" w:sz="4" w:space="0" w:color="000000"/>
              <w:left w:val="single" w:sz="4" w:space="0" w:color="000000"/>
              <w:bottom w:val="single" w:sz="4" w:space="0" w:color="000000"/>
              <w:right w:val="single" w:sz="4" w:space="0" w:color="000000"/>
            </w:tcBorders>
          </w:tcPr>
          <w:p w14:paraId="6C2B4935" w14:textId="77777777" w:rsidR="00047FAF" w:rsidRPr="006F3DA1" w:rsidRDefault="00047FAF" w:rsidP="004423AD">
            <w:pPr>
              <w:pStyle w:val="TableParagraph"/>
              <w:kinsoku w:val="0"/>
              <w:overflowPunct w:val="0"/>
              <w:ind w:left="0"/>
              <w:jc w:val="center"/>
              <w:rPr>
                <w:sz w:val="20"/>
                <w:szCs w:val="20"/>
              </w:rPr>
            </w:pPr>
            <w:r w:rsidRPr="0018535C">
              <w:rPr>
                <w:sz w:val="20"/>
                <w:szCs w:val="20"/>
              </w:rPr>
              <w:t>0,2</w:t>
            </w:r>
          </w:p>
        </w:tc>
      </w:tr>
      <w:tr w:rsidR="00047FAF" w:rsidRPr="0018535C" w14:paraId="50CEDCCA" w14:textId="77777777" w:rsidTr="006F3DA1">
        <w:trPr>
          <w:trHeight w:hRule="exact" w:val="979"/>
        </w:trPr>
        <w:tc>
          <w:tcPr>
            <w:tcW w:w="2093" w:type="dxa"/>
            <w:tcBorders>
              <w:top w:val="single" w:sz="4" w:space="0" w:color="000000"/>
              <w:left w:val="single" w:sz="4" w:space="0" w:color="000000"/>
              <w:bottom w:val="single" w:sz="4" w:space="0" w:color="000000"/>
              <w:right w:val="single" w:sz="4" w:space="0" w:color="000000"/>
            </w:tcBorders>
          </w:tcPr>
          <w:p w14:paraId="65C90A9D" w14:textId="77777777" w:rsidR="00047FAF" w:rsidRPr="006F3DA1" w:rsidRDefault="00047FAF" w:rsidP="006872B6">
            <w:pPr>
              <w:pStyle w:val="TableParagraph"/>
              <w:kinsoku w:val="0"/>
              <w:overflowPunct w:val="0"/>
              <w:ind w:left="142"/>
              <w:rPr>
                <w:sz w:val="20"/>
                <w:szCs w:val="20"/>
              </w:rPr>
            </w:pPr>
            <w:r w:rsidRPr="0018535C">
              <w:rPr>
                <w:sz w:val="20"/>
                <w:szCs w:val="20"/>
              </w:rPr>
              <w:t>Wymagające stosowania leków działających inotropowo dodatnio</w:t>
            </w:r>
          </w:p>
        </w:tc>
        <w:tc>
          <w:tcPr>
            <w:tcW w:w="1121" w:type="dxa"/>
            <w:tcBorders>
              <w:top w:val="single" w:sz="4" w:space="0" w:color="000000"/>
              <w:left w:val="single" w:sz="4" w:space="0" w:color="000000"/>
              <w:bottom w:val="single" w:sz="4" w:space="0" w:color="000000"/>
              <w:right w:val="single" w:sz="4" w:space="0" w:color="000000"/>
            </w:tcBorders>
          </w:tcPr>
          <w:p w14:paraId="6CA91322" w14:textId="77777777" w:rsidR="00047FAF" w:rsidRPr="006F3DA1" w:rsidRDefault="00047FAF" w:rsidP="004423AD">
            <w:pPr>
              <w:pStyle w:val="TableParagraph"/>
              <w:kinsoku w:val="0"/>
              <w:overflowPunct w:val="0"/>
              <w:ind w:left="0"/>
              <w:jc w:val="center"/>
              <w:rPr>
                <w:sz w:val="20"/>
                <w:szCs w:val="20"/>
              </w:rPr>
            </w:pPr>
            <w:r w:rsidRPr="0018535C">
              <w:rPr>
                <w:sz w:val="20"/>
                <w:szCs w:val="20"/>
              </w:rPr>
              <w:t>0,3</w:t>
            </w:r>
          </w:p>
        </w:tc>
        <w:tc>
          <w:tcPr>
            <w:tcW w:w="1312" w:type="dxa"/>
            <w:tcBorders>
              <w:top w:val="single" w:sz="4" w:space="0" w:color="000000"/>
              <w:left w:val="single" w:sz="4" w:space="0" w:color="000000"/>
              <w:bottom w:val="single" w:sz="4" w:space="0" w:color="000000"/>
              <w:right w:val="single" w:sz="4" w:space="0" w:color="000000"/>
            </w:tcBorders>
          </w:tcPr>
          <w:p w14:paraId="2D4FE0FC" w14:textId="77777777" w:rsidR="00047FAF" w:rsidRPr="006F3DA1" w:rsidRDefault="00047FAF" w:rsidP="004423AD">
            <w:pPr>
              <w:pStyle w:val="TableParagraph"/>
              <w:kinsoku w:val="0"/>
              <w:overflowPunct w:val="0"/>
              <w:ind w:left="0"/>
              <w:jc w:val="center"/>
              <w:rPr>
                <w:sz w:val="20"/>
                <w:szCs w:val="20"/>
              </w:rPr>
            </w:pPr>
            <w:r w:rsidRPr="0018535C">
              <w:rPr>
                <w:sz w:val="20"/>
                <w:szCs w:val="20"/>
              </w:rPr>
              <w:t>0,1</w:t>
            </w:r>
          </w:p>
        </w:tc>
        <w:tc>
          <w:tcPr>
            <w:tcW w:w="1121" w:type="dxa"/>
            <w:tcBorders>
              <w:top w:val="single" w:sz="4" w:space="0" w:color="000000"/>
              <w:left w:val="single" w:sz="4" w:space="0" w:color="000000"/>
              <w:bottom w:val="single" w:sz="4" w:space="0" w:color="000000"/>
              <w:right w:val="single" w:sz="4" w:space="0" w:color="000000"/>
            </w:tcBorders>
          </w:tcPr>
          <w:p w14:paraId="6C76F118" w14:textId="77777777" w:rsidR="00047FAF" w:rsidRPr="006F3DA1" w:rsidRDefault="00047FAF" w:rsidP="004423AD">
            <w:pPr>
              <w:pStyle w:val="TableParagraph"/>
              <w:kinsoku w:val="0"/>
              <w:overflowPunct w:val="0"/>
              <w:ind w:left="0"/>
              <w:jc w:val="center"/>
              <w:rPr>
                <w:sz w:val="20"/>
                <w:szCs w:val="20"/>
              </w:rPr>
            </w:pPr>
            <w:r w:rsidRPr="0018535C">
              <w:rPr>
                <w:sz w:val="20"/>
                <w:szCs w:val="20"/>
              </w:rPr>
              <w:t>0,3</w:t>
            </w:r>
          </w:p>
        </w:tc>
        <w:tc>
          <w:tcPr>
            <w:tcW w:w="1311" w:type="dxa"/>
            <w:tcBorders>
              <w:top w:val="single" w:sz="4" w:space="0" w:color="000000"/>
              <w:left w:val="single" w:sz="4" w:space="0" w:color="000000"/>
              <w:bottom w:val="single" w:sz="4" w:space="0" w:color="000000"/>
              <w:right w:val="single" w:sz="4" w:space="0" w:color="000000"/>
            </w:tcBorders>
          </w:tcPr>
          <w:p w14:paraId="2A0C25D9" w14:textId="77777777" w:rsidR="00047FAF" w:rsidRPr="006F3DA1" w:rsidRDefault="00047FAF" w:rsidP="004423AD">
            <w:pPr>
              <w:pStyle w:val="TableParagraph"/>
              <w:kinsoku w:val="0"/>
              <w:overflowPunct w:val="0"/>
              <w:ind w:left="0"/>
              <w:jc w:val="center"/>
              <w:rPr>
                <w:sz w:val="20"/>
                <w:szCs w:val="20"/>
              </w:rPr>
            </w:pPr>
            <w:r w:rsidRPr="0018535C">
              <w:rPr>
                <w:sz w:val="20"/>
                <w:szCs w:val="20"/>
              </w:rPr>
              <w:t>0,1</w:t>
            </w:r>
          </w:p>
        </w:tc>
        <w:tc>
          <w:tcPr>
            <w:tcW w:w="1123" w:type="dxa"/>
            <w:tcBorders>
              <w:top w:val="single" w:sz="4" w:space="0" w:color="000000"/>
              <w:left w:val="single" w:sz="4" w:space="0" w:color="000000"/>
              <w:bottom w:val="single" w:sz="4" w:space="0" w:color="000000"/>
              <w:right w:val="single" w:sz="4" w:space="0" w:color="000000"/>
            </w:tcBorders>
          </w:tcPr>
          <w:p w14:paraId="2F14C0B0" w14:textId="77777777" w:rsidR="00047FAF" w:rsidRPr="006F3DA1" w:rsidRDefault="00047FAF" w:rsidP="004423AD">
            <w:pPr>
              <w:pStyle w:val="TableParagraph"/>
              <w:kinsoku w:val="0"/>
              <w:overflowPunct w:val="0"/>
              <w:ind w:left="0"/>
              <w:jc w:val="center"/>
              <w:rPr>
                <w:sz w:val="20"/>
                <w:szCs w:val="20"/>
              </w:rPr>
            </w:pPr>
            <w:r w:rsidRPr="0018535C">
              <w:rPr>
                <w:sz w:val="20"/>
                <w:szCs w:val="20"/>
              </w:rPr>
              <w:t>0,3</w:t>
            </w:r>
          </w:p>
        </w:tc>
        <w:tc>
          <w:tcPr>
            <w:tcW w:w="1310" w:type="dxa"/>
            <w:tcBorders>
              <w:top w:val="single" w:sz="4" w:space="0" w:color="000000"/>
              <w:left w:val="single" w:sz="4" w:space="0" w:color="000000"/>
              <w:bottom w:val="single" w:sz="4" w:space="0" w:color="000000"/>
              <w:right w:val="single" w:sz="4" w:space="0" w:color="000000"/>
            </w:tcBorders>
          </w:tcPr>
          <w:p w14:paraId="4A30E505" w14:textId="77777777" w:rsidR="00047FAF" w:rsidRPr="006F3DA1" w:rsidRDefault="00047FAF" w:rsidP="004423AD">
            <w:pPr>
              <w:pStyle w:val="TableParagraph"/>
              <w:kinsoku w:val="0"/>
              <w:overflowPunct w:val="0"/>
              <w:ind w:left="0"/>
              <w:jc w:val="center"/>
              <w:rPr>
                <w:sz w:val="20"/>
                <w:szCs w:val="20"/>
              </w:rPr>
            </w:pPr>
            <w:r w:rsidRPr="0018535C">
              <w:rPr>
                <w:sz w:val="20"/>
                <w:szCs w:val="20"/>
              </w:rPr>
              <w:t>0,2</w:t>
            </w:r>
          </w:p>
        </w:tc>
      </w:tr>
      <w:tr w:rsidR="00047FAF" w:rsidRPr="0018535C" w14:paraId="00E1ED41" w14:textId="77777777" w:rsidTr="006F3DA1">
        <w:trPr>
          <w:trHeight w:hRule="exact" w:val="843"/>
        </w:trPr>
        <w:tc>
          <w:tcPr>
            <w:tcW w:w="2093" w:type="dxa"/>
            <w:tcBorders>
              <w:top w:val="single" w:sz="4" w:space="0" w:color="000000"/>
              <w:left w:val="single" w:sz="4" w:space="0" w:color="000000"/>
              <w:bottom w:val="single" w:sz="4" w:space="0" w:color="000000"/>
              <w:right w:val="single" w:sz="4" w:space="0" w:color="000000"/>
            </w:tcBorders>
          </w:tcPr>
          <w:p w14:paraId="2AF90168" w14:textId="77777777" w:rsidR="00047FAF" w:rsidRPr="006F3DA1" w:rsidRDefault="00047FAF" w:rsidP="006872B6">
            <w:pPr>
              <w:pStyle w:val="TableParagraph"/>
              <w:kinsoku w:val="0"/>
              <w:overflowPunct w:val="0"/>
              <w:ind w:left="142"/>
              <w:rPr>
                <w:sz w:val="20"/>
                <w:szCs w:val="20"/>
              </w:rPr>
            </w:pPr>
            <w:r w:rsidRPr="0018535C">
              <w:rPr>
                <w:sz w:val="20"/>
                <w:szCs w:val="20"/>
              </w:rPr>
              <w:t>Wymagające interwencji chirurgicznej</w:t>
            </w:r>
          </w:p>
        </w:tc>
        <w:tc>
          <w:tcPr>
            <w:tcW w:w="1121" w:type="dxa"/>
            <w:tcBorders>
              <w:top w:val="single" w:sz="4" w:space="0" w:color="000000"/>
              <w:left w:val="single" w:sz="4" w:space="0" w:color="000000"/>
              <w:bottom w:val="single" w:sz="4" w:space="0" w:color="000000"/>
              <w:right w:val="single" w:sz="4" w:space="0" w:color="000000"/>
            </w:tcBorders>
          </w:tcPr>
          <w:p w14:paraId="2DB7CC52" w14:textId="77777777" w:rsidR="00047FAF" w:rsidRPr="006F3DA1" w:rsidRDefault="00047FAF" w:rsidP="004423AD">
            <w:pPr>
              <w:pStyle w:val="TableParagraph"/>
              <w:kinsoku w:val="0"/>
              <w:overflowPunct w:val="0"/>
              <w:ind w:left="0"/>
              <w:jc w:val="center"/>
              <w:rPr>
                <w:sz w:val="20"/>
                <w:szCs w:val="20"/>
              </w:rPr>
            </w:pPr>
            <w:r w:rsidRPr="0018535C">
              <w:rPr>
                <w:sz w:val="20"/>
                <w:szCs w:val="20"/>
              </w:rPr>
              <w:t>0,3</w:t>
            </w:r>
          </w:p>
        </w:tc>
        <w:tc>
          <w:tcPr>
            <w:tcW w:w="1312" w:type="dxa"/>
            <w:tcBorders>
              <w:top w:val="single" w:sz="4" w:space="0" w:color="000000"/>
              <w:left w:val="single" w:sz="4" w:space="0" w:color="000000"/>
              <w:bottom w:val="single" w:sz="4" w:space="0" w:color="000000"/>
              <w:right w:val="single" w:sz="4" w:space="0" w:color="000000"/>
            </w:tcBorders>
          </w:tcPr>
          <w:p w14:paraId="7F2641F3" w14:textId="77777777" w:rsidR="00047FAF" w:rsidRPr="006F3DA1" w:rsidRDefault="00047FAF" w:rsidP="004423AD">
            <w:pPr>
              <w:pStyle w:val="TableParagraph"/>
              <w:kinsoku w:val="0"/>
              <w:overflowPunct w:val="0"/>
              <w:ind w:left="0"/>
              <w:jc w:val="center"/>
              <w:rPr>
                <w:sz w:val="20"/>
                <w:szCs w:val="20"/>
              </w:rPr>
            </w:pPr>
            <w:r w:rsidRPr="0018535C">
              <w:rPr>
                <w:sz w:val="20"/>
                <w:szCs w:val="20"/>
              </w:rPr>
              <w:t>0,3</w:t>
            </w:r>
          </w:p>
        </w:tc>
        <w:tc>
          <w:tcPr>
            <w:tcW w:w="1121" w:type="dxa"/>
            <w:tcBorders>
              <w:top w:val="single" w:sz="4" w:space="0" w:color="000000"/>
              <w:left w:val="single" w:sz="4" w:space="0" w:color="000000"/>
              <w:bottom w:val="single" w:sz="4" w:space="0" w:color="000000"/>
              <w:right w:val="single" w:sz="4" w:space="0" w:color="000000"/>
            </w:tcBorders>
          </w:tcPr>
          <w:p w14:paraId="79BCF126" w14:textId="77777777" w:rsidR="00047FAF" w:rsidRPr="006F3DA1" w:rsidRDefault="00047FAF" w:rsidP="004423AD">
            <w:pPr>
              <w:pStyle w:val="TableParagraph"/>
              <w:kinsoku w:val="0"/>
              <w:overflowPunct w:val="0"/>
              <w:ind w:left="0"/>
              <w:jc w:val="center"/>
              <w:rPr>
                <w:sz w:val="20"/>
                <w:szCs w:val="20"/>
              </w:rPr>
            </w:pPr>
            <w:r w:rsidRPr="0018535C">
              <w:rPr>
                <w:sz w:val="20"/>
                <w:szCs w:val="20"/>
              </w:rPr>
              <w:t>0,3</w:t>
            </w:r>
          </w:p>
        </w:tc>
        <w:tc>
          <w:tcPr>
            <w:tcW w:w="1311" w:type="dxa"/>
            <w:tcBorders>
              <w:top w:val="single" w:sz="4" w:space="0" w:color="000000"/>
              <w:left w:val="single" w:sz="4" w:space="0" w:color="000000"/>
              <w:bottom w:val="single" w:sz="4" w:space="0" w:color="000000"/>
              <w:right w:val="single" w:sz="4" w:space="0" w:color="000000"/>
            </w:tcBorders>
          </w:tcPr>
          <w:p w14:paraId="607C31F8" w14:textId="77777777" w:rsidR="00047FAF" w:rsidRPr="006F3DA1" w:rsidRDefault="00047FAF" w:rsidP="004423AD">
            <w:pPr>
              <w:pStyle w:val="TableParagraph"/>
              <w:kinsoku w:val="0"/>
              <w:overflowPunct w:val="0"/>
              <w:ind w:left="0"/>
              <w:jc w:val="center"/>
              <w:rPr>
                <w:sz w:val="20"/>
                <w:szCs w:val="20"/>
              </w:rPr>
            </w:pPr>
            <w:r w:rsidRPr="0018535C">
              <w:rPr>
                <w:sz w:val="20"/>
                <w:szCs w:val="20"/>
              </w:rPr>
              <w:t>0,3</w:t>
            </w:r>
          </w:p>
        </w:tc>
        <w:tc>
          <w:tcPr>
            <w:tcW w:w="1123" w:type="dxa"/>
            <w:tcBorders>
              <w:top w:val="single" w:sz="4" w:space="0" w:color="000000"/>
              <w:left w:val="single" w:sz="4" w:space="0" w:color="000000"/>
              <w:bottom w:val="single" w:sz="4" w:space="0" w:color="000000"/>
              <w:right w:val="single" w:sz="4" w:space="0" w:color="000000"/>
            </w:tcBorders>
          </w:tcPr>
          <w:p w14:paraId="1795D7FB" w14:textId="77777777" w:rsidR="00047FAF" w:rsidRPr="006F3DA1" w:rsidRDefault="00047FAF" w:rsidP="004423AD">
            <w:pPr>
              <w:pStyle w:val="TableParagraph"/>
              <w:kinsoku w:val="0"/>
              <w:overflowPunct w:val="0"/>
              <w:ind w:left="0"/>
              <w:jc w:val="center"/>
              <w:rPr>
                <w:sz w:val="20"/>
                <w:szCs w:val="20"/>
              </w:rPr>
            </w:pPr>
            <w:r w:rsidRPr="0018535C">
              <w:rPr>
                <w:sz w:val="20"/>
                <w:szCs w:val="20"/>
              </w:rPr>
              <w:t>0,1</w:t>
            </w:r>
          </w:p>
        </w:tc>
        <w:tc>
          <w:tcPr>
            <w:tcW w:w="1310" w:type="dxa"/>
            <w:tcBorders>
              <w:top w:val="single" w:sz="4" w:space="0" w:color="000000"/>
              <w:left w:val="single" w:sz="4" w:space="0" w:color="000000"/>
              <w:bottom w:val="single" w:sz="4" w:space="0" w:color="000000"/>
              <w:right w:val="single" w:sz="4" w:space="0" w:color="000000"/>
            </w:tcBorders>
          </w:tcPr>
          <w:p w14:paraId="6A8B6656" w14:textId="77777777" w:rsidR="00047FAF" w:rsidRPr="006F3DA1" w:rsidRDefault="00047FAF" w:rsidP="004423AD">
            <w:pPr>
              <w:pStyle w:val="TableParagraph"/>
              <w:kinsoku w:val="0"/>
              <w:overflowPunct w:val="0"/>
              <w:ind w:left="0"/>
              <w:jc w:val="center"/>
              <w:rPr>
                <w:sz w:val="20"/>
                <w:szCs w:val="20"/>
              </w:rPr>
            </w:pPr>
            <w:r w:rsidRPr="0018535C">
              <w:rPr>
                <w:sz w:val="20"/>
                <w:szCs w:val="20"/>
              </w:rPr>
              <w:t>0,2</w:t>
            </w:r>
          </w:p>
        </w:tc>
      </w:tr>
      <w:tr w:rsidR="00047FAF" w:rsidRPr="0018535C" w14:paraId="66AEAB58" w14:textId="77777777" w:rsidTr="006872B6">
        <w:trPr>
          <w:trHeight w:hRule="exact" w:val="701"/>
        </w:trPr>
        <w:tc>
          <w:tcPr>
            <w:tcW w:w="2093" w:type="dxa"/>
            <w:tcBorders>
              <w:top w:val="single" w:sz="4" w:space="0" w:color="000000"/>
              <w:left w:val="single" w:sz="4" w:space="0" w:color="000000"/>
              <w:bottom w:val="single" w:sz="4" w:space="0" w:color="000000"/>
              <w:right w:val="single" w:sz="4" w:space="0" w:color="000000"/>
            </w:tcBorders>
          </w:tcPr>
          <w:p w14:paraId="76577B53" w14:textId="77777777" w:rsidR="00047FAF" w:rsidRPr="006F3DA1" w:rsidRDefault="00047FAF" w:rsidP="006872B6">
            <w:pPr>
              <w:pStyle w:val="TableParagraph"/>
              <w:kinsoku w:val="0"/>
              <w:overflowPunct w:val="0"/>
              <w:ind w:left="142"/>
              <w:rPr>
                <w:sz w:val="20"/>
                <w:szCs w:val="20"/>
              </w:rPr>
            </w:pPr>
            <w:r w:rsidRPr="0018535C">
              <w:rPr>
                <w:sz w:val="20"/>
                <w:szCs w:val="20"/>
              </w:rPr>
              <w:t>Wymagające przetoczeń (≥4</w:t>
            </w:r>
            <w:r w:rsidRPr="0018535C">
              <w:rPr>
                <w:spacing w:val="-9"/>
                <w:sz w:val="20"/>
                <w:szCs w:val="20"/>
              </w:rPr>
              <w:t xml:space="preserve"> </w:t>
            </w:r>
            <w:r w:rsidRPr="0018535C">
              <w:rPr>
                <w:sz w:val="20"/>
                <w:szCs w:val="20"/>
              </w:rPr>
              <w:t>jednostek)</w:t>
            </w:r>
          </w:p>
        </w:tc>
        <w:tc>
          <w:tcPr>
            <w:tcW w:w="1121" w:type="dxa"/>
            <w:tcBorders>
              <w:top w:val="single" w:sz="4" w:space="0" w:color="000000"/>
              <w:left w:val="single" w:sz="4" w:space="0" w:color="000000"/>
              <w:bottom w:val="single" w:sz="4" w:space="0" w:color="000000"/>
              <w:right w:val="single" w:sz="4" w:space="0" w:color="000000"/>
            </w:tcBorders>
          </w:tcPr>
          <w:p w14:paraId="15231F82" w14:textId="77777777" w:rsidR="00047FAF" w:rsidRPr="006F3DA1" w:rsidRDefault="00047FAF" w:rsidP="004423AD">
            <w:pPr>
              <w:pStyle w:val="TableParagraph"/>
              <w:kinsoku w:val="0"/>
              <w:overflowPunct w:val="0"/>
              <w:ind w:left="0"/>
              <w:jc w:val="center"/>
              <w:rPr>
                <w:sz w:val="20"/>
                <w:szCs w:val="20"/>
              </w:rPr>
            </w:pPr>
            <w:r w:rsidRPr="0018535C">
              <w:rPr>
                <w:sz w:val="20"/>
                <w:szCs w:val="20"/>
              </w:rPr>
              <w:t>0,7</w:t>
            </w:r>
          </w:p>
        </w:tc>
        <w:tc>
          <w:tcPr>
            <w:tcW w:w="1312" w:type="dxa"/>
            <w:tcBorders>
              <w:top w:val="single" w:sz="4" w:space="0" w:color="000000"/>
              <w:left w:val="single" w:sz="4" w:space="0" w:color="000000"/>
              <w:bottom w:val="single" w:sz="4" w:space="0" w:color="000000"/>
              <w:right w:val="single" w:sz="4" w:space="0" w:color="000000"/>
            </w:tcBorders>
          </w:tcPr>
          <w:p w14:paraId="7F7C8315" w14:textId="77777777" w:rsidR="00047FAF" w:rsidRPr="006F3DA1" w:rsidRDefault="00047FAF" w:rsidP="004423AD">
            <w:pPr>
              <w:pStyle w:val="TableParagraph"/>
              <w:kinsoku w:val="0"/>
              <w:overflowPunct w:val="0"/>
              <w:ind w:left="0"/>
              <w:jc w:val="center"/>
              <w:rPr>
                <w:sz w:val="20"/>
                <w:szCs w:val="20"/>
              </w:rPr>
            </w:pPr>
            <w:r w:rsidRPr="0018535C">
              <w:rPr>
                <w:sz w:val="20"/>
                <w:szCs w:val="20"/>
              </w:rPr>
              <w:t>0,5</w:t>
            </w:r>
          </w:p>
        </w:tc>
        <w:tc>
          <w:tcPr>
            <w:tcW w:w="1121" w:type="dxa"/>
            <w:tcBorders>
              <w:top w:val="single" w:sz="4" w:space="0" w:color="000000"/>
              <w:left w:val="single" w:sz="4" w:space="0" w:color="000000"/>
              <w:bottom w:val="single" w:sz="4" w:space="0" w:color="000000"/>
              <w:right w:val="single" w:sz="4" w:space="0" w:color="000000"/>
            </w:tcBorders>
          </w:tcPr>
          <w:p w14:paraId="66BDBA0F" w14:textId="77777777" w:rsidR="00047FAF" w:rsidRPr="006F3DA1" w:rsidRDefault="00047FAF" w:rsidP="004423AD">
            <w:pPr>
              <w:pStyle w:val="TableParagraph"/>
              <w:kinsoku w:val="0"/>
              <w:overflowPunct w:val="0"/>
              <w:ind w:left="0"/>
              <w:jc w:val="center"/>
              <w:rPr>
                <w:sz w:val="20"/>
                <w:szCs w:val="20"/>
              </w:rPr>
            </w:pPr>
            <w:r w:rsidRPr="0018535C">
              <w:rPr>
                <w:sz w:val="20"/>
                <w:szCs w:val="20"/>
              </w:rPr>
              <w:t>0,6</w:t>
            </w:r>
          </w:p>
        </w:tc>
        <w:tc>
          <w:tcPr>
            <w:tcW w:w="1311" w:type="dxa"/>
            <w:tcBorders>
              <w:top w:val="single" w:sz="4" w:space="0" w:color="000000"/>
              <w:left w:val="single" w:sz="4" w:space="0" w:color="000000"/>
              <w:bottom w:val="single" w:sz="4" w:space="0" w:color="000000"/>
              <w:right w:val="single" w:sz="4" w:space="0" w:color="000000"/>
            </w:tcBorders>
          </w:tcPr>
          <w:p w14:paraId="1797ADFD" w14:textId="77777777" w:rsidR="00047FAF" w:rsidRPr="006F3DA1" w:rsidRDefault="00047FAF" w:rsidP="004423AD">
            <w:pPr>
              <w:pStyle w:val="TableParagraph"/>
              <w:kinsoku w:val="0"/>
              <w:overflowPunct w:val="0"/>
              <w:ind w:left="0"/>
              <w:jc w:val="center"/>
              <w:rPr>
                <w:sz w:val="20"/>
                <w:szCs w:val="20"/>
              </w:rPr>
            </w:pPr>
            <w:r w:rsidRPr="0018535C">
              <w:rPr>
                <w:sz w:val="20"/>
                <w:szCs w:val="20"/>
              </w:rPr>
              <w:t>0,3</w:t>
            </w:r>
          </w:p>
        </w:tc>
        <w:tc>
          <w:tcPr>
            <w:tcW w:w="1123" w:type="dxa"/>
            <w:tcBorders>
              <w:top w:val="single" w:sz="4" w:space="0" w:color="000000"/>
              <w:left w:val="single" w:sz="4" w:space="0" w:color="000000"/>
              <w:bottom w:val="single" w:sz="4" w:space="0" w:color="000000"/>
              <w:right w:val="single" w:sz="4" w:space="0" w:color="000000"/>
            </w:tcBorders>
          </w:tcPr>
          <w:p w14:paraId="30FA82E6" w14:textId="77777777" w:rsidR="00047FAF" w:rsidRPr="006F3DA1" w:rsidRDefault="00047FAF" w:rsidP="004423AD">
            <w:pPr>
              <w:pStyle w:val="TableParagraph"/>
              <w:kinsoku w:val="0"/>
              <w:overflowPunct w:val="0"/>
              <w:ind w:left="0"/>
              <w:jc w:val="center"/>
              <w:rPr>
                <w:sz w:val="20"/>
                <w:szCs w:val="20"/>
              </w:rPr>
            </w:pPr>
            <w:r w:rsidRPr="0018535C">
              <w:rPr>
                <w:sz w:val="20"/>
                <w:szCs w:val="20"/>
              </w:rPr>
              <w:t>0,8</w:t>
            </w:r>
          </w:p>
        </w:tc>
        <w:tc>
          <w:tcPr>
            <w:tcW w:w="1310" w:type="dxa"/>
            <w:tcBorders>
              <w:top w:val="single" w:sz="4" w:space="0" w:color="000000"/>
              <w:left w:val="single" w:sz="4" w:space="0" w:color="000000"/>
              <w:bottom w:val="single" w:sz="4" w:space="0" w:color="000000"/>
              <w:right w:val="single" w:sz="4" w:space="0" w:color="000000"/>
            </w:tcBorders>
          </w:tcPr>
          <w:p w14:paraId="157C900B" w14:textId="77777777" w:rsidR="00047FAF" w:rsidRPr="006F3DA1" w:rsidRDefault="00047FAF" w:rsidP="004423AD">
            <w:pPr>
              <w:pStyle w:val="TableParagraph"/>
              <w:kinsoku w:val="0"/>
              <w:overflowPunct w:val="0"/>
              <w:ind w:left="0"/>
              <w:jc w:val="center"/>
              <w:rPr>
                <w:sz w:val="20"/>
                <w:szCs w:val="20"/>
              </w:rPr>
            </w:pPr>
            <w:r w:rsidRPr="0018535C">
              <w:rPr>
                <w:sz w:val="20"/>
                <w:szCs w:val="20"/>
              </w:rPr>
              <w:t>0,8</w:t>
            </w:r>
          </w:p>
        </w:tc>
      </w:tr>
      <w:tr w:rsidR="00047FAF" w:rsidRPr="0018535C" w14:paraId="5DF20A0A" w14:textId="77777777" w:rsidTr="006F3DA1">
        <w:trPr>
          <w:trHeight w:hRule="exact" w:val="580"/>
        </w:trPr>
        <w:tc>
          <w:tcPr>
            <w:tcW w:w="2093" w:type="dxa"/>
            <w:tcBorders>
              <w:top w:val="single" w:sz="4" w:space="0" w:color="000000"/>
              <w:left w:val="single" w:sz="4" w:space="0" w:color="000000"/>
              <w:bottom w:val="single" w:sz="4" w:space="0" w:color="000000"/>
              <w:right w:val="single" w:sz="4" w:space="0" w:color="000000"/>
            </w:tcBorders>
          </w:tcPr>
          <w:p w14:paraId="55F03565" w14:textId="77777777" w:rsidR="00047FAF" w:rsidRPr="006F3DA1" w:rsidRDefault="00047FAF" w:rsidP="006872B6">
            <w:pPr>
              <w:pStyle w:val="TableParagraph"/>
              <w:kinsoku w:val="0"/>
              <w:overflowPunct w:val="0"/>
              <w:ind w:left="142"/>
              <w:rPr>
                <w:sz w:val="20"/>
                <w:szCs w:val="20"/>
              </w:rPr>
            </w:pPr>
            <w:r w:rsidRPr="0018535C">
              <w:rPr>
                <w:sz w:val="20"/>
                <w:szCs w:val="20"/>
              </w:rPr>
              <w:t>TIMI niewielkie krwawienia</w:t>
            </w:r>
            <w:r w:rsidRPr="006F3DA1">
              <w:rPr>
                <w:position w:val="7"/>
                <w:sz w:val="20"/>
                <w:szCs w:val="20"/>
              </w:rPr>
              <w:t>f</w:t>
            </w:r>
          </w:p>
        </w:tc>
        <w:tc>
          <w:tcPr>
            <w:tcW w:w="1121" w:type="dxa"/>
            <w:tcBorders>
              <w:top w:val="single" w:sz="4" w:space="0" w:color="000000"/>
              <w:left w:val="single" w:sz="4" w:space="0" w:color="000000"/>
              <w:bottom w:val="single" w:sz="4" w:space="0" w:color="000000"/>
              <w:right w:val="single" w:sz="4" w:space="0" w:color="000000"/>
            </w:tcBorders>
          </w:tcPr>
          <w:p w14:paraId="7B3D4924" w14:textId="77777777" w:rsidR="00047FAF" w:rsidRPr="006F3DA1" w:rsidRDefault="00047FAF" w:rsidP="004423AD">
            <w:pPr>
              <w:pStyle w:val="TableParagraph"/>
              <w:kinsoku w:val="0"/>
              <w:overflowPunct w:val="0"/>
              <w:ind w:left="0"/>
              <w:jc w:val="center"/>
              <w:rPr>
                <w:sz w:val="20"/>
                <w:szCs w:val="20"/>
              </w:rPr>
            </w:pPr>
            <w:r w:rsidRPr="0018535C">
              <w:rPr>
                <w:sz w:val="20"/>
                <w:szCs w:val="20"/>
              </w:rPr>
              <w:t>2,4</w:t>
            </w:r>
          </w:p>
        </w:tc>
        <w:tc>
          <w:tcPr>
            <w:tcW w:w="1312" w:type="dxa"/>
            <w:tcBorders>
              <w:top w:val="single" w:sz="4" w:space="0" w:color="000000"/>
              <w:left w:val="single" w:sz="4" w:space="0" w:color="000000"/>
              <w:bottom w:val="single" w:sz="4" w:space="0" w:color="000000"/>
              <w:right w:val="single" w:sz="4" w:space="0" w:color="000000"/>
            </w:tcBorders>
          </w:tcPr>
          <w:p w14:paraId="792BE808" w14:textId="77777777" w:rsidR="00047FAF" w:rsidRPr="006F3DA1" w:rsidRDefault="00047FAF" w:rsidP="004423AD">
            <w:pPr>
              <w:pStyle w:val="TableParagraph"/>
              <w:kinsoku w:val="0"/>
              <w:overflowPunct w:val="0"/>
              <w:ind w:left="0"/>
              <w:jc w:val="center"/>
              <w:rPr>
                <w:sz w:val="20"/>
                <w:szCs w:val="20"/>
              </w:rPr>
            </w:pPr>
            <w:r w:rsidRPr="0018535C">
              <w:rPr>
                <w:sz w:val="20"/>
                <w:szCs w:val="20"/>
              </w:rPr>
              <w:t>1,9</w:t>
            </w:r>
          </w:p>
        </w:tc>
        <w:tc>
          <w:tcPr>
            <w:tcW w:w="1121" w:type="dxa"/>
            <w:tcBorders>
              <w:top w:val="single" w:sz="4" w:space="0" w:color="000000"/>
              <w:left w:val="single" w:sz="4" w:space="0" w:color="000000"/>
              <w:bottom w:val="single" w:sz="4" w:space="0" w:color="000000"/>
              <w:right w:val="single" w:sz="4" w:space="0" w:color="000000"/>
            </w:tcBorders>
          </w:tcPr>
          <w:p w14:paraId="247161C9" w14:textId="77777777" w:rsidR="00047FAF" w:rsidRPr="006F3DA1" w:rsidRDefault="00047FAF" w:rsidP="004423AD">
            <w:pPr>
              <w:pStyle w:val="TableParagraph"/>
              <w:kinsoku w:val="0"/>
              <w:overflowPunct w:val="0"/>
              <w:ind w:left="0"/>
              <w:jc w:val="center"/>
              <w:rPr>
                <w:sz w:val="20"/>
                <w:szCs w:val="20"/>
              </w:rPr>
            </w:pPr>
            <w:r w:rsidRPr="0018535C">
              <w:rPr>
                <w:sz w:val="20"/>
                <w:szCs w:val="20"/>
              </w:rPr>
              <w:t>2,3</w:t>
            </w:r>
          </w:p>
        </w:tc>
        <w:tc>
          <w:tcPr>
            <w:tcW w:w="1311" w:type="dxa"/>
            <w:tcBorders>
              <w:top w:val="single" w:sz="4" w:space="0" w:color="000000"/>
              <w:left w:val="single" w:sz="4" w:space="0" w:color="000000"/>
              <w:bottom w:val="single" w:sz="4" w:space="0" w:color="000000"/>
              <w:right w:val="single" w:sz="4" w:space="0" w:color="000000"/>
            </w:tcBorders>
          </w:tcPr>
          <w:p w14:paraId="2CC11EA2" w14:textId="77777777" w:rsidR="00047FAF" w:rsidRPr="006F3DA1" w:rsidRDefault="00047FAF" w:rsidP="004423AD">
            <w:pPr>
              <w:pStyle w:val="TableParagraph"/>
              <w:kinsoku w:val="0"/>
              <w:overflowPunct w:val="0"/>
              <w:ind w:left="0"/>
              <w:jc w:val="center"/>
              <w:rPr>
                <w:sz w:val="20"/>
                <w:szCs w:val="20"/>
              </w:rPr>
            </w:pPr>
            <w:r w:rsidRPr="0018535C">
              <w:rPr>
                <w:sz w:val="20"/>
                <w:szCs w:val="20"/>
              </w:rPr>
              <w:t>1,6</w:t>
            </w:r>
          </w:p>
        </w:tc>
        <w:tc>
          <w:tcPr>
            <w:tcW w:w="1123" w:type="dxa"/>
            <w:tcBorders>
              <w:top w:val="single" w:sz="4" w:space="0" w:color="000000"/>
              <w:left w:val="single" w:sz="4" w:space="0" w:color="000000"/>
              <w:bottom w:val="single" w:sz="4" w:space="0" w:color="000000"/>
              <w:right w:val="single" w:sz="4" w:space="0" w:color="000000"/>
            </w:tcBorders>
          </w:tcPr>
          <w:p w14:paraId="07C0F2B0" w14:textId="77777777" w:rsidR="00047FAF" w:rsidRPr="006F3DA1" w:rsidRDefault="00047FAF" w:rsidP="004423AD">
            <w:pPr>
              <w:pStyle w:val="TableParagraph"/>
              <w:kinsoku w:val="0"/>
              <w:overflowPunct w:val="0"/>
              <w:ind w:left="0"/>
              <w:jc w:val="center"/>
              <w:rPr>
                <w:sz w:val="20"/>
                <w:szCs w:val="20"/>
              </w:rPr>
            </w:pPr>
            <w:r w:rsidRPr="0018535C">
              <w:rPr>
                <w:sz w:val="20"/>
                <w:szCs w:val="20"/>
              </w:rPr>
              <w:t>2,7</w:t>
            </w:r>
          </w:p>
        </w:tc>
        <w:tc>
          <w:tcPr>
            <w:tcW w:w="1310" w:type="dxa"/>
            <w:tcBorders>
              <w:top w:val="single" w:sz="4" w:space="0" w:color="000000"/>
              <w:left w:val="single" w:sz="4" w:space="0" w:color="000000"/>
              <w:bottom w:val="single" w:sz="4" w:space="0" w:color="000000"/>
              <w:right w:val="single" w:sz="4" w:space="0" w:color="000000"/>
            </w:tcBorders>
          </w:tcPr>
          <w:p w14:paraId="102B0882" w14:textId="77777777" w:rsidR="00047FAF" w:rsidRPr="006F3DA1" w:rsidRDefault="00047FAF" w:rsidP="004423AD">
            <w:pPr>
              <w:pStyle w:val="TableParagraph"/>
              <w:kinsoku w:val="0"/>
              <w:overflowPunct w:val="0"/>
              <w:ind w:left="0"/>
              <w:jc w:val="center"/>
              <w:rPr>
                <w:sz w:val="20"/>
                <w:szCs w:val="20"/>
              </w:rPr>
            </w:pPr>
            <w:r w:rsidRPr="0018535C">
              <w:rPr>
                <w:sz w:val="20"/>
                <w:szCs w:val="20"/>
              </w:rPr>
              <w:t>2,6</w:t>
            </w:r>
          </w:p>
        </w:tc>
      </w:tr>
    </w:tbl>
    <w:p w14:paraId="2977FEEC" w14:textId="7B7CCC1B" w:rsidR="00047FAF" w:rsidRPr="006F3DA1" w:rsidRDefault="00047FAF" w:rsidP="006F3DA1">
      <w:pPr>
        <w:pStyle w:val="BodyText"/>
        <w:kinsoku w:val="0"/>
        <w:overflowPunct w:val="0"/>
        <w:ind w:left="719" w:hanging="435"/>
        <w:rPr>
          <w:i/>
          <w:iCs/>
          <w:sz w:val="20"/>
          <w:szCs w:val="20"/>
        </w:rPr>
      </w:pPr>
      <w:r w:rsidRPr="006F3DA1">
        <w:rPr>
          <w:i/>
          <w:iCs/>
          <w:sz w:val="20"/>
          <w:szCs w:val="20"/>
        </w:rPr>
        <w:t>a</w:t>
      </w:r>
      <w:r w:rsidRPr="006F3DA1">
        <w:rPr>
          <w:i/>
          <w:iCs/>
          <w:sz w:val="20"/>
          <w:szCs w:val="20"/>
        </w:rPr>
        <w:tab/>
        <w:t>Rozstrzygnięte centralnie zdarzenia zgodne z definicją grupy badawczej TIMI (ang. Thrombolysis in Myocardial Infarction)</w:t>
      </w:r>
    </w:p>
    <w:p w14:paraId="7B7B5CAD" w14:textId="77777777" w:rsidR="00047FAF" w:rsidRPr="006F3DA1" w:rsidRDefault="00047FAF" w:rsidP="0025251A">
      <w:pPr>
        <w:pStyle w:val="BodyText"/>
        <w:kinsoku w:val="0"/>
        <w:overflowPunct w:val="0"/>
        <w:ind w:left="284"/>
        <w:rPr>
          <w:i/>
          <w:iCs/>
          <w:sz w:val="20"/>
          <w:szCs w:val="20"/>
        </w:rPr>
      </w:pPr>
      <w:r w:rsidRPr="006F3DA1">
        <w:rPr>
          <w:i/>
          <w:iCs/>
          <w:sz w:val="20"/>
          <w:szCs w:val="20"/>
        </w:rPr>
        <w:lastRenderedPageBreak/>
        <w:t>b</w:t>
      </w:r>
      <w:r w:rsidRPr="006F3DA1">
        <w:rPr>
          <w:i/>
          <w:iCs/>
          <w:sz w:val="20"/>
          <w:szCs w:val="20"/>
        </w:rPr>
        <w:tab/>
        <w:t>Stosowano odpowiednio inne standardowe terapie.</w:t>
      </w:r>
    </w:p>
    <w:p w14:paraId="469F5AD9" w14:textId="77777777" w:rsidR="00047FAF" w:rsidRPr="006F3DA1" w:rsidRDefault="00047FAF" w:rsidP="0025251A">
      <w:pPr>
        <w:pStyle w:val="BodyText"/>
        <w:kinsoku w:val="0"/>
        <w:overflowPunct w:val="0"/>
        <w:ind w:left="709" w:hanging="425"/>
        <w:rPr>
          <w:i/>
          <w:iCs/>
          <w:sz w:val="20"/>
          <w:szCs w:val="20"/>
        </w:rPr>
      </w:pPr>
      <w:r w:rsidRPr="006F3DA1">
        <w:rPr>
          <w:i/>
          <w:iCs/>
          <w:sz w:val="20"/>
          <w:szCs w:val="20"/>
        </w:rPr>
        <w:t>c</w:t>
      </w:r>
      <w:r w:rsidRPr="006F3DA1">
        <w:rPr>
          <w:i/>
          <w:iCs/>
          <w:sz w:val="20"/>
          <w:szCs w:val="20"/>
        </w:rPr>
        <w:tab/>
        <w:t>Krwotok śródczaszkowy lub każde inne klinicznie jawne krwawienie połączone ze zmniejszeniem stężenia hemoglobiny ≥5 g/dl.</w:t>
      </w:r>
    </w:p>
    <w:p w14:paraId="6A6D165D" w14:textId="77777777" w:rsidR="00047FAF" w:rsidRPr="006F3DA1" w:rsidRDefault="00047FAF" w:rsidP="0025251A">
      <w:pPr>
        <w:pStyle w:val="BodyText"/>
        <w:kinsoku w:val="0"/>
        <w:overflowPunct w:val="0"/>
        <w:ind w:left="709" w:hanging="425"/>
        <w:rPr>
          <w:i/>
          <w:iCs/>
          <w:sz w:val="20"/>
          <w:szCs w:val="20"/>
        </w:rPr>
      </w:pPr>
      <w:r w:rsidRPr="006F3DA1">
        <w:rPr>
          <w:i/>
          <w:iCs/>
          <w:sz w:val="20"/>
          <w:szCs w:val="20"/>
        </w:rPr>
        <w:t>d</w:t>
      </w:r>
      <w:r w:rsidRPr="006F3DA1">
        <w:rPr>
          <w:i/>
          <w:iCs/>
          <w:sz w:val="20"/>
          <w:szCs w:val="20"/>
        </w:rPr>
        <w:tab/>
        <w:t>Krwawienie zagrażające życiu stanowi podgrupę ciężkich krwawień według klasyfikacji TIMI i zawiera typy wypunktowane poniżej. Pacjenci mogli być zliczeni w więcej niż w jednym wierszu.</w:t>
      </w:r>
    </w:p>
    <w:p w14:paraId="75FFDE53" w14:textId="77777777" w:rsidR="00047FAF" w:rsidRPr="006F3DA1" w:rsidRDefault="00047FAF" w:rsidP="0025251A">
      <w:pPr>
        <w:pStyle w:val="ListParagraph"/>
        <w:numPr>
          <w:ilvl w:val="0"/>
          <w:numId w:val="7"/>
        </w:numPr>
        <w:tabs>
          <w:tab w:val="left" w:pos="709"/>
        </w:tabs>
        <w:kinsoku w:val="0"/>
        <w:overflowPunct w:val="0"/>
        <w:ind w:left="567" w:hanging="283"/>
        <w:rPr>
          <w:i/>
          <w:iCs/>
          <w:sz w:val="20"/>
          <w:szCs w:val="20"/>
        </w:rPr>
      </w:pPr>
      <w:r w:rsidRPr="006F3DA1">
        <w:rPr>
          <w:i/>
          <w:iCs/>
          <w:sz w:val="20"/>
          <w:szCs w:val="20"/>
        </w:rPr>
        <w:t>ICH = krwotok</w:t>
      </w:r>
      <w:r w:rsidRPr="006F3DA1">
        <w:rPr>
          <w:i/>
          <w:iCs/>
          <w:spacing w:val="-9"/>
          <w:sz w:val="20"/>
          <w:szCs w:val="20"/>
        </w:rPr>
        <w:t xml:space="preserve"> </w:t>
      </w:r>
      <w:r w:rsidRPr="006F3DA1">
        <w:rPr>
          <w:i/>
          <w:iCs/>
          <w:sz w:val="20"/>
          <w:szCs w:val="20"/>
        </w:rPr>
        <w:t>śródczaszkowy.</w:t>
      </w:r>
    </w:p>
    <w:p w14:paraId="74010F9C" w14:textId="77777777" w:rsidR="00047FAF" w:rsidRPr="006F3DA1" w:rsidRDefault="00047FAF" w:rsidP="0025251A">
      <w:pPr>
        <w:pStyle w:val="ListParagraph"/>
        <w:numPr>
          <w:ilvl w:val="0"/>
          <w:numId w:val="7"/>
        </w:numPr>
        <w:tabs>
          <w:tab w:val="left" w:pos="709"/>
        </w:tabs>
        <w:kinsoku w:val="0"/>
        <w:overflowPunct w:val="0"/>
        <w:ind w:left="567" w:hanging="283"/>
        <w:rPr>
          <w:i/>
          <w:iCs/>
          <w:sz w:val="20"/>
          <w:szCs w:val="20"/>
        </w:rPr>
      </w:pPr>
      <w:r w:rsidRPr="006F3DA1">
        <w:rPr>
          <w:i/>
          <w:iCs/>
          <w:sz w:val="20"/>
          <w:szCs w:val="20"/>
        </w:rPr>
        <w:t>Klinicznie</w:t>
      </w:r>
      <w:r w:rsidRPr="006F3DA1">
        <w:rPr>
          <w:i/>
          <w:iCs/>
          <w:spacing w:val="-4"/>
          <w:sz w:val="20"/>
          <w:szCs w:val="20"/>
        </w:rPr>
        <w:t xml:space="preserve"> </w:t>
      </w:r>
      <w:r w:rsidRPr="006F3DA1">
        <w:rPr>
          <w:i/>
          <w:iCs/>
          <w:sz w:val="20"/>
          <w:szCs w:val="20"/>
        </w:rPr>
        <w:t>jawne</w:t>
      </w:r>
      <w:r w:rsidRPr="006F3DA1">
        <w:rPr>
          <w:i/>
          <w:iCs/>
          <w:spacing w:val="-4"/>
          <w:sz w:val="20"/>
          <w:szCs w:val="20"/>
        </w:rPr>
        <w:t xml:space="preserve"> </w:t>
      </w:r>
      <w:r w:rsidRPr="006F3DA1">
        <w:rPr>
          <w:i/>
          <w:iCs/>
          <w:sz w:val="20"/>
          <w:szCs w:val="20"/>
        </w:rPr>
        <w:t>krwawienie</w:t>
      </w:r>
      <w:r w:rsidRPr="006F3DA1">
        <w:rPr>
          <w:i/>
          <w:iCs/>
          <w:spacing w:val="-4"/>
          <w:sz w:val="20"/>
          <w:szCs w:val="20"/>
        </w:rPr>
        <w:t xml:space="preserve"> </w:t>
      </w:r>
      <w:r w:rsidRPr="006F3DA1">
        <w:rPr>
          <w:i/>
          <w:iCs/>
          <w:sz w:val="20"/>
          <w:szCs w:val="20"/>
        </w:rPr>
        <w:t>połączone</w:t>
      </w:r>
      <w:r w:rsidRPr="006F3DA1">
        <w:rPr>
          <w:i/>
          <w:iCs/>
          <w:spacing w:val="-4"/>
          <w:sz w:val="20"/>
          <w:szCs w:val="20"/>
        </w:rPr>
        <w:t xml:space="preserve"> </w:t>
      </w:r>
      <w:r w:rsidRPr="006F3DA1">
        <w:rPr>
          <w:i/>
          <w:iCs/>
          <w:sz w:val="20"/>
          <w:szCs w:val="20"/>
        </w:rPr>
        <w:t>ze</w:t>
      </w:r>
      <w:r w:rsidRPr="006F3DA1">
        <w:rPr>
          <w:i/>
          <w:iCs/>
          <w:spacing w:val="-4"/>
          <w:sz w:val="20"/>
          <w:szCs w:val="20"/>
        </w:rPr>
        <w:t xml:space="preserve"> </w:t>
      </w:r>
      <w:r w:rsidRPr="006F3DA1">
        <w:rPr>
          <w:i/>
          <w:iCs/>
          <w:sz w:val="20"/>
          <w:szCs w:val="20"/>
        </w:rPr>
        <w:t>zmniejszeniem</w:t>
      </w:r>
      <w:r w:rsidRPr="006F3DA1">
        <w:rPr>
          <w:i/>
          <w:iCs/>
          <w:spacing w:val="-3"/>
          <w:sz w:val="20"/>
          <w:szCs w:val="20"/>
        </w:rPr>
        <w:t xml:space="preserve"> </w:t>
      </w:r>
      <w:r w:rsidRPr="006F3DA1">
        <w:rPr>
          <w:i/>
          <w:iCs/>
          <w:sz w:val="20"/>
          <w:szCs w:val="20"/>
        </w:rPr>
        <w:t>stężenia</w:t>
      </w:r>
      <w:r w:rsidRPr="006F3DA1">
        <w:rPr>
          <w:i/>
          <w:iCs/>
          <w:spacing w:val="-2"/>
          <w:sz w:val="20"/>
          <w:szCs w:val="20"/>
        </w:rPr>
        <w:t xml:space="preserve"> </w:t>
      </w:r>
      <w:r w:rsidRPr="006F3DA1">
        <w:rPr>
          <w:i/>
          <w:iCs/>
          <w:sz w:val="20"/>
          <w:szCs w:val="20"/>
        </w:rPr>
        <w:t>hemoglobiny</w:t>
      </w:r>
      <w:r w:rsidRPr="006F3DA1">
        <w:rPr>
          <w:i/>
          <w:iCs/>
          <w:spacing w:val="-4"/>
          <w:sz w:val="20"/>
          <w:szCs w:val="20"/>
        </w:rPr>
        <w:t xml:space="preserve"> </w:t>
      </w:r>
      <w:r w:rsidRPr="006F3DA1">
        <w:rPr>
          <w:i/>
          <w:iCs/>
          <w:sz w:val="20"/>
          <w:szCs w:val="20"/>
        </w:rPr>
        <w:t>≥3</w:t>
      </w:r>
      <w:r w:rsidRPr="006F3DA1">
        <w:rPr>
          <w:i/>
          <w:iCs/>
          <w:spacing w:val="-2"/>
          <w:sz w:val="20"/>
          <w:szCs w:val="20"/>
        </w:rPr>
        <w:t xml:space="preserve"> </w:t>
      </w:r>
      <w:r w:rsidRPr="006F3DA1">
        <w:rPr>
          <w:i/>
          <w:iCs/>
          <w:sz w:val="20"/>
          <w:szCs w:val="20"/>
        </w:rPr>
        <w:t>g/dl,</w:t>
      </w:r>
      <w:r w:rsidRPr="006F3DA1">
        <w:rPr>
          <w:i/>
          <w:iCs/>
          <w:spacing w:val="-5"/>
          <w:sz w:val="20"/>
          <w:szCs w:val="20"/>
        </w:rPr>
        <w:t xml:space="preserve"> </w:t>
      </w:r>
      <w:r w:rsidRPr="006F3DA1">
        <w:rPr>
          <w:i/>
          <w:iCs/>
          <w:sz w:val="20"/>
          <w:szCs w:val="20"/>
        </w:rPr>
        <w:t>ale</w:t>
      </w:r>
      <w:r w:rsidRPr="006F3DA1">
        <w:rPr>
          <w:i/>
          <w:iCs/>
          <w:spacing w:val="-4"/>
          <w:sz w:val="20"/>
          <w:szCs w:val="20"/>
        </w:rPr>
        <w:t xml:space="preserve"> </w:t>
      </w:r>
      <w:r w:rsidRPr="006F3DA1">
        <w:rPr>
          <w:i/>
          <w:iCs/>
          <w:sz w:val="20"/>
          <w:szCs w:val="20"/>
        </w:rPr>
        <w:t>&lt;5</w:t>
      </w:r>
      <w:r w:rsidRPr="006F3DA1">
        <w:rPr>
          <w:i/>
          <w:iCs/>
          <w:spacing w:val="-4"/>
          <w:sz w:val="20"/>
          <w:szCs w:val="20"/>
        </w:rPr>
        <w:t xml:space="preserve"> </w:t>
      </w:r>
      <w:r w:rsidRPr="006F3DA1">
        <w:rPr>
          <w:i/>
          <w:iCs/>
          <w:sz w:val="20"/>
          <w:szCs w:val="20"/>
        </w:rPr>
        <w:t>g/dl.</w:t>
      </w:r>
    </w:p>
    <w:p w14:paraId="67C0BE71" w14:textId="77777777" w:rsidR="00047FAF" w:rsidRPr="006F3DA1" w:rsidRDefault="00047FAF" w:rsidP="0025251A">
      <w:pPr>
        <w:pStyle w:val="ListParagraph"/>
        <w:tabs>
          <w:tab w:val="left" w:pos="398"/>
        </w:tabs>
        <w:kinsoku w:val="0"/>
        <w:overflowPunct w:val="0"/>
        <w:ind w:left="284" w:firstLine="0"/>
        <w:rPr>
          <w:i/>
          <w:iCs/>
          <w:sz w:val="22"/>
          <w:szCs w:val="22"/>
        </w:rPr>
      </w:pPr>
    </w:p>
    <w:p w14:paraId="6856EF1B" w14:textId="77777777" w:rsidR="00047FAF" w:rsidRPr="006F3DA1" w:rsidRDefault="00047FAF" w:rsidP="0025251A">
      <w:pPr>
        <w:pStyle w:val="BodyText"/>
        <w:keepNext/>
        <w:kinsoku w:val="0"/>
        <w:overflowPunct w:val="0"/>
        <w:rPr>
          <w:sz w:val="22"/>
          <w:szCs w:val="22"/>
          <w:u w:val="single"/>
        </w:rPr>
      </w:pPr>
      <w:r w:rsidRPr="006F3DA1">
        <w:rPr>
          <w:sz w:val="22"/>
          <w:szCs w:val="22"/>
          <w:u w:val="single"/>
        </w:rPr>
        <w:t>Pacjenci w wieku ≥ 75 lat</w:t>
      </w:r>
    </w:p>
    <w:p w14:paraId="793BEA3A" w14:textId="77777777" w:rsidR="00A856D1" w:rsidRDefault="00A856D1" w:rsidP="0025251A">
      <w:pPr>
        <w:pStyle w:val="BodyText"/>
        <w:keepNext/>
        <w:kinsoku w:val="0"/>
        <w:overflowPunct w:val="0"/>
        <w:rPr>
          <w:sz w:val="22"/>
          <w:szCs w:val="22"/>
        </w:rPr>
      </w:pPr>
    </w:p>
    <w:p w14:paraId="6A1FDAE3" w14:textId="2D6AE765" w:rsidR="00047FAF" w:rsidRPr="006F3DA1" w:rsidRDefault="00047FAF" w:rsidP="0025251A">
      <w:pPr>
        <w:pStyle w:val="BodyText"/>
        <w:keepNext/>
        <w:kinsoku w:val="0"/>
        <w:overflowPunct w:val="0"/>
        <w:rPr>
          <w:sz w:val="22"/>
          <w:szCs w:val="22"/>
        </w:rPr>
      </w:pPr>
      <w:r w:rsidRPr="006F3DA1">
        <w:rPr>
          <w:sz w:val="22"/>
          <w:szCs w:val="22"/>
        </w:rPr>
        <w:t>Częstość występowania, niezwiązanych z operacją CABG, ciężkich lub niewielkich krwawień według klasyfikacji TIMI:</w:t>
      </w:r>
    </w:p>
    <w:p w14:paraId="631D2EDF" w14:textId="77777777" w:rsidR="00047FAF" w:rsidRPr="006F3DA1" w:rsidRDefault="00047FAF" w:rsidP="00650BE2">
      <w:pPr>
        <w:pStyle w:val="BodyText"/>
        <w:kinsoku w:val="0"/>
        <w:overflowPunct w:val="0"/>
        <w:rPr>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2454"/>
        <w:gridCol w:w="2623"/>
        <w:gridCol w:w="3825"/>
      </w:tblGrid>
      <w:tr w:rsidR="00047FAF" w:rsidRPr="0018535C" w14:paraId="4DB81ECC" w14:textId="77777777" w:rsidTr="005907F9">
        <w:trPr>
          <w:trHeight w:hRule="exact" w:val="264"/>
        </w:trPr>
        <w:tc>
          <w:tcPr>
            <w:tcW w:w="2454" w:type="dxa"/>
            <w:tcBorders>
              <w:top w:val="single" w:sz="4" w:space="0" w:color="000000"/>
              <w:left w:val="single" w:sz="4" w:space="0" w:color="000000"/>
              <w:bottom w:val="single" w:sz="4" w:space="0" w:color="000000"/>
              <w:right w:val="single" w:sz="4" w:space="0" w:color="000000"/>
            </w:tcBorders>
          </w:tcPr>
          <w:p w14:paraId="719C1D3D" w14:textId="77777777" w:rsidR="00047FAF" w:rsidRPr="006F3DA1" w:rsidRDefault="00047FAF" w:rsidP="00650BE2">
            <w:pPr>
              <w:pStyle w:val="TableParagraph"/>
              <w:kinsoku w:val="0"/>
              <w:overflowPunct w:val="0"/>
              <w:ind w:left="0"/>
              <w:jc w:val="center"/>
              <w:rPr>
                <w:sz w:val="20"/>
                <w:szCs w:val="20"/>
              </w:rPr>
            </w:pPr>
            <w:r w:rsidRPr="006F3DA1">
              <w:rPr>
                <w:sz w:val="20"/>
                <w:szCs w:val="20"/>
              </w:rPr>
              <w:t>Wiek</w:t>
            </w:r>
          </w:p>
        </w:tc>
        <w:tc>
          <w:tcPr>
            <w:tcW w:w="2623" w:type="dxa"/>
            <w:tcBorders>
              <w:top w:val="single" w:sz="4" w:space="0" w:color="000000"/>
              <w:left w:val="single" w:sz="4" w:space="0" w:color="000000"/>
              <w:bottom w:val="single" w:sz="4" w:space="0" w:color="000000"/>
              <w:right w:val="single" w:sz="4" w:space="0" w:color="000000"/>
            </w:tcBorders>
          </w:tcPr>
          <w:p w14:paraId="0D1AB383" w14:textId="77777777" w:rsidR="00047FAF" w:rsidRPr="006F3DA1" w:rsidRDefault="00047FAF" w:rsidP="00650BE2">
            <w:pPr>
              <w:pStyle w:val="TableParagraph"/>
              <w:kinsoku w:val="0"/>
              <w:overflowPunct w:val="0"/>
              <w:ind w:left="0"/>
              <w:jc w:val="center"/>
              <w:rPr>
                <w:sz w:val="20"/>
                <w:szCs w:val="20"/>
              </w:rPr>
            </w:pPr>
            <w:r w:rsidRPr="006F3DA1">
              <w:rPr>
                <w:sz w:val="20"/>
                <w:szCs w:val="20"/>
              </w:rPr>
              <w:t xml:space="preserve">Prasugrel </w:t>
            </w:r>
            <w:r w:rsidRPr="006F3DA1">
              <w:rPr>
                <w:b/>
                <w:bCs/>
                <w:sz w:val="20"/>
                <w:szCs w:val="20"/>
              </w:rPr>
              <w:t>10 mg</w:t>
            </w:r>
          </w:p>
        </w:tc>
        <w:tc>
          <w:tcPr>
            <w:tcW w:w="3825" w:type="dxa"/>
            <w:tcBorders>
              <w:top w:val="single" w:sz="4" w:space="0" w:color="000000"/>
              <w:left w:val="single" w:sz="4" w:space="0" w:color="000000"/>
              <w:bottom w:val="single" w:sz="4" w:space="0" w:color="000000"/>
              <w:right w:val="single" w:sz="4" w:space="0" w:color="000000"/>
            </w:tcBorders>
          </w:tcPr>
          <w:p w14:paraId="54654FED" w14:textId="77777777" w:rsidR="00047FAF" w:rsidRPr="006F3DA1" w:rsidRDefault="00047FAF" w:rsidP="00650BE2">
            <w:pPr>
              <w:pStyle w:val="TableParagraph"/>
              <w:kinsoku w:val="0"/>
              <w:overflowPunct w:val="0"/>
              <w:ind w:left="0"/>
              <w:jc w:val="center"/>
              <w:rPr>
                <w:sz w:val="20"/>
                <w:szCs w:val="20"/>
              </w:rPr>
            </w:pPr>
            <w:r w:rsidRPr="006F3DA1">
              <w:rPr>
                <w:sz w:val="20"/>
                <w:szCs w:val="20"/>
              </w:rPr>
              <w:t>Klopidogrel 75 mg</w:t>
            </w:r>
          </w:p>
        </w:tc>
      </w:tr>
      <w:tr w:rsidR="00047FAF" w:rsidRPr="0018535C" w14:paraId="423A3CE2" w14:textId="77777777" w:rsidTr="005907F9">
        <w:trPr>
          <w:trHeight w:hRule="exact" w:val="516"/>
        </w:trPr>
        <w:tc>
          <w:tcPr>
            <w:tcW w:w="2454" w:type="dxa"/>
            <w:tcBorders>
              <w:top w:val="single" w:sz="4" w:space="0" w:color="000000"/>
              <w:left w:val="single" w:sz="4" w:space="0" w:color="000000"/>
              <w:bottom w:val="single" w:sz="4" w:space="0" w:color="000000"/>
              <w:right w:val="single" w:sz="4" w:space="0" w:color="000000"/>
            </w:tcBorders>
          </w:tcPr>
          <w:p w14:paraId="2B8260F0" w14:textId="77777777" w:rsidR="00047FAF" w:rsidRPr="006F3DA1" w:rsidRDefault="00047FAF" w:rsidP="005907F9">
            <w:pPr>
              <w:pStyle w:val="TableParagraph"/>
              <w:kinsoku w:val="0"/>
              <w:overflowPunct w:val="0"/>
              <w:ind w:left="0" w:firstLine="142"/>
              <w:rPr>
                <w:sz w:val="20"/>
                <w:szCs w:val="20"/>
              </w:rPr>
            </w:pPr>
            <w:r w:rsidRPr="006F3DA1">
              <w:rPr>
                <w:sz w:val="20"/>
                <w:szCs w:val="20"/>
              </w:rPr>
              <w:t>≥75 lat (N=1785)</w:t>
            </w:r>
            <w:r w:rsidRPr="0018535C">
              <w:rPr>
                <w:sz w:val="20"/>
                <w:szCs w:val="20"/>
              </w:rPr>
              <w:t>*</w:t>
            </w:r>
          </w:p>
        </w:tc>
        <w:tc>
          <w:tcPr>
            <w:tcW w:w="2623" w:type="dxa"/>
            <w:tcBorders>
              <w:top w:val="single" w:sz="4" w:space="0" w:color="000000"/>
              <w:left w:val="single" w:sz="4" w:space="0" w:color="000000"/>
              <w:bottom w:val="single" w:sz="4" w:space="0" w:color="000000"/>
              <w:right w:val="single" w:sz="4" w:space="0" w:color="000000"/>
            </w:tcBorders>
          </w:tcPr>
          <w:p w14:paraId="43CD8F16" w14:textId="77777777" w:rsidR="00047FAF" w:rsidRPr="006F3DA1" w:rsidRDefault="00047FAF" w:rsidP="00650BE2">
            <w:pPr>
              <w:pStyle w:val="TableParagraph"/>
              <w:kinsoku w:val="0"/>
              <w:overflowPunct w:val="0"/>
              <w:ind w:left="0"/>
              <w:jc w:val="center"/>
              <w:rPr>
                <w:sz w:val="20"/>
                <w:szCs w:val="20"/>
              </w:rPr>
            </w:pPr>
            <w:r w:rsidRPr="006F3DA1">
              <w:rPr>
                <w:sz w:val="20"/>
                <w:szCs w:val="20"/>
              </w:rPr>
              <w:t>9,0% (1,0% śmiertelnych)</w:t>
            </w:r>
          </w:p>
        </w:tc>
        <w:tc>
          <w:tcPr>
            <w:tcW w:w="3825" w:type="dxa"/>
            <w:tcBorders>
              <w:top w:val="single" w:sz="4" w:space="0" w:color="000000"/>
              <w:left w:val="single" w:sz="4" w:space="0" w:color="000000"/>
              <w:bottom w:val="single" w:sz="4" w:space="0" w:color="000000"/>
              <w:right w:val="single" w:sz="4" w:space="0" w:color="000000"/>
            </w:tcBorders>
          </w:tcPr>
          <w:p w14:paraId="3FF705CD" w14:textId="77777777" w:rsidR="00047FAF" w:rsidRPr="006F3DA1" w:rsidRDefault="00047FAF" w:rsidP="00650BE2">
            <w:pPr>
              <w:pStyle w:val="TableParagraph"/>
              <w:kinsoku w:val="0"/>
              <w:overflowPunct w:val="0"/>
              <w:ind w:left="0"/>
              <w:jc w:val="center"/>
              <w:rPr>
                <w:sz w:val="20"/>
                <w:szCs w:val="20"/>
              </w:rPr>
            </w:pPr>
            <w:r w:rsidRPr="006F3DA1">
              <w:rPr>
                <w:sz w:val="20"/>
                <w:szCs w:val="20"/>
              </w:rPr>
              <w:t>6,9%</w:t>
            </w:r>
          </w:p>
          <w:p w14:paraId="02A655E7" w14:textId="77777777" w:rsidR="00047FAF" w:rsidRPr="006F3DA1" w:rsidRDefault="00047FAF" w:rsidP="00650BE2">
            <w:pPr>
              <w:pStyle w:val="TableParagraph"/>
              <w:kinsoku w:val="0"/>
              <w:overflowPunct w:val="0"/>
              <w:ind w:left="0"/>
              <w:jc w:val="center"/>
              <w:rPr>
                <w:sz w:val="20"/>
                <w:szCs w:val="20"/>
              </w:rPr>
            </w:pPr>
            <w:r w:rsidRPr="006F3DA1">
              <w:rPr>
                <w:sz w:val="20"/>
                <w:szCs w:val="20"/>
              </w:rPr>
              <w:t>(0,1% śmiertelnych)</w:t>
            </w:r>
          </w:p>
        </w:tc>
      </w:tr>
      <w:tr w:rsidR="00047FAF" w:rsidRPr="0018535C" w14:paraId="5C558DA8" w14:textId="77777777" w:rsidTr="005907F9">
        <w:trPr>
          <w:trHeight w:hRule="exact" w:val="516"/>
        </w:trPr>
        <w:tc>
          <w:tcPr>
            <w:tcW w:w="2454" w:type="dxa"/>
            <w:tcBorders>
              <w:top w:val="single" w:sz="4" w:space="0" w:color="000000"/>
              <w:left w:val="single" w:sz="4" w:space="0" w:color="000000"/>
              <w:bottom w:val="single" w:sz="4" w:space="0" w:color="000000"/>
              <w:right w:val="single" w:sz="4" w:space="0" w:color="000000"/>
            </w:tcBorders>
          </w:tcPr>
          <w:p w14:paraId="4F3E8C42" w14:textId="77777777" w:rsidR="00047FAF" w:rsidRPr="006F3DA1" w:rsidRDefault="00047FAF" w:rsidP="005907F9">
            <w:pPr>
              <w:pStyle w:val="TableParagraph"/>
              <w:kinsoku w:val="0"/>
              <w:overflowPunct w:val="0"/>
              <w:ind w:left="0" w:firstLine="142"/>
              <w:rPr>
                <w:sz w:val="20"/>
                <w:szCs w:val="20"/>
              </w:rPr>
            </w:pPr>
            <w:r w:rsidRPr="006F3DA1">
              <w:rPr>
                <w:sz w:val="20"/>
                <w:szCs w:val="20"/>
              </w:rPr>
              <w:t>&lt;75 lat (N=11672)</w:t>
            </w:r>
            <w:r w:rsidRPr="0018535C">
              <w:rPr>
                <w:sz w:val="20"/>
                <w:szCs w:val="20"/>
              </w:rPr>
              <w:t>*</w:t>
            </w:r>
          </w:p>
        </w:tc>
        <w:tc>
          <w:tcPr>
            <w:tcW w:w="2623" w:type="dxa"/>
            <w:tcBorders>
              <w:top w:val="single" w:sz="4" w:space="0" w:color="000000"/>
              <w:left w:val="single" w:sz="4" w:space="0" w:color="000000"/>
              <w:bottom w:val="single" w:sz="4" w:space="0" w:color="000000"/>
              <w:right w:val="single" w:sz="4" w:space="0" w:color="000000"/>
            </w:tcBorders>
          </w:tcPr>
          <w:p w14:paraId="2D97AEDF" w14:textId="77777777" w:rsidR="00047FAF" w:rsidRPr="006F3DA1" w:rsidRDefault="00047FAF" w:rsidP="00650BE2">
            <w:pPr>
              <w:pStyle w:val="TableParagraph"/>
              <w:kinsoku w:val="0"/>
              <w:overflowPunct w:val="0"/>
              <w:ind w:left="0"/>
              <w:jc w:val="center"/>
              <w:rPr>
                <w:sz w:val="20"/>
                <w:szCs w:val="20"/>
              </w:rPr>
            </w:pPr>
            <w:r w:rsidRPr="006F3DA1">
              <w:rPr>
                <w:sz w:val="20"/>
                <w:szCs w:val="20"/>
              </w:rPr>
              <w:t>3,8% (0,2% śmiertelnych)</w:t>
            </w:r>
          </w:p>
        </w:tc>
        <w:tc>
          <w:tcPr>
            <w:tcW w:w="3825" w:type="dxa"/>
            <w:tcBorders>
              <w:top w:val="single" w:sz="4" w:space="0" w:color="000000"/>
              <w:left w:val="single" w:sz="4" w:space="0" w:color="000000"/>
              <w:bottom w:val="single" w:sz="4" w:space="0" w:color="000000"/>
              <w:right w:val="single" w:sz="4" w:space="0" w:color="000000"/>
            </w:tcBorders>
          </w:tcPr>
          <w:p w14:paraId="2F1C7442" w14:textId="77777777" w:rsidR="00047FAF" w:rsidRPr="006F3DA1" w:rsidRDefault="00047FAF" w:rsidP="00650BE2">
            <w:pPr>
              <w:pStyle w:val="TableParagraph"/>
              <w:kinsoku w:val="0"/>
              <w:overflowPunct w:val="0"/>
              <w:ind w:left="0"/>
              <w:jc w:val="center"/>
              <w:rPr>
                <w:sz w:val="20"/>
                <w:szCs w:val="20"/>
              </w:rPr>
            </w:pPr>
            <w:r w:rsidRPr="006F3DA1">
              <w:rPr>
                <w:sz w:val="20"/>
                <w:szCs w:val="20"/>
              </w:rPr>
              <w:t>2,9%</w:t>
            </w:r>
          </w:p>
          <w:p w14:paraId="71A4DA3F" w14:textId="77777777" w:rsidR="00047FAF" w:rsidRPr="006F3DA1" w:rsidRDefault="00047FAF" w:rsidP="00650BE2">
            <w:pPr>
              <w:pStyle w:val="TableParagraph"/>
              <w:kinsoku w:val="0"/>
              <w:overflowPunct w:val="0"/>
              <w:ind w:left="0"/>
              <w:jc w:val="center"/>
              <w:rPr>
                <w:sz w:val="20"/>
                <w:szCs w:val="20"/>
              </w:rPr>
            </w:pPr>
            <w:r w:rsidRPr="006F3DA1">
              <w:rPr>
                <w:sz w:val="20"/>
                <w:szCs w:val="20"/>
              </w:rPr>
              <w:t>(0,1% śmiertelnych)</w:t>
            </w:r>
          </w:p>
        </w:tc>
      </w:tr>
      <w:tr w:rsidR="00047FAF" w:rsidRPr="0018535C" w14:paraId="28D86A39" w14:textId="77777777" w:rsidTr="006F3DA1">
        <w:trPr>
          <w:trHeight w:hRule="exact" w:val="417"/>
        </w:trPr>
        <w:tc>
          <w:tcPr>
            <w:tcW w:w="2454" w:type="dxa"/>
            <w:tcBorders>
              <w:top w:val="single" w:sz="4" w:space="0" w:color="000000"/>
              <w:left w:val="single" w:sz="4" w:space="0" w:color="000000"/>
              <w:bottom w:val="single" w:sz="4" w:space="0" w:color="000000"/>
              <w:right w:val="single" w:sz="4" w:space="0" w:color="000000"/>
            </w:tcBorders>
          </w:tcPr>
          <w:p w14:paraId="59286017" w14:textId="77777777" w:rsidR="00047FAF" w:rsidRPr="006F3DA1" w:rsidRDefault="00047FAF" w:rsidP="005907F9">
            <w:pPr>
              <w:pStyle w:val="TableParagraph"/>
              <w:kinsoku w:val="0"/>
              <w:overflowPunct w:val="0"/>
              <w:ind w:left="0" w:firstLine="142"/>
              <w:rPr>
                <w:sz w:val="20"/>
                <w:szCs w:val="20"/>
              </w:rPr>
            </w:pPr>
            <w:r w:rsidRPr="006F3DA1">
              <w:rPr>
                <w:sz w:val="20"/>
                <w:szCs w:val="20"/>
              </w:rPr>
              <w:t>&lt;75 lat (N=7180)**</w:t>
            </w:r>
          </w:p>
        </w:tc>
        <w:tc>
          <w:tcPr>
            <w:tcW w:w="2623" w:type="dxa"/>
            <w:tcBorders>
              <w:top w:val="single" w:sz="4" w:space="0" w:color="000000"/>
              <w:left w:val="single" w:sz="4" w:space="0" w:color="000000"/>
              <w:bottom w:val="single" w:sz="4" w:space="0" w:color="000000"/>
              <w:right w:val="single" w:sz="4" w:space="0" w:color="000000"/>
            </w:tcBorders>
          </w:tcPr>
          <w:p w14:paraId="7CFB2812" w14:textId="77777777" w:rsidR="00047FAF" w:rsidRPr="006F3DA1" w:rsidRDefault="00047FAF" w:rsidP="00650BE2">
            <w:pPr>
              <w:pStyle w:val="TableParagraph"/>
              <w:kinsoku w:val="0"/>
              <w:overflowPunct w:val="0"/>
              <w:ind w:left="0"/>
              <w:jc w:val="center"/>
              <w:rPr>
                <w:sz w:val="20"/>
                <w:szCs w:val="20"/>
              </w:rPr>
            </w:pPr>
            <w:r w:rsidRPr="006F3DA1">
              <w:rPr>
                <w:sz w:val="20"/>
                <w:szCs w:val="20"/>
              </w:rPr>
              <w:t>2,0% (0,1% śmiertelnych)</w:t>
            </w:r>
            <w:r w:rsidRPr="006F3DA1">
              <w:rPr>
                <w:position w:val="7"/>
                <w:sz w:val="20"/>
                <w:szCs w:val="20"/>
              </w:rPr>
              <w:t>a</w:t>
            </w:r>
          </w:p>
        </w:tc>
        <w:tc>
          <w:tcPr>
            <w:tcW w:w="3825" w:type="dxa"/>
            <w:tcBorders>
              <w:top w:val="single" w:sz="4" w:space="0" w:color="000000"/>
              <w:left w:val="single" w:sz="4" w:space="0" w:color="000000"/>
              <w:bottom w:val="single" w:sz="4" w:space="0" w:color="000000"/>
              <w:right w:val="single" w:sz="4" w:space="0" w:color="000000"/>
            </w:tcBorders>
          </w:tcPr>
          <w:p w14:paraId="4A3D32F3" w14:textId="77777777" w:rsidR="00047FAF" w:rsidRPr="006F3DA1" w:rsidRDefault="00047FAF" w:rsidP="00650BE2">
            <w:pPr>
              <w:pStyle w:val="TableParagraph"/>
              <w:kinsoku w:val="0"/>
              <w:overflowPunct w:val="0"/>
              <w:ind w:left="0"/>
              <w:jc w:val="center"/>
              <w:rPr>
                <w:sz w:val="20"/>
                <w:szCs w:val="20"/>
              </w:rPr>
            </w:pPr>
            <w:r w:rsidRPr="006F3DA1">
              <w:rPr>
                <w:sz w:val="20"/>
                <w:szCs w:val="20"/>
              </w:rPr>
              <w:t>1,3% (0,1% śmiertelnych)</w:t>
            </w:r>
          </w:p>
        </w:tc>
      </w:tr>
      <w:tr w:rsidR="00047FAF" w:rsidRPr="0018535C" w14:paraId="57688800" w14:textId="77777777" w:rsidTr="005907F9">
        <w:trPr>
          <w:trHeight w:hRule="exact" w:val="264"/>
        </w:trPr>
        <w:tc>
          <w:tcPr>
            <w:tcW w:w="2454" w:type="dxa"/>
            <w:tcBorders>
              <w:top w:val="single" w:sz="4" w:space="0" w:color="000000"/>
              <w:left w:val="single" w:sz="4" w:space="0" w:color="000000"/>
              <w:bottom w:val="single" w:sz="4" w:space="0" w:color="000000"/>
              <w:right w:val="single" w:sz="4" w:space="0" w:color="000000"/>
            </w:tcBorders>
          </w:tcPr>
          <w:p w14:paraId="116FCD4C" w14:textId="77777777" w:rsidR="00047FAF" w:rsidRPr="006F3DA1" w:rsidRDefault="00047FAF" w:rsidP="005907F9">
            <w:pPr>
              <w:ind w:firstLine="142"/>
              <w:rPr>
                <w:sz w:val="20"/>
                <w:szCs w:val="20"/>
              </w:rPr>
            </w:pPr>
          </w:p>
        </w:tc>
        <w:tc>
          <w:tcPr>
            <w:tcW w:w="2623" w:type="dxa"/>
            <w:tcBorders>
              <w:top w:val="single" w:sz="4" w:space="0" w:color="000000"/>
              <w:left w:val="single" w:sz="4" w:space="0" w:color="000000"/>
              <w:bottom w:val="single" w:sz="4" w:space="0" w:color="000000"/>
              <w:right w:val="single" w:sz="4" w:space="0" w:color="000000"/>
            </w:tcBorders>
          </w:tcPr>
          <w:p w14:paraId="0923A61E" w14:textId="77777777" w:rsidR="00047FAF" w:rsidRPr="006F3DA1" w:rsidRDefault="00047FAF" w:rsidP="00650BE2">
            <w:pPr>
              <w:pStyle w:val="TableParagraph"/>
              <w:kinsoku w:val="0"/>
              <w:overflowPunct w:val="0"/>
              <w:ind w:left="0"/>
              <w:jc w:val="center"/>
              <w:rPr>
                <w:sz w:val="20"/>
                <w:szCs w:val="20"/>
              </w:rPr>
            </w:pPr>
            <w:r w:rsidRPr="006F3DA1">
              <w:rPr>
                <w:sz w:val="20"/>
                <w:szCs w:val="20"/>
              </w:rPr>
              <w:t xml:space="preserve">Prasugrel </w:t>
            </w:r>
            <w:r w:rsidRPr="006F3DA1">
              <w:rPr>
                <w:b/>
                <w:bCs/>
                <w:sz w:val="20"/>
                <w:szCs w:val="20"/>
              </w:rPr>
              <w:t>5 mg</w:t>
            </w:r>
          </w:p>
        </w:tc>
        <w:tc>
          <w:tcPr>
            <w:tcW w:w="3825" w:type="dxa"/>
            <w:tcBorders>
              <w:top w:val="single" w:sz="4" w:space="0" w:color="000000"/>
              <w:left w:val="single" w:sz="4" w:space="0" w:color="000000"/>
              <w:bottom w:val="single" w:sz="4" w:space="0" w:color="000000"/>
              <w:right w:val="single" w:sz="4" w:space="0" w:color="000000"/>
            </w:tcBorders>
          </w:tcPr>
          <w:p w14:paraId="37A887A5" w14:textId="77777777" w:rsidR="00047FAF" w:rsidRPr="006F3DA1" w:rsidRDefault="00047FAF" w:rsidP="00650BE2">
            <w:pPr>
              <w:pStyle w:val="TableParagraph"/>
              <w:kinsoku w:val="0"/>
              <w:overflowPunct w:val="0"/>
              <w:ind w:left="0"/>
              <w:jc w:val="center"/>
              <w:rPr>
                <w:sz w:val="20"/>
                <w:szCs w:val="20"/>
              </w:rPr>
            </w:pPr>
            <w:r w:rsidRPr="006F3DA1">
              <w:rPr>
                <w:sz w:val="20"/>
                <w:szCs w:val="20"/>
              </w:rPr>
              <w:t>Klopidogrel 75 mg</w:t>
            </w:r>
          </w:p>
        </w:tc>
      </w:tr>
      <w:tr w:rsidR="00047FAF" w:rsidRPr="0018535C" w14:paraId="32A0A7CE" w14:textId="77777777" w:rsidTr="005907F9">
        <w:trPr>
          <w:trHeight w:hRule="exact" w:val="264"/>
        </w:trPr>
        <w:tc>
          <w:tcPr>
            <w:tcW w:w="2454" w:type="dxa"/>
            <w:tcBorders>
              <w:top w:val="single" w:sz="4" w:space="0" w:color="000000"/>
              <w:left w:val="single" w:sz="4" w:space="0" w:color="000000"/>
              <w:bottom w:val="single" w:sz="4" w:space="0" w:color="000000"/>
              <w:right w:val="single" w:sz="4" w:space="0" w:color="000000"/>
            </w:tcBorders>
          </w:tcPr>
          <w:p w14:paraId="603657A4" w14:textId="77777777" w:rsidR="00047FAF" w:rsidRPr="006F3DA1" w:rsidRDefault="00047FAF" w:rsidP="005907F9">
            <w:pPr>
              <w:pStyle w:val="TableParagraph"/>
              <w:kinsoku w:val="0"/>
              <w:overflowPunct w:val="0"/>
              <w:ind w:left="0" w:firstLine="142"/>
              <w:rPr>
                <w:sz w:val="20"/>
                <w:szCs w:val="20"/>
              </w:rPr>
            </w:pPr>
            <w:r w:rsidRPr="006F3DA1">
              <w:rPr>
                <w:sz w:val="20"/>
                <w:szCs w:val="20"/>
              </w:rPr>
              <w:t>≥75 lat (N=2060)**</w:t>
            </w:r>
          </w:p>
        </w:tc>
        <w:tc>
          <w:tcPr>
            <w:tcW w:w="2623" w:type="dxa"/>
            <w:tcBorders>
              <w:top w:val="single" w:sz="4" w:space="0" w:color="000000"/>
              <w:left w:val="single" w:sz="4" w:space="0" w:color="000000"/>
              <w:bottom w:val="single" w:sz="4" w:space="0" w:color="000000"/>
              <w:right w:val="single" w:sz="4" w:space="0" w:color="000000"/>
            </w:tcBorders>
          </w:tcPr>
          <w:p w14:paraId="1FCD2125" w14:textId="77777777" w:rsidR="00047FAF" w:rsidRPr="006F3DA1" w:rsidRDefault="00047FAF" w:rsidP="00650BE2">
            <w:pPr>
              <w:pStyle w:val="TableParagraph"/>
              <w:kinsoku w:val="0"/>
              <w:overflowPunct w:val="0"/>
              <w:ind w:left="0"/>
              <w:jc w:val="center"/>
              <w:rPr>
                <w:sz w:val="20"/>
                <w:szCs w:val="20"/>
              </w:rPr>
            </w:pPr>
            <w:r w:rsidRPr="006F3DA1">
              <w:rPr>
                <w:sz w:val="20"/>
                <w:szCs w:val="20"/>
              </w:rPr>
              <w:t>2,6% (0,3% śmiertelnych)</w:t>
            </w:r>
          </w:p>
        </w:tc>
        <w:tc>
          <w:tcPr>
            <w:tcW w:w="3825" w:type="dxa"/>
            <w:tcBorders>
              <w:top w:val="single" w:sz="4" w:space="0" w:color="000000"/>
              <w:left w:val="single" w:sz="4" w:space="0" w:color="000000"/>
              <w:bottom w:val="single" w:sz="4" w:space="0" w:color="000000"/>
              <w:right w:val="single" w:sz="4" w:space="0" w:color="000000"/>
            </w:tcBorders>
          </w:tcPr>
          <w:p w14:paraId="1B7D57DE" w14:textId="77777777" w:rsidR="00047FAF" w:rsidRPr="006F3DA1" w:rsidRDefault="00047FAF" w:rsidP="00650BE2">
            <w:pPr>
              <w:pStyle w:val="TableParagraph"/>
              <w:kinsoku w:val="0"/>
              <w:overflowPunct w:val="0"/>
              <w:ind w:left="0"/>
              <w:jc w:val="center"/>
              <w:rPr>
                <w:sz w:val="20"/>
                <w:szCs w:val="20"/>
              </w:rPr>
            </w:pPr>
            <w:r w:rsidRPr="006F3DA1">
              <w:rPr>
                <w:sz w:val="20"/>
                <w:szCs w:val="20"/>
              </w:rPr>
              <w:t>3,0% (0,5% śmiertelnych)</w:t>
            </w:r>
          </w:p>
        </w:tc>
      </w:tr>
    </w:tbl>
    <w:p w14:paraId="5852609A" w14:textId="77777777" w:rsidR="00047FAF" w:rsidRPr="006F3DA1" w:rsidRDefault="00047FAF" w:rsidP="0018535C">
      <w:pPr>
        <w:pStyle w:val="BodyText"/>
        <w:kinsoku w:val="0"/>
        <w:overflowPunct w:val="0"/>
        <w:ind w:left="142" w:hanging="142"/>
        <w:rPr>
          <w:i/>
          <w:iCs/>
          <w:sz w:val="20"/>
          <w:szCs w:val="20"/>
        </w:rPr>
      </w:pPr>
      <w:r w:rsidRPr="006F3DA1">
        <w:rPr>
          <w:i/>
          <w:iCs/>
          <w:sz w:val="20"/>
          <w:szCs w:val="20"/>
        </w:rPr>
        <w:t>* Badanie TRITON z udziałem pacjentów z ostrym zespołem wieńcowym poddanych przezskórnej interwencji wieńcowej (PCI)</w:t>
      </w:r>
    </w:p>
    <w:p w14:paraId="6B50DAD2" w14:textId="45147C06" w:rsidR="00047FAF" w:rsidRPr="006F3DA1" w:rsidRDefault="00047FAF" w:rsidP="0018535C">
      <w:pPr>
        <w:pStyle w:val="BodyText"/>
        <w:kinsoku w:val="0"/>
        <w:overflowPunct w:val="0"/>
        <w:ind w:left="284" w:hanging="284"/>
        <w:rPr>
          <w:i/>
          <w:iCs/>
          <w:sz w:val="20"/>
          <w:szCs w:val="20"/>
        </w:rPr>
      </w:pPr>
      <w:r w:rsidRPr="006F3DA1">
        <w:rPr>
          <w:i/>
          <w:iCs/>
          <w:sz w:val="20"/>
          <w:szCs w:val="20"/>
        </w:rPr>
        <w:t>** Badanie TRILOGY-ACS z udziałem pacjentów niepoddawanych przezskórnej interwencji wieńcowej (patrz punkt</w:t>
      </w:r>
      <w:r w:rsidR="0018535C">
        <w:rPr>
          <w:i/>
          <w:iCs/>
          <w:sz w:val="20"/>
          <w:szCs w:val="20"/>
        </w:rPr>
        <w:t> </w:t>
      </w:r>
      <w:r w:rsidRPr="006F3DA1">
        <w:rPr>
          <w:i/>
          <w:iCs/>
          <w:sz w:val="20"/>
          <w:szCs w:val="20"/>
        </w:rPr>
        <w:t>5.1)</w:t>
      </w:r>
    </w:p>
    <w:p w14:paraId="17E79331" w14:textId="77777777" w:rsidR="00047FAF" w:rsidRPr="006F3DA1" w:rsidRDefault="00047FAF" w:rsidP="00650BE2">
      <w:pPr>
        <w:pStyle w:val="BodyText"/>
        <w:kinsoku w:val="0"/>
        <w:overflowPunct w:val="0"/>
        <w:rPr>
          <w:i/>
          <w:iCs/>
          <w:sz w:val="20"/>
          <w:szCs w:val="20"/>
        </w:rPr>
      </w:pPr>
      <w:r w:rsidRPr="006F3DA1">
        <w:rPr>
          <w:i/>
          <w:iCs/>
          <w:position w:val="6"/>
          <w:sz w:val="20"/>
          <w:szCs w:val="20"/>
        </w:rPr>
        <w:t xml:space="preserve">a </w:t>
      </w:r>
      <w:r w:rsidRPr="006F3DA1">
        <w:rPr>
          <w:i/>
          <w:iCs/>
          <w:sz w:val="20"/>
          <w:szCs w:val="20"/>
        </w:rPr>
        <w:t>prasugrel 10 mg; prasugrel 5 mg jeżeli masa ciała pacjenta &lt;60 kg</w:t>
      </w:r>
    </w:p>
    <w:p w14:paraId="2A067DAB" w14:textId="77777777" w:rsidR="00047FAF" w:rsidRPr="006F3DA1" w:rsidRDefault="00047FAF" w:rsidP="00650BE2">
      <w:pPr>
        <w:pStyle w:val="BodyText"/>
        <w:kinsoku w:val="0"/>
        <w:overflowPunct w:val="0"/>
        <w:rPr>
          <w:i/>
          <w:iCs/>
          <w:sz w:val="22"/>
          <w:szCs w:val="22"/>
        </w:rPr>
      </w:pPr>
    </w:p>
    <w:p w14:paraId="560FCBCE" w14:textId="77777777" w:rsidR="00047FAF" w:rsidRPr="006F3DA1" w:rsidRDefault="00047FAF" w:rsidP="00650BE2">
      <w:pPr>
        <w:pStyle w:val="BodyText"/>
        <w:kinsoku w:val="0"/>
        <w:overflowPunct w:val="0"/>
        <w:rPr>
          <w:sz w:val="22"/>
          <w:szCs w:val="22"/>
        </w:rPr>
      </w:pPr>
      <w:r w:rsidRPr="006F3DA1">
        <w:rPr>
          <w:sz w:val="22"/>
          <w:szCs w:val="22"/>
          <w:u w:val="single"/>
        </w:rPr>
        <w:t>Pacjenci o masie ciała &lt; 60 kg</w:t>
      </w:r>
    </w:p>
    <w:p w14:paraId="370A9100" w14:textId="3DE6D3F6" w:rsidR="00047FAF" w:rsidRPr="006F3DA1" w:rsidRDefault="00047FAF" w:rsidP="00650BE2">
      <w:pPr>
        <w:pStyle w:val="BodyText"/>
        <w:kinsoku w:val="0"/>
        <w:overflowPunct w:val="0"/>
        <w:rPr>
          <w:sz w:val="22"/>
          <w:szCs w:val="22"/>
        </w:rPr>
      </w:pPr>
      <w:r w:rsidRPr="006F3DA1">
        <w:rPr>
          <w:sz w:val="22"/>
          <w:szCs w:val="22"/>
        </w:rPr>
        <w:t>Częstość występowania ciężkich lub niewielkich krwawień według klasyfikacji TIMI niezwiązanych z</w:t>
      </w:r>
      <w:r w:rsidR="0018535C">
        <w:rPr>
          <w:sz w:val="22"/>
          <w:szCs w:val="22"/>
        </w:rPr>
        <w:t> </w:t>
      </w:r>
      <w:r w:rsidRPr="006F3DA1">
        <w:rPr>
          <w:sz w:val="22"/>
          <w:szCs w:val="22"/>
        </w:rPr>
        <w:t>operacją CABG:</w:t>
      </w:r>
    </w:p>
    <w:p w14:paraId="2B698DCF" w14:textId="77777777" w:rsidR="00047FAF" w:rsidRPr="006F3DA1" w:rsidRDefault="00047FAF" w:rsidP="00650BE2">
      <w:pPr>
        <w:pStyle w:val="BodyText"/>
        <w:kinsoku w:val="0"/>
        <w:overflowPunct w:val="0"/>
        <w:rPr>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2454"/>
        <w:gridCol w:w="2623"/>
        <w:gridCol w:w="3825"/>
      </w:tblGrid>
      <w:tr w:rsidR="00047FAF" w:rsidRPr="0018535C" w14:paraId="5D8A228A" w14:textId="77777777" w:rsidTr="005907F9">
        <w:trPr>
          <w:trHeight w:hRule="exact" w:val="262"/>
        </w:trPr>
        <w:tc>
          <w:tcPr>
            <w:tcW w:w="2454" w:type="dxa"/>
            <w:tcBorders>
              <w:top w:val="single" w:sz="4" w:space="0" w:color="000000"/>
              <w:left w:val="single" w:sz="4" w:space="0" w:color="000000"/>
              <w:bottom w:val="single" w:sz="4" w:space="0" w:color="000000"/>
              <w:right w:val="single" w:sz="4" w:space="0" w:color="000000"/>
            </w:tcBorders>
          </w:tcPr>
          <w:p w14:paraId="0B720BC1" w14:textId="77777777" w:rsidR="00047FAF" w:rsidRPr="006F3DA1" w:rsidRDefault="00047FAF" w:rsidP="00650BE2">
            <w:pPr>
              <w:pStyle w:val="TableParagraph"/>
              <w:kinsoku w:val="0"/>
              <w:overflowPunct w:val="0"/>
              <w:ind w:left="0"/>
              <w:jc w:val="center"/>
              <w:rPr>
                <w:sz w:val="20"/>
                <w:szCs w:val="20"/>
              </w:rPr>
            </w:pPr>
            <w:r w:rsidRPr="006F3DA1">
              <w:rPr>
                <w:sz w:val="20"/>
                <w:szCs w:val="20"/>
              </w:rPr>
              <w:t>Waga</w:t>
            </w:r>
          </w:p>
        </w:tc>
        <w:tc>
          <w:tcPr>
            <w:tcW w:w="2623" w:type="dxa"/>
            <w:tcBorders>
              <w:top w:val="single" w:sz="4" w:space="0" w:color="000000"/>
              <w:left w:val="single" w:sz="4" w:space="0" w:color="000000"/>
              <w:bottom w:val="single" w:sz="4" w:space="0" w:color="000000"/>
              <w:right w:val="single" w:sz="4" w:space="0" w:color="000000"/>
            </w:tcBorders>
          </w:tcPr>
          <w:p w14:paraId="31399E84" w14:textId="77777777" w:rsidR="00047FAF" w:rsidRPr="006F3DA1" w:rsidRDefault="00047FAF" w:rsidP="00650BE2">
            <w:pPr>
              <w:pStyle w:val="TableParagraph"/>
              <w:kinsoku w:val="0"/>
              <w:overflowPunct w:val="0"/>
              <w:ind w:left="0"/>
              <w:jc w:val="center"/>
              <w:rPr>
                <w:sz w:val="20"/>
                <w:szCs w:val="20"/>
              </w:rPr>
            </w:pPr>
            <w:r w:rsidRPr="006F3DA1">
              <w:rPr>
                <w:sz w:val="20"/>
                <w:szCs w:val="20"/>
              </w:rPr>
              <w:t xml:space="preserve">Prasugrel </w:t>
            </w:r>
            <w:r w:rsidRPr="006F3DA1">
              <w:rPr>
                <w:b/>
                <w:bCs/>
                <w:sz w:val="20"/>
                <w:szCs w:val="20"/>
              </w:rPr>
              <w:t>10 mg</w:t>
            </w:r>
          </w:p>
        </w:tc>
        <w:tc>
          <w:tcPr>
            <w:tcW w:w="3825" w:type="dxa"/>
            <w:tcBorders>
              <w:top w:val="single" w:sz="4" w:space="0" w:color="000000"/>
              <w:left w:val="single" w:sz="4" w:space="0" w:color="000000"/>
              <w:bottom w:val="single" w:sz="4" w:space="0" w:color="000000"/>
              <w:right w:val="single" w:sz="4" w:space="0" w:color="000000"/>
            </w:tcBorders>
          </w:tcPr>
          <w:p w14:paraId="0A82F8A9" w14:textId="77777777" w:rsidR="00047FAF" w:rsidRPr="006F3DA1" w:rsidRDefault="00047FAF" w:rsidP="00650BE2">
            <w:pPr>
              <w:pStyle w:val="TableParagraph"/>
              <w:kinsoku w:val="0"/>
              <w:overflowPunct w:val="0"/>
              <w:ind w:left="0"/>
              <w:jc w:val="center"/>
              <w:rPr>
                <w:sz w:val="20"/>
                <w:szCs w:val="20"/>
              </w:rPr>
            </w:pPr>
            <w:r w:rsidRPr="006F3DA1">
              <w:rPr>
                <w:sz w:val="20"/>
                <w:szCs w:val="20"/>
              </w:rPr>
              <w:t>Klopidogrel 75 mg</w:t>
            </w:r>
          </w:p>
        </w:tc>
      </w:tr>
      <w:tr w:rsidR="00047FAF" w:rsidRPr="0018535C" w14:paraId="54390397" w14:textId="77777777" w:rsidTr="005907F9">
        <w:trPr>
          <w:trHeight w:hRule="exact" w:val="516"/>
        </w:trPr>
        <w:tc>
          <w:tcPr>
            <w:tcW w:w="2454" w:type="dxa"/>
            <w:tcBorders>
              <w:top w:val="single" w:sz="4" w:space="0" w:color="000000"/>
              <w:left w:val="single" w:sz="4" w:space="0" w:color="000000"/>
              <w:bottom w:val="single" w:sz="4" w:space="0" w:color="000000"/>
              <w:right w:val="single" w:sz="4" w:space="0" w:color="000000"/>
            </w:tcBorders>
          </w:tcPr>
          <w:p w14:paraId="175BFC59" w14:textId="77777777" w:rsidR="00047FAF" w:rsidRPr="006F3DA1" w:rsidRDefault="00047FAF" w:rsidP="005907F9">
            <w:pPr>
              <w:pStyle w:val="TableParagraph"/>
              <w:kinsoku w:val="0"/>
              <w:overflowPunct w:val="0"/>
              <w:ind w:left="0" w:firstLine="142"/>
              <w:rPr>
                <w:sz w:val="20"/>
                <w:szCs w:val="20"/>
              </w:rPr>
            </w:pPr>
            <w:r w:rsidRPr="006F3DA1">
              <w:rPr>
                <w:sz w:val="20"/>
                <w:szCs w:val="20"/>
              </w:rPr>
              <w:t>&lt;60 kg (N=664)</w:t>
            </w:r>
            <w:r w:rsidRPr="0018535C">
              <w:rPr>
                <w:sz w:val="20"/>
                <w:szCs w:val="20"/>
              </w:rPr>
              <w:t>*</w:t>
            </w:r>
          </w:p>
        </w:tc>
        <w:tc>
          <w:tcPr>
            <w:tcW w:w="2623" w:type="dxa"/>
            <w:tcBorders>
              <w:top w:val="single" w:sz="4" w:space="0" w:color="000000"/>
              <w:left w:val="single" w:sz="4" w:space="0" w:color="000000"/>
              <w:bottom w:val="single" w:sz="4" w:space="0" w:color="000000"/>
              <w:right w:val="single" w:sz="4" w:space="0" w:color="000000"/>
            </w:tcBorders>
          </w:tcPr>
          <w:p w14:paraId="3EECB19B" w14:textId="77777777" w:rsidR="00047FAF" w:rsidRPr="006F3DA1" w:rsidRDefault="00047FAF" w:rsidP="00650BE2">
            <w:pPr>
              <w:pStyle w:val="TableParagraph"/>
              <w:kinsoku w:val="0"/>
              <w:overflowPunct w:val="0"/>
              <w:ind w:left="0"/>
              <w:jc w:val="center"/>
              <w:rPr>
                <w:sz w:val="20"/>
                <w:szCs w:val="20"/>
              </w:rPr>
            </w:pPr>
            <w:r w:rsidRPr="006F3DA1">
              <w:rPr>
                <w:sz w:val="20"/>
                <w:szCs w:val="20"/>
              </w:rPr>
              <w:t>10,1%</w:t>
            </w:r>
          </w:p>
          <w:p w14:paraId="196667E5" w14:textId="77777777" w:rsidR="00047FAF" w:rsidRPr="006F3DA1" w:rsidRDefault="00047FAF" w:rsidP="00650BE2">
            <w:pPr>
              <w:pStyle w:val="TableParagraph"/>
              <w:kinsoku w:val="0"/>
              <w:overflowPunct w:val="0"/>
              <w:ind w:left="0"/>
              <w:jc w:val="center"/>
              <w:rPr>
                <w:sz w:val="20"/>
                <w:szCs w:val="20"/>
              </w:rPr>
            </w:pPr>
            <w:r w:rsidRPr="006F3DA1">
              <w:rPr>
                <w:sz w:val="20"/>
                <w:szCs w:val="20"/>
              </w:rPr>
              <w:t>(0% śmiertelnych)</w:t>
            </w:r>
          </w:p>
        </w:tc>
        <w:tc>
          <w:tcPr>
            <w:tcW w:w="3825" w:type="dxa"/>
            <w:tcBorders>
              <w:top w:val="single" w:sz="4" w:space="0" w:color="000000"/>
              <w:left w:val="single" w:sz="4" w:space="0" w:color="000000"/>
              <w:bottom w:val="single" w:sz="4" w:space="0" w:color="000000"/>
              <w:right w:val="single" w:sz="4" w:space="0" w:color="000000"/>
            </w:tcBorders>
          </w:tcPr>
          <w:p w14:paraId="08AC74D7" w14:textId="77777777" w:rsidR="00047FAF" w:rsidRPr="006F3DA1" w:rsidRDefault="00047FAF" w:rsidP="00650BE2">
            <w:pPr>
              <w:pStyle w:val="TableParagraph"/>
              <w:kinsoku w:val="0"/>
              <w:overflowPunct w:val="0"/>
              <w:ind w:left="0"/>
              <w:jc w:val="center"/>
              <w:rPr>
                <w:sz w:val="20"/>
                <w:szCs w:val="20"/>
              </w:rPr>
            </w:pPr>
            <w:r w:rsidRPr="006F3DA1">
              <w:rPr>
                <w:sz w:val="20"/>
                <w:szCs w:val="20"/>
              </w:rPr>
              <w:t>6,5%</w:t>
            </w:r>
          </w:p>
          <w:p w14:paraId="5B0B1BDE" w14:textId="77777777" w:rsidR="00047FAF" w:rsidRPr="006F3DA1" w:rsidRDefault="00047FAF" w:rsidP="00650BE2">
            <w:pPr>
              <w:pStyle w:val="TableParagraph"/>
              <w:kinsoku w:val="0"/>
              <w:overflowPunct w:val="0"/>
              <w:ind w:left="0"/>
              <w:jc w:val="center"/>
              <w:rPr>
                <w:sz w:val="20"/>
                <w:szCs w:val="20"/>
              </w:rPr>
            </w:pPr>
            <w:r w:rsidRPr="006F3DA1">
              <w:rPr>
                <w:sz w:val="20"/>
                <w:szCs w:val="20"/>
              </w:rPr>
              <w:t>(0,3% śmiertelnych)</w:t>
            </w:r>
          </w:p>
        </w:tc>
      </w:tr>
      <w:tr w:rsidR="00047FAF" w:rsidRPr="0018535C" w14:paraId="79323704" w14:textId="77777777" w:rsidTr="005907F9">
        <w:trPr>
          <w:trHeight w:hRule="exact" w:val="516"/>
        </w:trPr>
        <w:tc>
          <w:tcPr>
            <w:tcW w:w="2454" w:type="dxa"/>
            <w:tcBorders>
              <w:top w:val="single" w:sz="4" w:space="0" w:color="000000"/>
              <w:left w:val="single" w:sz="4" w:space="0" w:color="000000"/>
              <w:bottom w:val="single" w:sz="4" w:space="0" w:color="000000"/>
              <w:right w:val="single" w:sz="4" w:space="0" w:color="000000"/>
            </w:tcBorders>
          </w:tcPr>
          <w:p w14:paraId="2A4B9FEF" w14:textId="77777777" w:rsidR="00047FAF" w:rsidRPr="006F3DA1" w:rsidRDefault="00047FAF" w:rsidP="005907F9">
            <w:pPr>
              <w:pStyle w:val="TableParagraph"/>
              <w:kinsoku w:val="0"/>
              <w:overflowPunct w:val="0"/>
              <w:ind w:left="0" w:firstLine="142"/>
              <w:rPr>
                <w:sz w:val="20"/>
                <w:szCs w:val="20"/>
              </w:rPr>
            </w:pPr>
            <w:r w:rsidRPr="006F3DA1">
              <w:rPr>
                <w:sz w:val="20"/>
                <w:szCs w:val="20"/>
              </w:rPr>
              <w:t>≥60 kg (N=12672)</w:t>
            </w:r>
            <w:r w:rsidRPr="0018535C">
              <w:rPr>
                <w:sz w:val="20"/>
                <w:szCs w:val="20"/>
              </w:rPr>
              <w:t>*</w:t>
            </w:r>
          </w:p>
        </w:tc>
        <w:tc>
          <w:tcPr>
            <w:tcW w:w="2623" w:type="dxa"/>
            <w:tcBorders>
              <w:top w:val="single" w:sz="4" w:space="0" w:color="000000"/>
              <w:left w:val="single" w:sz="4" w:space="0" w:color="000000"/>
              <w:bottom w:val="single" w:sz="4" w:space="0" w:color="000000"/>
              <w:right w:val="single" w:sz="4" w:space="0" w:color="000000"/>
            </w:tcBorders>
          </w:tcPr>
          <w:p w14:paraId="324352C4" w14:textId="77777777" w:rsidR="00047FAF" w:rsidRPr="006F3DA1" w:rsidRDefault="00047FAF" w:rsidP="00650BE2">
            <w:pPr>
              <w:pStyle w:val="TableParagraph"/>
              <w:kinsoku w:val="0"/>
              <w:overflowPunct w:val="0"/>
              <w:ind w:left="0"/>
              <w:jc w:val="center"/>
              <w:rPr>
                <w:sz w:val="20"/>
                <w:szCs w:val="20"/>
              </w:rPr>
            </w:pPr>
            <w:r w:rsidRPr="006F3DA1">
              <w:rPr>
                <w:sz w:val="20"/>
                <w:szCs w:val="20"/>
              </w:rPr>
              <w:t>4,2%</w:t>
            </w:r>
          </w:p>
          <w:p w14:paraId="5BCAF2DB" w14:textId="77777777" w:rsidR="00047FAF" w:rsidRPr="006F3DA1" w:rsidRDefault="00047FAF" w:rsidP="00650BE2">
            <w:pPr>
              <w:pStyle w:val="TableParagraph"/>
              <w:kinsoku w:val="0"/>
              <w:overflowPunct w:val="0"/>
              <w:ind w:left="0"/>
              <w:jc w:val="center"/>
              <w:rPr>
                <w:sz w:val="20"/>
                <w:szCs w:val="20"/>
              </w:rPr>
            </w:pPr>
            <w:r w:rsidRPr="006F3DA1">
              <w:rPr>
                <w:sz w:val="20"/>
                <w:szCs w:val="20"/>
              </w:rPr>
              <w:t>(0,3% śmiertelnych)</w:t>
            </w:r>
          </w:p>
        </w:tc>
        <w:tc>
          <w:tcPr>
            <w:tcW w:w="3825" w:type="dxa"/>
            <w:tcBorders>
              <w:top w:val="single" w:sz="4" w:space="0" w:color="000000"/>
              <w:left w:val="single" w:sz="4" w:space="0" w:color="000000"/>
              <w:bottom w:val="single" w:sz="4" w:space="0" w:color="000000"/>
              <w:right w:val="single" w:sz="4" w:space="0" w:color="000000"/>
            </w:tcBorders>
          </w:tcPr>
          <w:p w14:paraId="13D3AA9B" w14:textId="77777777" w:rsidR="00047FAF" w:rsidRPr="006F3DA1" w:rsidRDefault="00047FAF" w:rsidP="00650BE2">
            <w:pPr>
              <w:pStyle w:val="TableParagraph"/>
              <w:kinsoku w:val="0"/>
              <w:overflowPunct w:val="0"/>
              <w:ind w:left="0"/>
              <w:jc w:val="center"/>
              <w:rPr>
                <w:sz w:val="20"/>
                <w:szCs w:val="20"/>
              </w:rPr>
            </w:pPr>
            <w:r w:rsidRPr="006F3DA1">
              <w:rPr>
                <w:sz w:val="20"/>
                <w:szCs w:val="20"/>
              </w:rPr>
              <w:t>3,3%</w:t>
            </w:r>
          </w:p>
          <w:p w14:paraId="3A44B721" w14:textId="77777777" w:rsidR="00047FAF" w:rsidRPr="006F3DA1" w:rsidRDefault="00047FAF" w:rsidP="00650BE2">
            <w:pPr>
              <w:pStyle w:val="TableParagraph"/>
              <w:kinsoku w:val="0"/>
              <w:overflowPunct w:val="0"/>
              <w:ind w:left="0"/>
              <w:jc w:val="center"/>
              <w:rPr>
                <w:sz w:val="20"/>
                <w:szCs w:val="20"/>
              </w:rPr>
            </w:pPr>
            <w:r w:rsidRPr="006F3DA1">
              <w:rPr>
                <w:sz w:val="20"/>
                <w:szCs w:val="20"/>
              </w:rPr>
              <w:t>(0,1% śmiertelnych)</w:t>
            </w:r>
          </w:p>
        </w:tc>
      </w:tr>
      <w:tr w:rsidR="00047FAF" w:rsidRPr="0018535C" w14:paraId="691454CE" w14:textId="77777777" w:rsidTr="005907F9">
        <w:trPr>
          <w:trHeight w:hRule="exact" w:val="264"/>
        </w:trPr>
        <w:tc>
          <w:tcPr>
            <w:tcW w:w="2454" w:type="dxa"/>
            <w:tcBorders>
              <w:top w:val="single" w:sz="4" w:space="0" w:color="000000"/>
              <w:left w:val="single" w:sz="4" w:space="0" w:color="000000"/>
              <w:bottom w:val="single" w:sz="4" w:space="0" w:color="000000"/>
              <w:right w:val="single" w:sz="4" w:space="0" w:color="000000"/>
            </w:tcBorders>
          </w:tcPr>
          <w:p w14:paraId="16757FFA" w14:textId="77777777" w:rsidR="00047FAF" w:rsidRPr="006F3DA1" w:rsidRDefault="00047FAF" w:rsidP="005907F9">
            <w:pPr>
              <w:pStyle w:val="TableParagraph"/>
              <w:kinsoku w:val="0"/>
              <w:overflowPunct w:val="0"/>
              <w:ind w:left="0" w:firstLine="142"/>
              <w:rPr>
                <w:sz w:val="20"/>
                <w:szCs w:val="20"/>
              </w:rPr>
            </w:pPr>
            <w:r w:rsidRPr="006F3DA1">
              <w:rPr>
                <w:sz w:val="20"/>
                <w:szCs w:val="20"/>
              </w:rPr>
              <w:t>≥60 kg (N=7845)**</w:t>
            </w:r>
          </w:p>
        </w:tc>
        <w:tc>
          <w:tcPr>
            <w:tcW w:w="2623" w:type="dxa"/>
            <w:tcBorders>
              <w:top w:val="single" w:sz="4" w:space="0" w:color="000000"/>
              <w:left w:val="single" w:sz="4" w:space="0" w:color="000000"/>
              <w:bottom w:val="single" w:sz="4" w:space="0" w:color="000000"/>
              <w:right w:val="single" w:sz="4" w:space="0" w:color="000000"/>
            </w:tcBorders>
          </w:tcPr>
          <w:p w14:paraId="34BB6679" w14:textId="77777777" w:rsidR="00047FAF" w:rsidRPr="006F3DA1" w:rsidRDefault="00047FAF" w:rsidP="00650BE2">
            <w:pPr>
              <w:pStyle w:val="TableParagraph"/>
              <w:kinsoku w:val="0"/>
              <w:overflowPunct w:val="0"/>
              <w:ind w:left="0"/>
              <w:jc w:val="center"/>
              <w:rPr>
                <w:sz w:val="20"/>
                <w:szCs w:val="20"/>
              </w:rPr>
            </w:pPr>
            <w:r w:rsidRPr="006F3DA1">
              <w:rPr>
                <w:sz w:val="20"/>
                <w:szCs w:val="20"/>
              </w:rPr>
              <w:t xml:space="preserve">2,2% (0,2% śmiertelnych) </w:t>
            </w:r>
            <w:r w:rsidRPr="006F3DA1">
              <w:rPr>
                <w:position w:val="7"/>
                <w:sz w:val="20"/>
                <w:szCs w:val="20"/>
              </w:rPr>
              <w:t>a</w:t>
            </w:r>
          </w:p>
        </w:tc>
        <w:tc>
          <w:tcPr>
            <w:tcW w:w="3825" w:type="dxa"/>
            <w:tcBorders>
              <w:top w:val="single" w:sz="4" w:space="0" w:color="000000"/>
              <w:left w:val="single" w:sz="4" w:space="0" w:color="000000"/>
              <w:bottom w:val="single" w:sz="4" w:space="0" w:color="000000"/>
              <w:right w:val="single" w:sz="4" w:space="0" w:color="000000"/>
            </w:tcBorders>
          </w:tcPr>
          <w:p w14:paraId="145702D5" w14:textId="77777777" w:rsidR="00047FAF" w:rsidRPr="006F3DA1" w:rsidRDefault="00047FAF" w:rsidP="00650BE2">
            <w:pPr>
              <w:pStyle w:val="TableParagraph"/>
              <w:kinsoku w:val="0"/>
              <w:overflowPunct w:val="0"/>
              <w:ind w:left="0"/>
              <w:jc w:val="center"/>
              <w:rPr>
                <w:sz w:val="20"/>
                <w:szCs w:val="20"/>
              </w:rPr>
            </w:pPr>
            <w:r w:rsidRPr="006F3DA1">
              <w:rPr>
                <w:sz w:val="20"/>
                <w:szCs w:val="20"/>
              </w:rPr>
              <w:t>1,6% (0,2% śmiertelnych)</w:t>
            </w:r>
          </w:p>
        </w:tc>
      </w:tr>
      <w:tr w:rsidR="00047FAF" w:rsidRPr="0018535C" w14:paraId="44A38891" w14:textId="77777777" w:rsidTr="005907F9">
        <w:trPr>
          <w:trHeight w:hRule="exact" w:val="262"/>
        </w:trPr>
        <w:tc>
          <w:tcPr>
            <w:tcW w:w="2454" w:type="dxa"/>
            <w:tcBorders>
              <w:top w:val="single" w:sz="4" w:space="0" w:color="000000"/>
              <w:left w:val="single" w:sz="4" w:space="0" w:color="000000"/>
              <w:bottom w:val="single" w:sz="4" w:space="0" w:color="000000"/>
              <w:right w:val="single" w:sz="4" w:space="0" w:color="000000"/>
            </w:tcBorders>
          </w:tcPr>
          <w:p w14:paraId="4C066237" w14:textId="77777777" w:rsidR="00047FAF" w:rsidRPr="006F3DA1" w:rsidRDefault="00047FAF" w:rsidP="005907F9">
            <w:pPr>
              <w:ind w:firstLine="142"/>
              <w:rPr>
                <w:sz w:val="20"/>
                <w:szCs w:val="20"/>
              </w:rPr>
            </w:pPr>
          </w:p>
        </w:tc>
        <w:tc>
          <w:tcPr>
            <w:tcW w:w="2623" w:type="dxa"/>
            <w:tcBorders>
              <w:top w:val="single" w:sz="4" w:space="0" w:color="000000"/>
              <w:left w:val="single" w:sz="4" w:space="0" w:color="000000"/>
              <w:bottom w:val="single" w:sz="4" w:space="0" w:color="000000"/>
              <w:right w:val="single" w:sz="4" w:space="0" w:color="000000"/>
            </w:tcBorders>
          </w:tcPr>
          <w:p w14:paraId="2BF2A9BB" w14:textId="77777777" w:rsidR="00047FAF" w:rsidRPr="006F3DA1" w:rsidRDefault="00047FAF" w:rsidP="00650BE2">
            <w:pPr>
              <w:pStyle w:val="TableParagraph"/>
              <w:kinsoku w:val="0"/>
              <w:overflowPunct w:val="0"/>
              <w:ind w:left="0"/>
              <w:jc w:val="center"/>
              <w:rPr>
                <w:sz w:val="20"/>
                <w:szCs w:val="20"/>
              </w:rPr>
            </w:pPr>
            <w:r w:rsidRPr="006F3DA1">
              <w:rPr>
                <w:sz w:val="20"/>
                <w:szCs w:val="20"/>
              </w:rPr>
              <w:t xml:space="preserve">Prasugrel </w:t>
            </w:r>
            <w:r w:rsidRPr="006F3DA1">
              <w:rPr>
                <w:b/>
                <w:bCs/>
                <w:sz w:val="20"/>
                <w:szCs w:val="20"/>
              </w:rPr>
              <w:t>5 mg</w:t>
            </w:r>
          </w:p>
        </w:tc>
        <w:tc>
          <w:tcPr>
            <w:tcW w:w="3825" w:type="dxa"/>
            <w:tcBorders>
              <w:top w:val="single" w:sz="4" w:space="0" w:color="000000"/>
              <w:left w:val="single" w:sz="4" w:space="0" w:color="000000"/>
              <w:bottom w:val="single" w:sz="4" w:space="0" w:color="000000"/>
              <w:right w:val="single" w:sz="4" w:space="0" w:color="000000"/>
            </w:tcBorders>
          </w:tcPr>
          <w:p w14:paraId="176624EE" w14:textId="77777777" w:rsidR="00047FAF" w:rsidRPr="006F3DA1" w:rsidRDefault="00047FAF" w:rsidP="00650BE2">
            <w:pPr>
              <w:pStyle w:val="TableParagraph"/>
              <w:kinsoku w:val="0"/>
              <w:overflowPunct w:val="0"/>
              <w:ind w:left="0"/>
              <w:jc w:val="center"/>
              <w:rPr>
                <w:sz w:val="20"/>
                <w:szCs w:val="20"/>
              </w:rPr>
            </w:pPr>
            <w:r w:rsidRPr="006F3DA1">
              <w:rPr>
                <w:sz w:val="20"/>
                <w:szCs w:val="20"/>
              </w:rPr>
              <w:t>Klopidogrel 75 mg</w:t>
            </w:r>
          </w:p>
        </w:tc>
      </w:tr>
      <w:tr w:rsidR="00047FAF" w:rsidRPr="0018535C" w14:paraId="7459F512" w14:textId="77777777" w:rsidTr="005907F9">
        <w:trPr>
          <w:trHeight w:hRule="exact" w:val="264"/>
        </w:trPr>
        <w:tc>
          <w:tcPr>
            <w:tcW w:w="2454" w:type="dxa"/>
            <w:tcBorders>
              <w:top w:val="single" w:sz="4" w:space="0" w:color="000000"/>
              <w:left w:val="single" w:sz="4" w:space="0" w:color="000000"/>
              <w:bottom w:val="single" w:sz="4" w:space="0" w:color="000000"/>
              <w:right w:val="single" w:sz="4" w:space="0" w:color="000000"/>
            </w:tcBorders>
          </w:tcPr>
          <w:p w14:paraId="50BAEECD" w14:textId="734DFA9B" w:rsidR="00047FAF" w:rsidRPr="006F3DA1" w:rsidRDefault="00047FAF" w:rsidP="005907F9">
            <w:pPr>
              <w:pStyle w:val="TableParagraph"/>
              <w:kinsoku w:val="0"/>
              <w:overflowPunct w:val="0"/>
              <w:ind w:left="0" w:firstLine="142"/>
              <w:rPr>
                <w:sz w:val="20"/>
                <w:szCs w:val="20"/>
              </w:rPr>
            </w:pPr>
            <w:r w:rsidRPr="006F3DA1">
              <w:rPr>
                <w:sz w:val="20"/>
                <w:szCs w:val="20"/>
              </w:rPr>
              <w:t>&lt;60</w:t>
            </w:r>
            <w:r w:rsidR="0042349F">
              <w:rPr>
                <w:sz w:val="20"/>
                <w:szCs w:val="20"/>
              </w:rPr>
              <w:t xml:space="preserve"> </w:t>
            </w:r>
            <w:r w:rsidRPr="006F3DA1">
              <w:rPr>
                <w:sz w:val="20"/>
                <w:szCs w:val="20"/>
              </w:rPr>
              <w:t>kg (N=1391)**</w:t>
            </w:r>
          </w:p>
        </w:tc>
        <w:tc>
          <w:tcPr>
            <w:tcW w:w="2623" w:type="dxa"/>
            <w:tcBorders>
              <w:top w:val="single" w:sz="4" w:space="0" w:color="000000"/>
              <w:left w:val="single" w:sz="4" w:space="0" w:color="000000"/>
              <w:bottom w:val="single" w:sz="4" w:space="0" w:color="000000"/>
              <w:right w:val="single" w:sz="4" w:space="0" w:color="000000"/>
            </w:tcBorders>
          </w:tcPr>
          <w:p w14:paraId="2E681D4B" w14:textId="77777777" w:rsidR="00047FAF" w:rsidRPr="006F3DA1" w:rsidRDefault="00047FAF" w:rsidP="00650BE2">
            <w:pPr>
              <w:pStyle w:val="TableParagraph"/>
              <w:kinsoku w:val="0"/>
              <w:overflowPunct w:val="0"/>
              <w:ind w:left="0"/>
              <w:jc w:val="center"/>
              <w:rPr>
                <w:sz w:val="20"/>
                <w:szCs w:val="20"/>
              </w:rPr>
            </w:pPr>
            <w:r w:rsidRPr="006F3DA1">
              <w:rPr>
                <w:sz w:val="20"/>
                <w:szCs w:val="20"/>
              </w:rPr>
              <w:t>1,4% (0,1% śmiertelnych)</w:t>
            </w:r>
          </w:p>
        </w:tc>
        <w:tc>
          <w:tcPr>
            <w:tcW w:w="3825" w:type="dxa"/>
            <w:tcBorders>
              <w:top w:val="single" w:sz="4" w:space="0" w:color="000000"/>
              <w:left w:val="single" w:sz="4" w:space="0" w:color="000000"/>
              <w:bottom w:val="single" w:sz="4" w:space="0" w:color="000000"/>
              <w:right w:val="single" w:sz="4" w:space="0" w:color="000000"/>
            </w:tcBorders>
          </w:tcPr>
          <w:p w14:paraId="6B389285" w14:textId="77777777" w:rsidR="00047FAF" w:rsidRPr="006F3DA1" w:rsidRDefault="00047FAF" w:rsidP="00650BE2">
            <w:pPr>
              <w:pStyle w:val="TableParagraph"/>
              <w:kinsoku w:val="0"/>
              <w:overflowPunct w:val="0"/>
              <w:ind w:left="0"/>
              <w:jc w:val="center"/>
              <w:rPr>
                <w:sz w:val="20"/>
                <w:szCs w:val="20"/>
              </w:rPr>
            </w:pPr>
            <w:r w:rsidRPr="006F3DA1">
              <w:rPr>
                <w:sz w:val="20"/>
                <w:szCs w:val="20"/>
              </w:rPr>
              <w:t>2,2% (0,3% śmiertelnych)</w:t>
            </w:r>
          </w:p>
        </w:tc>
      </w:tr>
    </w:tbl>
    <w:p w14:paraId="3A1B9E03" w14:textId="77777777" w:rsidR="00047FAF" w:rsidRPr="006F3DA1" w:rsidRDefault="00047FAF" w:rsidP="0018535C">
      <w:pPr>
        <w:pStyle w:val="BodyText"/>
        <w:kinsoku w:val="0"/>
        <w:overflowPunct w:val="0"/>
        <w:ind w:left="142" w:hanging="142"/>
        <w:rPr>
          <w:i/>
          <w:iCs/>
          <w:sz w:val="20"/>
          <w:szCs w:val="20"/>
        </w:rPr>
      </w:pPr>
      <w:r w:rsidRPr="006F3DA1">
        <w:rPr>
          <w:i/>
          <w:iCs/>
          <w:sz w:val="20"/>
          <w:szCs w:val="20"/>
        </w:rPr>
        <w:t>* Badanie TRITON z udziałem pacjentów z ostrym zespołem wieńcowym poddanych przezskórnej interwencji wieńcowej (PCI)</w:t>
      </w:r>
    </w:p>
    <w:p w14:paraId="5089B746" w14:textId="5B5E5FC7" w:rsidR="00047FAF" w:rsidRPr="006F3DA1" w:rsidRDefault="00047FAF" w:rsidP="0018535C">
      <w:pPr>
        <w:pStyle w:val="BodyText"/>
        <w:kinsoku w:val="0"/>
        <w:overflowPunct w:val="0"/>
        <w:ind w:left="284" w:hanging="284"/>
        <w:rPr>
          <w:i/>
          <w:iCs/>
          <w:sz w:val="20"/>
          <w:szCs w:val="20"/>
        </w:rPr>
      </w:pPr>
      <w:r w:rsidRPr="006F3DA1">
        <w:rPr>
          <w:i/>
          <w:iCs/>
          <w:sz w:val="20"/>
          <w:szCs w:val="20"/>
        </w:rPr>
        <w:t>** Badanie TRILOGY-ACS z udziałem pacjentów niepoddawanych przezskórnej interwencji wieńcowej (patrz punkt</w:t>
      </w:r>
      <w:r w:rsidR="0018535C">
        <w:rPr>
          <w:i/>
          <w:iCs/>
          <w:sz w:val="20"/>
          <w:szCs w:val="20"/>
        </w:rPr>
        <w:t> </w:t>
      </w:r>
      <w:r w:rsidRPr="006F3DA1">
        <w:rPr>
          <w:i/>
          <w:iCs/>
          <w:sz w:val="20"/>
          <w:szCs w:val="20"/>
        </w:rPr>
        <w:t>5.1)</w:t>
      </w:r>
    </w:p>
    <w:p w14:paraId="4E48DEA2" w14:textId="77777777" w:rsidR="00047FAF" w:rsidRPr="006F3DA1" w:rsidRDefault="00047FAF" w:rsidP="00650BE2">
      <w:pPr>
        <w:pStyle w:val="BodyText"/>
        <w:kinsoku w:val="0"/>
        <w:overflowPunct w:val="0"/>
        <w:rPr>
          <w:i/>
          <w:iCs/>
          <w:sz w:val="20"/>
          <w:szCs w:val="20"/>
        </w:rPr>
      </w:pPr>
      <w:r w:rsidRPr="006F3DA1">
        <w:rPr>
          <w:i/>
          <w:iCs/>
          <w:position w:val="6"/>
          <w:sz w:val="20"/>
          <w:szCs w:val="20"/>
        </w:rPr>
        <w:t xml:space="preserve">a </w:t>
      </w:r>
      <w:r w:rsidRPr="006F3DA1">
        <w:rPr>
          <w:i/>
          <w:iCs/>
          <w:sz w:val="20"/>
          <w:szCs w:val="20"/>
        </w:rPr>
        <w:t>prasugrel 10 mg; prasugrel 5 mg jeżeli wiek ≥75 lat</w:t>
      </w:r>
    </w:p>
    <w:p w14:paraId="5C91BD66" w14:textId="77777777" w:rsidR="00047FAF" w:rsidRPr="006F3DA1" w:rsidRDefault="00047FAF" w:rsidP="00650BE2">
      <w:pPr>
        <w:pStyle w:val="BodyText"/>
        <w:kinsoku w:val="0"/>
        <w:overflowPunct w:val="0"/>
        <w:rPr>
          <w:i/>
          <w:iCs/>
          <w:sz w:val="22"/>
          <w:szCs w:val="22"/>
        </w:rPr>
      </w:pPr>
    </w:p>
    <w:p w14:paraId="5E1BD602" w14:textId="77777777" w:rsidR="00047FAF" w:rsidRPr="006F3DA1" w:rsidRDefault="00047FAF" w:rsidP="00650BE2">
      <w:pPr>
        <w:pStyle w:val="BodyText"/>
        <w:kinsoku w:val="0"/>
        <w:overflowPunct w:val="0"/>
        <w:rPr>
          <w:sz w:val="22"/>
          <w:szCs w:val="22"/>
        </w:rPr>
      </w:pPr>
      <w:r w:rsidRPr="006F3DA1">
        <w:rPr>
          <w:sz w:val="22"/>
          <w:szCs w:val="22"/>
          <w:u w:val="single"/>
        </w:rPr>
        <w:t>Pacjenci o masie ciała ≥60 kg i w wieku &lt;75 lat</w:t>
      </w:r>
    </w:p>
    <w:p w14:paraId="09DE10C6" w14:textId="77777777" w:rsidR="00AF2A8F" w:rsidRDefault="00AF2A8F" w:rsidP="00650BE2">
      <w:pPr>
        <w:pStyle w:val="BodyText"/>
        <w:kinsoku w:val="0"/>
        <w:overflowPunct w:val="0"/>
        <w:rPr>
          <w:sz w:val="22"/>
          <w:szCs w:val="22"/>
        </w:rPr>
      </w:pPr>
    </w:p>
    <w:p w14:paraId="6CEDF067" w14:textId="7DFDBA39" w:rsidR="00047FAF" w:rsidRPr="006F3DA1" w:rsidRDefault="00047FAF" w:rsidP="00650BE2">
      <w:pPr>
        <w:pStyle w:val="BodyText"/>
        <w:kinsoku w:val="0"/>
        <w:overflowPunct w:val="0"/>
        <w:rPr>
          <w:sz w:val="22"/>
          <w:szCs w:val="22"/>
        </w:rPr>
      </w:pPr>
      <w:r w:rsidRPr="006F3DA1">
        <w:rPr>
          <w:sz w:val="22"/>
          <w:szCs w:val="22"/>
        </w:rPr>
        <w:t>W grupie pacjentów ≥60 kg i wieku &lt;75 lat, częstość występowania ciężkich lub niewielkich krwawień, według klasyfikacji TIMI niezwiązanych z operacją CABG wynosi 3,6% dla prasugrelu i 2,8% dla klopidogrelu. Częstość występowania krwawienia zakończonego zgonem wynosi 0,2% dla prasugrelu i 0,1% dla klopidogrelu.</w:t>
      </w:r>
    </w:p>
    <w:p w14:paraId="7F2C8BE9" w14:textId="77777777" w:rsidR="00047FAF" w:rsidRPr="006F3DA1" w:rsidRDefault="00047FAF" w:rsidP="00650BE2">
      <w:pPr>
        <w:pStyle w:val="BodyText"/>
        <w:kinsoku w:val="0"/>
        <w:overflowPunct w:val="0"/>
        <w:rPr>
          <w:sz w:val="22"/>
          <w:szCs w:val="22"/>
        </w:rPr>
      </w:pPr>
    </w:p>
    <w:p w14:paraId="6B006A72" w14:textId="77777777" w:rsidR="00047FAF" w:rsidRPr="006F3DA1" w:rsidRDefault="00047FAF" w:rsidP="00650BE2">
      <w:pPr>
        <w:pStyle w:val="BodyText"/>
        <w:kinsoku w:val="0"/>
        <w:overflowPunct w:val="0"/>
        <w:rPr>
          <w:sz w:val="22"/>
          <w:szCs w:val="22"/>
        </w:rPr>
      </w:pPr>
      <w:r w:rsidRPr="006F3DA1">
        <w:rPr>
          <w:sz w:val="22"/>
          <w:szCs w:val="22"/>
          <w:u w:val="single"/>
        </w:rPr>
        <w:t>Krwawienia związane z operacją pomostowania aortalno-wieńcowego (CABG)</w:t>
      </w:r>
    </w:p>
    <w:p w14:paraId="66DC2265" w14:textId="77777777" w:rsidR="00AF2A8F" w:rsidRDefault="00AF2A8F" w:rsidP="00650BE2">
      <w:pPr>
        <w:pStyle w:val="BodyText"/>
        <w:kinsoku w:val="0"/>
        <w:overflowPunct w:val="0"/>
        <w:rPr>
          <w:sz w:val="22"/>
          <w:szCs w:val="22"/>
        </w:rPr>
      </w:pPr>
    </w:p>
    <w:p w14:paraId="0A007A8C" w14:textId="31A73FA1" w:rsidR="00047FAF" w:rsidRPr="006F3DA1" w:rsidRDefault="00047FAF" w:rsidP="00650BE2">
      <w:pPr>
        <w:pStyle w:val="BodyText"/>
        <w:kinsoku w:val="0"/>
        <w:overflowPunct w:val="0"/>
        <w:rPr>
          <w:color w:val="000000"/>
          <w:sz w:val="22"/>
          <w:szCs w:val="22"/>
        </w:rPr>
      </w:pPr>
      <w:r w:rsidRPr="006F3DA1">
        <w:rPr>
          <w:sz w:val="22"/>
          <w:szCs w:val="22"/>
        </w:rPr>
        <w:t>W badaniu klinicznym 3 fazy, 437 pacjentów poddano operacji CABG podczas trwania badania. Częstość występowania ciężkiego lub niewielkiego krwawienia według klasyfikacji TIMI związanego z</w:t>
      </w:r>
      <w:r w:rsidR="0018535C">
        <w:rPr>
          <w:sz w:val="22"/>
          <w:szCs w:val="22"/>
        </w:rPr>
        <w:t> </w:t>
      </w:r>
      <w:r w:rsidRPr="006F3DA1">
        <w:rPr>
          <w:sz w:val="22"/>
          <w:szCs w:val="22"/>
        </w:rPr>
        <w:t xml:space="preserve">operacją CABG wynosiła 14,1% w grupie leczonej prasugrelem i 4,5% w grupie leczonej </w:t>
      </w:r>
      <w:r w:rsidRPr="006F3DA1">
        <w:rPr>
          <w:sz w:val="22"/>
          <w:szCs w:val="22"/>
        </w:rPr>
        <w:lastRenderedPageBreak/>
        <w:t>klopidogrelem. Większe ryzyko krwawienia u pacjentów leczonych prasugrelem utrzymywało się do 7</w:t>
      </w:r>
      <w:r w:rsidR="0018535C">
        <w:rPr>
          <w:sz w:val="22"/>
          <w:szCs w:val="22"/>
        </w:rPr>
        <w:t> </w:t>
      </w:r>
      <w:r w:rsidRPr="006F3DA1">
        <w:rPr>
          <w:sz w:val="22"/>
          <w:szCs w:val="22"/>
        </w:rPr>
        <w:t xml:space="preserve">dni od przyjęcia ostatniej dawki badanego </w:t>
      </w:r>
      <w:r w:rsidR="00AF2A8F">
        <w:rPr>
          <w:sz w:val="22"/>
          <w:szCs w:val="22"/>
        </w:rPr>
        <w:t>produktu leczniczego</w:t>
      </w:r>
      <w:r w:rsidRPr="006F3DA1">
        <w:rPr>
          <w:sz w:val="22"/>
          <w:szCs w:val="22"/>
        </w:rPr>
        <w:t>. U pacjentów, którzy otrzymali lek z grupy pochodnych t</w:t>
      </w:r>
      <w:r w:rsidRPr="006F3DA1">
        <w:rPr>
          <w:color w:val="1C1C1C"/>
          <w:sz w:val="22"/>
          <w:szCs w:val="22"/>
        </w:rPr>
        <w:t xml:space="preserve">ienopirydyny </w:t>
      </w:r>
      <w:r w:rsidRPr="006F3DA1">
        <w:rPr>
          <w:color w:val="000000"/>
          <w:sz w:val="22"/>
          <w:szCs w:val="22"/>
        </w:rPr>
        <w:t>w ciągu 3 dni przed operacją CABG, częstość występowania ciężkiego lub niewielkiego krwawienia według klasyfikacji TIMI wynosiła 26,7% (u 12 z 45 pacjentów) w grupie leczonej prasugrelem w porównaniu z 5% (u 3 na 60 pacjentów) w grupie leczonej klopidogrelem. U pacjentów, którzy otrzymali ostatnią dawkę leku z grupy pochodnych t</w:t>
      </w:r>
      <w:r w:rsidRPr="006F3DA1">
        <w:rPr>
          <w:color w:val="1C1C1C"/>
          <w:sz w:val="22"/>
          <w:szCs w:val="22"/>
        </w:rPr>
        <w:t xml:space="preserve">ienopirydyny </w:t>
      </w:r>
      <w:r w:rsidRPr="006F3DA1">
        <w:rPr>
          <w:color w:val="000000"/>
          <w:sz w:val="22"/>
          <w:szCs w:val="22"/>
        </w:rPr>
        <w:t>w ciągu 4 do 7 dni przed operacją CABG, częstość występowania zdarzeń zmniejszała się do 11,3% (u 9 na 80 pacjentów) w</w:t>
      </w:r>
      <w:r w:rsidR="0018535C">
        <w:rPr>
          <w:color w:val="000000"/>
          <w:sz w:val="22"/>
          <w:szCs w:val="22"/>
        </w:rPr>
        <w:t> </w:t>
      </w:r>
      <w:r w:rsidRPr="006F3DA1">
        <w:rPr>
          <w:color w:val="000000"/>
          <w:sz w:val="22"/>
          <w:szCs w:val="22"/>
        </w:rPr>
        <w:t>grupie leczonej prasugrelem i 3,4% (u 3 na 89 pacjentów) w grupie leczonej klopidogrelem. Powyżej 7</w:t>
      </w:r>
      <w:r w:rsidR="0018535C">
        <w:rPr>
          <w:color w:val="000000"/>
          <w:sz w:val="22"/>
          <w:szCs w:val="22"/>
        </w:rPr>
        <w:t> </w:t>
      </w:r>
      <w:r w:rsidRPr="006F3DA1">
        <w:rPr>
          <w:color w:val="000000"/>
          <w:sz w:val="22"/>
          <w:szCs w:val="22"/>
        </w:rPr>
        <w:t>dni po przerwaniu leczenia, częstość występowania krwawienia związanego z operacją CABG była podobna w obu leczonych grupach (patrz punkt</w:t>
      </w:r>
      <w:r w:rsidRPr="006F3DA1">
        <w:rPr>
          <w:color w:val="000000"/>
          <w:spacing w:val="-21"/>
          <w:sz w:val="22"/>
          <w:szCs w:val="22"/>
        </w:rPr>
        <w:t xml:space="preserve"> </w:t>
      </w:r>
      <w:r w:rsidRPr="006F3DA1">
        <w:rPr>
          <w:color w:val="000000"/>
          <w:sz w:val="22"/>
          <w:szCs w:val="22"/>
        </w:rPr>
        <w:t>4.4).</w:t>
      </w:r>
    </w:p>
    <w:p w14:paraId="4F6A0C53" w14:textId="77777777" w:rsidR="00047FAF" w:rsidRPr="006F3DA1" w:rsidRDefault="00047FAF" w:rsidP="00650BE2">
      <w:pPr>
        <w:pStyle w:val="BodyText"/>
        <w:kinsoku w:val="0"/>
        <w:overflowPunct w:val="0"/>
        <w:rPr>
          <w:color w:val="000000"/>
          <w:sz w:val="22"/>
          <w:szCs w:val="22"/>
        </w:rPr>
      </w:pPr>
    </w:p>
    <w:p w14:paraId="3267A039" w14:textId="77777777" w:rsidR="00047FAF" w:rsidRPr="006F3DA1" w:rsidRDefault="00047FAF" w:rsidP="00650BE2">
      <w:pPr>
        <w:pStyle w:val="BodyText"/>
        <w:kinsoku w:val="0"/>
        <w:overflowPunct w:val="0"/>
        <w:rPr>
          <w:sz w:val="22"/>
          <w:szCs w:val="22"/>
        </w:rPr>
      </w:pPr>
      <w:r w:rsidRPr="006F3DA1">
        <w:rPr>
          <w:sz w:val="22"/>
          <w:szCs w:val="22"/>
          <w:u w:val="single"/>
        </w:rPr>
        <w:t>Ryzyko krwawień związane z czasem podania dawki nasycającej u pacjentów z zawałem mięśnia sercowego bez uniesienia odcinka ST (NSTEMI)</w:t>
      </w:r>
    </w:p>
    <w:p w14:paraId="38761D93" w14:textId="77777777" w:rsidR="003A3529" w:rsidRDefault="003A3529" w:rsidP="00650BE2">
      <w:pPr>
        <w:pStyle w:val="BodyText"/>
        <w:kinsoku w:val="0"/>
        <w:overflowPunct w:val="0"/>
        <w:rPr>
          <w:sz w:val="22"/>
          <w:szCs w:val="22"/>
        </w:rPr>
      </w:pPr>
    </w:p>
    <w:p w14:paraId="4C7A7CE7" w14:textId="1AF15C7E" w:rsidR="00047FAF" w:rsidRPr="006F3DA1" w:rsidRDefault="00047FAF" w:rsidP="00650BE2">
      <w:pPr>
        <w:pStyle w:val="BodyText"/>
        <w:kinsoku w:val="0"/>
        <w:overflowPunct w:val="0"/>
        <w:rPr>
          <w:sz w:val="22"/>
          <w:szCs w:val="22"/>
        </w:rPr>
      </w:pPr>
      <w:r w:rsidRPr="006F3DA1">
        <w:rPr>
          <w:sz w:val="22"/>
          <w:szCs w:val="22"/>
        </w:rPr>
        <w:t xml:space="preserve">W badaniu klinicznym z udziałem pacjentów z NSTEMI (badanie ACCOAST), w którym zaplanowano wykonanie angiografii naczyń wieńcowych w okresie od 2 do 48 godzin po randomizacji, u pacjentów którzy otrzymali dawkę nasycającą 30 mg średnio 4 godziny przed angiografią naczyń wieńcowych, a następnie dawkę nasycającą 30 mg w czasie PCI, występowało zwiększone ryzyko </w:t>
      </w:r>
      <w:r w:rsidRPr="006F3DA1">
        <w:rPr>
          <w:color w:val="424242"/>
          <w:sz w:val="22"/>
          <w:szCs w:val="22"/>
        </w:rPr>
        <w:t xml:space="preserve">okołozabiegowych </w:t>
      </w:r>
      <w:r w:rsidRPr="006F3DA1">
        <w:rPr>
          <w:color w:val="000000"/>
          <w:sz w:val="22"/>
          <w:szCs w:val="22"/>
        </w:rPr>
        <w:t xml:space="preserve">krwawień </w:t>
      </w:r>
      <w:r w:rsidRPr="006F3DA1">
        <w:rPr>
          <w:color w:val="424242"/>
          <w:sz w:val="22"/>
          <w:szCs w:val="22"/>
        </w:rPr>
        <w:t>n</w:t>
      </w:r>
      <w:r w:rsidRPr="006F3DA1">
        <w:rPr>
          <w:color w:val="000000"/>
          <w:sz w:val="22"/>
          <w:szCs w:val="22"/>
        </w:rPr>
        <w:t xml:space="preserve">iezwiązanych z operacją pomostowania </w:t>
      </w:r>
      <w:r w:rsidRPr="006F3DA1">
        <w:rPr>
          <w:sz w:val="22"/>
          <w:szCs w:val="22"/>
        </w:rPr>
        <w:t xml:space="preserve">aortalno-wieńcowego (non-CABG). Nie obserwowano żadnych dodatkowych korzyści w porównaniu z pacjentami, którym podano dawkę nasycającą 60 mg w czasie przezskórnej interwencji wieńcowej (PCI) (patrz punkty 4.2 i 4.4). </w:t>
      </w:r>
    </w:p>
    <w:p w14:paraId="12168DBA" w14:textId="2E51951C" w:rsidR="00047FAF" w:rsidRPr="006F3DA1" w:rsidRDefault="00047FAF" w:rsidP="00650BE2">
      <w:pPr>
        <w:pStyle w:val="BodyText"/>
        <w:kinsoku w:val="0"/>
        <w:overflowPunct w:val="0"/>
        <w:rPr>
          <w:sz w:val="22"/>
          <w:szCs w:val="22"/>
        </w:rPr>
      </w:pPr>
      <w:r w:rsidRPr="006F3DA1">
        <w:rPr>
          <w:sz w:val="22"/>
          <w:szCs w:val="22"/>
        </w:rPr>
        <w:t>Częstość wstępowania krwawień według klasyfikacji TIMI niezwiązanych z operacją CABG w okresie 7</w:t>
      </w:r>
      <w:r w:rsidR="0018535C">
        <w:rPr>
          <w:sz w:val="22"/>
          <w:szCs w:val="22"/>
        </w:rPr>
        <w:t> </w:t>
      </w:r>
      <w:r w:rsidRPr="006F3DA1">
        <w:rPr>
          <w:sz w:val="22"/>
          <w:szCs w:val="22"/>
        </w:rPr>
        <w:t>dni przedstawiono poniżej:</w:t>
      </w:r>
    </w:p>
    <w:p w14:paraId="0647C9F4" w14:textId="77777777" w:rsidR="00047FAF" w:rsidRPr="006F3DA1" w:rsidRDefault="00047FAF" w:rsidP="00650BE2">
      <w:pPr>
        <w:pStyle w:val="BodyText"/>
        <w:kinsoku w:val="0"/>
        <w:overflowPunct w:val="0"/>
        <w:rPr>
          <w:sz w:val="22"/>
          <w:szCs w:val="22"/>
        </w:rPr>
      </w:pPr>
    </w:p>
    <w:tbl>
      <w:tblPr>
        <w:tblW w:w="0" w:type="auto"/>
        <w:tblInd w:w="-137" w:type="dxa"/>
        <w:tblLayout w:type="fixed"/>
        <w:tblCellMar>
          <w:left w:w="0" w:type="dxa"/>
          <w:right w:w="0" w:type="dxa"/>
        </w:tblCellMar>
        <w:tblLook w:val="0000" w:firstRow="0" w:lastRow="0" w:firstColumn="0" w:lastColumn="0" w:noHBand="0" w:noVBand="0"/>
      </w:tblPr>
      <w:tblGrid>
        <w:gridCol w:w="5128"/>
        <w:gridCol w:w="2073"/>
        <w:gridCol w:w="2067"/>
      </w:tblGrid>
      <w:tr w:rsidR="00047FAF" w:rsidRPr="0018535C" w14:paraId="32AB65D6" w14:textId="77777777" w:rsidTr="005907F9">
        <w:trPr>
          <w:trHeight w:hRule="exact" w:val="1003"/>
        </w:trPr>
        <w:tc>
          <w:tcPr>
            <w:tcW w:w="5128" w:type="dxa"/>
            <w:tcBorders>
              <w:top w:val="single" w:sz="4" w:space="0" w:color="000000"/>
              <w:left w:val="single" w:sz="4" w:space="0" w:color="000000"/>
              <w:bottom w:val="single" w:sz="4" w:space="0" w:color="000000"/>
              <w:right w:val="single" w:sz="4" w:space="0" w:color="000000"/>
            </w:tcBorders>
          </w:tcPr>
          <w:p w14:paraId="0B1B3DA8" w14:textId="77777777" w:rsidR="00047FAF" w:rsidRPr="006F3DA1" w:rsidRDefault="00047FAF" w:rsidP="005907F9">
            <w:pPr>
              <w:pStyle w:val="TableParagraph"/>
              <w:kinsoku w:val="0"/>
              <w:overflowPunct w:val="0"/>
              <w:ind w:left="145"/>
              <w:rPr>
                <w:sz w:val="20"/>
                <w:szCs w:val="20"/>
              </w:rPr>
            </w:pPr>
          </w:p>
          <w:p w14:paraId="2F19095C" w14:textId="77777777" w:rsidR="00047FAF" w:rsidRPr="006F3DA1" w:rsidRDefault="00047FAF" w:rsidP="005907F9">
            <w:pPr>
              <w:pStyle w:val="TableParagraph"/>
              <w:kinsoku w:val="0"/>
              <w:overflowPunct w:val="0"/>
              <w:ind w:left="145"/>
              <w:rPr>
                <w:sz w:val="20"/>
                <w:szCs w:val="20"/>
              </w:rPr>
            </w:pPr>
            <w:r w:rsidRPr="0018535C">
              <w:rPr>
                <w:b/>
                <w:bCs/>
                <w:sz w:val="20"/>
                <w:szCs w:val="20"/>
              </w:rPr>
              <w:t>Działanie niepożądane</w:t>
            </w:r>
          </w:p>
        </w:tc>
        <w:tc>
          <w:tcPr>
            <w:tcW w:w="2073" w:type="dxa"/>
            <w:tcBorders>
              <w:top w:val="single" w:sz="4" w:space="0" w:color="000000"/>
              <w:left w:val="single" w:sz="4" w:space="0" w:color="000000"/>
              <w:bottom w:val="single" w:sz="4" w:space="0" w:color="000000"/>
              <w:right w:val="single" w:sz="4" w:space="0" w:color="000000"/>
            </w:tcBorders>
          </w:tcPr>
          <w:p w14:paraId="6E88D228" w14:textId="77777777" w:rsidR="00047FAF" w:rsidRPr="0018535C" w:rsidRDefault="00047FAF" w:rsidP="00650BE2">
            <w:pPr>
              <w:pStyle w:val="TableParagraph"/>
              <w:kinsoku w:val="0"/>
              <w:overflowPunct w:val="0"/>
              <w:ind w:left="0"/>
              <w:jc w:val="center"/>
              <w:rPr>
                <w:b/>
                <w:bCs/>
                <w:sz w:val="20"/>
                <w:szCs w:val="20"/>
              </w:rPr>
            </w:pPr>
            <w:r w:rsidRPr="0018535C">
              <w:rPr>
                <w:b/>
                <w:bCs/>
                <w:sz w:val="20"/>
                <w:szCs w:val="20"/>
              </w:rPr>
              <w:t>Prasugrel przed angiografią naczyń wieńcowych</w:t>
            </w:r>
            <w:r w:rsidRPr="006F3DA1">
              <w:rPr>
                <w:b/>
                <w:bCs/>
                <w:position w:val="7"/>
                <w:sz w:val="20"/>
                <w:szCs w:val="20"/>
              </w:rPr>
              <w:t xml:space="preserve">a </w:t>
            </w:r>
            <w:r w:rsidRPr="0018535C">
              <w:rPr>
                <w:b/>
                <w:bCs/>
                <w:sz w:val="20"/>
                <w:szCs w:val="20"/>
              </w:rPr>
              <w:t>(N=2037)</w:t>
            </w:r>
          </w:p>
          <w:p w14:paraId="11F32A2A" w14:textId="77777777" w:rsidR="00047FAF" w:rsidRPr="006F3DA1" w:rsidRDefault="00047FAF" w:rsidP="00650BE2">
            <w:pPr>
              <w:pStyle w:val="TableParagraph"/>
              <w:kinsoku w:val="0"/>
              <w:overflowPunct w:val="0"/>
              <w:ind w:left="0"/>
              <w:jc w:val="center"/>
              <w:rPr>
                <w:sz w:val="20"/>
                <w:szCs w:val="20"/>
              </w:rPr>
            </w:pPr>
            <w:r w:rsidRPr="0018535C">
              <w:rPr>
                <w:b/>
                <w:bCs/>
                <w:w w:val="99"/>
                <w:sz w:val="20"/>
                <w:szCs w:val="20"/>
              </w:rPr>
              <w:t>%</w:t>
            </w:r>
          </w:p>
        </w:tc>
        <w:tc>
          <w:tcPr>
            <w:tcW w:w="2067" w:type="dxa"/>
            <w:tcBorders>
              <w:top w:val="single" w:sz="4" w:space="0" w:color="000000"/>
              <w:left w:val="single" w:sz="4" w:space="0" w:color="000000"/>
              <w:bottom w:val="single" w:sz="4" w:space="0" w:color="000000"/>
              <w:right w:val="single" w:sz="4" w:space="0" w:color="000000"/>
            </w:tcBorders>
          </w:tcPr>
          <w:p w14:paraId="38A55ACF" w14:textId="77777777" w:rsidR="00047FAF" w:rsidRPr="006F3DA1" w:rsidRDefault="00047FAF" w:rsidP="00650BE2">
            <w:pPr>
              <w:pStyle w:val="TableParagraph"/>
              <w:kinsoku w:val="0"/>
              <w:overflowPunct w:val="0"/>
              <w:ind w:left="0"/>
              <w:jc w:val="center"/>
              <w:rPr>
                <w:b/>
                <w:bCs/>
                <w:position w:val="7"/>
                <w:sz w:val="20"/>
                <w:szCs w:val="20"/>
              </w:rPr>
            </w:pPr>
            <w:r w:rsidRPr="0018535C">
              <w:rPr>
                <w:b/>
                <w:bCs/>
                <w:sz w:val="20"/>
                <w:szCs w:val="20"/>
              </w:rPr>
              <w:t>Prasugrel w czasie PCI</w:t>
            </w:r>
            <w:r w:rsidRPr="006F3DA1">
              <w:rPr>
                <w:b/>
                <w:bCs/>
                <w:position w:val="7"/>
                <w:sz w:val="20"/>
                <w:szCs w:val="20"/>
              </w:rPr>
              <w:t>a</w:t>
            </w:r>
          </w:p>
          <w:p w14:paraId="3A9990F7" w14:textId="77777777" w:rsidR="00047FAF" w:rsidRPr="0018535C" w:rsidRDefault="00047FAF" w:rsidP="00650BE2">
            <w:pPr>
              <w:pStyle w:val="TableParagraph"/>
              <w:kinsoku w:val="0"/>
              <w:overflowPunct w:val="0"/>
              <w:ind w:left="0"/>
              <w:jc w:val="center"/>
              <w:rPr>
                <w:b/>
                <w:bCs/>
                <w:sz w:val="20"/>
                <w:szCs w:val="20"/>
              </w:rPr>
            </w:pPr>
            <w:r w:rsidRPr="0018535C">
              <w:rPr>
                <w:b/>
                <w:bCs/>
                <w:sz w:val="20"/>
                <w:szCs w:val="20"/>
              </w:rPr>
              <w:t>(N=1996)</w:t>
            </w:r>
          </w:p>
          <w:p w14:paraId="305B1E6F" w14:textId="77777777" w:rsidR="00047FAF" w:rsidRPr="006F3DA1" w:rsidRDefault="00047FAF" w:rsidP="00650BE2">
            <w:pPr>
              <w:pStyle w:val="TableParagraph"/>
              <w:kinsoku w:val="0"/>
              <w:overflowPunct w:val="0"/>
              <w:ind w:left="0"/>
              <w:jc w:val="center"/>
              <w:rPr>
                <w:sz w:val="20"/>
                <w:szCs w:val="20"/>
              </w:rPr>
            </w:pPr>
            <w:r w:rsidRPr="0018535C">
              <w:rPr>
                <w:b/>
                <w:bCs/>
                <w:w w:val="99"/>
                <w:sz w:val="20"/>
                <w:szCs w:val="20"/>
              </w:rPr>
              <w:t>%</w:t>
            </w:r>
          </w:p>
        </w:tc>
      </w:tr>
      <w:tr w:rsidR="00047FAF" w:rsidRPr="0018535C" w14:paraId="01CD51D0" w14:textId="77777777" w:rsidTr="005907F9">
        <w:trPr>
          <w:trHeight w:hRule="exact" w:val="294"/>
        </w:trPr>
        <w:tc>
          <w:tcPr>
            <w:tcW w:w="5128" w:type="dxa"/>
            <w:tcBorders>
              <w:top w:val="single" w:sz="4" w:space="0" w:color="000000"/>
              <w:left w:val="single" w:sz="4" w:space="0" w:color="000000"/>
              <w:bottom w:val="single" w:sz="4" w:space="0" w:color="000000"/>
              <w:right w:val="single" w:sz="4" w:space="0" w:color="000000"/>
            </w:tcBorders>
          </w:tcPr>
          <w:p w14:paraId="746E9097" w14:textId="77777777" w:rsidR="00047FAF" w:rsidRPr="006F3DA1" w:rsidRDefault="00047FAF" w:rsidP="005907F9">
            <w:pPr>
              <w:pStyle w:val="TableParagraph"/>
              <w:kinsoku w:val="0"/>
              <w:overflowPunct w:val="0"/>
              <w:ind w:left="145"/>
              <w:rPr>
                <w:sz w:val="20"/>
                <w:szCs w:val="20"/>
              </w:rPr>
            </w:pPr>
            <w:r w:rsidRPr="006F3DA1">
              <w:rPr>
                <w:sz w:val="20"/>
                <w:szCs w:val="20"/>
              </w:rPr>
              <w:t xml:space="preserve">TIMI </w:t>
            </w:r>
            <w:r w:rsidRPr="006F3DA1">
              <w:rPr>
                <w:position w:val="1"/>
                <w:sz w:val="20"/>
                <w:szCs w:val="20"/>
              </w:rPr>
              <w:t>ciężkie krwawienia</w:t>
            </w:r>
            <w:r w:rsidRPr="006F3DA1">
              <w:rPr>
                <w:position w:val="1"/>
                <w:sz w:val="20"/>
                <w:szCs w:val="20"/>
                <w:vertAlign w:val="superscript"/>
              </w:rPr>
              <w:t>b</w:t>
            </w:r>
          </w:p>
        </w:tc>
        <w:tc>
          <w:tcPr>
            <w:tcW w:w="2073" w:type="dxa"/>
            <w:tcBorders>
              <w:top w:val="single" w:sz="4" w:space="0" w:color="000000"/>
              <w:left w:val="single" w:sz="4" w:space="0" w:color="000000"/>
              <w:bottom w:val="single" w:sz="4" w:space="0" w:color="000000"/>
              <w:right w:val="single" w:sz="4" w:space="0" w:color="000000"/>
            </w:tcBorders>
          </w:tcPr>
          <w:p w14:paraId="50ADE67E" w14:textId="77777777" w:rsidR="00047FAF" w:rsidRPr="006F3DA1" w:rsidRDefault="00047FAF" w:rsidP="005907F9">
            <w:pPr>
              <w:pStyle w:val="TableParagraph"/>
              <w:kinsoku w:val="0"/>
              <w:overflowPunct w:val="0"/>
              <w:ind w:left="0"/>
              <w:jc w:val="center"/>
              <w:rPr>
                <w:sz w:val="20"/>
                <w:szCs w:val="20"/>
              </w:rPr>
            </w:pPr>
            <w:r w:rsidRPr="006F3DA1">
              <w:rPr>
                <w:sz w:val="20"/>
                <w:szCs w:val="20"/>
              </w:rPr>
              <w:t>1,3</w:t>
            </w:r>
          </w:p>
        </w:tc>
        <w:tc>
          <w:tcPr>
            <w:tcW w:w="2067" w:type="dxa"/>
            <w:tcBorders>
              <w:top w:val="single" w:sz="4" w:space="0" w:color="000000"/>
              <w:left w:val="single" w:sz="4" w:space="0" w:color="000000"/>
              <w:bottom w:val="single" w:sz="4" w:space="0" w:color="000000"/>
              <w:right w:val="single" w:sz="4" w:space="0" w:color="000000"/>
            </w:tcBorders>
          </w:tcPr>
          <w:p w14:paraId="3A705082" w14:textId="77777777" w:rsidR="00047FAF" w:rsidRPr="006F3DA1" w:rsidRDefault="00047FAF" w:rsidP="005907F9">
            <w:pPr>
              <w:pStyle w:val="TableParagraph"/>
              <w:kinsoku w:val="0"/>
              <w:overflowPunct w:val="0"/>
              <w:ind w:left="0"/>
              <w:jc w:val="center"/>
              <w:rPr>
                <w:sz w:val="20"/>
                <w:szCs w:val="20"/>
              </w:rPr>
            </w:pPr>
            <w:r w:rsidRPr="006F3DA1">
              <w:rPr>
                <w:sz w:val="20"/>
                <w:szCs w:val="20"/>
              </w:rPr>
              <w:t>0,5</w:t>
            </w:r>
          </w:p>
        </w:tc>
      </w:tr>
      <w:tr w:rsidR="00047FAF" w:rsidRPr="0018535C" w14:paraId="5B47EB31" w14:textId="77777777" w:rsidTr="005907F9">
        <w:trPr>
          <w:trHeight w:hRule="exact" w:val="271"/>
        </w:trPr>
        <w:tc>
          <w:tcPr>
            <w:tcW w:w="5128" w:type="dxa"/>
            <w:tcBorders>
              <w:top w:val="single" w:sz="4" w:space="0" w:color="000000"/>
              <w:left w:val="single" w:sz="4" w:space="0" w:color="000000"/>
              <w:bottom w:val="single" w:sz="4" w:space="0" w:color="000000"/>
              <w:right w:val="single" w:sz="4" w:space="0" w:color="000000"/>
            </w:tcBorders>
          </w:tcPr>
          <w:p w14:paraId="3CC85016" w14:textId="77777777" w:rsidR="00047FAF" w:rsidRPr="006F3DA1" w:rsidRDefault="00047FAF" w:rsidP="005907F9">
            <w:pPr>
              <w:pStyle w:val="TableParagraph"/>
              <w:kinsoku w:val="0"/>
              <w:overflowPunct w:val="0"/>
              <w:ind w:left="145"/>
              <w:rPr>
                <w:sz w:val="20"/>
                <w:szCs w:val="20"/>
              </w:rPr>
            </w:pPr>
            <w:r w:rsidRPr="006F3DA1">
              <w:rPr>
                <w:sz w:val="20"/>
                <w:szCs w:val="20"/>
              </w:rPr>
              <w:t>Zagrażające życiu</w:t>
            </w:r>
            <w:r w:rsidRPr="006F3DA1">
              <w:rPr>
                <w:sz w:val="20"/>
                <w:szCs w:val="20"/>
                <w:vertAlign w:val="superscript"/>
              </w:rPr>
              <w:t>c</w:t>
            </w:r>
          </w:p>
        </w:tc>
        <w:tc>
          <w:tcPr>
            <w:tcW w:w="2073" w:type="dxa"/>
            <w:tcBorders>
              <w:top w:val="single" w:sz="4" w:space="0" w:color="000000"/>
              <w:left w:val="single" w:sz="4" w:space="0" w:color="000000"/>
              <w:bottom w:val="single" w:sz="4" w:space="0" w:color="000000"/>
              <w:right w:val="single" w:sz="4" w:space="0" w:color="000000"/>
            </w:tcBorders>
          </w:tcPr>
          <w:p w14:paraId="6BB52652" w14:textId="77777777" w:rsidR="00047FAF" w:rsidRPr="006F3DA1" w:rsidRDefault="00047FAF" w:rsidP="005907F9">
            <w:pPr>
              <w:pStyle w:val="TableParagraph"/>
              <w:kinsoku w:val="0"/>
              <w:overflowPunct w:val="0"/>
              <w:ind w:left="0"/>
              <w:jc w:val="center"/>
              <w:rPr>
                <w:sz w:val="20"/>
                <w:szCs w:val="20"/>
              </w:rPr>
            </w:pPr>
            <w:r w:rsidRPr="006F3DA1">
              <w:rPr>
                <w:sz w:val="20"/>
                <w:szCs w:val="20"/>
              </w:rPr>
              <w:t>0,8</w:t>
            </w:r>
          </w:p>
        </w:tc>
        <w:tc>
          <w:tcPr>
            <w:tcW w:w="2067" w:type="dxa"/>
            <w:tcBorders>
              <w:top w:val="single" w:sz="4" w:space="0" w:color="000000"/>
              <w:left w:val="single" w:sz="4" w:space="0" w:color="000000"/>
              <w:bottom w:val="single" w:sz="4" w:space="0" w:color="000000"/>
              <w:right w:val="single" w:sz="4" w:space="0" w:color="000000"/>
            </w:tcBorders>
          </w:tcPr>
          <w:p w14:paraId="1F8C0FD4" w14:textId="77777777" w:rsidR="00047FAF" w:rsidRPr="006F3DA1" w:rsidRDefault="00047FAF" w:rsidP="005907F9">
            <w:pPr>
              <w:pStyle w:val="TableParagraph"/>
              <w:kinsoku w:val="0"/>
              <w:overflowPunct w:val="0"/>
              <w:ind w:left="0"/>
              <w:jc w:val="center"/>
              <w:rPr>
                <w:sz w:val="20"/>
                <w:szCs w:val="20"/>
              </w:rPr>
            </w:pPr>
            <w:r w:rsidRPr="006F3DA1">
              <w:rPr>
                <w:sz w:val="20"/>
                <w:szCs w:val="20"/>
              </w:rPr>
              <w:t>0,2</w:t>
            </w:r>
          </w:p>
        </w:tc>
      </w:tr>
      <w:tr w:rsidR="00047FAF" w:rsidRPr="0018535C" w14:paraId="7A0AC4F5" w14:textId="77777777" w:rsidTr="005907F9">
        <w:trPr>
          <w:trHeight w:hRule="exact" w:val="288"/>
        </w:trPr>
        <w:tc>
          <w:tcPr>
            <w:tcW w:w="5128" w:type="dxa"/>
            <w:tcBorders>
              <w:top w:val="single" w:sz="4" w:space="0" w:color="000000"/>
              <w:left w:val="single" w:sz="4" w:space="0" w:color="000000"/>
              <w:bottom w:val="single" w:sz="4" w:space="0" w:color="000000"/>
              <w:right w:val="single" w:sz="4" w:space="0" w:color="000000"/>
            </w:tcBorders>
          </w:tcPr>
          <w:p w14:paraId="711692F6" w14:textId="77777777" w:rsidR="00047FAF" w:rsidRPr="006F3DA1" w:rsidRDefault="00047FAF" w:rsidP="005907F9">
            <w:pPr>
              <w:pStyle w:val="TableParagraph"/>
              <w:kinsoku w:val="0"/>
              <w:overflowPunct w:val="0"/>
              <w:ind w:left="145"/>
              <w:rPr>
                <w:sz w:val="20"/>
                <w:szCs w:val="20"/>
              </w:rPr>
            </w:pPr>
            <w:r w:rsidRPr="006F3DA1">
              <w:rPr>
                <w:sz w:val="20"/>
                <w:szCs w:val="20"/>
              </w:rPr>
              <w:t>Zakończone zgonem</w:t>
            </w:r>
          </w:p>
        </w:tc>
        <w:tc>
          <w:tcPr>
            <w:tcW w:w="2073" w:type="dxa"/>
            <w:tcBorders>
              <w:top w:val="single" w:sz="4" w:space="0" w:color="000000"/>
              <w:left w:val="single" w:sz="4" w:space="0" w:color="000000"/>
              <w:bottom w:val="single" w:sz="4" w:space="0" w:color="000000"/>
              <w:right w:val="single" w:sz="4" w:space="0" w:color="000000"/>
            </w:tcBorders>
          </w:tcPr>
          <w:p w14:paraId="0A10D13F" w14:textId="77777777" w:rsidR="00047FAF" w:rsidRPr="006F3DA1" w:rsidRDefault="00047FAF" w:rsidP="005907F9">
            <w:pPr>
              <w:pStyle w:val="TableParagraph"/>
              <w:kinsoku w:val="0"/>
              <w:overflowPunct w:val="0"/>
              <w:ind w:left="0"/>
              <w:jc w:val="center"/>
              <w:rPr>
                <w:sz w:val="20"/>
                <w:szCs w:val="20"/>
              </w:rPr>
            </w:pPr>
            <w:r w:rsidRPr="006F3DA1">
              <w:rPr>
                <w:sz w:val="20"/>
                <w:szCs w:val="20"/>
              </w:rPr>
              <w:t>0,1</w:t>
            </w:r>
          </w:p>
        </w:tc>
        <w:tc>
          <w:tcPr>
            <w:tcW w:w="2067" w:type="dxa"/>
            <w:tcBorders>
              <w:top w:val="single" w:sz="4" w:space="0" w:color="000000"/>
              <w:left w:val="single" w:sz="4" w:space="0" w:color="000000"/>
              <w:bottom w:val="single" w:sz="4" w:space="0" w:color="000000"/>
              <w:right w:val="single" w:sz="4" w:space="0" w:color="000000"/>
            </w:tcBorders>
          </w:tcPr>
          <w:p w14:paraId="42380453" w14:textId="77777777" w:rsidR="00047FAF" w:rsidRPr="006F3DA1" w:rsidRDefault="00047FAF" w:rsidP="005907F9">
            <w:pPr>
              <w:pStyle w:val="TableParagraph"/>
              <w:kinsoku w:val="0"/>
              <w:overflowPunct w:val="0"/>
              <w:ind w:left="0"/>
              <w:jc w:val="center"/>
              <w:rPr>
                <w:sz w:val="20"/>
                <w:szCs w:val="20"/>
              </w:rPr>
            </w:pPr>
            <w:r w:rsidRPr="006F3DA1">
              <w:rPr>
                <w:sz w:val="20"/>
                <w:szCs w:val="20"/>
              </w:rPr>
              <w:t>0,0</w:t>
            </w:r>
          </w:p>
        </w:tc>
      </w:tr>
      <w:tr w:rsidR="00047FAF" w:rsidRPr="0018535C" w14:paraId="7AFF4445" w14:textId="77777777" w:rsidTr="005907F9">
        <w:trPr>
          <w:trHeight w:hRule="exact" w:val="281"/>
        </w:trPr>
        <w:tc>
          <w:tcPr>
            <w:tcW w:w="5128" w:type="dxa"/>
            <w:tcBorders>
              <w:top w:val="single" w:sz="4" w:space="0" w:color="000000"/>
              <w:left w:val="single" w:sz="4" w:space="0" w:color="000000"/>
              <w:bottom w:val="single" w:sz="4" w:space="0" w:color="000000"/>
              <w:right w:val="single" w:sz="4" w:space="0" w:color="000000"/>
            </w:tcBorders>
          </w:tcPr>
          <w:p w14:paraId="0A32DEEC" w14:textId="77777777" w:rsidR="00047FAF" w:rsidRPr="006F3DA1" w:rsidRDefault="00047FAF" w:rsidP="005907F9">
            <w:pPr>
              <w:pStyle w:val="TableParagraph"/>
              <w:kinsoku w:val="0"/>
              <w:overflowPunct w:val="0"/>
              <w:ind w:left="145"/>
              <w:rPr>
                <w:sz w:val="20"/>
                <w:szCs w:val="20"/>
              </w:rPr>
            </w:pPr>
            <w:r w:rsidRPr="006F3DA1">
              <w:rPr>
                <w:sz w:val="20"/>
                <w:szCs w:val="20"/>
              </w:rPr>
              <w:t>Objawowe ICH</w:t>
            </w:r>
            <w:r w:rsidRPr="006F3DA1">
              <w:rPr>
                <w:sz w:val="20"/>
                <w:szCs w:val="20"/>
                <w:vertAlign w:val="superscript"/>
              </w:rPr>
              <w:t>d</w:t>
            </w:r>
          </w:p>
        </w:tc>
        <w:tc>
          <w:tcPr>
            <w:tcW w:w="2073" w:type="dxa"/>
            <w:tcBorders>
              <w:top w:val="single" w:sz="4" w:space="0" w:color="000000"/>
              <w:left w:val="single" w:sz="4" w:space="0" w:color="000000"/>
              <w:bottom w:val="single" w:sz="4" w:space="0" w:color="000000"/>
              <w:right w:val="single" w:sz="4" w:space="0" w:color="000000"/>
            </w:tcBorders>
          </w:tcPr>
          <w:p w14:paraId="5C9EB735" w14:textId="77777777" w:rsidR="00047FAF" w:rsidRPr="006F3DA1" w:rsidRDefault="00047FAF" w:rsidP="005907F9">
            <w:pPr>
              <w:pStyle w:val="TableParagraph"/>
              <w:kinsoku w:val="0"/>
              <w:overflowPunct w:val="0"/>
              <w:ind w:left="0"/>
              <w:jc w:val="center"/>
              <w:rPr>
                <w:sz w:val="20"/>
                <w:szCs w:val="20"/>
              </w:rPr>
            </w:pPr>
            <w:r w:rsidRPr="006F3DA1">
              <w:rPr>
                <w:sz w:val="20"/>
                <w:szCs w:val="20"/>
              </w:rPr>
              <w:t>0,0</w:t>
            </w:r>
          </w:p>
        </w:tc>
        <w:tc>
          <w:tcPr>
            <w:tcW w:w="2067" w:type="dxa"/>
            <w:tcBorders>
              <w:top w:val="single" w:sz="4" w:space="0" w:color="000000"/>
              <w:left w:val="single" w:sz="4" w:space="0" w:color="000000"/>
              <w:bottom w:val="single" w:sz="4" w:space="0" w:color="000000"/>
              <w:right w:val="single" w:sz="4" w:space="0" w:color="000000"/>
            </w:tcBorders>
          </w:tcPr>
          <w:p w14:paraId="4FE7644A" w14:textId="77777777" w:rsidR="00047FAF" w:rsidRPr="006F3DA1" w:rsidRDefault="00047FAF" w:rsidP="005907F9">
            <w:pPr>
              <w:pStyle w:val="TableParagraph"/>
              <w:kinsoku w:val="0"/>
              <w:overflowPunct w:val="0"/>
              <w:ind w:left="0"/>
              <w:jc w:val="center"/>
              <w:rPr>
                <w:sz w:val="20"/>
                <w:szCs w:val="20"/>
              </w:rPr>
            </w:pPr>
            <w:r w:rsidRPr="006F3DA1">
              <w:rPr>
                <w:sz w:val="20"/>
                <w:szCs w:val="20"/>
              </w:rPr>
              <w:t>0,0</w:t>
            </w:r>
          </w:p>
        </w:tc>
      </w:tr>
      <w:tr w:rsidR="00047FAF" w:rsidRPr="0018535C" w14:paraId="633CCC84" w14:textId="77777777" w:rsidTr="005907F9">
        <w:trPr>
          <w:trHeight w:hRule="exact" w:val="564"/>
        </w:trPr>
        <w:tc>
          <w:tcPr>
            <w:tcW w:w="5128" w:type="dxa"/>
            <w:tcBorders>
              <w:top w:val="single" w:sz="4" w:space="0" w:color="000000"/>
              <w:left w:val="single" w:sz="4" w:space="0" w:color="000000"/>
              <w:bottom w:val="single" w:sz="4" w:space="0" w:color="000000"/>
              <w:right w:val="single" w:sz="4" w:space="0" w:color="000000"/>
            </w:tcBorders>
          </w:tcPr>
          <w:p w14:paraId="2DEAFFA8" w14:textId="77777777" w:rsidR="00047FAF" w:rsidRPr="006F3DA1" w:rsidRDefault="00047FAF" w:rsidP="005907F9">
            <w:pPr>
              <w:pStyle w:val="TableParagraph"/>
              <w:kinsoku w:val="0"/>
              <w:overflowPunct w:val="0"/>
              <w:ind w:left="145"/>
              <w:rPr>
                <w:sz w:val="20"/>
                <w:szCs w:val="20"/>
              </w:rPr>
            </w:pPr>
            <w:r w:rsidRPr="006F3DA1">
              <w:rPr>
                <w:sz w:val="20"/>
                <w:szCs w:val="20"/>
              </w:rPr>
              <w:t>Wymagające stosowania leków działających inotropowo dodatnio</w:t>
            </w:r>
          </w:p>
        </w:tc>
        <w:tc>
          <w:tcPr>
            <w:tcW w:w="2073" w:type="dxa"/>
            <w:tcBorders>
              <w:top w:val="single" w:sz="4" w:space="0" w:color="000000"/>
              <w:left w:val="single" w:sz="4" w:space="0" w:color="000000"/>
              <w:bottom w:val="single" w:sz="4" w:space="0" w:color="000000"/>
              <w:right w:val="single" w:sz="4" w:space="0" w:color="000000"/>
            </w:tcBorders>
          </w:tcPr>
          <w:p w14:paraId="2B5E9BC9" w14:textId="77777777" w:rsidR="00047FAF" w:rsidRPr="006F3DA1" w:rsidRDefault="00047FAF" w:rsidP="005907F9">
            <w:pPr>
              <w:pStyle w:val="TableParagraph"/>
              <w:kinsoku w:val="0"/>
              <w:overflowPunct w:val="0"/>
              <w:ind w:left="0"/>
              <w:jc w:val="center"/>
              <w:rPr>
                <w:sz w:val="20"/>
                <w:szCs w:val="20"/>
              </w:rPr>
            </w:pPr>
            <w:r w:rsidRPr="006F3DA1">
              <w:rPr>
                <w:sz w:val="20"/>
                <w:szCs w:val="20"/>
              </w:rPr>
              <w:t>0,3</w:t>
            </w:r>
          </w:p>
        </w:tc>
        <w:tc>
          <w:tcPr>
            <w:tcW w:w="2067" w:type="dxa"/>
            <w:tcBorders>
              <w:top w:val="single" w:sz="4" w:space="0" w:color="000000"/>
              <w:left w:val="single" w:sz="4" w:space="0" w:color="000000"/>
              <w:bottom w:val="single" w:sz="4" w:space="0" w:color="000000"/>
              <w:right w:val="single" w:sz="4" w:space="0" w:color="000000"/>
            </w:tcBorders>
          </w:tcPr>
          <w:p w14:paraId="678B39FF" w14:textId="77777777" w:rsidR="00047FAF" w:rsidRPr="006F3DA1" w:rsidRDefault="00047FAF" w:rsidP="005907F9">
            <w:pPr>
              <w:pStyle w:val="TableParagraph"/>
              <w:kinsoku w:val="0"/>
              <w:overflowPunct w:val="0"/>
              <w:ind w:left="0"/>
              <w:jc w:val="center"/>
              <w:rPr>
                <w:sz w:val="20"/>
                <w:szCs w:val="20"/>
              </w:rPr>
            </w:pPr>
            <w:r w:rsidRPr="006F3DA1">
              <w:rPr>
                <w:sz w:val="20"/>
                <w:szCs w:val="20"/>
              </w:rPr>
              <w:t>0,2</w:t>
            </w:r>
          </w:p>
        </w:tc>
      </w:tr>
      <w:tr w:rsidR="00047FAF" w:rsidRPr="0018535C" w14:paraId="63B4B1FC" w14:textId="77777777" w:rsidTr="005907F9">
        <w:trPr>
          <w:trHeight w:hRule="exact" w:val="295"/>
        </w:trPr>
        <w:tc>
          <w:tcPr>
            <w:tcW w:w="5128" w:type="dxa"/>
            <w:tcBorders>
              <w:top w:val="single" w:sz="4" w:space="0" w:color="000000"/>
              <w:left w:val="single" w:sz="4" w:space="0" w:color="000000"/>
              <w:bottom w:val="single" w:sz="4" w:space="0" w:color="000000"/>
              <w:right w:val="single" w:sz="4" w:space="0" w:color="000000"/>
            </w:tcBorders>
          </w:tcPr>
          <w:p w14:paraId="2E7EDED6" w14:textId="77777777" w:rsidR="00047FAF" w:rsidRPr="006F3DA1" w:rsidRDefault="00047FAF" w:rsidP="005907F9">
            <w:pPr>
              <w:pStyle w:val="TableParagraph"/>
              <w:kinsoku w:val="0"/>
              <w:overflowPunct w:val="0"/>
              <w:ind w:left="145"/>
              <w:rPr>
                <w:sz w:val="20"/>
                <w:szCs w:val="20"/>
              </w:rPr>
            </w:pPr>
            <w:r w:rsidRPr="006F3DA1">
              <w:rPr>
                <w:sz w:val="20"/>
                <w:szCs w:val="20"/>
              </w:rPr>
              <w:t>Wymagające interwencji chirurgicznej</w:t>
            </w:r>
          </w:p>
        </w:tc>
        <w:tc>
          <w:tcPr>
            <w:tcW w:w="2073" w:type="dxa"/>
            <w:tcBorders>
              <w:top w:val="single" w:sz="4" w:space="0" w:color="000000"/>
              <w:left w:val="single" w:sz="4" w:space="0" w:color="000000"/>
              <w:bottom w:val="single" w:sz="4" w:space="0" w:color="000000"/>
              <w:right w:val="single" w:sz="4" w:space="0" w:color="000000"/>
            </w:tcBorders>
          </w:tcPr>
          <w:p w14:paraId="54378D62" w14:textId="77777777" w:rsidR="00047FAF" w:rsidRPr="006F3DA1" w:rsidRDefault="00047FAF" w:rsidP="005907F9">
            <w:pPr>
              <w:pStyle w:val="TableParagraph"/>
              <w:kinsoku w:val="0"/>
              <w:overflowPunct w:val="0"/>
              <w:ind w:left="0"/>
              <w:jc w:val="center"/>
              <w:rPr>
                <w:sz w:val="20"/>
                <w:szCs w:val="20"/>
              </w:rPr>
            </w:pPr>
            <w:r w:rsidRPr="006F3DA1">
              <w:rPr>
                <w:sz w:val="20"/>
                <w:szCs w:val="20"/>
              </w:rPr>
              <w:t>0,4</w:t>
            </w:r>
          </w:p>
        </w:tc>
        <w:tc>
          <w:tcPr>
            <w:tcW w:w="2067" w:type="dxa"/>
            <w:tcBorders>
              <w:top w:val="single" w:sz="4" w:space="0" w:color="000000"/>
              <w:left w:val="single" w:sz="4" w:space="0" w:color="000000"/>
              <w:bottom w:val="single" w:sz="4" w:space="0" w:color="000000"/>
              <w:right w:val="single" w:sz="4" w:space="0" w:color="000000"/>
            </w:tcBorders>
          </w:tcPr>
          <w:p w14:paraId="7237DA0A" w14:textId="77777777" w:rsidR="00047FAF" w:rsidRPr="006F3DA1" w:rsidRDefault="00047FAF" w:rsidP="005907F9">
            <w:pPr>
              <w:pStyle w:val="TableParagraph"/>
              <w:kinsoku w:val="0"/>
              <w:overflowPunct w:val="0"/>
              <w:ind w:left="0"/>
              <w:jc w:val="center"/>
              <w:rPr>
                <w:sz w:val="20"/>
                <w:szCs w:val="20"/>
              </w:rPr>
            </w:pPr>
            <w:r w:rsidRPr="006F3DA1">
              <w:rPr>
                <w:sz w:val="20"/>
                <w:szCs w:val="20"/>
              </w:rPr>
              <w:t>0,1</w:t>
            </w:r>
          </w:p>
        </w:tc>
      </w:tr>
      <w:tr w:rsidR="00047FAF" w:rsidRPr="0018535C" w14:paraId="00B4975B" w14:textId="77777777" w:rsidTr="005907F9">
        <w:trPr>
          <w:trHeight w:hRule="exact" w:val="286"/>
        </w:trPr>
        <w:tc>
          <w:tcPr>
            <w:tcW w:w="5128" w:type="dxa"/>
            <w:tcBorders>
              <w:top w:val="single" w:sz="4" w:space="0" w:color="000000"/>
              <w:left w:val="single" w:sz="4" w:space="0" w:color="000000"/>
              <w:bottom w:val="single" w:sz="4" w:space="0" w:color="000000"/>
              <w:right w:val="single" w:sz="4" w:space="0" w:color="000000"/>
            </w:tcBorders>
          </w:tcPr>
          <w:p w14:paraId="261CF03B" w14:textId="77777777" w:rsidR="00047FAF" w:rsidRPr="006F3DA1" w:rsidRDefault="00047FAF" w:rsidP="005907F9">
            <w:pPr>
              <w:pStyle w:val="TableParagraph"/>
              <w:kinsoku w:val="0"/>
              <w:overflowPunct w:val="0"/>
              <w:ind w:left="145"/>
              <w:rPr>
                <w:sz w:val="20"/>
                <w:szCs w:val="20"/>
              </w:rPr>
            </w:pPr>
            <w:r w:rsidRPr="006F3DA1">
              <w:rPr>
                <w:sz w:val="20"/>
                <w:szCs w:val="20"/>
              </w:rPr>
              <w:t>Wymagające przetoczeń (≥4 jednostek)</w:t>
            </w:r>
          </w:p>
        </w:tc>
        <w:tc>
          <w:tcPr>
            <w:tcW w:w="2073" w:type="dxa"/>
            <w:tcBorders>
              <w:top w:val="single" w:sz="4" w:space="0" w:color="000000"/>
              <w:left w:val="single" w:sz="4" w:space="0" w:color="000000"/>
              <w:bottom w:val="single" w:sz="4" w:space="0" w:color="000000"/>
              <w:right w:val="single" w:sz="4" w:space="0" w:color="000000"/>
            </w:tcBorders>
          </w:tcPr>
          <w:p w14:paraId="3F38DF8D" w14:textId="77777777" w:rsidR="00047FAF" w:rsidRPr="006F3DA1" w:rsidRDefault="00047FAF" w:rsidP="005907F9">
            <w:pPr>
              <w:pStyle w:val="TableParagraph"/>
              <w:kinsoku w:val="0"/>
              <w:overflowPunct w:val="0"/>
              <w:ind w:left="0"/>
              <w:jc w:val="center"/>
              <w:rPr>
                <w:sz w:val="20"/>
                <w:szCs w:val="20"/>
              </w:rPr>
            </w:pPr>
            <w:r w:rsidRPr="006F3DA1">
              <w:rPr>
                <w:sz w:val="20"/>
                <w:szCs w:val="20"/>
              </w:rPr>
              <w:t>0,3</w:t>
            </w:r>
          </w:p>
        </w:tc>
        <w:tc>
          <w:tcPr>
            <w:tcW w:w="2067" w:type="dxa"/>
            <w:tcBorders>
              <w:top w:val="single" w:sz="4" w:space="0" w:color="000000"/>
              <w:left w:val="single" w:sz="4" w:space="0" w:color="000000"/>
              <w:bottom w:val="single" w:sz="4" w:space="0" w:color="000000"/>
              <w:right w:val="single" w:sz="4" w:space="0" w:color="000000"/>
            </w:tcBorders>
          </w:tcPr>
          <w:p w14:paraId="03E4EF14" w14:textId="77777777" w:rsidR="00047FAF" w:rsidRPr="006F3DA1" w:rsidRDefault="00047FAF" w:rsidP="005907F9">
            <w:pPr>
              <w:pStyle w:val="TableParagraph"/>
              <w:kinsoku w:val="0"/>
              <w:overflowPunct w:val="0"/>
              <w:ind w:left="0"/>
              <w:jc w:val="center"/>
              <w:rPr>
                <w:sz w:val="20"/>
                <w:szCs w:val="20"/>
              </w:rPr>
            </w:pPr>
            <w:r w:rsidRPr="006F3DA1">
              <w:rPr>
                <w:sz w:val="20"/>
                <w:szCs w:val="20"/>
              </w:rPr>
              <w:t>0,1</w:t>
            </w:r>
          </w:p>
        </w:tc>
      </w:tr>
      <w:tr w:rsidR="00047FAF" w:rsidRPr="0018535C" w14:paraId="53A3E0B7" w14:textId="77777777" w:rsidTr="005907F9">
        <w:trPr>
          <w:trHeight w:hRule="exact" w:val="283"/>
        </w:trPr>
        <w:tc>
          <w:tcPr>
            <w:tcW w:w="5128" w:type="dxa"/>
            <w:tcBorders>
              <w:top w:val="single" w:sz="4" w:space="0" w:color="000000"/>
              <w:left w:val="single" w:sz="4" w:space="0" w:color="000000"/>
              <w:bottom w:val="single" w:sz="4" w:space="0" w:color="000000"/>
              <w:right w:val="single" w:sz="4" w:space="0" w:color="000000"/>
            </w:tcBorders>
          </w:tcPr>
          <w:p w14:paraId="2B1F1D4E" w14:textId="77777777" w:rsidR="00047FAF" w:rsidRPr="006F3DA1" w:rsidRDefault="00047FAF" w:rsidP="005907F9">
            <w:pPr>
              <w:pStyle w:val="TableParagraph"/>
              <w:kinsoku w:val="0"/>
              <w:overflowPunct w:val="0"/>
              <w:ind w:left="145"/>
              <w:rPr>
                <w:sz w:val="20"/>
                <w:szCs w:val="20"/>
              </w:rPr>
            </w:pPr>
            <w:r w:rsidRPr="006F3DA1">
              <w:rPr>
                <w:sz w:val="20"/>
                <w:szCs w:val="20"/>
              </w:rPr>
              <w:t>TIMI niewielkie krwawienia</w:t>
            </w:r>
            <w:r w:rsidRPr="006F3DA1">
              <w:rPr>
                <w:sz w:val="20"/>
                <w:szCs w:val="20"/>
                <w:vertAlign w:val="superscript"/>
              </w:rPr>
              <w:t>e</w:t>
            </w:r>
          </w:p>
        </w:tc>
        <w:tc>
          <w:tcPr>
            <w:tcW w:w="2073" w:type="dxa"/>
            <w:tcBorders>
              <w:top w:val="single" w:sz="4" w:space="0" w:color="000000"/>
              <w:left w:val="single" w:sz="4" w:space="0" w:color="000000"/>
              <w:bottom w:val="single" w:sz="4" w:space="0" w:color="000000"/>
              <w:right w:val="single" w:sz="4" w:space="0" w:color="000000"/>
            </w:tcBorders>
          </w:tcPr>
          <w:p w14:paraId="63B4095C" w14:textId="77777777" w:rsidR="00047FAF" w:rsidRPr="006F3DA1" w:rsidRDefault="00047FAF" w:rsidP="005907F9">
            <w:pPr>
              <w:pStyle w:val="TableParagraph"/>
              <w:kinsoku w:val="0"/>
              <w:overflowPunct w:val="0"/>
              <w:ind w:left="0"/>
              <w:jc w:val="center"/>
              <w:rPr>
                <w:sz w:val="20"/>
                <w:szCs w:val="20"/>
              </w:rPr>
            </w:pPr>
            <w:r w:rsidRPr="006F3DA1">
              <w:rPr>
                <w:sz w:val="20"/>
                <w:szCs w:val="20"/>
              </w:rPr>
              <w:t>1,7</w:t>
            </w:r>
          </w:p>
        </w:tc>
        <w:tc>
          <w:tcPr>
            <w:tcW w:w="2067" w:type="dxa"/>
            <w:tcBorders>
              <w:top w:val="single" w:sz="4" w:space="0" w:color="000000"/>
              <w:left w:val="single" w:sz="4" w:space="0" w:color="000000"/>
              <w:bottom w:val="single" w:sz="4" w:space="0" w:color="000000"/>
              <w:right w:val="single" w:sz="4" w:space="0" w:color="000000"/>
            </w:tcBorders>
          </w:tcPr>
          <w:p w14:paraId="0CD7F377" w14:textId="77777777" w:rsidR="00047FAF" w:rsidRPr="006F3DA1" w:rsidRDefault="00047FAF" w:rsidP="005907F9">
            <w:pPr>
              <w:pStyle w:val="TableParagraph"/>
              <w:kinsoku w:val="0"/>
              <w:overflowPunct w:val="0"/>
              <w:ind w:left="0"/>
              <w:jc w:val="center"/>
              <w:rPr>
                <w:sz w:val="20"/>
                <w:szCs w:val="20"/>
              </w:rPr>
            </w:pPr>
            <w:r w:rsidRPr="006F3DA1">
              <w:rPr>
                <w:sz w:val="20"/>
                <w:szCs w:val="20"/>
              </w:rPr>
              <w:t>0,6</w:t>
            </w:r>
          </w:p>
        </w:tc>
      </w:tr>
    </w:tbl>
    <w:p w14:paraId="50F0A711" w14:textId="77777777" w:rsidR="00047FAF" w:rsidRPr="006F3DA1" w:rsidRDefault="00047FAF" w:rsidP="0018535C">
      <w:pPr>
        <w:pStyle w:val="BodyText"/>
        <w:kinsoku w:val="0"/>
        <w:overflowPunct w:val="0"/>
        <w:ind w:left="142" w:hanging="142"/>
        <w:rPr>
          <w:i/>
          <w:iCs/>
          <w:sz w:val="20"/>
          <w:szCs w:val="20"/>
        </w:rPr>
      </w:pPr>
      <w:r w:rsidRPr="006F3DA1">
        <w:rPr>
          <w:i/>
          <w:iCs/>
          <w:position w:val="9"/>
          <w:sz w:val="20"/>
          <w:szCs w:val="20"/>
        </w:rPr>
        <w:t xml:space="preserve">a </w:t>
      </w:r>
      <w:r w:rsidRPr="006F3DA1">
        <w:rPr>
          <w:i/>
          <w:iCs/>
          <w:sz w:val="20"/>
          <w:szCs w:val="20"/>
        </w:rPr>
        <w:t>Stosowano odpowiednio inne standardowe terapie. Protokół badania klinicznego przewidywał przyjmowanie przez wszystkich pacjentów aspiryny i codziennie dawki podtrzymującej prasugrelu.</w:t>
      </w:r>
    </w:p>
    <w:p w14:paraId="3B46282B" w14:textId="77777777" w:rsidR="00047FAF" w:rsidRPr="006F3DA1" w:rsidRDefault="00047FAF" w:rsidP="0018535C">
      <w:pPr>
        <w:pStyle w:val="BodyText"/>
        <w:kinsoku w:val="0"/>
        <w:overflowPunct w:val="0"/>
        <w:ind w:left="142" w:hanging="142"/>
        <w:rPr>
          <w:i/>
          <w:iCs/>
          <w:sz w:val="20"/>
          <w:szCs w:val="20"/>
        </w:rPr>
      </w:pPr>
      <w:r w:rsidRPr="006F3DA1">
        <w:rPr>
          <w:i/>
          <w:iCs/>
          <w:position w:val="8"/>
          <w:sz w:val="20"/>
          <w:szCs w:val="20"/>
        </w:rPr>
        <w:t xml:space="preserve">b </w:t>
      </w:r>
      <w:r w:rsidRPr="006F3DA1">
        <w:rPr>
          <w:i/>
          <w:iCs/>
          <w:sz w:val="20"/>
          <w:szCs w:val="20"/>
        </w:rPr>
        <w:t>Krwotok śródczaszkowy lub każde inne klinicznie jawne krwawienie połączone ze zmniejszeniem stężenia hemoglobiny ≥5 g/dl.</w:t>
      </w:r>
    </w:p>
    <w:p w14:paraId="0D7FD02B" w14:textId="77777777" w:rsidR="00047FAF" w:rsidRPr="006F3DA1" w:rsidRDefault="00047FAF" w:rsidP="0018535C">
      <w:pPr>
        <w:pStyle w:val="BodyText"/>
        <w:kinsoku w:val="0"/>
        <w:overflowPunct w:val="0"/>
        <w:ind w:left="142" w:hanging="142"/>
        <w:rPr>
          <w:i/>
          <w:iCs/>
          <w:sz w:val="20"/>
          <w:szCs w:val="20"/>
        </w:rPr>
      </w:pPr>
      <w:r w:rsidRPr="006F3DA1">
        <w:rPr>
          <w:i/>
          <w:iCs/>
          <w:position w:val="9"/>
          <w:sz w:val="20"/>
          <w:szCs w:val="20"/>
        </w:rPr>
        <w:t xml:space="preserve">c </w:t>
      </w:r>
      <w:r w:rsidRPr="006F3DA1">
        <w:rPr>
          <w:i/>
          <w:iCs/>
          <w:sz w:val="20"/>
          <w:szCs w:val="20"/>
        </w:rPr>
        <w:t>Krwawienie zagrażające życiu stanowi podgrupę ciężkich krwawień według klasyfikacji TIMI i zawiera typy wypunktowane poniżej. Pacjenci mogli być zliczeni w więcej niż jednym wierszu.</w:t>
      </w:r>
    </w:p>
    <w:p w14:paraId="7B61AD3A" w14:textId="77777777" w:rsidR="00047FAF" w:rsidRPr="006F3DA1" w:rsidRDefault="00047FAF" w:rsidP="00650BE2">
      <w:pPr>
        <w:pStyle w:val="BodyText"/>
        <w:kinsoku w:val="0"/>
        <w:overflowPunct w:val="0"/>
        <w:rPr>
          <w:i/>
          <w:iCs/>
          <w:sz w:val="20"/>
          <w:szCs w:val="20"/>
        </w:rPr>
      </w:pPr>
      <w:r w:rsidRPr="006F3DA1">
        <w:rPr>
          <w:i/>
          <w:iCs/>
          <w:position w:val="8"/>
          <w:sz w:val="20"/>
          <w:szCs w:val="20"/>
        </w:rPr>
        <w:t xml:space="preserve">d </w:t>
      </w:r>
      <w:r w:rsidRPr="006F3DA1">
        <w:rPr>
          <w:i/>
          <w:iCs/>
          <w:sz w:val="20"/>
          <w:szCs w:val="20"/>
        </w:rPr>
        <w:t>ICH = krwotok śródczaszkowy.</w:t>
      </w:r>
    </w:p>
    <w:p w14:paraId="6D3F7F55" w14:textId="77777777" w:rsidR="00047FAF" w:rsidRPr="006F3DA1" w:rsidRDefault="00047FAF" w:rsidP="00650BE2">
      <w:pPr>
        <w:pStyle w:val="BodyText"/>
        <w:kinsoku w:val="0"/>
        <w:overflowPunct w:val="0"/>
        <w:rPr>
          <w:i/>
          <w:iCs/>
          <w:sz w:val="20"/>
          <w:szCs w:val="20"/>
        </w:rPr>
      </w:pPr>
      <w:r w:rsidRPr="006F3DA1">
        <w:rPr>
          <w:i/>
          <w:iCs/>
          <w:position w:val="9"/>
          <w:sz w:val="20"/>
          <w:szCs w:val="20"/>
        </w:rPr>
        <w:t xml:space="preserve">e </w:t>
      </w:r>
      <w:r w:rsidRPr="006F3DA1">
        <w:rPr>
          <w:i/>
          <w:iCs/>
          <w:sz w:val="20"/>
          <w:szCs w:val="20"/>
        </w:rPr>
        <w:t>Klinicznie jawne krwawienie połączone ze zmniejszeniem stężenia hemoglobiny ≥3 g/dl, ale &lt;5 g/dl.</w:t>
      </w:r>
    </w:p>
    <w:p w14:paraId="3804C40F" w14:textId="77777777" w:rsidR="00047FAF" w:rsidRPr="006F3DA1" w:rsidRDefault="00047FAF" w:rsidP="00650BE2">
      <w:pPr>
        <w:pStyle w:val="Heading2"/>
        <w:kinsoku w:val="0"/>
        <w:overflowPunct w:val="0"/>
        <w:spacing w:line="240" w:lineRule="auto"/>
        <w:ind w:left="0"/>
        <w:rPr>
          <w:rFonts w:ascii="Times New Roman" w:hAnsi="Times New Roman"/>
          <w:sz w:val="22"/>
          <w:szCs w:val="22"/>
        </w:rPr>
      </w:pPr>
    </w:p>
    <w:p w14:paraId="29E247BF" w14:textId="77777777" w:rsidR="00047FAF" w:rsidRPr="006F3DA1" w:rsidRDefault="00047FAF" w:rsidP="00650BE2">
      <w:pPr>
        <w:pStyle w:val="Heading2"/>
        <w:kinsoku w:val="0"/>
        <w:overflowPunct w:val="0"/>
        <w:spacing w:line="240" w:lineRule="auto"/>
        <w:ind w:left="0"/>
        <w:rPr>
          <w:rFonts w:ascii="Times New Roman" w:hAnsi="Times New Roman"/>
          <w:b w:val="0"/>
          <w:i w:val="0"/>
          <w:sz w:val="22"/>
          <w:szCs w:val="22"/>
          <w:u w:val="single"/>
        </w:rPr>
      </w:pPr>
      <w:r w:rsidRPr="006F3DA1">
        <w:rPr>
          <w:rFonts w:ascii="Times New Roman" w:hAnsi="Times New Roman"/>
          <w:b w:val="0"/>
          <w:i w:val="0"/>
          <w:sz w:val="22"/>
          <w:szCs w:val="22"/>
          <w:u w:val="single"/>
        </w:rPr>
        <w:t>Tabelaryczne zestawienie działań niepożądanych</w:t>
      </w:r>
    </w:p>
    <w:p w14:paraId="4C2022CB" w14:textId="77777777" w:rsidR="003A3529" w:rsidRDefault="003A3529" w:rsidP="00650BE2">
      <w:pPr>
        <w:pStyle w:val="BodyText"/>
        <w:kinsoku w:val="0"/>
        <w:overflowPunct w:val="0"/>
        <w:rPr>
          <w:sz w:val="22"/>
          <w:szCs w:val="22"/>
        </w:rPr>
      </w:pPr>
    </w:p>
    <w:p w14:paraId="68E72B1F" w14:textId="2659550A" w:rsidR="00047FAF" w:rsidRPr="006F3DA1" w:rsidRDefault="00047FAF" w:rsidP="00650BE2">
      <w:pPr>
        <w:pStyle w:val="BodyText"/>
        <w:kinsoku w:val="0"/>
        <w:overflowPunct w:val="0"/>
        <w:rPr>
          <w:sz w:val="22"/>
          <w:szCs w:val="22"/>
        </w:rPr>
      </w:pPr>
      <w:r w:rsidRPr="006F3DA1">
        <w:rPr>
          <w:sz w:val="22"/>
          <w:szCs w:val="22"/>
        </w:rPr>
        <w:t>Tabela 2 podsumowuje powikłania krwotoczne oraz działania niepożądane niezwiązane z krwawieniem w badaniu TRITON lub zgłaszane spontanicznie pogrupowane według częstości występowania i zgodnie z klasyfikacją układów i narządów. Częstość jest zdefiniowana następująco:</w:t>
      </w:r>
    </w:p>
    <w:p w14:paraId="44AA156E" w14:textId="77777777" w:rsidR="003A3529" w:rsidRDefault="003A3529" w:rsidP="00650BE2">
      <w:pPr>
        <w:pStyle w:val="BodyText"/>
        <w:kinsoku w:val="0"/>
        <w:overflowPunct w:val="0"/>
        <w:rPr>
          <w:sz w:val="22"/>
          <w:szCs w:val="22"/>
        </w:rPr>
      </w:pPr>
    </w:p>
    <w:p w14:paraId="076E4212" w14:textId="07E3AE80" w:rsidR="00047FAF" w:rsidRPr="006F3DA1" w:rsidRDefault="00047FAF" w:rsidP="00650BE2">
      <w:pPr>
        <w:pStyle w:val="BodyText"/>
        <w:kinsoku w:val="0"/>
        <w:overflowPunct w:val="0"/>
        <w:rPr>
          <w:sz w:val="22"/>
          <w:szCs w:val="22"/>
        </w:rPr>
      </w:pPr>
      <w:r w:rsidRPr="006F3DA1">
        <w:rPr>
          <w:sz w:val="22"/>
          <w:szCs w:val="22"/>
        </w:rPr>
        <w:t>bardzo często (≥ 1/10); często (≥ 1/100 do &lt; 1/10); niezbyt często (≥ 1/1000 do ≤ 1/100); rzadko (≥</w:t>
      </w:r>
      <w:r w:rsidR="005F56AE">
        <w:rPr>
          <w:sz w:val="22"/>
          <w:szCs w:val="22"/>
        </w:rPr>
        <w:t> </w:t>
      </w:r>
      <w:r w:rsidRPr="006F3DA1">
        <w:rPr>
          <w:sz w:val="22"/>
          <w:szCs w:val="22"/>
        </w:rPr>
        <w:t>1/10</w:t>
      </w:r>
      <w:r w:rsidR="005F56AE">
        <w:rPr>
          <w:sz w:val="22"/>
          <w:szCs w:val="22"/>
        </w:rPr>
        <w:t> </w:t>
      </w:r>
      <w:r w:rsidRPr="006F3DA1">
        <w:rPr>
          <w:sz w:val="22"/>
          <w:szCs w:val="22"/>
        </w:rPr>
        <w:t>000 do ≤1/1 000); bardzo rzadko (≤ 1/10 000); częstość nieznana (nie może być określona na podstawie dostępnych danych).</w:t>
      </w:r>
    </w:p>
    <w:p w14:paraId="2BE95F0B" w14:textId="77777777" w:rsidR="00047FAF" w:rsidRPr="006F3DA1" w:rsidRDefault="00047FAF" w:rsidP="00650BE2">
      <w:pPr>
        <w:pStyle w:val="BodyText"/>
        <w:kinsoku w:val="0"/>
        <w:overflowPunct w:val="0"/>
        <w:rPr>
          <w:sz w:val="22"/>
          <w:szCs w:val="22"/>
        </w:rPr>
      </w:pPr>
    </w:p>
    <w:p w14:paraId="32EFECCF" w14:textId="77777777" w:rsidR="00047FAF" w:rsidRPr="006F3DA1" w:rsidRDefault="00047FAF" w:rsidP="006F3DA1">
      <w:pPr>
        <w:pStyle w:val="Heading1"/>
        <w:keepNext/>
        <w:kinsoku w:val="0"/>
        <w:overflowPunct w:val="0"/>
        <w:ind w:left="0"/>
        <w:rPr>
          <w:rFonts w:ascii="Times New Roman" w:hAnsi="Times New Roman"/>
          <w:sz w:val="22"/>
          <w:szCs w:val="22"/>
        </w:rPr>
      </w:pPr>
      <w:r w:rsidRPr="006F3DA1">
        <w:rPr>
          <w:rFonts w:ascii="Times New Roman" w:hAnsi="Times New Roman"/>
          <w:sz w:val="22"/>
          <w:szCs w:val="22"/>
        </w:rPr>
        <w:t>Tabela 2: Powikłania krwotoczne oraz działania niepożądane niezwiązane z krwawieniem</w:t>
      </w:r>
    </w:p>
    <w:tbl>
      <w:tblPr>
        <w:tblW w:w="9923" w:type="dxa"/>
        <w:tblInd w:w="5" w:type="dxa"/>
        <w:tblLayout w:type="fixed"/>
        <w:tblCellMar>
          <w:left w:w="0" w:type="dxa"/>
          <w:right w:w="0" w:type="dxa"/>
        </w:tblCellMar>
        <w:tblLook w:val="0000" w:firstRow="0" w:lastRow="0" w:firstColumn="0" w:lastColumn="0" w:noHBand="0" w:noVBand="0"/>
      </w:tblPr>
      <w:tblGrid>
        <w:gridCol w:w="2321"/>
        <w:gridCol w:w="1922"/>
        <w:gridCol w:w="10"/>
        <w:gridCol w:w="1833"/>
        <w:gridCol w:w="10"/>
        <w:gridCol w:w="1832"/>
        <w:gridCol w:w="11"/>
        <w:gridCol w:w="1974"/>
        <w:gridCol w:w="10"/>
      </w:tblGrid>
      <w:tr w:rsidR="00047FAF" w:rsidRPr="0018535C" w14:paraId="4EED619B" w14:textId="77777777" w:rsidTr="000B516D">
        <w:trPr>
          <w:trHeight w:hRule="exact" w:val="516"/>
        </w:trPr>
        <w:tc>
          <w:tcPr>
            <w:tcW w:w="2321" w:type="dxa"/>
            <w:tcBorders>
              <w:top w:val="single" w:sz="4" w:space="0" w:color="000000"/>
              <w:left w:val="single" w:sz="4" w:space="0" w:color="000000"/>
              <w:bottom w:val="single" w:sz="4" w:space="0" w:color="000000"/>
              <w:right w:val="single" w:sz="4" w:space="0" w:color="000000"/>
            </w:tcBorders>
          </w:tcPr>
          <w:p w14:paraId="395C8370" w14:textId="77777777" w:rsidR="00047FAF" w:rsidRPr="006F3DA1" w:rsidRDefault="00047FAF" w:rsidP="006F3DA1">
            <w:pPr>
              <w:pStyle w:val="TableParagraph"/>
              <w:keepNext/>
              <w:kinsoku w:val="0"/>
              <w:overflowPunct w:val="0"/>
              <w:ind w:left="142"/>
              <w:rPr>
                <w:sz w:val="22"/>
                <w:szCs w:val="22"/>
              </w:rPr>
            </w:pPr>
            <w:r w:rsidRPr="0018535C">
              <w:rPr>
                <w:b/>
                <w:bCs/>
                <w:sz w:val="22"/>
                <w:szCs w:val="22"/>
              </w:rPr>
              <w:t>Układ, narząd</w:t>
            </w:r>
          </w:p>
        </w:tc>
        <w:tc>
          <w:tcPr>
            <w:tcW w:w="1932" w:type="dxa"/>
            <w:gridSpan w:val="2"/>
            <w:tcBorders>
              <w:top w:val="single" w:sz="4" w:space="0" w:color="000000"/>
              <w:left w:val="single" w:sz="4" w:space="0" w:color="000000"/>
              <w:bottom w:val="single" w:sz="4" w:space="0" w:color="000000"/>
              <w:right w:val="single" w:sz="4" w:space="0" w:color="000000"/>
            </w:tcBorders>
          </w:tcPr>
          <w:p w14:paraId="2D2B290B" w14:textId="77777777" w:rsidR="00047FAF" w:rsidRPr="006F3DA1" w:rsidRDefault="00047FAF" w:rsidP="006F3DA1">
            <w:pPr>
              <w:pStyle w:val="TableParagraph"/>
              <w:keepNext/>
              <w:kinsoku w:val="0"/>
              <w:overflowPunct w:val="0"/>
              <w:ind w:left="87" w:right="-148"/>
              <w:rPr>
                <w:sz w:val="22"/>
                <w:szCs w:val="22"/>
              </w:rPr>
            </w:pPr>
            <w:r w:rsidRPr="0018535C">
              <w:rPr>
                <w:b/>
                <w:bCs/>
                <w:sz w:val="22"/>
                <w:szCs w:val="22"/>
              </w:rPr>
              <w:t>Często</w:t>
            </w:r>
          </w:p>
        </w:tc>
        <w:tc>
          <w:tcPr>
            <w:tcW w:w="1843" w:type="dxa"/>
            <w:gridSpan w:val="2"/>
            <w:tcBorders>
              <w:top w:val="single" w:sz="4" w:space="0" w:color="000000"/>
              <w:left w:val="single" w:sz="4" w:space="0" w:color="000000"/>
              <w:bottom w:val="single" w:sz="4" w:space="0" w:color="000000"/>
              <w:right w:val="single" w:sz="4" w:space="0" w:color="000000"/>
            </w:tcBorders>
          </w:tcPr>
          <w:p w14:paraId="6BD25E2A" w14:textId="77777777" w:rsidR="00047FAF" w:rsidRPr="006F3DA1" w:rsidRDefault="00047FAF" w:rsidP="006F3DA1">
            <w:pPr>
              <w:pStyle w:val="TableParagraph"/>
              <w:keepNext/>
              <w:kinsoku w:val="0"/>
              <w:overflowPunct w:val="0"/>
              <w:ind w:left="87" w:right="-148"/>
              <w:rPr>
                <w:sz w:val="22"/>
                <w:szCs w:val="22"/>
              </w:rPr>
            </w:pPr>
            <w:r w:rsidRPr="0018535C">
              <w:rPr>
                <w:b/>
                <w:bCs/>
                <w:sz w:val="22"/>
                <w:szCs w:val="22"/>
              </w:rPr>
              <w:t>Niezbyt często</w:t>
            </w:r>
          </w:p>
        </w:tc>
        <w:tc>
          <w:tcPr>
            <w:tcW w:w="1843" w:type="dxa"/>
            <w:gridSpan w:val="2"/>
            <w:tcBorders>
              <w:top w:val="single" w:sz="4" w:space="0" w:color="000000"/>
              <w:left w:val="single" w:sz="4" w:space="0" w:color="000000"/>
              <w:bottom w:val="single" w:sz="4" w:space="0" w:color="000000"/>
              <w:right w:val="single" w:sz="4" w:space="0" w:color="000000"/>
            </w:tcBorders>
          </w:tcPr>
          <w:p w14:paraId="007362EE" w14:textId="77777777" w:rsidR="00047FAF" w:rsidRPr="006F3DA1" w:rsidRDefault="00047FAF" w:rsidP="006F3DA1">
            <w:pPr>
              <w:pStyle w:val="TableParagraph"/>
              <w:keepNext/>
              <w:kinsoku w:val="0"/>
              <w:overflowPunct w:val="0"/>
              <w:ind w:left="87" w:right="-148"/>
              <w:rPr>
                <w:sz w:val="22"/>
                <w:szCs w:val="22"/>
              </w:rPr>
            </w:pPr>
            <w:r w:rsidRPr="0018535C">
              <w:rPr>
                <w:b/>
                <w:bCs/>
                <w:sz w:val="22"/>
                <w:szCs w:val="22"/>
              </w:rPr>
              <w:t>Rzadko</w:t>
            </w:r>
          </w:p>
        </w:tc>
        <w:tc>
          <w:tcPr>
            <w:tcW w:w="1984" w:type="dxa"/>
            <w:gridSpan w:val="2"/>
            <w:tcBorders>
              <w:top w:val="single" w:sz="4" w:space="0" w:color="000000"/>
              <w:left w:val="single" w:sz="4" w:space="0" w:color="000000"/>
              <w:bottom w:val="single" w:sz="4" w:space="0" w:color="000000"/>
              <w:right w:val="single" w:sz="4" w:space="0" w:color="000000"/>
            </w:tcBorders>
          </w:tcPr>
          <w:p w14:paraId="65A6E6B4" w14:textId="77777777" w:rsidR="00047FAF" w:rsidRPr="006F3DA1" w:rsidRDefault="00047FAF" w:rsidP="006F3DA1">
            <w:pPr>
              <w:pStyle w:val="TableParagraph"/>
              <w:keepNext/>
              <w:kinsoku w:val="0"/>
              <w:overflowPunct w:val="0"/>
              <w:ind w:left="87" w:right="142"/>
              <w:rPr>
                <w:sz w:val="22"/>
                <w:szCs w:val="22"/>
              </w:rPr>
            </w:pPr>
            <w:r w:rsidRPr="0018535C">
              <w:rPr>
                <w:b/>
                <w:bCs/>
                <w:sz w:val="22"/>
                <w:szCs w:val="22"/>
              </w:rPr>
              <w:t>Częstość nieznana</w:t>
            </w:r>
          </w:p>
        </w:tc>
      </w:tr>
      <w:tr w:rsidR="00047FAF" w:rsidRPr="0018535C" w14:paraId="742E3476" w14:textId="77777777" w:rsidTr="000B516D">
        <w:trPr>
          <w:trHeight w:hRule="exact" w:val="1274"/>
        </w:trPr>
        <w:tc>
          <w:tcPr>
            <w:tcW w:w="2321" w:type="dxa"/>
            <w:tcBorders>
              <w:top w:val="single" w:sz="4" w:space="0" w:color="000000"/>
              <w:left w:val="single" w:sz="4" w:space="0" w:color="000000"/>
              <w:bottom w:val="single" w:sz="4" w:space="0" w:color="000000"/>
              <w:right w:val="single" w:sz="4" w:space="0" w:color="000000"/>
            </w:tcBorders>
          </w:tcPr>
          <w:p w14:paraId="03C650ED" w14:textId="77777777" w:rsidR="00047FAF" w:rsidRPr="006F3DA1" w:rsidRDefault="00047FAF" w:rsidP="006F3DA1">
            <w:pPr>
              <w:pStyle w:val="TableParagraph"/>
              <w:keepNext/>
              <w:kinsoku w:val="0"/>
              <w:overflowPunct w:val="0"/>
              <w:ind w:left="142"/>
              <w:rPr>
                <w:sz w:val="22"/>
                <w:szCs w:val="22"/>
              </w:rPr>
            </w:pPr>
            <w:r w:rsidRPr="0018535C">
              <w:rPr>
                <w:i/>
                <w:iCs/>
                <w:sz w:val="22"/>
                <w:szCs w:val="22"/>
              </w:rPr>
              <w:t>Zaburzenia krwi i układu chłonnego</w:t>
            </w:r>
          </w:p>
        </w:tc>
        <w:tc>
          <w:tcPr>
            <w:tcW w:w="1932" w:type="dxa"/>
            <w:gridSpan w:val="2"/>
            <w:tcBorders>
              <w:top w:val="single" w:sz="4" w:space="0" w:color="000000"/>
              <w:left w:val="single" w:sz="4" w:space="0" w:color="000000"/>
              <w:bottom w:val="single" w:sz="4" w:space="0" w:color="000000"/>
              <w:right w:val="single" w:sz="4" w:space="0" w:color="000000"/>
            </w:tcBorders>
          </w:tcPr>
          <w:p w14:paraId="6A1B50DD" w14:textId="77777777" w:rsidR="00047FAF" w:rsidRPr="006F3DA1" w:rsidRDefault="00047FAF" w:rsidP="006F3DA1">
            <w:pPr>
              <w:pStyle w:val="TableParagraph"/>
              <w:keepNext/>
              <w:kinsoku w:val="0"/>
              <w:overflowPunct w:val="0"/>
              <w:ind w:left="87" w:right="-148"/>
              <w:rPr>
                <w:sz w:val="22"/>
                <w:szCs w:val="22"/>
              </w:rPr>
            </w:pPr>
            <w:r w:rsidRPr="0018535C">
              <w:rPr>
                <w:sz w:val="22"/>
                <w:szCs w:val="22"/>
              </w:rPr>
              <w:t>niedokrwistość</w:t>
            </w:r>
          </w:p>
        </w:tc>
        <w:tc>
          <w:tcPr>
            <w:tcW w:w="1843" w:type="dxa"/>
            <w:gridSpan w:val="2"/>
            <w:tcBorders>
              <w:top w:val="single" w:sz="4" w:space="0" w:color="000000"/>
              <w:left w:val="single" w:sz="4" w:space="0" w:color="000000"/>
              <w:bottom w:val="single" w:sz="4" w:space="0" w:color="000000"/>
              <w:right w:val="single" w:sz="4" w:space="0" w:color="000000"/>
            </w:tcBorders>
          </w:tcPr>
          <w:p w14:paraId="34FA140A" w14:textId="77777777" w:rsidR="00047FAF" w:rsidRPr="006F3DA1" w:rsidRDefault="00047FAF" w:rsidP="006F3DA1">
            <w:pPr>
              <w:keepNext/>
              <w:ind w:left="87" w:right="-148"/>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78DF90BB" w14:textId="77777777" w:rsidR="00047FAF" w:rsidRPr="006F3DA1" w:rsidRDefault="00047FAF" w:rsidP="006F3DA1">
            <w:pPr>
              <w:pStyle w:val="TableParagraph"/>
              <w:keepNext/>
              <w:kinsoku w:val="0"/>
              <w:overflowPunct w:val="0"/>
              <w:ind w:left="87" w:right="-148"/>
              <w:rPr>
                <w:sz w:val="22"/>
                <w:szCs w:val="22"/>
              </w:rPr>
            </w:pPr>
            <w:r w:rsidRPr="0018535C">
              <w:rPr>
                <w:sz w:val="22"/>
                <w:szCs w:val="22"/>
              </w:rPr>
              <w:t>trombocytopenia</w:t>
            </w:r>
          </w:p>
        </w:tc>
        <w:tc>
          <w:tcPr>
            <w:tcW w:w="1984" w:type="dxa"/>
            <w:gridSpan w:val="2"/>
            <w:tcBorders>
              <w:top w:val="single" w:sz="4" w:space="0" w:color="000000"/>
              <w:left w:val="single" w:sz="4" w:space="0" w:color="000000"/>
              <w:bottom w:val="single" w:sz="4" w:space="0" w:color="000000"/>
              <w:right w:val="single" w:sz="4" w:space="0" w:color="000000"/>
            </w:tcBorders>
          </w:tcPr>
          <w:p w14:paraId="33C0529E" w14:textId="77777777" w:rsidR="00047FAF" w:rsidRPr="006F3DA1" w:rsidRDefault="00047FAF" w:rsidP="006F3DA1">
            <w:pPr>
              <w:pStyle w:val="TableParagraph"/>
              <w:keepNext/>
              <w:kinsoku w:val="0"/>
              <w:overflowPunct w:val="0"/>
              <w:ind w:left="87" w:right="142"/>
              <w:rPr>
                <w:sz w:val="22"/>
                <w:szCs w:val="22"/>
              </w:rPr>
            </w:pPr>
            <w:r w:rsidRPr="0018535C">
              <w:rPr>
                <w:sz w:val="22"/>
                <w:szCs w:val="22"/>
              </w:rPr>
              <w:t>zakrzepowa plamica małopłytkowa (TTP) - patrz punkt 4.4</w:t>
            </w:r>
          </w:p>
        </w:tc>
      </w:tr>
      <w:tr w:rsidR="00047FAF" w:rsidRPr="0018535C" w14:paraId="652CFAA1" w14:textId="77777777" w:rsidTr="000B516D">
        <w:trPr>
          <w:trHeight w:hRule="exact" w:val="768"/>
        </w:trPr>
        <w:tc>
          <w:tcPr>
            <w:tcW w:w="2321" w:type="dxa"/>
            <w:tcBorders>
              <w:top w:val="single" w:sz="4" w:space="0" w:color="000000"/>
              <w:left w:val="single" w:sz="4" w:space="0" w:color="000000"/>
              <w:bottom w:val="single" w:sz="4" w:space="0" w:color="000000"/>
              <w:right w:val="single" w:sz="4" w:space="0" w:color="000000"/>
            </w:tcBorders>
          </w:tcPr>
          <w:p w14:paraId="2B9F947F" w14:textId="77777777" w:rsidR="00047FAF" w:rsidRPr="006F3DA1" w:rsidRDefault="00047FAF" w:rsidP="006F3DA1">
            <w:pPr>
              <w:pStyle w:val="TableParagraph"/>
              <w:keepNext/>
              <w:kinsoku w:val="0"/>
              <w:overflowPunct w:val="0"/>
              <w:ind w:left="142"/>
              <w:rPr>
                <w:sz w:val="22"/>
                <w:szCs w:val="22"/>
              </w:rPr>
            </w:pPr>
            <w:r w:rsidRPr="0018535C">
              <w:rPr>
                <w:i/>
                <w:iCs/>
                <w:sz w:val="22"/>
                <w:szCs w:val="22"/>
              </w:rPr>
              <w:t>Zaburzenia układu immunologicznego</w:t>
            </w:r>
          </w:p>
        </w:tc>
        <w:tc>
          <w:tcPr>
            <w:tcW w:w="1932" w:type="dxa"/>
            <w:gridSpan w:val="2"/>
            <w:tcBorders>
              <w:top w:val="single" w:sz="4" w:space="0" w:color="000000"/>
              <w:left w:val="single" w:sz="4" w:space="0" w:color="000000"/>
              <w:bottom w:val="single" w:sz="4" w:space="0" w:color="000000"/>
              <w:right w:val="single" w:sz="4" w:space="0" w:color="000000"/>
            </w:tcBorders>
          </w:tcPr>
          <w:p w14:paraId="241088E8" w14:textId="77777777" w:rsidR="00047FAF" w:rsidRPr="006F3DA1" w:rsidRDefault="00047FAF" w:rsidP="006F3DA1">
            <w:pPr>
              <w:keepNext/>
              <w:ind w:left="87" w:right="-148"/>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2960EBAC" w14:textId="77777777" w:rsidR="00047FAF" w:rsidRPr="006F3DA1" w:rsidRDefault="00047FAF" w:rsidP="006F3DA1">
            <w:pPr>
              <w:pStyle w:val="TableParagraph"/>
              <w:keepNext/>
              <w:kinsoku w:val="0"/>
              <w:overflowPunct w:val="0"/>
              <w:ind w:left="87" w:right="-148"/>
              <w:rPr>
                <w:sz w:val="22"/>
                <w:szCs w:val="22"/>
              </w:rPr>
            </w:pPr>
            <w:r w:rsidRPr="0018535C">
              <w:rPr>
                <w:sz w:val="22"/>
                <w:szCs w:val="22"/>
              </w:rPr>
              <w:t>nadwrażliwość, w tym obrzęk naczynioruchowy</w:t>
            </w:r>
          </w:p>
        </w:tc>
        <w:tc>
          <w:tcPr>
            <w:tcW w:w="1843" w:type="dxa"/>
            <w:gridSpan w:val="2"/>
            <w:tcBorders>
              <w:top w:val="single" w:sz="4" w:space="0" w:color="000000"/>
              <w:left w:val="single" w:sz="4" w:space="0" w:color="000000"/>
              <w:bottom w:val="single" w:sz="4" w:space="0" w:color="000000"/>
              <w:right w:val="single" w:sz="4" w:space="0" w:color="000000"/>
            </w:tcBorders>
          </w:tcPr>
          <w:p w14:paraId="063DF297" w14:textId="77777777" w:rsidR="00047FAF" w:rsidRPr="006F3DA1" w:rsidRDefault="00047FAF" w:rsidP="006F3DA1">
            <w:pPr>
              <w:keepNext/>
              <w:ind w:left="87" w:right="-148"/>
              <w:rPr>
                <w:sz w:val="22"/>
                <w:szCs w:val="22"/>
              </w:rPr>
            </w:pPr>
          </w:p>
        </w:tc>
        <w:tc>
          <w:tcPr>
            <w:tcW w:w="1984" w:type="dxa"/>
            <w:gridSpan w:val="2"/>
            <w:tcBorders>
              <w:top w:val="single" w:sz="4" w:space="0" w:color="000000"/>
              <w:left w:val="single" w:sz="4" w:space="0" w:color="000000"/>
              <w:bottom w:val="single" w:sz="4" w:space="0" w:color="000000"/>
              <w:right w:val="single" w:sz="4" w:space="0" w:color="000000"/>
            </w:tcBorders>
          </w:tcPr>
          <w:p w14:paraId="11903AD0" w14:textId="77777777" w:rsidR="00047FAF" w:rsidRPr="006F3DA1" w:rsidRDefault="00047FAF" w:rsidP="006F3DA1">
            <w:pPr>
              <w:keepNext/>
              <w:ind w:left="87" w:right="-148"/>
              <w:rPr>
                <w:sz w:val="22"/>
                <w:szCs w:val="22"/>
              </w:rPr>
            </w:pPr>
          </w:p>
        </w:tc>
      </w:tr>
      <w:tr w:rsidR="00047FAF" w:rsidRPr="0018535C" w14:paraId="4DA0C5FE" w14:textId="77777777" w:rsidTr="000B516D">
        <w:trPr>
          <w:trHeight w:hRule="exact" w:val="264"/>
        </w:trPr>
        <w:tc>
          <w:tcPr>
            <w:tcW w:w="2321" w:type="dxa"/>
            <w:tcBorders>
              <w:top w:val="single" w:sz="4" w:space="0" w:color="000000"/>
              <w:left w:val="single" w:sz="4" w:space="0" w:color="000000"/>
              <w:bottom w:val="single" w:sz="4" w:space="0" w:color="000000"/>
              <w:right w:val="single" w:sz="4" w:space="0" w:color="000000"/>
            </w:tcBorders>
          </w:tcPr>
          <w:p w14:paraId="0997CDC1" w14:textId="77777777" w:rsidR="00047FAF" w:rsidRPr="006F3DA1" w:rsidRDefault="00047FAF" w:rsidP="006F3DA1">
            <w:pPr>
              <w:pStyle w:val="TableParagraph"/>
              <w:keepNext/>
              <w:kinsoku w:val="0"/>
              <w:overflowPunct w:val="0"/>
              <w:ind w:left="142"/>
              <w:rPr>
                <w:sz w:val="22"/>
                <w:szCs w:val="22"/>
              </w:rPr>
            </w:pPr>
            <w:r w:rsidRPr="0018535C">
              <w:rPr>
                <w:i/>
                <w:iCs/>
                <w:sz w:val="22"/>
                <w:szCs w:val="22"/>
              </w:rPr>
              <w:t>Zaburzenia oka</w:t>
            </w:r>
          </w:p>
        </w:tc>
        <w:tc>
          <w:tcPr>
            <w:tcW w:w="1932" w:type="dxa"/>
            <w:gridSpan w:val="2"/>
            <w:tcBorders>
              <w:top w:val="single" w:sz="4" w:space="0" w:color="000000"/>
              <w:left w:val="single" w:sz="4" w:space="0" w:color="000000"/>
              <w:bottom w:val="single" w:sz="4" w:space="0" w:color="000000"/>
              <w:right w:val="single" w:sz="4" w:space="0" w:color="000000"/>
            </w:tcBorders>
          </w:tcPr>
          <w:p w14:paraId="1FBD21BC" w14:textId="77777777" w:rsidR="00047FAF" w:rsidRPr="006F3DA1" w:rsidRDefault="00047FAF" w:rsidP="006F3DA1">
            <w:pPr>
              <w:keepNext/>
              <w:ind w:left="87" w:right="-148"/>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35C3DAC0" w14:textId="77777777" w:rsidR="00047FAF" w:rsidRPr="006F3DA1" w:rsidRDefault="00047FAF" w:rsidP="006F3DA1">
            <w:pPr>
              <w:pStyle w:val="TableParagraph"/>
              <w:keepNext/>
              <w:kinsoku w:val="0"/>
              <w:overflowPunct w:val="0"/>
              <w:ind w:left="87" w:right="-148"/>
              <w:rPr>
                <w:sz w:val="22"/>
                <w:szCs w:val="22"/>
              </w:rPr>
            </w:pPr>
            <w:r w:rsidRPr="0018535C">
              <w:rPr>
                <w:sz w:val="22"/>
                <w:szCs w:val="22"/>
              </w:rPr>
              <w:t>krwotok do oka</w:t>
            </w:r>
          </w:p>
        </w:tc>
        <w:tc>
          <w:tcPr>
            <w:tcW w:w="1843" w:type="dxa"/>
            <w:gridSpan w:val="2"/>
            <w:tcBorders>
              <w:top w:val="single" w:sz="4" w:space="0" w:color="000000"/>
              <w:left w:val="single" w:sz="4" w:space="0" w:color="000000"/>
              <w:bottom w:val="single" w:sz="4" w:space="0" w:color="000000"/>
              <w:right w:val="single" w:sz="4" w:space="0" w:color="000000"/>
            </w:tcBorders>
          </w:tcPr>
          <w:p w14:paraId="35ABCD18" w14:textId="77777777" w:rsidR="00047FAF" w:rsidRPr="006F3DA1" w:rsidRDefault="00047FAF" w:rsidP="006F3DA1">
            <w:pPr>
              <w:keepNext/>
              <w:ind w:left="87" w:right="-148"/>
              <w:rPr>
                <w:sz w:val="22"/>
                <w:szCs w:val="22"/>
              </w:rPr>
            </w:pPr>
          </w:p>
        </w:tc>
        <w:tc>
          <w:tcPr>
            <w:tcW w:w="1984" w:type="dxa"/>
            <w:gridSpan w:val="2"/>
            <w:tcBorders>
              <w:top w:val="single" w:sz="4" w:space="0" w:color="000000"/>
              <w:left w:val="single" w:sz="4" w:space="0" w:color="000000"/>
              <w:bottom w:val="single" w:sz="4" w:space="0" w:color="000000"/>
              <w:right w:val="single" w:sz="4" w:space="0" w:color="000000"/>
            </w:tcBorders>
          </w:tcPr>
          <w:p w14:paraId="1AE7E74A" w14:textId="77777777" w:rsidR="00047FAF" w:rsidRPr="006F3DA1" w:rsidRDefault="00047FAF" w:rsidP="006F3DA1">
            <w:pPr>
              <w:keepNext/>
              <w:ind w:left="87" w:right="-148"/>
              <w:rPr>
                <w:sz w:val="22"/>
                <w:szCs w:val="22"/>
              </w:rPr>
            </w:pPr>
          </w:p>
        </w:tc>
      </w:tr>
      <w:tr w:rsidR="00047FAF" w:rsidRPr="0018535C" w14:paraId="18AA2086" w14:textId="77777777" w:rsidTr="000B516D">
        <w:trPr>
          <w:trHeight w:hRule="exact" w:val="516"/>
        </w:trPr>
        <w:tc>
          <w:tcPr>
            <w:tcW w:w="2321" w:type="dxa"/>
            <w:tcBorders>
              <w:top w:val="single" w:sz="4" w:space="0" w:color="000000"/>
              <w:left w:val="single" w:sz="4" w:space="0" w:color="000000"/>
              <w:bottom w:val="single" w:sz="4" w:space="0" w:color="000000"/>
              <w:right w:val="single" w:sz="4" w:space="0" w:color="000000"/>
            </w:tcBorders>
          </w:tcPr>
          <w:p w14:paraId="2BD87F63" w14:textId="77777777" w:rsidR="00047FAF" w:rsidRPr="006F3DA1" w:rsidRDefault="00047FAF" w:rsidP="006F3DA1">
            <w:pPr>
              <w:pStyle w:val="TableParagraph"/>
              <w:keepNext/>
              <w:kinsoku w:val="0"/>
              <w:overflowPunct w:val="0"/>
              <w:ind w:left="142"/>
              <w:rPr>
                <w:sz w:val="22"/>
                <w:szCs w:val="22"/>
              </w:rPr>
            </w:pPr>
            <w:r w:rsidRPr="0018535C">
              <w:rPr>
                <w:i/>
                <w:iCs/>
                <w:sz w:val="22"/>
                <w:szCs w:val="22"/>
              </w:rPr>
              <w:t>Zaburzenia naczyniowe</w:t>
            </w:r>
          </w:p>
        </w:tc>
        <w:tc>
          <w:tcPr>
            <w:tcW w:w="1932" w:type="dxa"/>
            <w:gridSpan w:val="2"/>
            <w:tcBorders>
              <w:top w:val="single" w:sz="4" w:space="0" w:color="000000"/>
              <w:left w:val="single" w:sz="4" w:space="0" w:color="000000"/>
              <w:bottom w:val="single" w:sz="4" w:space="0" w:color="000000"/>
              <w:right w:val="single" w:sz="4" w:space="0" w:color="000000"/>
            </w:tcBorders>
          </w:tcPr>
          <w:p w14:paraId="2B9BB1D6" w14:textId="77777777" w:rsidR="00047FAF" w:rsidRPr="006F3DA1" w:rsidRDefault="00047FAF" w:rsidP="006F3DA1">
            <w:pPr>
              <w:pStyle w:val="TableParagraph"/>
              <w:keepNext/>
              <w:kinsoku w:val="0"/>
              <w:overflowPunct w:val="0"/>
              <w:ind w:left="87" w:right="-148"/>
              <w:rPr>
                <w:sz w:val="22"/>
                <w:szCs w:val="22"/>
              </w:rPr>
            </w:pPr>
            <w:r w:rsidRPr="0018535C">
              <w:rPr>
                <w:sz w:val="22"/>
                <w:szCs w:val="22"/>
              </w:rPr>
              <w:t>krwiak</w:t>
            </w:r>
          </w:p>
        </w:tc>
        <w:tc>
          <w:tcPr>
            <w:tcW w:w="1843" w:type="dxa"/>
            <w:gridSpan w:val="2"/>
            <w:tcBorders>
              <w:top w:val="single" w:sz="4" w:space="0" w:color="000000"/>
              <w:left w:val="single" w:sz="4" w:space="0" w:color="000000"/>
              <w:bottom w:val="single" w:sz="4" w:space="0" w:color="000000"/>
              <w:right w:val="single" w:sz="4" w:space="0" w:color="000000"/>
            </w:tcBorders>
          </w:tcPr>
          <w:p w14:paraId="0F02336A" w14:textId="77777777" w:rsidR="00047FAF" w:rsidRPr="006F3DA1" w:rsidRDefault="00047FAF" w:rsidP="006F3DA1">
            <w:pPr>
              <w:keepNext/>
              <w:ind w:left="87" w:right="-148"/>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627B26B9" w14:textId="77777777" w:rsidR="00047FAF" w:rsidRPr="006F3DA1" w:rsidRDefault="00047FAF" w:rsidP="006F3DA1">
            <w:pPr>
              <w:keepNext/>
              <w:ind w:left="87" w:right="-148"/>
              <w:rPr>
                <w:sz w:val="22"/>
                <w:szCs w:val="22"/>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9897068" w14:textId="77777777" w:rsidR="00047FAF" w:rsidRPr="006F3DA1" w:rsidRDefault="00047FAF" w:rsidP="006F3DA1">
            <w:pPr>
              <w:keepNext/>
              <w:ind w:left="87" w:right="-148"/>
              <w:rPr>
                <w:sz w:val="22"/>
                <w:szCs w:val="22"/>
              </w:rPr>
            </w:pPr>
          </w:p>
        </w:tc>
      </w:tr>
      <w:tr w:rsidR="00047FAF" w:rsidRPr="0018535C" w14:paraId="34B550A1" w14:textId="77777777" w:rsidTr="000B516D">
        <w:trPr>
          <w:trHeight w:hRule="exact" w:val="1022"/>
        </w:trPr>
        <w:tc>
          <w:tcPr>
            <w:tcW w:w="2321" w:type="dxa"/>
            <w:tcBorders>
              <w:top w:val="single" w:sz="4" w:space="0" w:color="000000"/>
              <w:left w:val="single" w:sz="4" w:space="0" w:color="000000"/>
              <w:bottom w:val="single" w:sz="4" w:space="0" w:color="000000"/>
              <w:right w:val="single" w:sz="4" w:space="0" w:color="000000"/>
            </w:tcBorders>
          </w:tcPr>
          <w:p w14:paraId="51AE66E2" w14:textId="77777777" w:rsidR="00047FAF" w:rsidRPr="006F3DA1" w:rsidRDefault="00047FAF" w:rsidP="006F3DA1">
            <w:pPr>
              <w:pStyle w:val="TableParagraph"/>
              <w:keepNext/>
              <w:kinsoku w:val="0"/>
              <w:overflowPunct w:val="0"/>
              <w:ind w:left="142"/>
              <w:rPr>
                <w:sz w:val="22"/>
                <w:szCs w:val="22"/>
              </w:rPr>
            </w:pPr>
            <w:r w:rsidRPr="0018535C">
              <w:rPr>
                <w:i/>
                <w:iCs/>
                <w:sz w:val="22"/>
                <w:szCs w:val="22"/>
              </w:rPr>
              <w:t>Zaburzenia układu oddechowego, klatki piersiowej i śródpiersia</w:t>
            </w:r>
          </w:p>
        </w:tc>
        <w:tc>
          <w:tcPr>
            <w:tcW w:w="1932" w:type="dxa"/>
            <w:gridSpan w:val="2"/>
            <w:tcBorders>
              <w:top w:val="single" w:sz="4" w:space="0" w:color="000000"/>
              <w:left w:val="single" w:sz="4" w:space="0" w:color="000000"/>
              <w:bottom w:val="single" w:sz="4" w:space="0" w:color="000000"/>
              <w:right w:val="single" w:sz="4" w:space="0" w:color="000000"/>
            </w:tcBorders>
          </w:tcPr>
          <w:p w14:paraId="2AADBA67" w14:textId="77777777" w:rsidR="00047FAF" w:rsidRPr="006F3DA1" w:rsidRDefault="00047FAF" w:rsidP="006F3DA1">
            <w:pPr>
              <w:pStyle w:val="TableParagraph"/>
              <w:keepNext/>
              <w:kinsoku w:val="0"/>
              <w:overflowPunct w:val="0"/>
              <w:ind w:left="87" w:right="-148"/>
              <w:rPr>
                <w:sz w:val="22"/>
                <w:szCs w:val="22"/>
              </w:rPr>
            </w:pPr>
            <w:r w:rsidRPr="0018535C">
              <w:rPr>
                <w:sz w:val="22"/>
                <w:szCs w:val="22"/>
              </w:rPr>
              <w:t>krwawienie z nosa</w:t>
            </w:r>
          </w:p>
        </w:tc>
        <w:tc>
          <w:tcPr>
            <w:tcW w:w="1843" w:type="dxa"/>
            <w:gridSpan w:val="2"/>
            <w:tcBorders>
              <w:top w:val="single" w:sz="4" w:space="0" w:color="000000"/>
              <w:left w:val="single" w:sz="4" w:space="0" w:color="000000"/>
              <w:bottom w:val="single" w:sz="4" w:space="0" w:color="000000"/>
              <w:right w:val="single" w:sz="4" w:space="0" w:color="000000"/>
            </w:tcBorders>
          </w:tcPr>
          <w:p w14:paraId="65D4D423" w14:textId="77777777" w:rsidR="00047FAF" w:rsidRPr="006F3DA1" w:rsidRDefault="00047FAF" w:rsidP="006F3DA1">
            <w:pPr>
              <w:pStyle w:val="TableParagraph"/>
              <w:keepNext/>
              <w:kinsoku w:val="0"/>
              <w:overflowPunct w:val="0"/>
              <w:ind w:left="87" w:right="-148"/>
              <w:rPr>
                <w:sz w:val="22"/>
                <w:szCs w:val="22"/>
              </w:rPr>
            </w:pPr>
            <w:r w:rsidRPr="0018535C">
              <w:rPr>
                <w:sz w:val="22"/>
                <w:szCs w:val="22"/>
              </w:rPr>
              <w:t>krwioplucie</w:t>
            </w:r>
          </w:p>
        </w:tc>
        <w:tc>
          <w:tcPr>
            <w:tcW w:w="1843" w:type="dxa"/>
            <w:gridSpan w:val="2"/>
            <w:tcBorders>
              <w:top w:val="single" w:sz="4" w:space="0" w:color="000000"/>
              <w:left w:val="single" w:sz="4" w:space="0" w:color="000000"/>
              <w:bottom w:val="single" w:sz="4" w:space="0" w:color="000000"/>
              <w:right w:val="single" w:sz="4" w:space="0" w:color="000000"/>
            </w:tcBorders>
          </w:tcPr>
          <w:p w14:paraId="30DB30F0" w14:textId="77777777" w:rsidR="00047FAF" w:rsidRPr="006F3DA1" w:rsidRDefault="00047FAF" w:rsidP="006F3DA1">
            <w:pPr>
              <w:keepNext/>
              <w:ind w:left="87" w:right="-148"/>
              <w:rPr>
                <w:sz w:val="22"/>
                <w:szCs w:val="22"/>
              </w:rPr>
            </w:pPr>
          </w:p>
        </w:tc>
        <w:tc>
          <w:tcPr>
            <w:tcW w:w="1984" w:type="dxa"/>
            <w:gridSpan w:val="2"/>
            <w:tcBorders>
              <w:top w:val="single" w:sz="4" w:space="0" w:color="000000"/>
              <w:left w:val="single" w:sz="4" w:space="0" w:color="000000"/>
              <w:bottom w:val="single" w:sz="4" w:space="0" w:color="000000"/>
              <w:right w:val="single" w:sz="4" w:space="0" w:color="000000"/>
            </w:tcBorders>
          </w:tcPr>
          <w:p w14:paraId="63F12214" w14:textId="77777777" w:rsidR="00047FAF" w:rsidRPr="006F3DA1" w:rsidRDefault="00047FAF" w:rsidP="006F3DA1">
            <w:pPr>
              <w:keepNext/>
              <w:ind w:left="87" w:right="-148"/>
              <w:rPr>
                <w:sz w:val="22"/>
                <w:szCs w:val="22"/>
              </w:rPr>
            </w:pPr>
          </w:p>
        </w:tc>
      </w:tr>
      <w:tr w:rsidR="00047FAF" w:rsidRPr="0018535C" w14:paraId="0A01B2BE" w14:textId="77777777" w:rsidTr="000B516D">
        <w:trPr>
          <w:trHeight w:hRule="exact" w:val="2033"/>
        </w:trPr>
        <w:tc>
          <w:tcPr>
            <w:tcW w:w="2321" w:type="dxa"/>
            <w:tcBorders>
              <w:top w:val="single" w:sz="4" w:space="0" w:color="000000"/>
              <w:left w:val="single" w:sz="4" w:space="0" w:color="000000"/>
              <w:bottom w:val="single" w:sz="4" w:space="0" w:color="000000"/>
              <w:right w:val="single" w:sz="4" w:space="0" w:color="000000"/>
            </w:tcBorders>
          </w:tcPr>
          <w:p w14:paraId="2AE2F187" w14:textId="77777777" w:rsidR="00047FAF" w:rsidRPr="006F3DA1" w:rsidRDefault="00047FAF" w:rsidP="006F3DA1">
            <w:pPr>
              <w:pStyle w:val="TableParagraph"/>
              <w:keepNext/>
              <w:kinsoku w:val="0"/>
              <w:overflowPunct w:val="0"/>
              <w:ind w:left="142"/>
              <w:rPr>
                <w:sz w:val="22"/>
                <w:szCs w:val="22"/>
              </w:rPr>
            </w:pPr>
            <w:r w:rsidRPr="0018535C">
              <w:rPr>
                <w:i/>
                <w:iCs/>
                <w:sz w:val="22"/>
                <w:szCs w:val="22"/>
              </w:rPr>
              <w:t>Zaburzenia żołądka i jelit</w:t>
            </w:r>
          </w:p>
        </w:tc>
        <w:tc>
          <w:tcPr>
            <w:tcW w:w="1932" w:type="dxa"/>
            <w:gridSpan w:val="2"/>
            <w:tcBorders>
              <w:top w:val="single" w:sz="4" w:space="0" w:color="000000"/>
              <w:left w:val="single" w:sz="4" w:space="0" w:color="000000"/>
              <w:bottom w:val="single" w:sz="4" w:space="0" w:color="000000"/>
              <w:right w:val="single" w:sz="4" w:space="0" w:color="000000"/>
            </w:tcBorders>
          </w:tcPr>
          <w:p w14:paraId="5F5894FE" w14:textId="77777777" w:rsidR="00047FAF" w:rsidRPr="006F3DA1" w:rsidRDefault="00047FAF" w:rsidP="006F3DA1">
            <w:pPr>
              <w:pStyle w:val="TableParagraph"/>
              <w:keepNext/>
              <w:kinsoku w:val="0"/>
              <w:overflowPunct w:val="0"/>
              <w:ind w:left="87" w:right="-148"/>
              <w:rPr>
                <w:sz w:val="22"/>
                <w:szCs w:val="22"/>
              </w:rPr>
            </w:pPr>
            <w:r w:rsidRPr="0018535C">
              <w:rPr>
                <w:sz w:val="22"/>
                <w:szCs w:val="22"/>
              </w:rPr>
              <w:t>krwotok w obrębie żołądka i jelit</w:t>
            </w:r>
          </w:p>
        </w:tc>
        <w:tc>
          <w:tcPr>
            <w:tcW w:w="1843" w:type="dxa"/>
            <w:gridSpan w:val="2"/>
            <w:tcBorders>
              <w:top w:val="single" w:sz="4" w:space="0" w:color="000000"/>
              <w:left w:val="single" w:sz="4" w:space="0" w:color="000000"/>
              <w:bottom w:val="single" w:sz="4" w:space="0" w:color="000000"/>
              <w:right w:val="single" w:sz="4" w:space="0" w:color="000000"/>
            </w:tcBorders>
          </w:tcPr>
          <w:p w14:paraId="6458C304" w14:textId="77777777" w:rsidR="00047FAF" w:rsidRPr="006F3DA1" w:rsidRDefault="00047FAF" w:rsidP="006F3DA1">
            <w:pPr>
              <w:pStyle w:val="TableParagraph"/>
              <w:keepNext/>
              <w:kinsoku w:val="0"/>
              <w:overflowPunct w:val="0"/>
              <w:ind w:left="87" w:right="-148"/>
              <w:rPr>
                <w:sz w:val="22"/>
                <w:szCs w:val="22"/>
              </w:rPr>
            </w:pPr>
            <w:r w:rsidRPr="0018535C">
              <w:rPr>
                <w:sz w:val="22"/>
                <w:szCs w:val="22"/>
              </w:rPr>
              <w:t>krwotok do przestrzeni zaotrzewnowej, krwotok z odbytu, obecność świeżej krwi w kale, krwawienie dziąseł</w:t>
            </w:r>
          </w:p>
        </w:tc>
        <w:tc>
          <w:tcPr>
            <w:tcW w:w="1843" w:type="dxa"/>
            <w:gridSpan w:val="2"/>
            <w:tcBorders>
              <w:top w:val="single" w:sz="4" w:space="0" w:color="000000"/>
              <w:left w:val="single" w:sz="4" w:space="0" w:color="000000"/>
              <w:bottom w:val="single" w:sz="4" w:space="0" w:color="000000"/>
              <w:right w:val="single" w:sz="4" w:space="0" w:color="000000"/>
            </w:tcBorders>
          </w:tcPr>
          <w:p w14:paraId="3C3E5C20" w14:textId="77777777" w:rsidR="00047FAF" w:rsidRPr="006F3DA1" w:rsidRDefault="00047FAF" w:rsidP="006F3DA1">
            <w:pPr>
              <w:keepNext/>
              <w:ind w:left="87" w:right="-148"/>
              <w:rPr>
                <w:sz w:val="22"/>
                <w:szCs w:val="22"/>
              </w:rPr>
            </w:pPr>
          </w:p>
        </w:tc>
        <w:tc>
          <w:tcPr>
            <w:tcW w:w="1984" w:type="dxa"/>
            <w:gridSpan w:val="2"/>
            <w:tcBorders>
              <w:top w:val="single" w:sz="4" w:space="0" w:color="000000"/>
              <w:left w:val="single" w:sz="4" w:space="0" w:color="000000"/>
              <w:bottom w:val="single" w:sz="4" w:space="0" w:color="000000"/>
              <w:right w:val="single" w:sz="4" w:space="0" w:color="000000"/>
            </w:tcBorders>
          </w:tcPr>
          <w:p w14:paraId="3F611224" w14:textId="77777777" w:rsidR="00047FAF" w:rsidRPr="006F3DA1" w:rsidRDefault="00047FAF" w:rsidP="006F3DA1">
            <w:pPr>
              <w:keepNext/>
              <w:ind w:left="87" w:right="-148"/>
              <w:rPr>
                <w:sz w:val="22"/>
                <w:szCs w:val="22"/>
              </w:rPr>
            </w:pPr>
          </w:p>
        </w:tc>
      </w:tr>
      <w:tr w:rsidR="00047FAF" w:rsidRPr="0018535C" w14:paraId="60EA2391" w14:textId="77777777" w:rsidTr="006F3DA1">
        <w:trPr>
          <w:gridAfter w:val="1"/>
          <w:wAfter w:w="10" w:type="dxa"/>
          <w:trHeight w:hRule="exact" w:val="516"/>
        </w:trPr>
        <w:tc>
          <w:tcPr>
            <w:tcW w:w="2321" w:type="dxa"/>
            <w:tcBorders>
              <w:top w:val="single" w:sz="4" w:space="0" w:color="000000"/>
              <w:left w:val="single" w:sz="4" w:space="0" w:color="000000"/>
              <w:bottom w:val="single" w:sz="4" w:space="0" w:color="000000"/>
              <w:right w:val="single" w:sz="4" w:space="0" w:color="000000"/>
            </w:tcBorders>
          </w:tcPr>
          <w:p w14:paraId="7E32D752" w14:textId="77777777" w:rsidR="00047FAF" w:rsidRPr="006F3DA1" w:rsidRDefault="00047FAF" w:rsidP="006F3DA1">
            <w:pPr>
              <w:pStyle w:val="TableParagraph"/>
              <w:keepNext/>
              <w:kinsoku w:val="0"/>
              <w:overflowPunct w:val="0"/>
              <w:ind w:left="142"/>
              <w:rPr>
                <w:sz w:val="22"/>
                <w:szCs w:val="22"/>
              </w:rPr>
            </w:pPr>
            <w:r w:rsidRPr="0018535C">
              <w:rPr>
                <w:i/>
                <w:iCs/>
                <w:sz w:val="22"/>
                <w:szCs w:val="22"/>
              </w:rPr>
              <w:t>Zaburzenia skóry i tkanki podskórnej</w:t>
            </w:r>
          </w:p>
        </w:tc>
        <w:tc>
          <w:tcPr>
            <w:tcW w:w="1922" w:type="dxa"/>
            <w:tcBorders>
              <w:top w:val="single" w:sz="4" w:space="0" w:color="000000"/>
              <w:left w:val="single" w:sz="4" w:space="0" w:color="000000"/>
              <w:bottom w:val="single" w:sz="4" w:space="0" w:color="000000"/>
              <w:right w:val="single" w:sz="4" w:space="0" w:color="000000"/>
            </w:tcBorders>
          </w:tcPr>
          <w:p w14:paraId="7F7B5CBF" w14:textId="77777777" w:rsidR="00047FAF" w:rsidRPr="006F3DA1" w:rsidRDefault="00047FAF" w:rsidP="006F3DA1">
            <w:pPr>
              <w:pStyle w:val="TableParagraph"/>
              <w:keepNext/>
              <w:kinsoku w:val="0"/>
              <w:overflowPunct w:val="0"/>
              <w:ind w:left="87"/>
              <w:rPr>
                <w:sz w:val="22"/>
                <w:szCs w:val="22"/>
              </w:rPr>
            </w:pPr>
            <w:r w:rsidRPr="0018535C">
              <w:rPr>
                <w:sz w:val="22"/>
                <w:szCs w:val="22"/>
              </w:rPr>
              <w:t>wysypka, siniak</w:t>
            </w:r>
          </w:p>
        </w:tc>
        <w:tc>
          <w:tcPr>
            <w:tcW w:w="1843" w:type="dxa"/>
            <w:gridSpan w:val="2"/>
            <w:tcBorders>
              <w:top w:val="single" w:sz="4" w:space="0" w:color="000000"/>
              <w:left w:val="single" w:sz="4" w:space="0" w:color="000000"/>
              <w:bottom w:val="single" w:sz="4" w:space="0" w:color="000000"/>
              <w:right w:val="single" w:sz="4" w:space="0" w:color="000000"/>
            </w:tcBorders>
          </w:tcPr>
          <w:p w14:paraId="3AA2043F" w14:textId="77777777" w:rsidR="00047FAF" w:rsidRPr="006F3DA1" w:rsidRDefault="00047FAF" w:rsidP="006F3DA1">
            <w:pPr>
              <w:keepNext/>
              <w:rPr>
                <w:sz w:val="22"/>
                <w:szCs w:val="22"/>
              </w:rPr>
            </w:pPr>
          </w:p>
        </w:tc>
        <w:tc>
          <w:tcPr>
            <w:tcW w:w="1842" w:type="dxa"/>
            <w:gridSpan w:val="2"/>
            <w:tcBorders>
              <w:top w:val="single" w:sz="4" w:space="0" w:color="000000"/>
              <w:left w:val="single" w:sz="4" w:space="0" w:color="000000"/>
              <w:bottom w:val="single" w:sz="4" w:space="0" w:color="000000"/>
              <w:right w:val="single" w:sz="4" w:space="0" w:color="000000"/>
            </w:tcBorders>
          </w:tcPr>
          <w:p w14:paraId="7489BE46" w14:textId="77777777" w:rsidR="00047FAF" w:rsidRPr="006F3DA1" w:rsidRDefault="00047FAF" w:rsidP="006F3DA1">
            <w:pPr>
              <w:keepNext/>
              <w:rPr>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63557804" w14:textId="77777777" w:rsidR="00047FAF" w:rsidRPr="006F3DA1" w:rsidRDefault="00047FAF" w:rsidP="006F3DA1">
            <w:pPr>
              <w:keepNext/>
              <w:rPr>
                <w:sz w:val="22"/>
                <w:szCs w:val="22"/>
              </w:rPr>
            </w:pPr>
          </w:p>
        </w:tc>
      </w:tr>
      <w:tr w:rsidR="00047FAF" w:rsidRPr="0018535C" w14:paraId="3415449D" w14:textId="77777777" w:rsidTr="006F3DA1">
        <w:trPr>
          <w:gridAfter w:val="1"/>
          <w:wAfter w:w="10" w:type="dxa"/>
          <w:trHeight w:hRule="exact" w:val="516"/>
        </w:trPr>
        <w:tc>
          <w:tcPr>
            <w:tcW w:w="2321" w:type="dxa"/>
            <w:tcBorders>
              <w:top w:val="single" w:sz="4" w:space="0" w:color="000000"/>
              <w:left w:val="single" w:sz="4" w:space="0" w:color="000000"/>
              <w:bottom w:val="single" w:sz="4" w:space="0" w:color="000000"/>
              <w:right w:val="single" w:sz="4" w:space="0" w:color="000000"/>
            </w:tcBorders>
          </w:tcPr>
          <w:p w14:paraId="11636405" w14:textId="77777777" w:rsidR="00047FAF" w:rsidRPr="006F3DA1" w:rsidRDefault="00047FAF" w:rsidP="006F3DA1">
            <w:pPr>
              <w:pStyle w:val="TableParagraph"/>
              <w:keepNext/>
              <w:kinsoku w:val="0"/>
              <w:overflowPunct w:val="0"/>
              <w:ind w:left="142"/>
              <w:rPr>
                <w:sz w:val="22"/>
                <w:szCs w:val="22"/>
              </w:rPr>
            </w:pPr>
            <w:r w:rsidRPr="0018535C">
              <w:rPr>
                <w:i/>
                <w:iCs/>
                <w:sz w:val="22"/>
                <w:szCs w:val="22"/>
              </w:rPr>
              <w:t>Zaburzenia nerek i dróg moczowych</w:t>
            </w:r>
          </w:p>
        </w:tc>
        <w:tc>
          <w:tcPr>
            <w:tcW w:w="1922" w:type="dxa"/>
            <w:tcBorders>
              <w:top w:val="single" w:sz="4" w:space="0" w:color="000000"/>
              <w:left w:val="single" w:sz="4" w:space="0" w:color="000000"/>
              <w:bottom w:val="single" w:sz="4" w:space="0" w:color="000000"/>
              <w:right w:val="single" w:sz="4" w:space="0" w:color="000000"/>
            </w:tcBorders>
          </w:tcPr>
          <w:p w14:paraId="2D00CE56" w14:textId="77777777" w:rsidR="00047FAF" w:rsidRPr="006F3DA1" w:rsidRDefault="00047FAF" w:rsidP="006F3DA1">
            <w:pPr>
              <w:pStyle w:val="TableParagraph"/>
              <w:keepNext/>
              <w:kinsoku w:val="0"/>
              <w:overflowPunct w:val="0"/>
              <w:ind w:left="87"/>
              <w:rPr>
                <w:sz w:val="22"/>
                <w:szCs w:val="22"/>
              </w:rPr>
            </w:pPr>
            <w:r w:rsidRPr="0018535C">
              <w:rPr>
                <w:sz w:val="22"/>
                <w:szCs w:val="22"/>
              </w:rPr>
              <w:t>krwiomocz</w:t>
            </w:r>
          </w:p>
        </w:tc>
        <w:tc>
          <w:tcPr>
            <w:tcW w:w="1843" w:type="dxa"/>
            <w:gridSpan w:val="2"/>
            <w:tcBorders>
              <w:top w:val="single" w:sz="4" w:space="0" w:color="000000"/>
              <w:left w:val="single" w:sz="4" w:space="0" w:color="000000"/>
              <w:bottom w:val="single" w:sz="4" w:space="0" w:color="000000"/>
              <w:right w:val="single" w:sz="4" w:space="0" w:color="000000"/>
            </w:tcBorders>
          </w:tcPr>
          <w:p w14:paraId="12F88DC4" w14:textId="77777777" w:rsidR="00047FAF" w:rsidRPr="006F3DA1" w:rsidRDefault="00047FAF" w:rsidP="006F3DA1">
            <w:pPr>
              <w:keepNext/>
              <w:rPr>
                <w:sz w:val="22"/>
                <w:szCs w:val="22"/>
              </w:rPr>
            </w:pPr>
          </w:p>
        </w:tc>
        <w:tc>
          <w:tcPr>
            <w:tcW w:w="1842" w:type="dxa"/>
            <w:gridSpan w:val="2"/>
            <w:tcBorders>
              <w:top w:val="single" w:sz="4" w:space="0" w:color="000000"/>
              <w:left w:val="single" w:sz="4" w:space="0" w:color="000000"/>
              <w:bottom w:val="single" w:sz="4" w:space="0" w:color="000000"/>
              <w:right w:val="single" w:sz="4" w:space="0" w:color="000000"/>
            </w:tcBorders>
          </w:tcPr>
          <w:p w14:paraId="6463477B" w14:textId="77777777" w:rsidR="00047FAF" w:rsidRPr="006F3DA1" w:rsidRDefault="00047FAF" w:rsidP="006F3DA1">
            <w:pPr>
              <w:keepNext/>
              <w:rPr>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4FBA2B20" w14:textId="77777777" w:rsidR="00047FAF" w:rsidRPr="006F3DA1" w:rsidRDefault="00047FAF" w:rsidP="006F3DA1">
            <w:pPr>
              <w:keepNext/>
              <w:rPr>
                <w:sz w:val="22"/>
                <w:szCs w:val="22"/>
              </w:rPr>
            </w:pPr>
          </w:p>
        </w:tc>
      </w:tr>
      <w:tr w:rsidR="00047FAF" w:rsidRPr="0018535C" w14:paraId="6583F3AD" w14:textId="77777777" w:rsidTr="006F3DA1">
        <w:trPr>
          <w:gridAfter w:val="1"/>
          <w:wAfter w:w="10" w:type="dxa"/>
          <w:trHeight w:hRule="exact" w:val="1274"/>
        </w:trPr>
        <w:tc>
          <w:tcPr>
            <w:tcW w:w="2321" w:type="dxa"/>
            <w:tcBorders>
              <w:top w:val="single" w:sz="4" w:space="0" w:color="000000"/>
              <w:left w:val="single" w:sz="4" w:space="0" w:color="000000"/>
              <w:bottom w:val="single" w:sz="4" w:space="0" w:color="000000"/>
              <w:right w:val="single" w:sz="4" w:space="0" w:color="000000"/>
            </w:tcBorders>
          </w:tcPr>
          <w:p w14:paraId="2EF61AA5" w14:textId="77777777" w:rsidR="00047FAF" w:rsidRPr="006F3DA1" w:rsidRDefault="00047FAF" w:rsidP="006F3DA1">
            <w:pPr>
              <w:pStyle w:val="TableParagraph"/>
              <w:keepNext/>
              <w:kinsoku w:val="0"/>
              <w:overflowPunct w:val="0"/>
              <w:ind w:left="142"/>
              <w:rPr>
                <w:sz w:val="22"/>
                <w:szCs w:val="22"/>
              </w:rPr>
            </w:pPr>
            <w:r w:rsidRPr="0018535C">
              <w:rPr>
                <w:i/>
                <w:iCs/>
                <w:sz w:val="22"/>
                <w:szCs w:val="22"/>
              </w:rPr>
              <w:t>Zaburzenia ogólne i stany w miejscu podania</w:t>
            </w:r>
          </w:p>
        </w:tc>
        <w:tc>
          <w:tcPr>
            <w:tcW w:w="1922" w:type="dxa"/>
            <w:tcBorders>
              <w:top w:val="single" w:sz="4" w:space="0" w:color="000000"/>
              <w:left w:val="single" w:sz="4" w:space="0" w:color="000000"/>
              <w:bottom w:val="single" w:sz="4" w:space="0" w:color="000000"/>
              <w:right w:val="single" w:sz="4" w:space="0" w:color="000000"/>
            </w:tcBorders>
          </w:tcPr>
          <w:p w14:paraId="3268FD17" w14:textId="77777777" w:rsidR="00047FAF" w:rsidRPr="006F3DA1" w:rsidRDefault="00047FAF" w:rsidP="006F3DA1">
            <w:pPr>
              <w:pStyle w:val="TableParagraph"/>
              <w:keepNext/>
              <w:kinsoku w:val="0"/>
              <w:overflowPunct w:val="0"/>
              <w:ind w:left="87"/>
              <w:rPr>
                <w:sz w:val="22"/>
                <w:szCs w:val="22"/>
              </w:rPr>
            </w:pPr>
            <w:r w:rsidRPr="0018535C">
              <w:rPr>
                <w:sz w:val="22"/>
                <w:szCs w:val="22"/>
              </w:rPr>
              <w:t>krwiak w miejscu nakłucia naczynia krwionośnego, krwotok w miejscu nakłucia</w:t>
            </w:r>
          </w:p>
        </w:tc>
        <w:tc>
          <w:tcPr>
            <w:tcW w:w="1843" w:type="dxa"/>
            <w:gridSpan w:val="2"/>
            <w:tcBorders>
              <w:top w:val="single" w:sz="4" w:space="0" w:color="000000"/>
              <w:left w:val="single" w:sz="4" w:space="0" w:color="000000"/>
              <w:bottom w:val="single" w:sz="4" w:space="0" w:color="000000"/>
              <w:right w:val="single" w:sz="4" w:space="0" w:color="000000"/>
            </w:tcBorders>
          </w:tcPr>
          <w:p w14:paraId="00C22A56" w14:textId="77777777" w:rsidR="00047FAF" w:rsidRPr="006F3DA1" w:rsidRDefault="00047FAF" w:rsidP="006F3DA1">
            <w:pPr>
              <w:keepNext/>
              <w:rPr>
                <w:sz w:val="22"/>
                <w:szCs w:val="22"/>
              </w:rPr>
            </w:pPr>
          </w:p>
        </w:tc>
        <w:tc>
          <w:tcPr>
            <w:tcW w:w="1842" w:type="dxa"/>
            <w:gridSpan w:val="2"/>
            <w:tcBorders>
              <w:top w:val="single" w:sz="4" w:space="0" w:color="000000"/>
              <w:left w:val="single" w:sz="4" w:space="0" w:color="000000"/>
              <w:bottom w:val="single" w:sz="4" w:space="0" w:color="000000"/>
              <w:right w:val="single" w:sz="4" w:space="0" w:color="000000"/>
            </w:tcBorders>
          </w:tcPr>
          <w:p w14:paraId="33DEC397" w14:textId="77777777" w:rsidR="00047FAF" w:rsidRPr="006F3DA1" w:rsidRDefault="00047FAF" w:rsidP="006F3DA1">
            <w:pPr>
              <w:keepNext/>
              <w:rPr>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040240FE" w14:textId="77777777" w:rsidR="00047FAF" w:rsidRPr="006F3DA1" w:rsidRDefault="00047FAF" w:rsidP="006F3DA1">
            <w:pPr>
              <w:keepNext/>
              <w:rPr>
                <w:sz w:val="22"/>
                <w:szCs w:val="22"/>
              </w:rPr>
            </w:pPr>
          </w:p>
        </w:tc>
      </w:tr>
      <w:tr w:rsidR="00047FAF" w:rsidRPr="0018535C" w14:paraId="274FF92F" w14:textId="77777777" w:rsidTr="006F3DA1">
        <w:trPr>
          <w:gridAfter w:val="1"/>
          <w:wAfter w:w="10" w:type="dxa"/>
          <w:trHeight w:hRule="exact" w:val="770"/>
        </w:trPr>
        <w:tc>
          <w:tcPr>
            <w:tcW w:w="2321" w:type="dxa"/>
            <w:tcBorders>
              <w:top w:val="single" w:sz="4" w:space="0" w:color="000000"/>
              <w:left w:val="single" w:sz="4" w:space="0" w:color="000000"/>
              <w:bottom w:val="single" w:sz="4" w:space="0" w:color="000000"/>
              <w:right w:val="single" w:sz="4" w:space="0" w:color="000000"/>
            </w:tcBorders>
          </w:tcPr>
          <w:p w14:paraId="12281A2A" w14:textId="77777777" w:rsidR="00047FAF" w:rsidRPr="006F3DA1" w:rsidRDefault="00047FAF" w:rsidP="006F3DA1">
            <w:pPr>
              <w:pStyle w:val="TableParagraph"/>
              <w:keepNext/>
              <w:kinsoku w:val="0"/>
              <w:overflowPunct w:val="0"/>
              <w:ind w:left="142"/>
              <w:rPr>
                <w:sz w:val="22"/>
                <w:szCs w:val="22"/>
              </w:rPr>
            </w:pPr>
            <w:r w:rsidRPr="0018535C">
              <w:rPr>
                <w:i/>
                <w:iCs/>
                <w:sz w:val="22"/>
                <w:szCs w:val="22"/>
              </w:rPr>
              <w:t>Urazy, zatrucia i powikłania po zabiegach</w:t>
            </w:r>
          </w:p>
        </w:tc>
        <w:tc>
          <w:tcPr>
            <w:tcW w:w="1922" w:type="dxa"/>
            <w:tcBorders>
              <w:top w:val="single" w:sz="4" w:space="0" w:color="000000"/>
              <w:left w:val="single" w:sz="4" w:space="0" w:color="000000"/>
              <w:bottom w:val="single" w:sz="4" w:space="0" w:color="000000"/>
              <w:right w:val="single" w:sz="4" w:space="0" w:color="000000"/>
            </w:tcBorders>
          </w:tcPr>
          <w:p w14:paraId="2780850A" w14:textId="77777777" w:rsidR="00047FAF" w:rsidRPr="006F3DA1" w:rsidRDefault="00047FAF" w:rsidP="006F3DA1">
            <w:pPr>
              <w:pStyle w:val="TableParagraph"/>
              <w:keepNext/>
              <w:kinsoku w:val="0"/>
              <w:overflowPunct w:val="0"/>
              <w:ind w:left="87"/>
              <w:rPr>
                <w:sz w:val="22"/>
                <w:szCs w:val="22"/>
              </w:rPr>
            </w:pPr>
            <w:r w:rsidRPr="0018535C">
              <w:rPr>
                <w:sz w:val="22"/>
                <w:szCs w:val="22"/>
              </w:rPr>
              <w:t>stłuczenie</w:t>
            </w:r>
          </w:p>
        </w:tc>
        <w:tc>
          <w:tcPr>
            <w:tcW w:w="1843" w:type="dxa"/>
            <w:gridSpan w:val="2"/>
            <w:tcBorders>
              <w:top w:val="single" w:sz="4" w:space="0" w:color="000000"/>
              <w:left w:val="single" w:sz="4" w:space="0" w:color="000000"/>
              <w:bottom w:val="single" w:sz="4" w:space="0" w:color="000000"/>
              <w:right w:val="single" w:sz="4" w:space="0" w:color="000000"/>
            </w:tcBorders>
          </w:tcPr>
          <w:p w14:paraId="087CAAED" w14:textId="77777777" w:rsidR="00047FAF" w:rsidRPr="006F3DA1" w:rsidRDefault="00047FAF" w:rsidP="006F3DA1">
            <w:pPr>
              <w:pStyle w:val="TableParagraph"/>
              <w:keepNext/>
              <w:kinsoku w:val="0"/>
              <w:overflowPunct w:val="0"/>
              <w:ind w:left="0" w:firstLine="75"/>
              <w:rPr>
                <w:sz w:val="22"/>
                <w:szCs w:val="22"/>
              </w:rPr>
            </w:pPr>
            <w:r w:rsidRPr="0018535C">
              <w:rPr>
                <w:sz w:val="22"/>
                <w:szCs w:val="22"/>
              </w:rPr>
              <w:t>krwotok po zabiegu</w:t>
            </w:r>
          </w:p>
        </w:tc>
        <w:tc>
          <w:tcPr>
            <w:tcW w:w="1842" w:type="dxa"/>
            <w:gridSpan w:val="2"/>
            <w:tcBorders>
              <w:top w:val="single" w:sz="4" w:space="0" w:color="000000"/>
              <w:left w:val="single" w:sz="4" w:space="0" w:color="000000"/>
              <w:bottom w:val="single" w:sz="4" w:space="0" w:color="000000"/>
              <w:right w:val="single" w:sz="4" w:space="0" w:color="000000"/>
            </w:tcBorders>
          </w:tcPr>
          <w:p w14:paraId="31B5F4DB" w14:textId="77777777" w:rsidR="00047FAF" w:rsidRPr="006F3DA1" w:rsidRDefault="00047FAF" w:rsidP="006F3DA1">
            <w:pPr>
              <w:pStyle w:val="TableParagraph"/>
              <w:keepNext/>
              <w:kinsoku w:val="0"/>
              <w:overflowPunct w:val="0"/>
              <w:ind w:left="66" w:firstLine="9"/>
              <w:rPr>
                <w:sz w:val="22"/>
                <w:szCs w:val="22"/>
              </w:rPr>
            </w:pPr>
            <w:r w:rsidRPr="0018535C">
              <w:rPr>
                <w:sz w:val="22"/>
                <w:szCs w:val="22"/>
              </w:rPr>
              <w:t>krwiak podskórny</w:t>
            </w:r>
          </w:p>
        </w:tc>
        <w:tc>
          <w:tcPr>
            <w:tcW w:w="1985" w:type="dxa"/>
            <w:gridSpan w:val="2"/>
            <w:tcBorders>
              <w:top w:val="single" w:sz="4" w:space="0" w:color="000000"/>
              <w:left w:val="single" w:sz="4" w:space="0" w:color="000000"/>
              <w:bottom w:val="single" w:sz="4" w:space="0" w:color="000000"/>
              <w:right w:val="single" w:sz="4" w:space="0" w:color="000000"/>
            </w:tcBorders>
          </w:tcPr>
          <w:p w14:paraId="2C7F3639" w14:textId="77777777" w:rsidR="00047FAF" w:rsidRPr="006F3DA1" w:rsidRDefault="00047FAF" w:rsidP="006F3DA1">
            <w:pPr>
              <w:keepNext/>
              <w:rPr>
                <w:sz w:val="22"/>
                <w:szCs w:val="22"/>
              </w:rPr>
            </w:pPr>
          </w:p>
        </w:tc>
      </w:tr>
    </w:tbl>
    <w:p w14:paraId="421736B2" w14:textId="77777777" w:rsidR="00047FAF" w:rsidRPr="006F3DA1" w:rsidRDefault="00047FAF" w:rsidP="000B516D">
      <w:pPr>
        <w:pStyle w:val="BodyText"/>
        <w:kinsoku w:val="0"/>
        <w:overflowPunct w:val="0"/>
        <w:rPr>
          <w:sz w:val="22"/>
          <w:szCs w:val="22"/>
        </w:rPr>
      </w:pPr>
    </w:p>
    <w:p w14:paraId="0F9A3477" w14:textId="77777777" w:rsidR="00047FAF" w:rsidRPr="006F3DA1" w:rsidRDefault="00047FAF" w:rsidP="000B516D">
      <w:pPr>
        <w:pStyle w:val="BodyText"/>
        <w:kinsoku w:val="0"/>
        <w:overflowPunct w:val="0"/>
        <w:rPr>
          <w:sz w:val="22"/>
          <w:szCs w:val="22"/>
        </w:rPr>
      </w:pPr>
      <w:r w:rsidRPr="006F3DA1">
        <w:rPr>
          <w:sz w:val="22"/>
          <w:szCs w:val="22"/>
        </w:rPr>
        <w:t>W badaniu klinicznym 3 fazy w grupie pacjentów, u których uprzednio wystąpił lub nieprzemijający napad niedokrwienny (TIA) bądź udar, częstość występowania udaru była następująca (patrz punkt 4.4):</w:t>
      </w:r>
    </w:p>
    <w:p w14:paraId="29DB7EFE" w14:textId="77777777" w:rsidR="00047FAF" w:rsidRPr="006F3DA1" w:rsidRDefault="00047FAF" w:rsidP="000B516D">
      <w:pPr>
        <w:pStyle w:val="BodyText"/>
        <w:kinsoku w:val="0"/>
        <w:overflowPunct w:val="0"/>
        <w:rPr>
          <w:sz w:val="22"/>
          <w:szCs w:val="22"/>
        </w:rPr>
      </w:pPr>
    </w:p>
    <w:tbl>
      <w:tblPr>
        <w:tblW w:w="9391" w:type="dxa"/>
        <w:tblInd w:w="5" w:type="dxa"/>
        <w:tblLayout w:type="fixed"/>
        <w:tblCellMar>
          <w:left w:w="0" w:type="dxa"/>
          <w:right w:w="0" w:type="dxa"/>
        </w:tblCellMar>
        <w:tblLook w:val="0000" w:firstRow="0" w:lastRow="0" w:firstColumn="0" w:lastColumn="0" w:noHBand="0" w:noVBand="0"/>
      </w:tblPr>
      <w:tblGrid>
        <w:gridCol w:w="2597"/>
        <w:gridCol w:w="3398"/>
        <w:gridCol w:w="3396"/>
      </w:tblGrid>
      <w:tr w:rsidR="00047FAF" w:rsidRPr="0018535C" w14:paraId="4FA22780" w14:textId="77777777" w:rsidTr="000B516D">
        <w:trPr>
          <w:trHeight w:hRule="exact" w:val="516"/>
        </w:trPr>
        <w:tc>
          <w:tcPr>
            <w:tcW w:w="2597" w:type="dxa"/>
            <w:tcBorders>
              <w:top w:val="single" w:sz="4" w:space="0" w:color="000000"/>
              <w:left w:val="single" w:sz="4" w:space="0" w:color="000000"/>
              <w:bottom w:val="single" w:sz="4" w:space="0" w:color="000000"/>
              <w:right w:val="single" w:sz="4" w:space="0" w:color="000000"/>
            </w:tcBorders>
          </w:tcPr>
          <w:p w14:paraId="64A38DDE" w14:textId="77777777" w:rsidR="00047FAF" w:rsidRPr="006F3DA1" w:rsidRDefault="00047FAF" w:rsidP="000B516D">
            <w:pPr>
              <w:pStyle w:val="TableParagraph"/>
              <w:kinsoku w:val="0"/>
              <w:overflowPunct w:val="0"/>
              <w:ind w:left="142"/>
              <w:rPr>
                <w:sz w:val="22"/>
                <w:szCs w:val="22"/>
              </w:rPr>
            </w:pPr>
            <w:r w:rsidRPr="0018535C">
              <w:rPr>
                <w:sz w:val="22"/>
                <w:szCs w:val="22"/>
              </w:rPr>
              <w:t>TIA lub udar mózgu w wywiadzie</w:t>
            </w:r>
          </w:p>
        </w:tc>
        <w:tc>
          <w:tcPr>
            <w:tcW w:w="3398" w:type="dxa"/>
            <w:tcBorders>
              <w:top w:val="single" w:sz="4" w:space="0" w:color="000000"/>
              <w:left w:val="single" w:sz="4" w:space="0" w:color="000000"/>
              <w:bottom w:val="single" w:sz="4" w:space="0" w:color="000000"/>
              <w:right w:val="single" w:sz="4" w:space="0" w:color="000000"/>
            </w:tcBorders>
          </w:tcPr>
          <w:p w14:paraId="7186754E" w14:textId="77777777" w:rsidR="00047FAF" w:rsidRPr="006F3DA1" w:rsidRDefault="00047FAF" w:rsidP="003C4D36">
            <w:pPr>
              <w:pStyle w:val="TableParagraph"/>
              <w:kinsoku w:val="0"/>
              <w:overflowPunct w:val="0"/>
              <w:ind w:left="0"/>
              <w:jc w:val="center"/>
              <w:rPr>
                <w:sz w:val="22"/>
                <w:szCs w:val="22"/>
              </w:rPr>
            </w:pPr>
            <w:r w:rsidRPr="0018535C">
              <w:rPr>
                <w:sz w:val="22"/>
                <w:szCs w:val="22"/>
              </w:rPr>
              <w:t>Prasugrel</w:t>
            </w:r>
          </w:p>
        </w:tc>
        <w:tc>
          <w:tcPr>
            <w:tcW w:w="3396" w:type="dxa"/>
            <w:tcBorders>
              <w:top w:val="single" w:sz="4" w:space="0" w:color="000000"/>
              <w:left w:val="single" w:sz="4" w:space="0" w:color="000000"/>
              <w:bottom w:val="single" w:sz="4" w:space="0" w:color="000000"/>
              <w:right w:val="single" w:sz="4" w:space="0" w:color="000000"/>
            </w:tcBorders>
          </w:tcPr>
          <w:p w14:paraId="4E4F349C" w14:textId="77777777" w:rsidR="00047FAF" w:rsidRPr="006F3DA1" w:rsidRDefault="00047FAF" w:rsidP="003C4D36">
            <w:pPr>
              <w:pStyle w:val="TableParagraph"/>
              <w:kinsoku w:val="0"/>
              <w:overflowPunct w:val="0"/>
              <w:ind w:left="0"/>
              <w:jc w:val="center"/>
              <w:rPr>
                <w:sz w:val="22"/>
                <w:szCs w:val="22"/>
              </w:rPr>
            </w:pPr>
            <w:r w:rsidRPr="0018535C">
              <w:rPr>
                <w:sz w:val="22"/>
                <w:szCs w:val="22"/>
              </w:rPr>
              <w:t>Klopidogrel</w:t>
            </w:r>
          </w:p>
        </w:tc>
      </w:tr>
      <w:tr w:rsidR="00047FAF" w:rsidRPr="0018535C" w14:paraId="533AE0ED" w14:textId="77777777" w:rsidTr="000B516D">
        <w:trPr>
          <w:trHeight w:hRule="exact" w:val="264"/>
        </w:trPr>
        <w:tc>
          <w:tcPr>
            <w:tcW w:w="2597" w:type="dxa"/>
            <w:tcBorders>
              <w:top w:val="single" w:sz="4" w:space="0" w:color="000000"/>
              <w:left w:val="single" w:sz="4" w:space="0" w:color="000000"/>
              <w:bottom w:val="single" w:sz="4" w:space="0" w:color="000000"/>
              <w:right w:val="single" w:sz="4" w:space="0" w:color="000000"/>
            </w:tcBorders>
          </w:tcPr>
          <w:p w14:paraId="1AD249BF" w14:textId="77777777" w:rsidR="00047FAF" w:rsidRPr="006F3DA1" w:rsidRDefault="00047FAF" w:rsidP="003C4D36">
            <w:pPr>
              <w:pStyle w:val="TableParagraph"/>
              <w:kinsoku w:val="0"/>
              <w:overflowPunct w:val="0"/>
              <w:ind w:left="0"/>
              <w:jc w:val="center"/>
              <w:rPr>
                <w:sz w:val="22"/>
                <w:szCs w:val="22"/>
              </w:rPr>
            </w:pPr>
            <w:r w:rsidRPr="0018535C">
              <w:rPr>
                <w:sz w:val="22"/>
                <w:szCs w:val="22"/>
              </w:rPr>
              <w:t>Tak (N=518)</w:t>
            </w:r>
          </w:p>
        </w:tc>
        <w:tc>
          <w:tcPr>
            <w:tcW w:w="3398" w:type="dxa"/>
            <w:tcBorders>
              <w:top w:val="single" w:sz="4" w:space="0" w:color="000000"/>
              <w:left w:val="single" w:sz="4" w:space="0" w:color="000000"/>
              <w:bottom w:val="single" w:sz="4" w:space="0" w:color="000000"/>
              <w:right w:val="single" w:sz="4" w:space="0" w:color="000000"/>
            </w:tcBorders>
          </w:tcPr>
          <w:p w14:paraId="1063DB9D" w14:textId="77777777" w:rsidR="00047FAF" w:rsidRPr="006F3DA1" w:rsidRDefault="00047FAF" w:rsidP="003C4D36">
            <w:pPr>
              <w:pStyle w:val="TableParagraph"/>
              <w:kinsoku w:val="0"/>
              <w:overflowPunct w:val="0"/>
              <w:ind w:left="0"/>
              <w:jc w:val="center"/>
              <w:rPr>
                <w:sz w:val="22"/>
                <w:szCs w:val="22"/>
              </w:rPr>
            </w:pPr>
            <w:r w:rsidRPr="0018535C">
              <w:rPr>
                <w:sz w:val="22"/>
                <w:szCs w:val="22"/>
              </w:rPr>
              <w:t>6,5% (2,3% ICH*)</w:t>
            </w:r>
          </w:p>
        </w:tc>
        <w:tc>
          <w:tcPr>
            <w:tcW w:w="3396" w:type="dxa"/>
            <w:tcBorders>
              <w:top w:val="single" w:sz="4" w:space="0" w:color="000000"/>
              <w:left w:val="single" w:sz="4" w:space="0" w:color="000000"/>
              <w:bottom w:val="single" w:sz="4" w:space="0" w:color="000000"/>
              <w:right w:val="single" w:sz="4" w:space="0" w:color="000000"/>
            </w:tcBorders>
          </w:tcPr>
          <w:p w14:paraId="61ECC47D" w14:textId="77777777" w:rsidR="00047FAF" w:rsidRPr="006F3DA1" w:rsidRDefault="00047FAF" w:rsidP="003C4D36">
            <w:pPr>
              <w:pStyle w:val="TableParagraph"/>
              <w:kinsoku w:val="0"/>
              <w:overflowPunct w:val="0"/>
              <w:ind w:left="0"/>
              <w:jc w:val="center"/>
              <w:rPr>
                <w:sz w:val="22"/>
                <w:szCs w:val="22"/>
              </w:rPr>
            </w:pPr>
            <w:r w:rsidRPr="0018535C">
              <w:rPr>
                <w:sz w:val="22"/>
                <w:szCs w:val="22"/>
              </w:rPr>
              <w:t>1,2% (0% ICH*)</w:t>
            </w:r>
          </w:p>
        </w:tc>
      </w:tr>
      <w:tr w:rsidR="00047FAF" w:rsidRPr="0018535C" w14:paraId="30D5348D" w14:textId="77777777" w:rsidTr="000B516D">
        <w:trPr>
          <w:trHeight w:hRule="exact" w:val="262"/>
        </w:trPr>
        <w:tc>
          <w:tcPr>
            <w:tcW w:w="2597" w:type="dxa"/>
            <w:tcBorders>
              <w:top w:val="single" w:sz="4" w:space="0" w:color="000000"/>
              <w:left w:val="single" w:sz="4" w:space="0" w:color="000000"/>
              <w:bottom w:val="single" w:sz="4" w:space="0" w:color="000000"/>
              <w:right w:val="single" w:sz="4" w:space="0" w:color="000000"/>
            </w:tcBorders>
          </w:tcPr>
          <w:p w14:paraId="14D3C50F" w14:textId="77777777" w:rsidR="00047FAF" w:rsidRPr="006F3DA1" w:rsidRDefault="00047FAF" w:rsidP="003C4D36">
            <w:pPr>
              <w:pStyle w:val="TableParagraph"/>
              <w:kinsoku w:val="0"/>
              <w:overflowPunct w:val="0"/>
              <w:ind w:left="0"/>
              <w:jc w:val="center"/>
              <w:rPr>
                <w:sz w:val="22"/>
                <w:szCs w:val="22"/>
              </w:rPr>
            </w:pPr>
            <w:r w:rsidRPr="0018535C">
              <w:rPr>
                <w:sz w:val="22"/>
                <w:szCs w:val="22"/>
              </w:rPr>
              <w:t>Nie (N=13090)</w:t>
            </w:r>
          </w:p>
        </w:tc>
        <w:tc>
          <w:tcPr>
            <w:tcW w:w="3398" w:type="dxa"/>
            <w:tcBorders>
              <w:top w:val="single" w:sz="4" w:space="0" w:color="000000"/>
              <w:left w:val="single" w:sz="4" w:space="0" w:color="000000"/>
              <w:bottom w:val="single" w:sz="4" w:space="0" w:color="000000"/>
              <w:right w:val="single" w:sz="4" w:space="0" w:color="000000"/>
            </w:tcBorders>
          </w:tcPr>
          <w:p w14:paraId="1B3B8593" w14:textId="77777777" w:rsidR="00047FAF" w:rsidRPr="006F3DA1" w:rsidRDefault="00047FAF" w:rsidP="003C4D36">
            <w:pPr>
              <w:pStyle w:val="TableParagraph"/>
              <w:kinsoku w:val="0"/>
              <w:overflowPunct w:val="0"/>
              <w:ind w:left="0"/>
              <w:jc w:val="center"/>
              <w:rPr>
                <w:sz w:val="22"/>
                <w:szCs w:val="22"/>
              </w:rPr>
            </w:pPr>
            <w:r w:rsidRPr="0018535C">
              <w:rPr>
                <w:sz w:val="22"/>
                <w:szCs w:val="22"/>
              </w:rPr>
              <w:t>0,9% (0,2% ICH*)</w:t>
            </w:r>
          </w:p>
        </w:tc>
        <w:tc>
          <w:tcPr>
            <w:tcW w:w="3396" w:type="dxa"/>
            <w:tcBorders>
              <w:top w:val="single" w:sz="4" w:space="0" w:color="000000"/>
              <w:left w:val="single" w:sz="4" w:space="0" w:color="000000"/>
              <w:bottom w:val="single" w:sz="4" w:space="0" w:color="000000"/>
              <w:right w:val="single" w:sz="4" w:space="0" w:color="000000"/>
            </w:tcBorders>
          </w:tcPr>
          <w:p w14:paraId="558029EC" w14:textId="77777777" w:rsidR="00047FAF" w:rsidRPr="006F3DA1" w:rsidRDefault="00047FAF" w:rsidP="003C4D36">
            <w:pPr>
              <w:pStyle w:val="TableParagraph"/>
              <w:kinsoku w:val="0"/>
              <w:overflowPunct w:val="0"/>
              <w:ind w:left="0"/>
              <w:jc w:val="center"/>
              <w:rPr>
                <w:sz w:val="22"/>
                <w:szCs w:val="22"/>
              </w:rPr>
            </w:pPr>
            <w:r w:rsidRPr="0018535C">
              <w:rPr>
                <w:sz w:val="22"/>
                <w:szCs w:val="22"/>
              </w:rPr>
              <w:t>1,0% (0,3% ICH*)</w:t>
            </w:r>
          </w:p>
        </w:tc>
      </w:tr>
    </w:tbl>
    <w:p w14:paraId="7340E1E1" w14:textId="77777777" w:rsidR="003A3529" w:rsidRDefault="003A3529" w:rsidP="000B516D">
      <w:pPr>
        <w:pStyle w:val="BodyText"/>
        <w:kinsoku w:val="0"/>
        <w:overflowPunct w:val="0"/>
        <w:rPr>
          <w:i/>
          <w:iCs/>
          <w:sz w:val="22"/>
          <w:szCs w:val="22"/>
        </w:rPr>
      </w:pPr>
    </w:p>
    <w:p w14:paraId="7E4DDBB0" w14:textId="4C04E7E4" w:rsidR="00047FAF" w:rsidRPr="006F3DA1" w:rsidRDefault="00047FAF" w:rsidP="000B516D">
      <w:pPr>
        <w:pStyle w:val="BodyText"/>
        <w:kinsoku w:val="0"/>
        <w:overflowPunct w:val="0"/>
        <w:rPr>
          <w:i/>
          <w:iCs/>
          <w:sz w:val="22"/>
          <w:szCs w:val="22"/>
        </w:rPr>
      </w:pPr>
      <w:r w:rsidRPr="006F3DA1">
        <w:rPr>
          <w:i/>
          <w:iCs/>
          <w:sz w:val="22"/>
          <w:szCs w:val="22"/>
        </w:rPr>
        <w:t>*ICH = krwotok śródczaszkowy.</w:t>
      </w:r>
    </w:p>
    <w:p w14:paraId="0BF1E04F" w14:textId="77777777" w:rsidR="00047FAF" w:rsidRPr="006F3DA1" w:rsidRDefault="00047FAF" w:rsidP="00650BE2">
      <w:pPr>
        <w:pStyle w:val="BodyText"/>
        <w:kinsoku w:val="0"/>
        <w:overflowPunct w:val="0"/>
        <w:rPr>
          <w:i/>
          <w:iCs/>
          <w:sz w:val="22"/>
          <w:szCs w:val="22"/>
        </w:rPr>
      </w:pPr>
    </w:p>
    <w:p w14:paraId="5936E36E" w14:textId="77777777" w:rsidR="00047FAF" w:rsidRPr="006F3DA1" w:rsidRDefault="00047FAF" w:rsidP="00650BE2">
      <w:pPr>
        <w:pStyle w:val="BodyText"/>
        <w:kinsoku w:val="0"/>
        <w:overflowPunct w:val="0"/>
        <w:rPr>
          <w:sz w:val="22"/>
          <w:szCs w:val="22"/>
        </w:rPr>
      </w:pPr>
      <w:r w:rsidRPr="006F3DA1">
        <w:rPr>
          <w:sz w:val="22"/>
          <w:szCs w:val="22"/>
          <w:u w:val="single"/>
        </w:rPr>
        <w:t>Zgłaszanie podejrzewanych działań niepożądanych</w:t>
      </w:r>
    </w:p>
    <w:p w14:paraId="29BFDDA9" w14:textId="77777777" w:rsidR="00047FAF" w:rsidRPr="006F3DA1" w:rsidRDefault="00047FAF" w:rsidP="00650BE2">
      <w:pPr>
        <w:pStyle w:val="BodyText"/>
        <w:kinsoku w:val="0"/>
        <w:overflowPunct w:val="0"/>
        <w:rPr>
          <w:color w:val="000000"/>
          <w:sz w:val="22"/>
          <w:szCs w:val="22"/>
        </w:rPr>
      </w:pPr>
      <w:r w:rsidRPr="006F3DA1">
        <w:rPr>
          <w:sz w:val="22"/>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6F3DA1">
        <w:rPr>
          <w:sz w:val="22"/>
          <w:szCs w:val="22"/>
          <w:shd w:val="clear" w:color="auto" w:fill="C1C1C1"/>
        </w:rPr>
        <w:t>krajowego systemu zgłaszania wymienionego w </w:t>
      </w:r>
      <w:r w:rsidRPr="006F3DA1">
        <w:rPr>
          <w:color w:val="0000FF"/>
          <w:sz w:val="22"/>
          <w:szCs w:val="22"/>
          <w:shd w:val="clear" w:color="auto" w:fill="C1C1C1"/>
        </w:rPr>
        <w:t>załączniku V</w:t>
      </w:r>
      <w:r w:rsidRPr="006F3DA1">
        <w:rPr>
          <w:color w:val="000000"/>
          <w:sz w:val="22"/>
          <w:szCs w:val="22"/>
        </w:rPr>
        <w:t>.</w:t>
      </w:r>
    </w:p>
    <w:p w14:paraId="40A7690C" w14:textId="77777777" w:rsidR="00047FAF" w:rsidRPr="006F3DA1" w:rsidRDefault="00047FAF" w:rsidP="00650BE2">
      <w:pPr>
        <w:pStyle w:val="BodyText"/>
        <w:kinsoku w:val="0"/>
        <w:overflowPunct w:val="0"/>
        <w:rPr>
          <w:sz w:val="22"/>
          <w:szCs w:val="22"/>
        </w:rPr>
      </w:pPr>
    </w:p>
    <w:p w14:paraId="7175C43A" w14:textId="77777777" w:rsidR="00047FAF" w:rsidRPr="006F3DA1" w:rsidRDefault="00047FAF" w:rsidP="006F3DA1">
      <w:pPr>
        <w:pStyle w:val="Heading1"/>
        <w:keepNext/>
        <w:numPr>
          <w:ilvl w:val="1"/>
          <w:numId w:val="9"/>
        </w:numPr>
        <w:tabs>
          <w:tab w:val="left" w:pos="785"/>
        </w:tabs>
        <w:kinsoku w:val="0"/>
        <w:overflowPunct w:val="0"/>
        <w:ind w:left="0" w:firstLine="0"/>
        <w:rPr>
          <w:rFonts w:ascii="Times New Roman" w:hAnsi="Times New Roman"/>
          <w:sz w:val="22"/>
          <w:szCs w:val="22"/>
        </w:rPr>
      </w:pPr>
      <w:r w:rsidRPr="006F3DA1">
        <w:rPr>
          <w:rFonts w:ascii="Times New Roman" w:hAnsi="Times New Roman"/>
          <w:sz w:val="22"/>
          <w:szCs w:val="22"/>
        </w:rPr>
        <w:t>Przedawkowanie</w:t>
      </w:r>
    </w:p>
    <w:p w14:paraId="4DF5E13A" w14:textId="77777777" w:rsidR="00047FAF" w:rsidRPr="006F3DA1" w:rsidRDefault="00047FAF" w:rsidP="006F3DA1">
      <w:pPr>
        <w:pStyle w:val="BodyText"/>
        <w:keepNext/>
        <w:kinsoku w:val="0"/>
        <w:overflowPunct w:val="0"/>
        <w:rPr>
          <w:b/>
          <w:bCs/>
          <w:sz w:val="22"/>
          <w:szCs w:val="22"/>
        </w:rPr>
      </w:pPr>
    </w:p>
    <w:p w14:paraId="6CCE4728" w14:textId="4E964ECC" w:rsidR="00047FAF" w:rsidRPr="006F3DA1" w:rsidRDefault="00047FAF" w:rsidP="006F3DA1">
      <w:pPr>
        <w:pStyle w:val="BodyText"/>
        <w:keepNext/>
        <w:kinsoku w:val="0"/>
        <w:overflowPunct w:val="0"/>
        <w:ind w:right="-148"/>
        <w:rPr>
          <w:sz w:val="22"/>
          <w:szCs w:val="22"/>
        </w:rPr>
      </w:pPr>
      <w:r w:rsidRPr="006F3DA1">
        <w:rPr>
          <w:sz w:val="22"/>
          <w:szCs w:val="22"/>
        </w:rPr>
        <w:t xml:space="preserve">Przedawkowanie produktu Prasugrel </w:t>
      </w:r>
      <w:r w:rsidR="00A65E16">
        <w:rPr>
          <w:sz w:val="22"/>
          <w:szCs w:val="22"/>
        </w:rPr>
        <w:t>Viatris</w:t>
      </w:r>
      <w:r w:rsidRPr="006F3DA1">
        <w:rPr>
          <w:sz w:val="22"/>
          <w:szCs w:val="22"/>
        </w:rPr>
        <w:t xml:space="preserve"> może spowodować wydłużenie czasu krwawienia i w następstwie powikłania krwotoczne. Nie ma danych dotyczących odwrócenia działania farmakologicznego prasugrelu. Jednakże, jeżeli konieczna jest pilna korekta wydłużonego czasu krwawienia, można rozważyć przetoczenie płytek krwi i (lub) preparatów krwi.</w:t>
      </w:r>
    </w:p>
    <w:p w14:paraId="408CC89C" w14:textId="77777777" w:rsidR="00047FAF" w:rsidRPr="006F3DA1" w:rsidRDefault="00047FAF" w:rsidP="00650BE2">
      <w:pPr>
        <w:pStyle w:val="BodyText"/>
        <w:kinsoku w:val="0"/>
        <w:overflowPunct w:val="0"/>
        <w:rPr>
          <w:sz w:val="22"/>
          <w:szCs w:val="22"/>
        </w:rPr>
      </w:pPr>
    </w:p>
    <w:p w14:paraId="73F8E4E8" w14:textId="77777777" w:rsidR="00047FAF" w:rsidRPr="006F3DA1" w:rsidRDefault="00047FAF" w:rsidP="00650BE2">
      <w:pPr>
        <w:pStyle w:val="BodyText"/>
        <w:kinsoku w:val="0"/>
        <w:overflowPunct w:val="0"/>
        <w:rPr>
          <w:sz w:val="22"/>
          <w:szCs w:val="22"/>
        </w:rPr>
      </w:pPr>
    </w:p>
    <w:p w14:paraId="2E728920" w14:textId="77777777" w:rsidR="00047FAF" w:rsidRPr="006F3DA1" w:rsidRDefault="00047FAF" w:rsidP="00C01835">
      <w:pPr>
        <w:pStyle w:val="Heading1"/>
        <w:numPr>
          <w:ilvl w:val="0"/>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WŁAŚCIWOŚCI</w:t>
      </w:r>
      <w:r w:rsidRPr="006F3DA1">
        <w:rPr>
          <w:rFonts w:ascii="Times New Roman" w:hAnsi="Times New Roman"/>
          <w:spacing w:val="-17"/>
          <w:sz w:val="22"/>
          <w:szCs w:val="22"/>
        </w:rPr>
        <w:t xml:space="preserve"> </w:t>
      </w:r>
      <w:r w:rsidRPr="006F3DA1">
        <w:rPr>
          <w:rFonts w:ascii="Times New Roman" w:hAnsi="Times New Roman"/>
          <w:sz w:val="22"/>
          <w:szCs w:val="22"/>
        </w:rPr>
        <w:t>FARMAKOLOGICZNE</w:t>
      </w:r>
    </w:p>
    <w:p w14:paraId="7B035961" w14:textId="77777777" w:rsidR="00047FAF" w:rsidRPr="006F3DA1" w:rsidRDefault="00047FAF" w:rsidP="00650BE2">
      <w:pPr>
        <w:pStyle w:val="BodyText"/>
        <w:kinsoku w:val="0"/>
        <w:overflowPunct w:val="0"/>
        <w:rPr>
          <w:b/>
          <w:bCs/>
          <w:sz w:val="22"/>
          <w:szCs w:val="22"/>
        </w:rPr>
      </w:pPr>
    </w:p>
    <w:p w14:paraId="4A88C663" w14:textId="77777777" w:rsidR="00047FAF" w:rsidRPr="0018535C" w:rsidRDefault="00047FAF" w:rsidP="00C01835">
      <w:pPr>
        <w:pStyle w:val="ListParagraph"/>
        <w:numPr>
          <w:ilvl w:val="1"/>
          <w:numId w:val="9"/>
        </w:numPr>
        <w:tabs>
          <w:tab w:val="left" w:pos="567"/>
        </w:tabs>
        <w:kinsoku w:val="0"/>
        <w:overflowPunct w:val="0"/>
        <w:ind w:left="0" w:firstLine="0"/>
        <w:rPr>
          <w:b/>
          <w:bCs/>
          <w:sz w:val="22"/>
          <w:szCs w:val="22"/>
        </w:rPr>
      </w:pPr>
      <w:r w:rsidRPr="0018535C">
        <w:rPr>
          <w:b/>
          <w:bCs/>
          <w:sz w:val="22"/>
          <w:szCs w:val="22"/>
        </w:rPr>
        <w:t>Właściwości</w:t>
      </w:r>
      <w:r w:rsidRPr="0018535C">
        <w:rPr>
          <w:b/>
          <w:bCs/>
          <w:spacing w:val="-12"/>
          <w:sz w:val="22"/>
          <w:szCs w:val="22"/>
        </w:rPr>
        <w:t xml:space="preserve"> </w:t>
      </w:r>
      <w:r w:rsidRPr="0018535C">
        <w:rPr>
          <w:b/>
          <w:bCs/>
          <w:sz w:val="22"/>
          <w:szCs w:val="22"/>
        </w:rPr>
        <w:t>farmakodynamiczne</w:t>
      </w:r>
    </w:p>
    <w:p w14:paraId="7C2FB062" w14:textId="77777777" w:rsidR="00047FAF" w:rsidRPr="006F3DA1" w:rsidRDefault="00047FAF" w:rsidP="00650BE2">
      <w:pPr>
        <w:pStyle w:val="BodyText"/>
        <w:kinsoku w:val="0"/>
        <w:overflowPunct w:val="0"/>
        <w:rPr>
          <w:b/>
          <w:bCs/>
          <w:sz w:val="22"/>
          <w:szCs w:val="22"/>
        </w:rPr>
      </w:pPr>
    </w:p>
    <w:p w14:paraId="4C8E996F" w14:textId="73728AB3" w:rsidR="00047FAF" w:rsidRPr="006F3DA1" w:rsidRDefault="00047FAF" w:rsidP="00650BE2">
      <w:pPr>
        <w:pStyle w:val="BodyText"/>
        <w:kinsoku w:val="0"/>
        <w:overflowPunct w:val="0"/>
        <w:rPr>
          <w:sz w:val="22"/>
          <w:szCs w:val="22"/>
        </w:rPr>
      </w:pPr>
      <w:r w:rsidRPr="006F3DA1">
        <w:rPr>
          <w:sz w:val="22"/>
          <w:szCs w:val="22"/>
        </w:rPr>
        <w:t>Grupa farmakoterapeutyczna: Środki przeciwzakrzepowe, inhibitory agregacji płytek krwi (z</w:t>
      </w:r>
      <w:r w:rsidR="00EF1104" w:rsidRPr="006F3DA1">
        <w:rPr>
          <w:sz w:val="22"/>
          <w:szCs w:val="22"/>
        </w:rPr>
        <w:t> </w:t>
      </w:r>
      <w:r w:rsidRPr="006F3DA1">
        <w:rPr>
          <w:sz w:val="22"/>
          <w:szCs w:val="22"/>
        </w:rPr>
        <w:t>wyjątkiem heparyny), kod ATC: B01AC22</w:t>
      </w:r>
    </w:p>
    <w:p w14:paraId="15A11EA7" w14:textId="77777777" w:rsidR="00047FAF" w:rsidRPr="006F3DA1" w:rsidRDefault="00047FAF" w:rsidP="00650BE2">
      <w:pPr>
        <w:pStyle w:val="BodyText"/>
        <w:kinsoku w:val="0"/>
        <w:overflowPunct w:val="0"/>
        <w:rPr>
          <w:sz w:val="22"/>
          <w:szCs w:val="22"/>
        </w:rPr>
      </w:pPr>
    </w:p>
    <w:p w14:paraId="6121B2A6" w14:textId="77777777" w:rsidR="00047FAF" w:rsidRPr="006F3DA1" w:rsidRDefault="00047FAF" w:rsidP="000B516D">
      <w:pPr>
        <w:pStyle w:val="BodyText"/>
        <w:keepNext/>
        <w:kinsoku w:val="0"/>
        <w:overflowPunct w:val="0"/>
        <w:rPr>
          <w:sz w:val="22"/>
          <w:szCs w:val="22"/>
        </w:rPr>
      </w:pPr>
      <w:r w:rsidRPr="006F3DA1">
        <w:rPr>
          <w:sz w:val="22"/>
          <w:szCs w:val="22"/>
          <w:u w:val="single"/>
        </w:rPr>
        <w:t xml:space="preserve">Mechanizm działania </w:t>
      </w:r>
      <w:r w:rsidRPr="006F3DA1">
        <w:rPr>
          <w:i/>
          <w:iCs/>
          <w:sz w:val="22"/>
          <w:szCs w:val="22"/>
          <w:u w:val="single"/>
        </w:rPr>
        <w:t xml:space="preserve">/ </w:t>
      </w:r>
      <w:r w:rsidRPr="006F3DA1">
        <w:rPr>
          <w:sz w:val="22"/>
          <w:szCs w:val="22"/>
          <w:u w:val="single"/>
        </w:rPr>
        <w:t>Działanie farmakodynamiczne</w:t>
      </w:r>
    </w:p>
    <w:p w14:paraId="29BADD68" w14:textId="77777777" w:rsidR="003A3529" w:rsidRDefault="003A3529" w:rsidP="000B516D">
      <w:pPr>
        <w:pStyle w:val="BodyText"/>
        <w:keepNext/>
        <w:kinsoku w:val="0"/>
        <w:overflowPunct w:val="0"/>
        <w:rPr>
          <w:sz w:val="22"/>
          <w:szCs w:val="22"/>
        </w:rPr>
      </w:pPr>
    </w:p>
    <w:p w14:paraId="64CF7D2B" w14:textId="1B265C97" w:rsidR="00047FAF" w:rsidRPr="006F3DA1" w:rsidRDefault="00047FAF" w:rsidP="000B516D">
      <w:pPr>
        <w:pStyle w:val="BodyText"/>
        <w:keepNext/>
        <w:kinsoku w:val="0"/>
        <w:overflowPunct w:val="0"/>
        <w:rPr>
          <w:sz w:val="22"/>
          <w:szCs w:val="22"/>
        </w:rPr>
      </w:pPr>
      <w:r w:rsidRPr="006F3DA1">
        <w:rPr>
          <w:sz w:val="22"/>
          <w:szCs w:val="22"/>
        </w:rPr>
        <w:t>Prasugrel hamuje aktywację i agregację płytek krwi poprzez trwałe wiązanie aktywnego metabolitu z klasą P2Y12 receptorów ADP na płytkach krwi. Ze względu na to, że płytki krwi uczestniczą w wystąpieniu i (lub) rozwoju powikłań zakrzepowych miażdżycy, zahamowanie ich czynności może doprowadzić do zmniejszenia częstości zdarzeń sercowo-naczyniowych, takich jak zgon, zawał mięśnia sercowego czy udar mózgu.</w:t>
      </w:r>
    </w:p>
    <w:p w14:paraId="0701C5EC" w14:textId="77777777" w:rsidR="00047FAF" w:rsidRPr="006F3DA1" w:rsidRDefault="00047FAF" w:rsidP="00650BE2">
      <w:pPr>
        <w:pStyle w:val="BodyText"/>
        <w:kinsoku w:val="0"/>
        <w:overflowPunct w:val="0"/>
        <w:rPr>
          <w:sz w:val="22"/>
          <w:szCs w:val="22"/>
        </w:rPr>
      </w:pPr>
    </w:p>
    <w:p w14:paraId="6A12A667" w14:textId="77777777" w:rsidR="00047FAF" w:rsidRPr="006F3DA1" w:rsidRDefault="00047FAF" w:rsidP="00650BE2">
      <w:pPr>
        <w:pStyle w:val="BodyText"/>
        <w:kinsoku w:val="0"/>
        <w:overflowPunct w:val="0"/>
        <w:rPr>
          <w:sz w:val="22"/>
          <w:szCs w:val="22"/>
        </w:rPr>
      </w:pPr>
      <w:r w:rsidRPr="006F3DA1">
        <w:rPr>
          <w:sz w:val="22"/>
          <w:szCs w:val="22"/>
        </w:rPr>
        <w:t xml:space="preserve">W wyniku zastosowania dawki nasycającej prasugrelu wynoszącej 60 mg zahamowanie indukowanej przez ADP agregacji płytek następuje w ciągu 15 minut przy zastosowaniu 5 µM ADP i w ciągu 30 minut przy zastosowaniu 20 µM ADP. Najsilniejsze zahamowanie agregacji płytek krwi indukowanej przez ADP związane z działaniem prasugrelu wynosi 83% przy zastosowaniu 5 µM ADP i 79% przy zastosowaniu 20 µM ADP. Zarówno w przypadku zdrowych osób, jak i u pacjentów ze stabilną postacią miażdżycy po 1 godzinie osiąga się u 89% osób co najmniej 50% zahamowanie agregacji płytek krwi. Zależne od prasugrelu zahamowanie agregacji płytek krwi wykazuje małą zmienność międzyosobniczą (9%) i wewnątrzosobniczą (12%) przy zastosowaniu 5 µM i 20 </w:t>
      </w:r>
      <w:r w:rsidRPr="006F3DA1">
        <w:rPr>
          <w:spacing w:val="-3"/>
          <w:sz w:val="22"/>
          <w:szCs w:val="22"/>
        </w:rPr>
        <w:t xml:space="preserve">µM </w:t>
      </w:r>
      <w:r w:rsidRPr="006F3DA1">
        <w:rPr>
          <w:sz w:val="22"/>
          <w:szCs w:val="22"/>
        </w:rPr>
        <w:t xml:space="preserve">ADP. Średnia wartość zahamowania agregacji płytek krwi w stanie równowagi leku wynosiła 74% i 69% odpowiednio dla 5 µM i 20 µM ADP. Działanie to osiągano po 3 do 5 dniach stosowania podtrzymującej dawki prasugrelu 10 mg poprzedzonej podaniem dawki nasycającej 60 </w:t>
      </w:r>
      <w:r w:rsidRPr="006F3DA1">
        <w:rPr>
          <w:spacing w:val="-3"/>
          <w:sz w:val="22"/>
          <w:szCs w:val="22"/>
        </w:rPr>
        <w:t xml:space="preserve">mg. </w:t>
      </w:r>
      <w:r w:rsidRPr="006F3DA1">
        <w:rPr>
          <w:sz w:val="22"/>
          <w:szCs w:val="22"/>
        </w:rPr>
        <w:t>U ponad 98% osób osiągano ≥ 20% zahamowanie agregacji płytek krwi podczas stosowania dawek podtrzymujących.</w:t>
      </w:r>
    </w:p>
    <w:p w14:paraId="6886BC0B" w14:textId="77777777" w:rsidR="00047FAF" w:rsidRPr="006F3DA1" w:rsidRDefault="00047FAF" w:rsidP="00650BE2">
      <w:pPr>
        <w:pStyle w:val="BodyText"/>
        <w:kinsoku w:val="0"/>
        <w:overflowPunct w:val="0"/>
        <w:rPr>
          <w:sz w:val="22"/>
          <w:szCs w:val="22"/>
        </w:rPr>
      </w:pPr>
    </w:p>
    <w:p w14:paraId="13E8F127" w14:textId="77777777" w:rsidR="00047FAF" w:rsidRPr="006F3DA1" w:rsidRDefault="00047FAF" w:rsidP="00650BE2">
      <w:pPr>
        <w:pStyle w:val="BodyText"/>
        <w:kinsoku w:val="0"/>
        <w:overflowPunct w:val="0"/>
        <w:rPr>
          <w:sz w:val="22"/>
          <w:szCs w:val="22"/>
        </w:rPr>
      </w:pPr>
      <w:r w:rsidRPr="006F3DA1">
        <w:rPr>
          <w:sz w:val="22"/>
          <w:szCs w:val="22"/>
        </w:rPr>
        <w:t>W ciągu 7 - 9 dni następujących po podaniu pojedynczej dawki nasycającej wynoszącej 60 mg oraz w ciągu 5 dni po zaprzestaniu podawania dawek podtrzymujących prasugrelu przy osiągniętym stanie równowagi agregacja płytek krwi stopniowo wracała do wartości wyjściowych.</w:t>
      </w:r>
    </w:p>
    <w:p w14:paraId="6A782202" w14:textId="77777777" w:rsidR="00047FAF" w:rsidRPr="006F3DA1" w:rsidRDefault="00047FAF" w:rsidP="00650BE2">
      <w:pPr>
        <w:pStyle w:val="BodyText"/>
        <w:kinsoku w:val="0"/>
        <w:overflowPunct w:val="0"/>
        <w:rPr>
          <w:sz w:val="22"/>
          <w:szCs w:val="22"/>
          <w:u w:val="single"/>
        </w:rPr>
      </w:pPr>
    </w:p>
    <w:p w14:paraId="1DBD9373" w14:textId="77777777" w:rsidR="00047FAF" w:rsidRPr="006F3DA1" w:rsidRDefault="00047FAF" w:rsidP="00650BE2">
      <w:pPr>
        <w:pStyle w:val="BodyText"/>
        <w:kinsoku w:val="0"/>
        <w:overflowPunct w:val="0"/>
        <w:rPr>
          <w:sz w:val="22"/>
          <w:szCs w:val="22"/>
          <w:u w:val="single"/>
        </w:rPr>
      </w:pPr>
      <w:r w:rsidRPr="006F3DA1">
        <w:rPr>
          <w:sz w:val="22"/>
          <w:szCs w:val="22"/>
          <w:u w:val="single"/>
        </w:rPr>
        <w:t>Bezpośrednia zamiana leków</w:t>
      </w:r>
    </w:p>
    <w:p w14:paraId="4497CE31" w14:textId="77777777" w:rsidR="003A3529" w:rsidRDefault="003A3529" w:rsidP="00650BE2">
      <w:pPr>
        <w:pStyle w:val="BodyText"/>
        <w:kinsoku w:val="0"/>
        <w:overflowPunct w:val="0"/>
        <w:rPr>
          <w:sz w:val="22"/>
          <w:szCs w:val="22"/>
        </w:rPr>
      </w:pPr>
    </w:p>
    <w:p w14:paraId="0CCE6BC3" w14:textId="00CC9C60" w:rsidR="00047FAF" w:rsidRPr="006F3DA1" w:rsidRDefault="00047FAF" w:rsidP="00650BE2">
      <w:pPr>
        <w:pStyle w:val="BodyText"/>
        <w:kinsoku w:val="0"/>
        <w:overflowPunct w:val="0"/>
        <w:rPr>
          <w:sz w:val="22"/>
          <w:szCs w:val="22"/>
        </w:rPr>
      </w:pPr>
      <w:r w:rsidRPr="006F3DA1">
        <w:rPr>
          <w:sz w:val="22"/>
          <w:szCs w:val="22"/>
        </w:rPr>
        <w:t xml:space="preserve">U 40 zdrowych osób, u których stosowano klopidogrel w dawce 75 mg raz na dobę przez 10 dni, dokonano następnie zmiany leczenia na prasugrel w dawce 10 mg raz na dobę, poprzedzając lub nie to leczenie, podaniem dawki nasycającej 60 mg. Po zastosowaniu prasugrelu obserwowano podobne lub silniejsze zahamowanie agregacji płytek krwi. Bezpośrednia zmiana leczenia z zastosowaniem nasycającej dawki prasugrelu wynoszącej 60 mg prowadziła do szybszego uzyskania silniejszego zahamowania czynności płytek. W grupie 56 osób z ostrym zespołem wieńcowymi po zastosowaniu nasycającej dawki klopidogrelu wynoszącej 900 mg (łącznie z ASA) przez 14 dni stosowano prasugrel w dawce 10 mg raz na dobę lub klopidogrel w dawce 150 mg raz na dobę. Następnie zamieniono leczenie w grupach i stosowano je przez następne 14 dni. Silniejsze zahamowanie agregacji płytek krwi obserwowano u pacjentów, u których dokonano zmiany na prasugrel w dawce 10 mg w porównaniu z klopidogrelem w dawce 150 mg. W badaniu, w którym wzięło udział 276 pacjentów z ostrym zespołem wieńcowym poddawanych przezskórnej interwencji wieńcowej, bezpośrednia zmiana leczenia z początkowej nasycającej dawki klopidogrelu 600 mg lub placebo podanych po przyjęciu do szpitala przed wykonaniem angiografii naczyń wieńcowych, na nasycającą dawkę prasugrelu 60 mg podaną </w:t>
      </w:r>
      <w:r w:rsidRPr="006F3DA1">
        <w:rPr>
          <w:sz w:val="22"/>
          <w:szCs w:val="22"/>
        </w:rPr>
        <w:lastRenderedPageBreak/>
        <w:t>w czasie przezskórnej interwencji wieńcowej, spowodowała podobne zwiększenie zahamowania agregacji płytek krwi przez 72 godziny trwania badania.</w:t>
      </w:r>
    </w:p>
    <w:p w14:paraId="6608C82B" w14:textId="77777777" w:rsidR="00047FAF" w:rsidRPr="006F3DA1" w:rsidRDefault="00047FAF" w:rsidP="00650BE2">
      <w:pPr>
        <w:pStyle w:val="BodyText"/>
        <w:kinsoku w:val="0"/>
        <w:overflowPunct w:val="0"/>
        <w:rPr>
          <w:sz w:val="22"/>
          <w:szCs w:val="22"/>
        </w:rPr>
      </w:pPr>
    </w:p>
    <w:p w14:paraId="79F3F987" w14:textId="77777777" w:rsidR="00047FAF" w:rsidRPr="006F3DA1" w:rsidRDefault="00047FAF" w:rsidP="00C01835">
      <w:pPr>
        <w:pStyle w:val="BodyText"/>
        <w:kinsoku w:val="0"/>
        <w:overflowPunct w:val="0"/>
        <w:jc w:val="both"/>
        <w:rPr>
          <w:sz w:val="22"/>
          <w:szCs w:val="22"/>
        </w:rPr>
      </w:pPr>
      <w:r w:rsidRPr="006F3DA1">
        <w:rPr>
          <w:sz w:val="22"/>
          <w:szCs w:val="22"/>
          <w:u w:val="single"/>
        </w:rPr>
        <w:t>Skuteczność kliniczna i bezpieczeństwo stosowania</w:t>
      </w:r>
    </w:p>
    <w:p w14:paraId="1FB89D11" w14:textId="77777777" w:rsidR="00047FAF" w:rsidRPr="006F3DA1" w:rsidRDefault="00047FAF" w:rsidP="00C01835">
      <w:pPr>
        <w:pStyle w:val="BodyText"/>
        <w:kinsoku w:val="0"/>
        <w:overflowPunct w:val="0"/>
        <w:jc w:val="both"/>
        <w:rPr>
          <w:sz w:val="22"/>
          <w:szCs w:val="22"/>
        </w:rPr>
      </w:pPr>
    </w:p>
    <w:p w14:paraId="086E53BF" w14:textId="77777777" w:rsidR="00047FAF" w:rsidRPr="006F3DA1" w:rsidRDefault="00047FAF" w:rsidP="00C01835">
      <w:pPr>
        <w:pStyle w:val="BodyText"/>
        <w:kinsoku w:val="0"/>
        <w:overflowPunct w:val="0"/>
        <w:jc w:val="both"/>
        <w:rPr>
          <w:i/>
          <w:sz w:val="22"/>
          <w:szCs w:val="22"/>
        </w:rPr>
      </w:pPr>
      <w:r w:rsidRPr="006F3DA1">
        <w:rPr>
          <w:i/>
          <w:sz w:val="22"/>
          <w:szCs w:val="22"/>
        </w:rPr>
        <w:t>Skuteczność i bezpieczeństwo w leczeniu ostrych zespołów wieńcowych (ang. Acute Coronary Syndrome - ACS)</w:t>
      </w:r>
    </w:p>
    <w:p w14:paraId="0B8F6D34" w14:textId="77777777" w:rsidR="00047FAF" w:rsidRPr="006F3DA1" w:rsidRDefault="00047FAF" w:rsidP="00650BE2">
      <w:pPr>
        <w:pStyle w:val="BodyText"/>
        <w:kinsoku w:val="0"/>
        <w:overflowPunct w:val="0"/>
        <w:rPr>
          <w:sz w:val="22"/>
          <w:szCs w:val="22"/>
        </w:rPr>
      </w:pPr>
      <w:r w:rsidRPr="006F3DA1">
        <w:rPr>
          <w:sz w:val="22"/>
          <w:szCs w:val="22"/>
        </w:rPr>
        <w:t>W badaniu 3 fazy TRITON porównywano prasugrel z klopidogrelem. Obydwa leki podawano jednocześnie z ASA i innymi stosowanymi standardowo lekami. Badanie TRITON było wieloośrodkowym, międzynarodowym badaniem z podwójnie ślepą próbą i randomizacją, prowadzonym w równoległych grupach, w którym uczestniczyło 13 608 pacjentów. Pacjenci, z rozpoznanym ostrym zespołem wieńcowym (UA, NSTEMI, STEMI) o umiarkowanym lub wysokim ryzyku, byli poddani zabiegom PCI.</w:t>
      </w:r>
    </w:p>
    <w:p w14:paraId="185D1AD1" w14:textId="77777777" w:rsidR="00047FAF" w:rsidRPr="006F3DA1" w:rsidRDefault="00047FAF" w:rsidP="00650BE2">
      <w:pPr>
        <w:pStyle w:val="BodyText"/>
        <w:kinsoku w:val="0"/>
        <w:overflowPunct w:val="0"/>
        <w:rPr>
          <w:sz w:val="22"/>
          <w:szCs w:val="22"/>
        </w:rPr>
      </w:pPr>
    </w:p>
    <w:p w14:paraId="46DA7CDF" w14:textId="77777777" w:rsidR="00047FAF" w:rsidRPr="006F3DA1" w:rsidRDefault="00047FAF" w:rsidP="00650BE2">
      <w:pPr>
        <w:pStyle w:val="BodyText"/>
        <w:kinsoku w:val="0"/>
        <w:overflowPunct w:val="0"/>
        <w:rPr>
          <w:sz w:val="22"/>
          <w:szCs w:val="22"/>
        </w:rPr>
      </w:pPr>
      <w:r w:rsidRPr="006F3DA1">
        <w:rPr>
          <w:sz w:val="22"/>
          <w:szCs w:val="22"/>
        </w:rPr>
        <w:t>Po poznaniu anatomii tętnic wieńcowych pacjentów z UA/NSTEMI w ciągu 72 godzin od wystąpienia objawów lub ze STEMI w czasie od 12 godzin do 14 dni od wystąpienia objawów, poddawano randomizacji. Pacjenci ze STEMI w ciągu 12 godzin od wystąpienia objawów, u których planowane było wykonanie pierwotnej PCI, mogli zostać poddani randomizacji bez wcześniejszego badania anatomii tętnic wieńcowych. U wszystkich pacjentów dawkę nasycającą można było podać w każdym momencie pomiędzy randomizacją, a 1 godziną po opuszczeniu przez pacjenta pracowni hemodynamiki.</w:t>
      </w:r>
    </w:p>
    <w:p w14:paraId="46F552A6" w14:textId="77777777" w:rsidR="00047FAF" w:rsidRPr="006F3DA1" w:rsidRDefault="00047FAF" w:rsidP="00650BE2">
      <w:pPr>
        <w:pStyle w:val="BodyText"/>
        <w:kinsoku w:val="0"/>
        <w:overflowPunct w:val="0"/>
        <w:rPr>
          <w:sz w:val="22"/>
          <w:szCs w:val="22"/>
        </w:rPr>
      </w:pPr>
    </w:p>
    <w:p w14:paraId="4C7089C3" w14:textId="77777777" w:rsidR="00047FAF" w:rsidRPr="006F3DA1" w:rsidRDefault="00047FAF" w:rsidP="00650BE2">
      <w:pPr>
        <w:pStyle w:val="BodyText"/>
        <w:kinsoku w:val="0"/>
        <w:overflowPunct w:val="0"/>
        <w:rPr>
          <w:sz w:val="22"/>
          <w:szCs w:val="22"/>
        </w:rPr>
      </w:pPr>
      <w:r w:rsidRPr="006F3DA1">
        <w:rPr>
          <w:sz w:val="22"/>
          <w:szCs w:val="22"/>
        </w:rPr>
        <w:t>Pacjentów przyporządkowanych w drodze randomizacji do grupy otrzymującej prasugrel (dawka nasycająca 60 mg, a następnie 10 mg raz na dobę) lub klopidogrel (dawka nasycająca 300 mg, a następnie 75 mg raz na dobę) leczono średnio przez 14,5 miesiąca (obserwacja trwała maksymalnie 15 miesięcy, minimalnie 6 miesięcy). Pacjenci otrzymywali również ASA (75 - 325 mg raz na dobę). Stosowanie leku z grupy pochodnych tienopirydyny w ciągu 5 dni przed włączeniem pacjenta do badania stanowiło jedno z kryteriów wyłączenia. Inne leki, takie jak heparyna i inhibitory GP IIb/IIIa, stosowano w zależności od preferencji lekarza prowadzącego. Zabiegi PCI wspomagano podawaniem inhibitorów GP IIb/IIIa u 40% pacjentów (w każdej z leczonych grup). Nie są dostępne informacje na temat rodzaju stosowanego inhibitora GP IIb/IIIa. Około 98% pacjentów (w każdej z leczonych grup) jako bezpośrednie wspomaganie zabiegów PCI otrzymywało leki przeciwtrombinowe (heparyna, heparyna drobnocząsteczkowa, biwalirudyna lub</w:t>
      </w:r>
      <w:r w:rsidRPr="006F3DA1">
        <w:rPr>
          <w:spacing w:val="-15"/>
          <w:sz w:val="22"/>
          <w:szCs w:val="22"/>
        </w:rPr>
        <w:t xml:space="preserve"> </w:t>
      </w:r>
      <w:r w:rsidRPr="006F3DA1">
        <w:rPr>
          <w:sz w:val="22"/>
          <w:szCs w:val="22"/>
        </w:rPr>
        <w:t>inne).</w:t>
      </w:r>
    </w:p>
    <w:p w14:paraId="1461E76B" w14:textId="77777777" w:rsidR="00047FAF" w:rsidRPr="006F3DA1" w:rsidRDefault="00047FAF" w:rsidP="00650BE2">
      <w:pPr>
        <w:pStyle w:val="BodyText"/>
        <w:kinsoku w:val="0"/>
        <w:overflowPunct w:val="0"/>
        <w:rPr>
          <w:sz w:val="22"/>
          <w:szCs w:val="22"/>
        </w:rPr>
      </w:pPr>
    </w:p>
    <w:p w14:paraId="0AF7A4BA" w14:textId="77777777" w:rsidR="00047FAF" w:rsidRPr="006F3DA1" w:rsidRDefault="00047FAF" w:rsidP="00650BE2">
      <w:pPr>
        <w:pStyle w:val="BodyText"/>
        <w:kinsoku w:val="0"/>
        <w:overflowPunct w:val="0"/>
        <w:rPr>
          <w:sz w:val="22"/>
          <w:szCs w:val="22"/>
        </w:rPr>
      </w:pPr>
      <w:r w:rsidRPr="006F3DA1">
        <w:rPr>
          <w:sz w:val="22"/>
          <w:szCs w:val="22"/>
        </w:rPr>
        <w:t xml:space="preserve">Pierwszorzędowy punkt końcowy stanowił czas do wystąpienia po raz pierwszy zgonu z przyczyn sercowo-naczyniowych (ang. </w:t>
      </w:r>
      <w:r w:rsidRPr="006F3DA1">
        <w:rPr>
          <w:i/>
          <w:sz w:val="22"/>
          <w:szCs w:val="22"/>
        </w:rPr>
        <w:t>cardiovascular</w:t>
      </w:r>
      <w:r w:rsidRPr="006F3DA1">
        <w:rPr>
          <w:sz w:val="22"/>
          <w:szCs w:val="22"/>
        </w:rPr>
        <w:t xml:space="preserve"> - CV), zawału mięśnia sercowego niezakończonego zgonem (ang. </w:t>
      </w:r>
      <w:r w:rsidRPr="006F3DA1">
        <w:rPr>
          <w:i/>
          <w:sz w:val="22"/>
          <w:szCs w:val="22"/>
        </w:rPr>
        <w:t>myocardial infarction</w:t>
      </w:r>
      <w:r w:rsidRPr="006F3DA1">
        <w:rPr>
          <w:sz w:val="22"/>
          <w:szCs w:val="22"/>
        </w:rPr>
        <w:t xml:space="preserve"> - MI) lub udaru mózgu niezakończonego zgonem. Analiza złożonego punktu końcowego w całej populacji pacjentów z ostrymi zespołami wieńcowymi (kohorty pacjentów z UA/NSTEMI i STEMI) zależna była od wykazania w grupie pacjentów z UA/NSTEMI statystycznie istotnej przewagi prasugrelu w porównaniu z klopidogrelem (p&lt;0,05).</w:t>
      </w:r>
    </w:p>
    <w:p w14:paraId="59773787" w14:textId="77777777" w:rsidR="00047FAF" w:rsidRPr="006F3DA1" w:rsidRDefault="00047FAF" w:rsidP="00650BE2">
      <w:pPr>
        <w:pStyle w:val="BodyText"/>
        <w:kinsoku w:val="0"/>
        <w:overflowPunct w:val="0"/>
        <w:rPr>
          <w:sz w:val="22"/>
          <w:szCs w:val="22"/>
          <w:u w:val="single"/>
        </w:rPr>
      </w:pPr>
    </w:p>
    <w:p w14:paraId="4D9A2C94" w14:textId="0C3FFBAD" w:rsidR="00047FAF" w:rsidRPr="006F3DA1" w:rsidRDefault="00047FAF" w:rsidP="00650BE2">
      <w:pPr>
        <w:pStyle w:val="BodyText"/>
        <w:kinsoku w:val="0"/>
        <w:overflowPunct w:val="0"/>
        <w:rPr>
          <w:i/>
          <w:iCs/>
          <w:sz w:val="22"/>
          <w:szCs w:val="22"/>
        </w:rPr>
      </w:pPr>
      <w:r w:rsidRPr="006F3DA1">
        <w:rPr>
          <w:i/>
          <w:sz w:val="22"/>
          <w:szCs w:val="22"/>
        </w:rPr>
        <w:t>Cała populacja pacjentów z ostrymi zespołami wieńcowymi</w:t>
      </w:r>
    </w:p>
    <w:p w14:paraId="2EAD113E" w14:textId="55C819AA" w:rsidR="00047FAF" w:rsidRPr="006F3DA1" w:rsidRDefault="00047FAF" w:rsidP="00650BE2">
      <w:pPr>
        <w:pStyle w:val="BodyText"/>
        <w:kinsoku w:val="0"/>
        <w:overflowPunct w:val="0"/>
        <w:rPr>
          <w:sz w:val="22"/>
          <w:szCs w:val="22"/>
        </w:rPr>
      </w:pPr>
      <w:r w:rsidRPr="006F3DA1">
        <w:rPr>
          <w:sz w:val="22"/>
          <w:szCs w:val="22"/>
        </w:rPr>
        <w:t>Wykazano większą skuteczność prasugrelu w porównaniu z klopidogrelem zarówno w ograniczaniu zdarzeń wchodzących w skład złożonego pierwszorzędowego punktu końcowego, jak i wcześniej określonego drugorzędowego punktu końcowego, włączając w to zakrzepicę w</w:t>
      </w:r>
      <w:r w:rsidR="00EF1104" w:rsidRPr="006F3DA1">
        <w:rPr>
          <w:sz w:val="22"/>
          <w:szCs w:val="22"/>
        </w:rPr>
        <w:t> </w:t>
      </w:r>
      <w:r w:rsidRPr="006F3DA1">
        <w:rPr>
          <w:sz w:val="22"/>
          <w:szCs w:val="22"/>
        </w:rPr>
        <w:t xml:space="preserve">stencie (patrz Tabela 3). Korzyści ze stosowania prasugrelu były zauważalne już w ciągu pierwszych 3 dni i utrzymywały się do momentu zakończenia badania. Większej skuteczności prasugrelu towarzyszyło zwiększenie częstości występowania ciężkich krwawień (patrz punkty 4.4 i 4.8). Populacja pacjentów biorących udział w badaniu składała się w 92% z osób rasy kaukaskiej, 26% kobiet i 39% osób w wieku ≥ 65 lat. Korzyści związane z podawaniem prasugrelu występowały niezależnie od stosowania innych rodzajów krótko- lub długoterminowego leczenia chorób układu sercowo-naczyniowego, między innymi heparyny lub heparyny drobnocząsteczkowej, biwalirudyny, dożylnych leków z grupy inhibitorów GP IIb/IIIa, leków zmniejszających stężenie lipidów, antagonistów receptorów beta-adrenergicznych oraz inhibitorów konwertazy angiotensyny. Skuteczność prasugrelu była niezależna również od dawki ASA </w:t>
      </w:r>
    </w:p>
    <w:p w14:paraId="407B4B72" w14:textId="77777777" w:rsidR="00047FAF" w:rsidRPr="006F3DA1" w:rsidRDefault="00047FAF" w:rsidP="00650BE2">
      <w:pPr>
        <w:pStyle w:val="BodyText"/>
        <w:kinsoku w:val="0"/>
        <w:overflowPunct w:val="0"/>
        <w:rPr>
          <w:sz w:val="22"/>
          <w:szCs w:val="22"/>
        </w:rPr>
      </w:pPr>
      <w:r w:rsidRPr="006F3DA1">
        <w:rPr>
          <w:sz w:val="22"/>
          <w:szCs w:val="22"/>
        </w:rPr>
        <w:t xml:space="preserve">(75-325 mg raz na dobę). Podczas badania TRITON nie było dozwolone przyjmowanie doustnych leków przeciwzakrzepowych, leków przeciwpłytkowych innych niż oceniane w badaniu oraz niesteroidowych leków przeciwzapalnych stosowanych długotrwale. W porównaniu z klopidogrelem, stosowanie prasugrelu w całej populacji pacjentów z ostrymi zespołami wieńcowymi było związane z mniejszą </w:t>
      </w:r>
      <w:r w:rsidRPr="006F3DA1">
        <w:rPr>
          <w:sz w:val="22"/>
          <w:szCs w:val="22"/>
        </w:rPr>
        <w:lastRenderedPageBreak/>
        <w:t>częstością zgonu z przyczyn sercowo-naczyniowych, zawału mięśnia sercowego niezakończonego zgonem lub udaru mózgu niezakończonego</w:t>
      </w:r>
      <w:r w:rsidRPr="006F3DA1">
        <w:rPr>
          <w:spacing w:val="-28"/>
          <w:sz w:val="22"/>
          <w:szCs w:val="22"/>
        </w:rPr>
        <w:t xml:space="preserve"> </w:t>
      </w:r>
      <w:r w:rsidRPr="006F3DA1">
        <w:rPr>
          <w:sz w:val="22"/>
          <w:szCs w:val="22"/>
        </w:rPr>
        <w:t>zgonem. Działanie to było niezależne od wyjściowej charakterystyki pacjentów: wieku, płci, masy ciała, miejsca zamieszkania, stosowania inhibitorów GP IIb/IIIa oraz rodzaju zastosowanego stentu. Korzyści ze stosowania prasugrelu wynikały przede wszystkim ze zmniejszenia częstości występowania zawałów mięśnia sercowego niezakończonych zgonem (patrz Tabela 3). U pacjentów chorych na cukrzycę obserwowano istotne zmniejszenie częstości występowania pierwszorzędowego i wszystkich złożonych drugorzędowych punktów końcowych.</w:t>
      </w:r>
    </w:p>
    <w:p w14:paraId="550A18AC" w14:textId="77777777" w:rsidR="00047FAF" w:rsidRPr="006F3DA1" w:rsidRDefault="00047FAF" w:rsidP="00650BE2">
      <w:pPr>
        <w:pStyle w:val="BodyText"/>
        <w:kinsoku w:val="0"/>
        <w:overflowPunct w:val="0"/>
        <w:rPr>
          <w:sz w:val="22"/>
          <w:szCs w:val="22"/>
        </w:rPr>
      </w:pPr>
    </w:p>
    <w:p w14:paraId="7F616A87" w14:textId="77777777" w:rsidR="00047FAF" w:rsidRPr="006F3DA1" w:rsidRDefault="00047FAF" w:rsidP="00D65252">
      <w:pPr>
        <w:pStyle w:val="BodyText"/>
        <w:kinsoku w:val="0"/>
        <w:overflowPunct w:val="0"/>
        <w:rPr>
          <w:sz w:val="22"/>
          <w:szCs w:val="22"/>
        </w:rPr>
      </w:pPr>
      <w:r w:rsidRPr="006F3DA1">
        <w:rPr>
          <w:sz w:val="22"/>
          <w:szCs w:val="22"/>
        </w:rPr>
        <w:t>Korzyści wynikające ze stosowania prasugrelu u pacjentów w wieku ≥ 75 lat były mniejsze niż obserwowane u pacjentów w wieku &lt; 75 lat. U pacjentów w wieku ≥ 75 lat występowało zwiększone ryzyko krwawienia, w tym krwawienia ze skutkiem śmiertelnym (patrz punkty 4.2, 4.4 i 4.8). Pacjenci w wieku ≥ 75, u których korzyści ze stosowania prasugrelu były bardziej widoczne to pacjenci ze współistniejącą cukrzycą, STEMI, zwiększonym ryzykiem zakrzepicy w stencie lub nawracającymi zdarzeniami.</w:t>
      </w:r>
    </w:p>
    <w:p w14:paraId="5740BA66" w14:textId="77777777" w:rsidR="00047FAF" w:rsidRPr="006F3DA1" w:rsidRDefault="00047FAF" w:rsidP="00650BE2">
      <w:pPr>
        <w:pStyle w:val="BodyText"/>
        <w:kinsoku w:val="0"/>
        <w:overflowPunct w:val="0"/>
        <w:rPr>
          <w:sz w:val="22"/>
          <w:szCs w:val="22"/>
        </w:rPr>
      </w:pPr>
    </w:p>
    <w:p w14:paraId="693BB08C" w14:textId="77777777" w:rsidR="00047FAF" w:rsidRPr="006F3DA1" w:rsidRDefault="00047FAF" w:rsidP="00650BE2">
      <w:pPr>
        <w:pStyle w:val="BodyText"/>
        <w:kinsoku w:val="0"/>
        <w:overflowPunct w:val="0"/>
        <w:rPr>
          <w:sz w:val="22"/>
          <w:szCs w:val="22"/>
        </w:rPr>
      </w:pPr>
      <w:r w:rsidRPr="006F3DA1">
        <w:rPr>
          <w:sz w:val="22"/>
          <w:szCs w:val="22"/>
        </w:rPr>
        <w:t>U pacjentów z TIA lub udarem niedokrwiennym mózgu, które wystąpiły na ponad 3 miesiące przed zastosowaniem prasugrelu, nie obserwowano zmniejszenia w zakresie złożonego pierwszorzędowego punktu końcowego.</w:t>
      </w:r>
    </w:p>
    <w:p w14:paraId="31F0CE5E" w14:textId="77777777" w:rsidR="00047FAF" w:rsidRPr="006F3DA1" w:rsidRDefault="00047FAF" w:rsidP="00650BE2">
      <w:pPr>
        <w:pStyle w:val="Heading1"/>
        <w:kinsoku w:val="0"/>
        <w:overflowPunct w:val="0"/>
        <w:ind w:left="0"/>
        <w:rPr>
          <w:rFonts w:ascii="Times New Roman" w:hAnsi="Times New Roman"/>
          <w:sz w:val="22"/>
          <w:szCs w:val="22"/>
        </w:rPr>
      </w:pPr>
    </w:p>
    <w:p w14:paraId="7E29A803" w14:textId="77777777" w:rsidR="00047FAF" w:rsidRPr="006F3DA1" w:rsidRDefault="00047FAF" w:rsidP="006872B6">
      <w:pPr>
        <w:pStyle w:val="Heading1"/>
        <w:keepNext/>
        <w:kinsoku w:val="0"/>
        <w:overflowPunct w:val="0"/>
        <w:ind w:left="0"/>
        <w:rPr>
          <w:rFonts w:ascii="Times New Roman" w:hAnsi="Times New Roman"/>
          <w:sz w:val="22"/>
          <w:szCs w:val="22"/>
        </w:rPr>
      </w:pPr>
      <w:r w:rsidRPr="006F3DA1">
        <w:rPr>
          <w:rFonts w:ascii="Times New Roman" w:hAnsi="Times New Roman"/>
          <w:sz w:val="22"/>
          <w:szCs w:val="22"/>
        </w:rPr>
        <w:t>Tabela 3: Ocena zdarzeń u pacjentów wynikająca z głównej analizy wyników badania TRITON</w:t>
      </w:r>
    </w:p>
    <w:p w14:paraId="1F1F8051" w14:textId="77777777" w:rsidR="00047FAF" w:rsidRPr="006F3DA1" w:rsidRDefault="00047FAF" w:rsidP="006872B6">
      <w:pPr>
        <w:keepNext/>
        <w:rPr>
          <w:sz w:val="22"/>
          <w:szCs w:val="22"/>
        </w:rPr>
      </w:pPr>
    </w:p>
    <w:tbl>
      <w:tblPr>
        <w:tblW w:w="9852" w:type="dxa"/>
        <w:tblInd w:w="5" w:type="dxa"/>
        <w:tblLayout w:type="fixed"/>
        <w:tblCellMar>
          <w:left w:w="0" w:type="dxa"/>
          <w:right w:w="0" w:type="dxa"/>
        </w:tblCellMar>
        <w:tblLook w:val="0000" w:firstRow="0" w:lastRow="0" w:firstColumn="0" w:lastColumn="0" w:noHBand="0" w:noVBand="0"/>
      </w:tblPr>
      <w:tblGrid>
        <w:gridCol w:w="3828"/>
        <w:gridCol w:w="1517"/>
        <w:gridCol w:w="1529"/>
        <w:gridCol w:w="1980"/>
        <w:gridCol w:w="998"/>
      </w:tblGrid>
      <w:tr w:rsidR="00047FAF" w:rsidRPr="005F56AE" w14:paraId="796114E4" w14:textId="77777777" w:rsidTr="00D65252">
        <w:trPr>
          <w:trHeight w:hRule="exact" w:val="504"/>
        </w:trPr>
        <w:tc>
          <w:tcPr>
            <w:tcW w:w="3828" w:type="dxa"/>
            <w:tcBorders>
              <w:top w:val="single" w:sz="4" w:space="0" w:color="000000"/>
              <w:left w:val="single" w:sz="4" w:space="0" w:color="000000"/>
              <w:bottom w:val="single" w:sz="4" w:space="0" w:color="000000"/>
              <w:right w:val="single" w:sz="4" w:space="0" w:color="000000"/>
            </w:tcBorders>
          </w:tcPr>
          <w:p w14:paraId="168A5568" w14:textId="77777777" w:rsidR="00047FAF" w:rsidRPr="006F3DA1" w:rsidRDefault="00047FAF" w:rsidP="006872B6">
            <w:pPr>
              <w:pStyle w:val="TableParagraph"/>
              <w:keepNext/>
              <w:kinsoku w:val="0"/>
              <w:overflowPunct w:val="0"/>
              <w:ind w:left="142" w:right="126"/>
              <w:rPr>
                <w:sz w:val="20"/>
                <w:szCs w:val="20"/>
              </w:rPr>
            </w:pPr>
            <w:r w:rsidRPr="005F56AE">
              <w:rPr>
                <w:b/>
                <w:bCs/>
                <w:sz w:val="20"/>
                <w:szCs w:val="20"/>
              </w:rPr>
              <w:t>Wyniki zdarzeń</w:t>
            </w:r>
          </w:p>
        </w:tc>
        <w:tc>
          <w:tcPr>
            <w:tcW w:w="1517" w:type="dxa"/>
            <w:tcBorders>
              <w:top w:val="single" w:sz="4" w:space="0" w:color="000000"/>
              <w:left w:val="single" w:sz="4" w:space="0" w:color="000000"/>
              <w:bottom w:val="single" w:sz="4" w:space="0" w:color="000000"/>
              <w:right w:val="single" w:sz="4" w:space="0" w:color="000000"/>
            </w:tcBorders>
          </w:tcPr>
          <w:p w14:paraId="53FB302D" w14:textId="77777777" w:rsidR="00047FAF" w:rsidRPr="005F56AE" w:rsidRDefault="00047FAF" w:rsidP="006872B6">
            <w:pPr>
              <w:pStyle w:val="TableParagraph"/>
              <w:keepNext/>
              <w:kinsoku w:val="0"/>
              <w:overflowPunct w:val="0"/>
              <w:ind w:left="0"/>
              <w:jc w:val="center"/>
              <w:rPr>
                <w:b/>
                <w:bCs/>
                <w:sz w:val="20"/>
                <w:szCs w:val="20"/>
              </w:rPr>
            </w:pPr>
            <w:r w:rsidRPr="005F56AE">
              <w:rPr>
                <w:b/>
                <w:bCs/>
                <w:sz w:val="20"/>
                <w:szCs w:val="20"/>
              </w:rPr>
              <w:t>Prasugrel</w:t>
            </w:r>
          </w:p>
          <w:p w14:paraId="66740D6E" w14:textId="77777777" w:rsidR="00047FAF" w:rsidRPr="006F3DA1" w:rsidRDefault="00047FAF" w:rsidP="006872B6">
            <w:pPr>
              <w:pStyle w:val="TableParagraph"/>
              <w:keepNext/>
              <w:kinsoku w:val="0"/>
              <w:overflowPunct w:val="0"/>
              <w:ind w:left="0"/>
              <w:jc w:val="center"/>
              <w:rPr>
                <w:sz w:val="20"/>
                <w:szCs w:val="20"/>
              </w:rPr>
            </w:pPr>
            <w:r w:rsidRPr="005F56AE">
              <w:rPr>
                <w:b/>
                <w:bCs/>
                <w:sz w:val="20"/>
                <w:szCs w:val="20"/>
              </w:rPr>
              <w:t>+ ASA</w:t>
            </w:r>
          </w:p>
        </w:tc>
        <w:tc>
          <w:tcPr>
            <w:tcW w:w="1529" w:type="dxa"/>
            <w:tcBorders>
              <w:top w:val="single" w:sz="4" w:space="0" w:color="000000"/>
              <w:left w:val="single" w:sz="4" w:space="0" w:color="000000"/>
              <w:bottom w:val="single" w:sz="4" w:space="0" w:color="000000"/>
              <w:right w:val="single" w:sz="4" w:space="0" w:color="000000"/>
            </w:tcBorders>
          </w:tcPr>
          <w:p w14:paraId="0D34220F" w14:textId="77777777" w:rsidR="00047FAF" w:rsidRPr="005F56AE" w:rsidRDefault="00047FAF" w:rsidP="006872B6">
            <w:pPr>
              <w:pStyle w:val="TableParagraph"/>
              <w:keepNext/>
              <w:kinsoku w:val="0"/>
              <w:overflowPunct w:val="0"/>
              <w:ind w:left="0"/>
              <w:jc w:val="center"/>
              <w:rPr>
                <w:b/>
                <w:bCs/>
                <w:sz w:val="20"/>
                <w:szCs w:val="20"/>
              </w:rPr>
            </w:pPr>
            <w:r w:rsidRPr="005F56AE">
              <w:rPr>
                <w:b/>
                <w:bCs/>
                <w:sz w:val="20"/>
                <w:szCs w:val="20"/>
              </w:rPr>
              <w:t>Klopidogrel</w:t>
            </w:r>
          </w:p>
          <w:p w14:paraId="240B5EE9" w14:textId="77777777" w:rsidR="00047FAF" w:rsidRPr="006F3DA1" w:rsidRDefault="00047FAF" w:rsidP="006872B6">
            <w:pPr>
              <w:pStyle w:val="TableParagraph"/>
              <w:keepNext/>
              <w:kinsoku w:val="0"/>
              <w:overflowPunct w:val="0"/>
              <w:ind w:left="0"/>
              <w:jc w:val="center"/>
              <w:rPr>
                <w:sz w:val="20"/>
                <w:szCs w:val="20"/>
              </w:rPr>
            </w:pPr>
            <w:r w:rsidRPr="005F56AE">
              <w:rPr>
                <w:b/>
                <w:bCs/>
                <w:sz w:val="20"/>
                <w:szCs w:val="20"/>
              </w:rPr>
              <w:t>+ASA</w:t>
            </w:r>
          </w:p>
        </w:tc>
        <w:tc>
          <w:tcPr>
            <w:tcW w:w="1980" w:type="dxa"/>
            <w:tcBorders>
              <w:top w:val="single" w:sz="4" w:space="0" w:color="000000"/>
              <w:left w:val="single" w:sz="4" w:space="0" w:color="000000"/>
              <w:bottom w:val="single" w:sz="4" w:space="0" w:color="000000"/>
              <w:right w:val="single" w:sz="4" w:space="0" w:color="000000"/>
            </w:tcBorders>
          </w:tcPr>
          <w:p w14:paraId="6344D2BB" w14:textId="77777777" w:rsidR="00047FAF" w:rsidRPr="006F3DA1" w:rsidRDefault="00047FAF" w:rsidP="006872B6">
            <w:pPr>
              <w:pStyle w:val="TableParagraph"/>
              <w:keepNext/>
              <w:kinsoku w:val="0"/>
              <w:overflowPunct w:val="0"/>
              <w:ind w:left="0"/>
              <w:jc w:val="center"/>
              <w:rPr>
                <w:sz w:val="20"/>
                <w:szCs w:val="20"/>
              </w:rPr>
            </w:pPr>
            <w:r w:rsidRPr="005F56AE">
              <w:rPr>
                <w:b/>
                <w:bCs/>
                <w:w w:val="95"/>
                <w:sz w:val="20"/>
                <w:szCs w:val="20"/>
              </w:rPr>
              <w:t xml:space="preserve">Współczynnik </w:t>
            </w:r>
            <w:r w:rsidRPr="005F56AE">
              <w:rPr>
                <w:b/>
                <w:bCs/>
                <w:sz w:val="20"/>
                <w:szCs w:val="20"/>
              </w:rPr>
              <w:t>ryzyka (HR) (95% CI)</w:t>
            </w:r>
          </w:p>
        </w:tc>
        <w:tc>
          <w:tcPr>
            <w:tcW w:w="998" w:type="dxa"/>
            <w:tcBorders>
              <w:top w:val="single" w:sz="4" w:space="0" w:color="000000"/>
              <w:left w:val="single" w:sz="4" w:space="0" w:color="000000"/>
              <w:bottom w:val="single" w:sz="4" w:space="0" w:color="000000"/>
              <w:right w:val="single" w:sz="4" w:space="0" w:color="000000"/>
            </w:tcBorders>
          </w:tcPr>
          <w:p w14:paraId="625531B7" w14:textId="77777777" w:rsidR="00047FAF" w:rsidRPr="006F3DA1" w:rsidRDefault="00047FAF" w:rsidP="006872B6">
            <w:pPr>
              <w:pStyle w:val="TableParagraph"/>
              <w:keepNext/>
              <w:kinsoku w:val="0"/>
              <w:overflowPunct w:val="0"/>
              <w:ind w:left="0"/>
              <w:rPr>
                <w:sz w:val="20"/>
                <w:szCs w:val="20"/>
              </w:rPr>
            </w:pPr>
            <w:r w:rsidRPr="005F56AE">
              <w:rPr>
                <w:b/>
                <w:bCs/>
                <w:sz w:val="20"/>
                <w:szCs w:val="20"/>
              </w:rPr>
              <w:t>Wartość p</w:t>
            </w:r>
          </w:p>
        </w:tc>
      </w:tr>
      <w:tr w:rsidR="00047FAF" w:rsidRPr="005F56AE" w14:paraId="1D5D317B" w14:textId="77777777" w:rsidTr="00D65252">
        <w:trPr>
          <w:trHeight w:hRule="exact" w:val="468"/>
        </w:trPr>
        <w:tc>
          <w:tcPr>
            <w:tcW w:w="3828" w:type="dxa"/>
            <w:tcBorders>
              <w:top w:val="single" w:sz="4" w:space="0" w:color="000000"/>
              <w:left w:val="single" w:sz="4" w:space="0" w:color="000000"/>
              <w:bottom w:val="single" w:sz="4" w:space="0" w:color="000000"/>
              <w:right w:val="single" w:sz="4" w:space="0" w:color="000000"/>
            </w:tcBorders>
          </w:tcPr>
          <w:p w14:paraId="1C6B5FBF" w14:textId="77777777" w:rsidR="00047FAF" w:rsidRPr="006F3DA1" w:rsidRDefault="00047FAF" w:rsidP="006872B6">
            <w:pPr>
              <w:pStyle w:val="TableParagraph"/>
              <w:keepNext/>
              <w:kinsoku w:val="0"/>
              <w:overflowPunct w:val="0"/>
              <w:ind w:left="142"/>
              <w:rPr>
                <w:sz w:val="20"/>
                <w:szCs w:val="20"/>
              </w:rPr>
            </w:pPr>
            <w:r w:rsidRPr="005F56AE">
              <w:rPr>
                <w:b/>
                <w:bCs/>
                <w:sz w:val="20"/>
                <w:szCs w:val="20"/>
              </w:rPr>
              <w:t>Wszyscy pacjenci z ostrymi zespołami wieńcowymi</w:t>
            </w:r>
          </w:p>
        </w:tc>
        <w:tc>
          <w:tcPr>
            <w:tcW w:w="1517" w:type="dxa"/>
            <w:tcBorders>
              <w:top w:val="single" w:sz="4" w:space="0" w:color="000000"/>
              <w:left w:val="single" w:sz="4" w:space="0" w:color="000000"/>
              <w:bottom w:val="single" w:sz="4" w:space="0" w:color="000000"/>
              <w:right w:val="single" w:sz="4" w:space="0" w:color="000000"/>
            </w:tcBorders>
          </w:tcPr>
          <w:p w14:paraId="5E44F209" w14:textId="77777777" w:rsidR="00047FAF" w:rsidRPr="005F56AE" w:rsidRDefault="00047FAF" w:rsidP="006872B6">
            <w:pPr>
              <w:pStyle w:val="TableParagraph"/>
              <w:keepNext/>
              <w:kinsoku w:val="0"/>
              <w:overflowPunct w:val="0"/>
              <w:ind w:left="0"/>
              <w:jc w:val="center"/>
              <w:rPr>
                <w:b/>
                <w:bCs/>
                <w:sz w:val="20"/>
                <w:szCs w:val="20"/>
              </w:rPr>
            </w:pPr>
            <w:r w:rsidRPr="005F56AE">
              <w:rPr>
                <w:b/>
                <w:bCs/>
                <w:sz w:val="20"/>
                <w:szCs w:val="20"/>
              </w:rPr>
              <w:t>(N = 6813)</w:t>
            </w:r>
          </w:p>
          <w:p w14:paraId="16062055" w14:textId="77777777" w:rsidR="00047FAF" w:rsidRPr="006F3DA1" w:rsidRDefault="00047FAF" w:rsidP="006872B6">
            <w:pPr>
              <w:pStyle w:val="TableParagraph"/>
              <w:keepNext/>
              <w:kinsoku w:val="0"/>
              <w:overflowPunct w:val="0"/>
              <w:ind w:left="0"/>
              <w:jc w:val="center"/>
              <w:rPr>
                <w:sz w:val="20"/>
                <w:szCs w:val="20"/>
              </w:rPr>
            </w:pPr>
            <w:r w:rsidRPr="005F56AE">
              <w:rPr>
                <w:b/>
                <w:bCs/>
                <w:w w:val="99"/>
                <w:sz w:val="20"/>
                <w:szCs w:val="20"/>
              </w:rPr>
              <w:t>%</w:t>
            </w:r>
          </w:p>
        </w:tc>
        <w:tc>
          <w:tcPr>
            <w:tcW w:w="1529" w:type="dxa"/>
            <w:tcBorders>
              <w:top w:val="single" w:sz="4" w:space="0" w:color="000000"/>
              <w:left w:val="single" w:sz="4" w:space="0" w:color="000000"/>
              <w:bottom w:val="single" w:sz="4" w:space="0" w:color="000000"/>
              <w:right w:val="single" w:sz="4" w:space="0" w:color="000000"/>
            </w:tcBorders>
          </w:tcPr>
          <w:p w14:paraId="04132749" w14:textId="77777777" w:rsidR="00047FAF" w:rsidRPr="005F56AE" w:rsidRDefault="00047FAF" w:rsidP="006872B6">
            <w:pPr>
              <w:pStyle w:val="TableParagraph"/>
              <w:keepNext/>
              <w:kinsoku w:val="0"/>
              <w:overflowPunct w:val="0"/>
              <w:ind w:left="0"/>
              <w:jc w:val="center"/>
              <w:rPr>
                <w:b/>
                <w:bCs/>
                <w:sz w:val="20"/>
                <w:szCs w:val="20"/>
              </w:rPr>
            </w:pPr>
            <w:r w:rsidRPr="005F56AE">
              <w:rPr>
                <w:b/>
                <w:bCs/>
                <w:sz w:val="20"/>
                <w:szCs w:val="20"/>
              </w:rPr>
              <w:t>(N = 6795)</w:t>
            </w:r>
          </w:p>
          <w:p w14:paraId="6DD6DD27" w14:textId="77777777" w:rsidR="00047FAF" w:rsidRPr="006F3DA1" w:rsidRDefault="00047FAF" w:rsidP="006872B6">
            <w:pPr>
              <w:pStyle w:val="TableParagraph"/>
              <w:keepNext/>
              <w:kinsoku w:val="0"/>
              <w:overflowPunct w:val="0"/>
              <w:ind w:left="0"/>
              <w:jc w:val="center"/>
              <w:rPr>
                <w:sz w:val="20"/>
                <w:szCs w:val="20"/>
              </w:rPr>
            </w:pPr>
            <w:r w:rsidRPr="005F56AE">
              <w:rPr>
                <w:b/>
                <w:bCs/>
                <w:w w:val="99"/>
                <w:sz w:val="20"/>
                <w:szCs w:val="20"/>
              </w:rPr>
              <w:t>%</w:t>
            </w:r>
          </w:p>
        </w:tc>
        <w:tc>
          <w:tcPr>
            <w:tcW w:w="1980" w:type="dxa"/>
            <w:vMerge w:val="restart"/>
            <w:tcBorders>
              <w:top w:val="single" w:sz="4" w:space="0" w:color="000000"/>
              <w:left w:val="single" w:sz="4" w:space="0" w:color="000000"/>
              <w:bottom w:val="single" w:sz="4" w:space="0" w:color="000000"/>
              <w:right w:val="single" w:sz="4" w:space="0" w:color="000000"/>
            </w:tcBorders>
          </w:tcPr>
          <w:p w14:paraId="66EF25DD" w14:textId="77777777" w:rsidR="00047FAF" w:rsidRPr="006F3DA1" w:rsidRDefault="00047FAF" w:rsidP="006872B6">
            <w:pPr>
              <w:pStyle w:val="TableParagraph"/>
              <w:keepNext/>
              <w:kinsoku w:val="0"/>
              <w:overflowPunct w:val="0"/>
              <w:ind w:left="0"/>
              <w:rPr>
                <w:b/>
                <w:bCs/>
                <w:sz w:val="20"/>
                <w:szCs w:val="20"/>
              </w:rPr>
            </w:pPr>
          </w:p>
          <w:p w14:paraId="7F8C837F" w14:textId="77777777" w:rsidR="00047FAF" w:rsidRPr="006F3DA1" w:rsidRDefault="00047FAF" w:rsidP="006872B6">
            <w:pPr>
              <w:pStyle w:val="TableParagraph"/>
              <w:keepNext/>
              <w:kinsoku w:val="0"/>
              <w:overflowPunct w:val="0"/>
              <w:ind w:left="0"/>
              <w:rPr>
                <w:b/>
                <w:bCs/>
                <w:sz w:val="20"/>
                <w:szCs w:val="20"/>
              </w:rPr>
            </w:pPr>
          </w:p>
          <w:p w14:paraId="4C9D94C6" w14:textId="77777777" w:rsidR="00047FAF" w:rsidRPr="005F56AE" w:rsidRDefault="00047FAF" w:rsidP="006872B6">
            <w:pPr>
              <w:pStyle w:val="TableParagraph"/>
              <w:keepNext/>
              <w:kinsoku w:val="0"/>
              <w:overflowPunct w:val="0"/>
              <w:ind w:left="0"/>
              <w:rPr>
                <w:sz w:val="20"/>
                <w:szCs w:val="20"/>
              </w:rPr>
            </w:pPr>
            <w:r w:rsidRPr="005F56AE">
              <w:rPr>
                <w:sz w:val="20"/>
                <w:szCs w:val="20"/>
              </w:rPr>
              <w:t xml:space="preserve"> </w:t>
            </w:r>
          </w:p>
          <w:p w14:paraId="546150A9" w14:textId="77777777" w:rsidR="00047FAF" w:rsidRPr="006F3DA1" w:rsidRDefault="00047FAF" w:rsidP="006872B6">
            <w:pPr>
              <w:pStyle w:val="TableParagraph"/>
              <w:keepNext/>
              <w:kinsoku w:val="0"/>
              <w:overflowPunct w:val="0"/>
              <w:ind w:left="0"/>
              <w:rPr>
                <w:sz w:val="20"/>
                <w:szCs w:val="20"/>
              </w:rPr>
            </w:pPr>
            <w:r w:rsidRPr="005F56AE">
              <w:rPr>
                <w:sz w:val="20"/>
                <w:szCs w:val="20"/>
              </w:rPr>
              <w:t xml:space="preserve"> 0,812 (0,732; 0,902)</w:t>
            </w:r>
          </w:p>
        </w:tc>
        <w:tc>
          <w:tcPr>
            <w:tcW w:w="998" w:type="dxa"/>
            <w:vMerge w:val="restart"/>
            <w:tcBorders>
              <w:top w:val="single" w:sz="4" w:space="0" w:color="000000"/>
              <w:left w:val="single" w:sz="4" w:space="0" w:color="000000"/>
              <w:bottom w:val="single" w:sz="4" w:space="0" w:color="000000"/>
              <w:right w:val="single" w:sz="4" w:space="0" w:color="000000"/>
            </w:tcBorders>
          </w:tcPr>
          <w:p w14:paraId="34605057" w14:textId="77777777" w:rsidR="00047FAF" w:rsidRPr="006F3DA1" w:rsidRDefault="00047FAF" w:rsidP="006872B6">
            <w:pPr>
              <w:pStyle w:val="TableParagraph"/>
              <w:keepNext/>
              <w:kinsoku w:val="0"/>
              <w:overflowPunct w:val="0"/>
              <w:ind w:left="0"/>
              <w:rPr>
                <w:b/>
                <w:bCs/>
                <w:sz w:val="20"/>
                <w:szCs w:val="20"/>
              </w:rPr>
            </w:pPr>
          </w:p>
          <w:p w14:paraId="6DF6F77D" w14:textId="77777777" w:rsidR="00047FAF" w:rsidRPr="006F3DA1" w:rsidRDefault="00047FAF" w:rsidP="006872B6">
            <w:pPr>
              <w:pStyle w:val="TableParagraph"/>
              <w:keepNext/>
              <w:kinsoku w:val="0"/>
              <w:overflowPunct w:val="0"/>
              <w:ind w:left="0"/>
              <w:rPr>
                <w:b/>
                <w:bCs/>
                <w:sz w:val="20"/>
                <w:szCs w:val="20"/>
              </w:rPr>
            </w:pPr>
          </w:p>
          <w:p w14:paraId="3681671A" w14:textId="77777777" w:rsidR="00047FAF" w:rsidRPr="006F3DA1" w:rsidRDefault="00047FAF" w:rsidP="006872B6">
            <w:pPr>
              <w:pStyle w:val="TableParagraph"/>
              <w:keepNext/>
              <w:kinsoku w:val="0"/>
              <w:overflowPunct w:val="0"/>
              <w:ind w:left="73" w:firstLine="99"/>
              <w:rPr>
                <w:sz w:val="20"/>
                <w:szCs w:val="20"/>
              </w:rPr>
            </w:pPr>
            <w:r w:rsidRPr="005F56AE">
              <w:rPr>
                <w:sz w:val="20"/>
                <w:szCs w:val="20"/>
              </w:rPr>
              <w:t>&lt;0,001</w:t>
            </w:r>
          </w:p>
        </w:tc>
      </w:tr>
      <w:tr w:rsidR="00047FAF" w:rsidRPr="005F56AE" w14:paraId="2609E579" w14:textId="77777777" w:rsidTr="00D65252">
        <w:trPr>
          <w:trHeight w:hRule="exact" w:val="1030"/>
        </w:trPr>
        <w:tc>
          <w:tcPr>
            <w:tcW w:w="3828" w:type="dxa"/>
            <w:tcBorders>
              <w:top w:val="single" w:sz="4" w:space="0" w:color="000000"/>
              <w:left w:val="single" w:sz="4" w:space="0" w:color="000000"/>
              <w:bottom w:val="single" w:sz="4" w:space="0" w:color="000000"/>
              <w:right w:val="single" w:sz="4" w:space="0" w:color="000000"/>
            </w:tcBorders>
          </w:tcPr>
          <w:p w14:paraId="1B3FF7C7" w14:textId="77777777" w:rsidR="00047FAF" w:rsidRPr="005F56AE" w:rsidRDefault="00047FAF" w:rsidP="006872B6">
            <w:pPr>
              <w:pStyle w:val="TableParagraph"/>
              <w:keepNext/>
              <w:kinsoku w:val="0"/>
              <w:overflowPunct w:val="0"/>
              <w:ind w:left="142"/>
              <w:rPr>
                <w:b/>
                <w:bCs/>
                <w:sz w:val="20"/>
                <w:szCs w:val="20"/>
              </w:rPr>
            </w:pPr>
            <w:r w:rsidRPr="005F56AE">
              <w:rPr>
                <w:b/>
                <w:bCs/>
                <w:sz w:val="20"/>
                <w:szCs w:val="20"/>
              </w:rPr>
              <w:t>Złożony pierwszorzędowy punkt końcowy</w:t>
            </w:r>
          </w:p>
          <w:p w14:paraId="00115AB3" w14:textId="77777777" w:rsidR="00047FAF" w:rsidRPr="006F3DA1" w:rsidRDefault="00047FAF" w:rsidP="006872B6">
            <w:pPr>
              <w:pStyle w:val="TableParagraph"/>
              <w:keepNext/>
              <w:kinsoku w:val="0"/>
              <w:overflowPunct w:val="0"/>
              <w:ind w:left="142"/>
              <w:jc w:val="both"/>
              <w:rPr>
                <w:sz w:val="20"/>
                <w:szCs w:val="20"/>
              </w:rPr>
            </w:pPr>
            <w:r w:rsidRPr="005F56AE">
              <w:rPr>
                <w:sz w:val="20"/>
                <w:szCs w:val="20"/>
              </w:rPr>
              <w:t>Zgon z przyczyn sercowo-naczyniowych, Zawał mięśnia sercowego niezakończony zgonem, lub udar niezakończony zgonem</w:t>
            </w:r>
          </w:p>
        </w:tc>
        <w:tc>
          <w:tcPr>
            <w:tcW w:w="1517" w:type="dxa"/>
            <w:tcBorders>
              <w:top w:val="single" w:sz="4" w:space="0" w:color="000000"/>
              <w:left w:val="single" w:sz="4" w:space="0" w:color="000000"/>
              <w:bottom w:val="single" w:sz="4" w:space="0" w:color="000000"/>
              <w:right w:val="single" w:sz="4" w:space="0" w:color="000000"/>
            </w:tcBorders>
          </w:tcPr>
          <w:p w14:paraId="34D12A7E" w14:textId="77777777" w:rsidR="00047FAF" w:rsidRPr="005F56AE" w:rsidRDefault="00047FAF" w:rsidP="006872B6">
            <w:pPr>
              <w:pStyle w:val="TableParagraph"/>
              <w:keepNext/>
              <w:kinsoku w:val="0"/>
              <w:overflowPunct w:val="0"/>
              <w:ind w:left="0"/>
              <w:jc w:val="center"/>
              <w:rPr>
                <w:sz w:val="20"/>
                <w:szCs w:val="20"/>
              </w:rPr>
            </w:pPr>
          </w:p>
          <w:p w14:paraId="5757F6B8" w14:textId="77777777" w:rsidR="00047FAF" w:rsidRPr="005F56AE" w:rsidRDefault="00047FAF" w:rsidP="006872B6">
            <w:pPr>
              <w:pStyle w:val="TableParagraph"/>
              <w:keepNext/>
              <w:kinsoku w:val="0"/>
              <w:overflowPunct w:val="0"/>
              <w:ind w:left="0"/>
              <w:jc w:val="center"/>
              <w:rPr>
                <w:sz w:val="20"/>
                <w:szCs w:val="20"/>
              </w:rPr>
            </w:pPr>
          </w:p>
          <w:p w14:paraId="64A0DB3D" w14:textId="77777777" w:rsidR="00047FAF" w:rsidRPr="006F3DA1" w:rsidRDefault="00047FAF" w:rsidP="006872B6">
            <w:pPr>
              <w:pStyle w:val="TableParagraph"/>
              <w:keepNext/>
              <w:kinsoku w:val="0"/>
              <w:overflowPunct w:val="0"/>
              <w:ind w:left="0"/>
              <w:jc w:val="center"/>
              <w:rPr>
                <w:sz w:val="20"/>
                <w:szCs w:val="20"/>
              </w:rPr>
            </w:pPr>
            <w:r w:rsidRPr="005F56AE">
              <w:rPr>
                <w:sz w:val="20"/>
                <w:szCs w:val="20"/>
              </w:rPr>
              <w:t>9,4</w:t>
            </w:r>
          </w:p>
        </w:tc>
        <w:tc>
          <w:tcPr>
            <w:tcW w:w="1529" w:type="dxa"/>
            <w:tcBorders>
              <w:top w:val="single" w:sz="4" w:space="0" w:color="000000"/>
              <w:left w:val="single" w:sz="4" w:space="0" w:color="000000"/>
              <w:bottom w:val="single" w:sz="4" w:space="0" w:color="000000"/>
              <w:right w:val="single" w:sz="4" w:space="0" w:color="000000"/>
            </w:tcBorders>
          </w:tcPr>
          <w:p w14:paraId="0A07B0AB" w14:textId="77777777" w:rsidR="00047FAF" w:rsidRPr="005F56AE" w:rsidRDefault="00047FAF" w:rsidP="006872B6">
            <w:pPr>
              <w:pStyle w:val="TableParagraph"/>
              <w:keepNext/>
              <w:kinsoku w:val="0"/>
              <w:overflowPunct w:val="0"/>
              <w:ind w:left="0"/>
              <w:jc w:val="center"/>
              <w:rPr>
                <w:sz w:val="20"/>
                <w:szCs w:val="20"/>
              </w:rPr>
            </w:pPr>
          </w:p>
          <w:p w14:paraId="64114D1C" w14:textId="77777777" w:rsidR="00047FAF" w:rsidRPr="005F56AE" w:rsidRDefault="00047FAF" w:rsidP="006872B6">
            <w:pPr>
              <w:pStyle w:val="TableParagraph"/>
              <w:keepNext/>
              <w:kinsoku w:val="0"/>
              <w:overflowPunct w:val="0"/>
              <w:ind w:left="0"/>
              <w:jc w:val="center"/>
              <w:rPr>
                <w:sz w:val="20"/>
                <w:szCs w:val="20"/>
              </w:rPr>
            </w:pPr>
          </w:p>
          <w:p w14:paraId="06C825D5" w14:textId="77777777" w:rsidR="00047FAF" w:rsidRPr="006F3DA1" w:rsidRDefault="00047FAF" w:rsidP="006872B6">
            <w:pPr>
              <w:pStyle w:val="TableParagraph"/>
              <w:keepNext/>
              <w:kinsoku w:val="0"/>
              <w:overflowPunct w:val="0"/>
              <w:ind w:left="0"/>
              <w:jc w:val="center"/>
              <w:rPr>
                <w:sz w:val="20"/>
                <w:szCs w:val="20"/>
              </w:rPr>
            </w:pPr>
            <w:r w:rsidRPr="005F56AE">
              <w:rPr>
                <w:sz w:val="20"/>
                <w:szCs w:val="20"/>
              </w:rPr>
              <w:t>11,5</w:t>
            </w:r>
          </w:p>
        </w:tc>
        <w:tc>
          <w:tcPr>
            <w:tcW w:w="1980" w:type="dxa"/>
            <w:vMerge/>
            <w:tcBorders>
              <w:top w:val="single" w:sz="4" w:space="0" w:color="000000"/>
              <w:left w:val="single" w:sz="4" w:space="0" w:color="000000"/>
              <w:bottom w:val="single" w:sz="4" w:space="0" w:color="000000"/>
              <w:right w:val="single" w:sz="4" w:space="0" w:color="000000"/>
            </w:tcBorders>
          </w:tcPr>
          <w:p w14:paraId="47601D1E" w14:textId="77777777" w:rsidR="00047FAF" w:rsidRPr="006F3DA1" w:rsidRDefault="00047FAF" w:rsidP="006872B6">
            <w:pPr>
              <w:pStyle w:val="TableParagraph"/>
              <w:keepNext/>
              <w:kinsoku w:val="0"/>
              <w:overflowPunct w:val="0"/>
              <w:ind w:left="0"/>
              <w:jc w:val="center"/>
              <w:rPr>
                <w:sz w:val="20"/>
                <w:szCs w:val="20"/>
              </w:rPr>
            </w:pPr>
          </w:p>
        </w:tc>
        <w:tc>
          <w:tcPr>
            <w:tcW w:w="998" w:type="dxa"/>
            <w:vMerge/>
            <w:tcBorders>
              <w:top w:val="single" w:sz="4" w:space="0" w:color="000000"/>
              <w:left w:val="single" w:sz="4" w:space="0" w:color="000000"/>
              <w:bottom w:val="single" w:sz="4" w:space="0" w:color="000000"/>
              <w:right w:val="single" w:sz="4" w:space="0" w:color="000000"/>
            </w:tcBorders>
          </w:tcPr>
          <w:p w14:paraId="4D49DF57" w14:textId="77777777" w:rsidR="00047FAF" w:rsidRPr="006F3DA1" w:rsidRDefault="00047FAF" w:rsidP="006872B6">
            <w:pPr>
              <w:pStyle w:val="TableParagraph"/>
              <w:keepNext/>
              <w:kinsoku w:val="0"/>
              <w:overflowPunct w:val="0"/>
              <w:ind w:left="0"/>
              <w:jc w:val="center"/>
              <w:rPr>
                <w:sz w:val="20"/>
                <w:szCs w:val="20"/>
              </w:rPr>
            </w:pPr>
          </w:p>
        </w:tc>
      </w:tr>
      <w:tr w:rsidR="00047FAF" w:rsidRPr="005F56AE" w14:paraId="123745CE" w14:textId="77777777" w:rsidTr="00D65252">
        <w:trPr>
          <w:trHeight w:hRule="exact" w:val="240"/>
        </w:trPr>
        <w:tc>
          <w:tcPr>
            <w:tcW w:w="9852" w:type="dxa"/>
            <w:gridSpan w:val="5"/>
            <w:tcBorders>
              <w:top w:val="single" w:sz="4" w:space="0" w:color="000000"/>
              <w:left w:val="single" w:sz="4" w:space="0" w:color="000000"/>
              <w:bottom w:val="single" w:sz="4" w:space="0" w:color="000000"/>
              <w:right w:val="single" w:sz="4" w:space="0" w:color="000000"/>
            </w:tcBorders>
          </w:tcPr>
          <w:p w14:paraId="64B516C4" w14:textId="77777777" w:rsidR="00047FAF" w:rsidRPr="006F3DA1" w:rsidRDefault="00047FAF" w:rsidP="00D65252">
            <w:pPr>
              <w:pStyle w:val="TableParagraph"/>
              <w:kinsoku w:val="0"/>
              <w:overflowPunct w:val="0"/>
              <w:ind w:left="142"/>
              <w:rPr>
                <w:sz w:val="20"/>
                <w:szCs w:val="20"/>
              </w:rPr>
            </w:pPr>
            <w:r w:rsidRPr="005F56AE">
              <w:rPr>
                <w:b/>
                <w:bCs/>
                <w:sz w:val="20"/>
                <w:szCs w:val="20"/>
              </w:rPr>
              <w:t>Pierwszorzędowy punkt końcowy</w:t>
            </w:r>
          </w:p>
        </w:tc>
      </w:tr>
      <w:tr w:rsidR="00047FAF" w:rsidRPr="005F56AE" w14:paraId="6A37D727" w14:textId="77777777" w:rsidTr="00D65252">
        <w:trPr>
          <w:trHeight w:hRule="exact" w:val="240"/>
        </w:trPr>
        <w:tc>
          <w:tcPr>
            <w:tcW w:w="3828" w:type="dxa"/>
            <w:tcBorders>
              <w:top w:val="single" w:sz="4" w:space="0" w:color="000000"/>
              <w:left w:val="single" w:sz="4" w:space="0" w:color="000000"/>
              <w:bottom w:val="single" w:sz="4" w:space="0" w:color="000000"/>
              <w:right w:val="single" w:sz="4" w:space="0" w:color="000000"/>
            </w:tcBorders>
          </w:tcPr>
          <w:p w14:paraId="6D7DB930" w14:textId="77777777" w:rsidR="00047FAF" w:rsidRPr="006F3DA1" w:rsidRDefault="00047FAF" w:rsidP="00D65252">
            <w:pPr>
              <w:pStyle w:val="TableParagraph"/>
              <w:kinsoku w:val="0"/>
              <w:overflowPunct w:val="0"/>
              <w:ind w:left="142"/>
              <w:rPr>
                <w:sz w:val="20"/>
                <w:szCs w:val="20"/>
              </w:rPr>
            </w:pPr>
            <w:r w:rsidRPr="005F56AE">
              <w:rPr>
                <w:sz w:val="20"/>
                <w:szCs w:val="20"/>
              </w:rPr>
              <w:t>Zgon z przyczyn sercowo-naczyniowych</w:t>
            </w:r>
          </w:p>
        </w:tc>
        <w:tc>
          <w:tcPr>
            <w:tcW w:w="1517" w:type="dxa"/>
            <w:tcBorders>
              <w:top w:val="single" w:sz="4" w:space="0" w:color="000000"/>
              <w:left w:val="single" w:sz="4" w:space="0" w:color="000000"/>
              <w:bottom w:val="single" w:sz="4" w:space="0" w:color="000000"/>
              <w:right w:val="single" w:sz="4" w:space="0" w:color="000000"/>
            </w:tcBorders>
          </w:tcPr>
          <w:p w14:paraId="0B365FFA" w14:textId="77777777" w:rsidR="00047FAF" w:rsidRPr="006F3DA1" w:rsidRDefault="00047FAF" w:rsidP="00650BE2">
            <w:pPr>
              <w:pStyle w:val="TableParagraph"/>
              <w:kinsoku w:val="0"/>
              <w:overflowPunct w:val="0"/>
              <w:ind w:left="0"/>
              <w:jc w:val="center"/>
              <w:rPr>
                <w:sz w:val="20"/>
                <w:szCs w:val="20"/>
              </w:rPr>
            </w:pPr>
            <w:r w:rsidRPr="005F56AE">
              <w:rPr>
                <w:sz w:val="20"/>
                <w:szCs w:val="20"/>
              </w:rPr>
              <w:t>2,0</w:t>
            </w:r>
          </w:p>
        </w:tc>
        <w:tc>
          <w:tcPr>
            <w:tcW w:w="1529" w:type="dxa"/>
            <w:tcBorders>
              <w:top w:val="single" w:sz="4" w:space="0" w:color="000000"/>
              <w:left w:val="single" w:sz="4" w:space="0" w:color="000000"/>
              <w:bottom w:val="single" w:sz="4" w:space="0" w:color="000000"/>
              <w:right w:val="single" w:sz="4" w:space="0" w:color="000000"/>
            </w:tcBorders>
          </w:tcPr>
          <w:p w14:paraId="400C9EE9" w14:textId="77777777" w:rsidR="00047FAF" w:rsidRPr="006F3DA1" w:rsidRDefault="00047FAF" w:rsidP="00650BE2">
            <w:pPr>
              <w:pStyle w:val="TableParagraph"/>
              <w:kinsoku w:val="0"/>
              <w:overflowPunct w:val="0"/>
              <w:ind w:left="0"/>
              <w:jc w:val="center"/>
              <w:rPr>
                <w:sz w:val="20"/>
                <w:szCs w:val="20"/>
              </w:rPr>
            </w:pPr>
            <w:r w:rsidRPr="005F56AE">
              <w:rPr>
                <w:sz w:val="20"/>
                <w:szCs w:val="20"/>
              </w:rPr>
              <w:t>2,2</w:t>
            </w:r>
          </w:p>
        </w:tc>
        <w:tc>
          <w:tcPr>
            <w:tcW w:w="1980" w:type="dxa"/>
            <w:tcBorders>
              <w:top w:val="single" w:sz="4" w:space="0" w:color="000000"/>
              <w:left w:val="single" w:sz="4" w:space="0" w:color="000000"/>
              <w:bottom w:val="single" w:sz="4" w:space="0" w:color="000000"/>
              <w:right w:val="single" w:sz="4" w:space="0" w:color="000000"/>
            </w:tcBorders>
          </w:tcPr>
          <w:p w14:paraId="3F39271D" w14:textId="77777777" w:rsidR="00047FAF" w:rsidRPr="006F3DA1" w:rsidRDefault="00047FAF" w:rsidP="00650BE2">
            <w:pPr>
              <w:pStyle w:val="TableParagraph"/>
              <w:kinsoku w:val="0"/>
              <w:overflowPunct w:val="0"/>
              <w:ind w:left="0"/>
              <w:jc w:val="center"/>
              <w:rPr>
                <w:sz w:val="20"/>
                <w:szCs w:val="20"/>
              </w:rPr>
            </w:pPr>
            <w:r w:rsidRPr="005F56AE">
              <w:rPr>
                <w:sz w:val="20"/>
                <w:szCs w:val="20"/>
              </w:rPr>
              <w:t>0,886 (0,701; 1,118)</w:t>
            </w:r>
          </w:p>
        </w:tc>
        <w:tc>
          <w:tcPr>
            <w:tcW w:w="998" w:type="dxa"/>
            <w:tcBorders>
              <w:top w:val="single" w:sz="4" w:space="0" w:color="000000"/>
              <w:left w:val="single" w:sz="4" w:space="0" w:color="000000"/>
              <w:bottom w:val="single" w:sz="4" w:space="0" w:color="000000"/>
              <w:right w:val="single" w:sz="4" w:space="0" w:color="000000"/>
            </w:tcBorders>
          </w:tcPr>
          <w:p w14:paraId="0E9E4E8B" w14:textId="77777777" w:rsidR="00047FAF" w:rsidRPr="006F3DA1" w:rsidRDefault="00047FAF" w:rsidP="00650BE2">
            <w:pPr>
              <w:pStyle w:val="TableParagraph"/>
              <w:kinsoku w:val="0"/>
              <w:overflowPunct w:val="0"/>
              <w:ind w:left="0"/>
              <w:jc w:val="center"/>
              <w:rPr>
                <w:sz w:val="20"/>
                <w:szCs w:val="20"/>
              </w:rPr>
            </w:pPr>
            <w:r w:rsidRPr="005F56AE">
              <w:rPr>
                <w:sz w:val="20"/>
                <w:szCs w:val="20"/>
              </w:rPr>
              <w:t>0,307</w:t>
            </w:r>
          </w:p>
        </w:tc>
      </w:tr>
      <w:tr w:rsidR="00047FAF" w:rsidRPr="005F56AE" w14:paraId="74376EE7" w14:textId="77777777" w:rsidTr="00D65252">
        <w:trPr>
          <w:trHeight w:hRule="exact" w:val="468"/>
        </w:trPr>
        <w:tc>
          <w:tcPr>
            <w:tcW w:w="3828" w:type="dxa"/>
            <w:tcBorders>
              <w:top w:val="single" w:sz="4" w:space="0" w:color="000000"/>
              <w:left w:val="single" w:sz="4" w:space="0" w:color="000000"/>
              <w:bottom w:val="single" w:sz="4" w:space="0" w:color="000000"/>
              <w:right w:val="single" w:sz="4" w:space="0" w:color="000000"/>
            </w:tcBorders>
          </w:tcPr>
          <w:p w14:paraId="7B45D6E5" w14:textId="77777777" w:rsidR="00047FAF" w:rsidRPr="006F3DA1" w:rsidRDefault="00047FAF" w:rsidP="00D65252">
            <w:pPr>
              <w:pStyle w:val="TableParagraph"/>
              <w:kinsoku w:val="0"/>
              <w:overflowPunct w:val="0"/>
              <w:ind w:left="142"/>
              <w:rPr>
                <w:sz w:val="20"/>
                <w:szCs w:val="20"/>
              </w:rPr>
            </w:pPr>
            <w:r w:rsidRPr="005F56AE">
              <w:rPr>
                <w:sz w:val="20"/>
                <w:szCs w:val="20"/>
              </w:rPr>
              <w:t>Zawał mięśnia sercowego niezakończony zgonem</w:t>
            </w:r>
          </w:p>
        </w:tc>
        <w:tc>
          <w:tcPr>
            <w:tcW w:w="1517" w:type="dxa"/>
            <w:tcBorders>
              <w:top w:val="single" w:sz="4" w:space="0" w:color="000000"/>
              <w:left w:val="single" w:sz="4" w:space="0" w:color="000000"/>
              <w:bottom w:val="single" w:sz="4" w:space="0" w:color="000000"/>
              <w:right w:val="single" w:sz="4" w:space="0" w:color="000000"/>
            </w:tcBorders>
          </w:tcPr>
          <w:p w14:paraId="41520654" w14:textId="77777777" w:rsidR="00047FAF" w:rsidRPr="006F3DA1" w:rsidRDefault="00047FAF" w:rsidP="00650BE2">
            <w:pPr>
              <w:pStyle w:val="TableParagraph"/>
              <w:kinsoku w:val="0"/>
              <w:overflowPunct w:val="0"/>
              <w:ind w:left="0"/>
              <w:jc w:val="center"/>
              <w:rPr>
                <w:sz w:val="20"/>
                <w:szCs w:val="20"/>
              </w:rPr>
            </w:pPr>
            <w:r w:rsidRPr="005F56AE">
              <w:rPr>
                <w:sz w:val="20"/>
                <w:szCs w:val="20"/>
              </w:rPr>
              <w:t>7,0</w:t>
            </w:r>
          </w:p>
        </w:tc>
        <w:tc>
          <w:tcPr>
            <w:tcW w:w="1529" w:type="dxa"/>
            <w:tcBorders>
              <w:top w:val="single" w:sz="4" w:space="0" w:color="000000"/>
              <w:left w:val="single" w:sz="4" w:space="0" w:color="000000"/>
              <w:bottom w:val="single" w:sz="4" w:space="0" w:color="000000"/>
              <w:right w:val="single" w:sz="4" w:space="0" w:color="000000"/>
            </w:tcBorders>
          </w:tcPr>
          <w:p w14:paraId="02C9972A" w14:textId="77777777" w:rsidR="00047FAF" w:rsidRPr="006F3DA1" w:rsidRDefault="00047FAF" w:rsidP="00650BE2">
            <w:pPr>
              <w:pStyle w:val="TableParagraph"/>
              <w:kinsoku w:val="0"/>
              <w:overflowPunct w:val="0"/>
              <w:ind w:left="0"/>
              <w:jc w:val="center"/>
              <w:rPr>
                <w:sz w:val="20"/>
                <w:szCs w:val="20"/>
              </w:rPr>
            </w:pPr>
            <w:r w:rsidRPr="005F56AE">
              <w:rPr>
                <w:sz w:val="20"/>
                <w:szCs w:val="20"/>
              </w:rPr>
              <w:t>9,1</w:t>
            </w:r>
          </w:p>
        </w:tc>
        <w:tc>
          <w:tcPr>
            <w:tcW w:w="1980" w:type="dxa"/>
            <w:tcBorders>
              <w:top w:val="single" w:sz="4" w:space="0" w:color="000000"/>
              <w:left w:val="single" w:sz="4" w:space="0" w:color="000000"/>
              <w:bottom w:val="single" w:sz="4" w:space="0" w:color="000000"/>
              <w:right w:val="single" w:sz="4" w:space="0" w:color="000000"/>
            </w:tcBorders>
          </w:tcPr>
          <w:p w14:paraId="0AB8E726" w14:textId="77777777" w:rsidR="00047FAF" w:rsidRPr="006F3DA1" w:rsidRDefault="00047FAF" w:rsidP="00650BE2">
            <w:pPr>
              <w:pStyle w:val="TableParagraph"/>
              <w:kinsoku w:val="0"/>
              <w:overflowPunct w:val="0"/>
              <w:ind w:left="0"/>
              <w:jc w:val="center"/>
              <w:rPr>
                <w:sz w:val="20"/>
                <w:szCs w:val="20"/>
              </w:rPr>
            </w:pPr>
            <w:r w:rsidRPr="005F56AE">
              <w:rPr>
                <w:sz w:val="20"/>
                <w:szCs w:val="20"/>
              </w:rPr>
              <w:t>0,757 (0,672; 0,853)</w:t>
            </w:r>
          </w:p>
        </w:tc>
        <w:tc>
          <w:tcPr>
            <w:tcW w:w="998" w:type="dxa"/>
            <w:tcBorders>
              <w:top w:val="single" w:sz="4" w:space="0" w:color="000000"/>
              <w:left w:val="single" w:sz="4" w:space="0" w:color="000000"/>
              <w:bottom w:val="single" w:sz="4" w:space="0" w:color="000000"/>
              <w:right w:val="single" w:sz="4" w:space="0" w:color="000000"/>
            </w:tcBorders>
          </w:tcPr>
          <w:p w14:paraId="72885BD2" w14:textId="77777777" w:rsidR="00047FAF" w:rsidRPr="006F3DA1" w:rsidRDefault="00047FAF" w:rsidP="00650BE2">
            <w:pPr>
              <w:pStyle w:val="TableParagraph"/>
              <w:kinsoku w:val="0"/>
              <w:overflowPunct w:val="0"/>
              <w:ind w:left="0"/>
              <w:jc w:val="center"/>
              <w:rPr>
                <w:sz w:val="20"/>
                <w:szCs w:val="20"/>
              </w:rPr>
            </w:pPr>
            <w:r w:rsidRPr="005F56AE">
              <w:rPr>
                <w:sz w:val="20"/>
                <w:szCs w:val="20"/>
              </w:rPr>
              <w:t>&lt;0,001</w:t>
            </w:r>
          </w:p>
        </w:tc>
      </w:tr>
      <w:tr w:rsidR="00047FAF" w:rsidRPr="005F56AE" w14:paraId="41B39A0E" w14:textId="77777777" w:rsidTr="00D65252">
        <w:trPr>
          <w:trHeight w:hRule="exact" w:val="252"/>
        </w:trPr>
        <w:tc>
          <w:tcPr>
            <w:tcW w:w="3828" w:type="dxa"/>
            <w:tcBorders>
              <w:top w:val="single" w:sz="4" w:space="0" w:color="000000"/>
              <w:left w:val="single" w:sz="4" w:space="0" w:color="000000"/>
              <w:bottom w:val="single" w:sz="4" w:space="0" w:color="000000"/>
              <w:right w:val="single" w:sz="4" w:space="0" w:color="000000"/>
            </w:tcBorders>
          </w:tcPr>
          <w:p w14:paraId="0DA68CEE" w14:textId="77777777" w:rsidR="00047FAF" w:rsidRPr="006F3DA1" w:rsidRDefault="00047FAF" w:rsidP="00D65252">
            <w:pPr>
              <w:pStyle w:val="TableParagraph"/>
              <w:kinsoku w:val="0"/>
              <w:overflowPunct w:val="0"/>
              <w:ind w:left="142"/>
              <w:rPr>
                <w:sz w:val="20"/>
                <w:szCs w:val="20"/>
              </w:rPr>
            </w:pPr>
            <w:r w:rsidRPr="005F56AE">
              <w:rPr>
                <w:sz w:val="20"/>
                <w:szCs w:val="20"/>
              </w:rPr>
              <w:t>Udar niezakończony zgonem</w:t>
            </w:r>
          </w:p>
        </w:tc>
        <w:tc>
          <w:tcPr>
            <w:tcW w:w="1517" w:type="dxa"/>
            <w:tcBorders>
              <w:top w:val="single" w:sz="4" w:space="0" w:color="000000"/>
              <w:left w:val="single" w:sz="4" w:space="0" w:color="000000"/>
              <w:bottom w:val="single" w:sz="4" w:space="0" w:color="000000"/>
              <w:right w:val="single" w:sz="4" w:space="0" w:color="000000"/>
            </w:tcBorders>
          </w:tcPr>
          <w:p w14:paraId="4979476C" w14:textId="77777777" w:rsidR="00047FAF" w:rsidRPr="006F3DA1" w:rsidRDefault="00047FAF" w:rsidP="00650BE2">
            <w:pPr>
              <w:pStyle w:val="TableParagraph"/>
              <w:kinsoku w:val="0"/>
              <w:overflowPunct w:val="0"/>
              <w:ind w:left="0"/>
              <w:jc w:val="center"/>
              <w:rPr>
                <w:sz w:val="20"/>
                <w:szCs w:val="20"/>
              </w:rPr>
            </w:pPr>
            <w:r w:rsidRPr="005F56AE">
              <w:rPr>
                <w:sz w:val="20"/>
                <w:szCs w:val="20"/>
              </w:rPr>
              <w:t>0,9</w:t>
            </w:r>
          </w:p>
        </w:tc>
        <w:tc>
          <w:tcPr>
            <w:tcW w:w="1529" w:type="dxa"/>
            <w:tcBorders>
              <w:top w:val="single" w:sz="4" w:space="0" w:color="000000"/>
              <w:left w:val="single" w:sz="4" w:space="0" w:color="000000"/>
              <w:bottom w:val="single" w:sz="4" w:space="0" w:color="000000"/>
              <w:right w:val="single" w:sz="4" w:space="0" w:color="000000"/>
            </w:tcBorders>
          </w:tcPr>
          <w:p w14:paraId="4CB5E695" w14:textId="77777777" w:rsidR="00047FAF" w:rsidRPr="006F3DA1" w:rsidRDefault="00047FAF" w:rsidP="00650BE2">
            <w:pPr>
              <w:pStyle w:val="TableParagraph"/>
              <w:kinsoku w:val="0"/>
              <w:overflowPunct w:val="0"/>
              <w:ind w:left="0"/>
              <w:jc w:val="center"/>
              <w:rPr>
                <w:sz w:val="20"/>
                <w:szCs w:val="20"/>
              </w:rPr>
            </w:pPr>
            <w:r w:rsidRPr="005F56AE">
              <w:rPr>
                <w:sz w:val="20"/>
                <w:szCs w:val="20"/>
              </w:rPr>
              <w:t>0,9</w:t>
            </w:r>
          </w:p>
        </w:tc>
        <w:tc>
          <w:tcPr>
            <w:tcW w:w="1980" w:type="dxa"/>
            <w:tcBorders>
              <w:top w:val="single" w:sz="4" w:space="0" w:color="000000"/>
              <w:left w:val="single" w:sz="4" w:space="0" w:color="000000"/>
              <w:bottom w:val="single" w:sz="4" w:space="0" w:color="000000"/>
              <w:right w:val="single" w:sz="4" w:space="0" w:color="000000"/>
            </w:tcBorders>
          </w:tcPr>
          <w:p w14:paraId="795BAEA1" w14:textId="77777777" w:rsidR="00047FAF" w:rsidRPr="006F3DA1" w:rsidRDefault="00047FAF" w:rsidP="00650BE2">
            <w:pPr>
              <w:pStyle w:val="TableParagraph"/>
              <w:kinsoku w:val="0"/>
              <w:overflowPunct w:val="0"/>
              <w:ind w:left="0"/>
              <w:jc w:val="center"/>
              <w:rPr>
                <w:sz w:val="20"/>
                <w:szCs w:val="20"/>
              </w:rPr>
            </w:pPr>
            <w:r w:rsidRPr="005F56AE">
              <w:rPr>
                <w:sz w:val="20"/>
                <w:szCs w:val="20"/>
              </w:rPr>
              <w:t>1,016 (0,712; 1,451)</w:t>
            </w:r>
          </w:p>
        </w:tc>
        <w:tc>
          <w:tcPr>
            <w:tcW w:w="998" w:type="dxa"/>
            <w:tcBorders>
              <w:top w:val="single" w:sz="4" w:space="0" w:color="000000"/>
              <w:left w:val="single" w:sz="4" w:space="0" w:color="000000"/>
              <w:bottom w:val="single" w:sz="4" w:space="0" w:color="000000"/>
              <w:right w:val="single" w:sz="4" w:space="0" w:color="000000"/>
            </w:tcBorders>
          </w:tcPr>
          <w:p w14:paraId="4D4741C9" w14:textId="77777777" w:rsidR="00047FAF" w:rsidRPr="006F3DA1" w:rsidRDefault="00047FAF" w:rsidP="00650BE2">
            <w:pPr>
              <w:pStyle w:val="TableParagraph"/>
              <w:kinsoku w:val="0"/>
              <w:overflowPunct w:val="0"/>
              <w:ind w:left="0"/>
              <w:jc w:val="center"/>
              <w:rPr>
                <w:sz w:val="20"/>
                <w:szCs w:val="20"/>
              </w:rPr>
            </w:pPr>
            <w:r w:rsidRPr="005F56AE">
              <w:rPr>
                <w:sz w:val="20"/>
                <w:szCs w:val="20"/>
              </w:rPr>
              <w:t>0,930</w:t>
            </w:r>
          </w:p>
        </w:tc>
      </w:tr>
      <w:tr w:rsidR="00047FAF" w:rsidRPr="005F56AE" w14:paraId="13F2B318" w14:textId="77777777" w:rsidTr="00D65252">
        <w:trPr>
          <w:trHeight w:hRule="exact" w:val="511"/>
        </w:trPr>
        <w:tc>
          <w:tcPr>
            <w:tcW w:w="3828" w:type="dxa"/>
            <w:tcBorders>
              <w:top w:val="single" w:sz="4" w:space="0" w:color="000000"/>
              <w:left w:val="single" w:sz="4" w:space="0" w:color="000000"/>
              <w:bottom w:val="single" w:sz="4" w:space="0" w:color="000000"/>
              <w:right w:val="single" w:sz="4" w:space="0" w:color="000000"/>
            </w:tcBorders>
          </w:tcPr>
          <w:p w14:paraId="2229E35B" w14:textId="77777777" w:rsidR="00047FAF" w:rsidRPr="005F56AE" w:rsidRDefault="00047FAF" w:rsidP="00D65252">
            <w:pPr>
              <w:pStyle w:val="TableParagraph"/>
              <w:kinsoku w:val="0"/>
              <w:overflowPunct w:val="0"/>
              <w:ind w:left="142"/>
              <w:rPr>
                <w:b/>
                <w:bCs/>
                <w:sz w:val="20"/>
                <w:szCs w:val="20"/>
              </w:rPr>
            </w:pPr>
            <w:r w:rsidRPr="005F56AE">
              <w:rPr>
                <w:b/>
                <w:bCs/>
                <w:sz w:val="20"/>
                <w:szCs w:val="20"/>
              </w:rPr>
              <w:t>UA/NSTEMI</w:t>
            </w:r>
          </w:p>
          <w:p w14:paraId="3C03CC7C" w14:textId="77777777" w:rsidR="00047FAF" w:rsidRPr="006F3DA1" w:rsidRDefault="00047FAF" w:rsidP="00D65252">
            <w:pPr>
              <w:pStyle w:val="TableParagraph"/>
              <w:kinsoku w:val="0"/>
              <w:overflowPunct w:val="0"/>
              <w:ind w:left="142"/>
              <w:rPr>
                <w:sz w:val="20"/>
                <w:szCs w:val="20"/>
              </w:rPr>
            </w:pPr>
            <w:r w:rsidRPr="005F56AE">
              <w:rPr>
                <w:b/>
                <w:bCs/>
                <w:sz w:val="20"/>
                <w:szCs w:val="20"/>
              </w:rPr>
              <w:t>Złożony pierwszorzędowy punkt końcowy</w:t>
            </w:r>
          </w:p>
        </w:tc>
        <w:tc>
          <w:tcPr>
            <w:tcW w:w="1517" w:type="dxa"/>
            <w:tcBorders>
              <w:top w:val="single" w:sz="4" w:space="0" w:color="000000"/>
              <w:left w:val="single" w:sz="4" w:space="0" w:color="000000"/>
              <w:bottom w:val="single" w:sz="4" w:space="0" w:color="000000"/>
              <w:right w:val="single" w:sz="4" w:space="0" w:color="000000"/>
            </w:tcBorders>
          </w:tcPr>
          <w:p w14:paraId="78C89440" w14:textId="77777777" w:rsidR="00047FAF" w:rsidRPr="005F56AE" w:rsidRDefault="00047FAF" w:rsidP="00650BE2">
            <w:pPr>
              <w:pStyle w:val="TableParagraph"/>
              <w:kinsoku w:val="0"/>
              <w:overflowPunct w:val="0"/>
              <w:ind w:left="0"/>
              <w:jc w:val="center"/>
              <w:rPr>
                <w:b/>
                <w:bCs/>
                <w:sz w:val="20"/>
                <w:szCs w:val="20"/>
              </w:rPr>
            </w:pPr>
            <w:r w:rsidRPr="005F56AE">
              <w:rPr>
                <w:b/>
                <w:bCs/>
                <w:sz w:val="20"/>
                <w:szCs w:val="20"/>
              </w:rPr>
              <w:t>(N = 5044)</w:t>
            </w:r>
          </w:p>
          <w:p w14:paraId="41EC47F9" w14:textId="77777777" w:rsidR="00047FAF" w:rsidRPr="006F3DA1" w:rsidRDefault="00047FAF" w:rsidP="00650BE2">
            <w:pPr>
              <w:pStyle w:val="TableParagraph"/>
              <w:kinsoku w:val="0"/>
              <w:overflowPunct w:val="0"/>
              <w:ind w:left="0"/>
              <w:jc w:val="center"/>
              <w:rPr>
                <w:sz w:val="20"/>
                <w:szCs w:val="20"/>
              </w:rPr>
            </w:pPr>
            <w:r w:rsidRPr="005F56AE">
              <w:rPr>
                <w:b/>
                <w:bCs/>
                <w:w w:val="99"/>
                <w:sz w:val="20"/>
                <w:szCs w:val="20"/>
              </w:rPr>
              <w:t>%</w:t>
            </w:r>
          </w:p>
        </w:tc>
        <w:tc>
          <w:tcPr>
            <w:tcW w:w="1529" w:type="dxa"/>
            <w:tcBorders>
              <w:top w:val="single" w:sz="4" w:space="0" w:color="000000"/>
              <w:left w:val="single" w:sz="4" w:space="0" w:color="000000"/>
              <w:bottom w:val="single" w:sz="4" w:space="0" w:color="000000"/>
              <w:right w:val="single" w:sz="4" w:space="0" w:color="000000"/>
            </w:tcBorders>
          </w:tcPr>
          <w:p w14:paraId="2091E484" w14:textId="77777777" w:rsidR="00047FAF" w:rsidRPr="005F56AE" w:rsidRDefault="00047FAF" w:rsidP="00650BE2">
            <w:pPr>
              <w:pStyle w:val="TableParagraph"/>
              <w:kinsoku w:val="0"/>
              <w:overflowPunct w:val="0"/>
              <w:ind w:left="0"/>
              <w:jc w:val="center"/>
              <w:rPr>
                <w:b/>
                <w:bCs/>
                <w:sz w:val="20"/>
                <w:szCs w:val="20"/>
              </w:rPr>
            </w:pPr>
            <w:r w:rsidRPr="005F56AE">
              <w:rPr>
                <w:b/>
                <w:bCs/>
                <w:sz w:val="20"/>
                <w:szCs w:val="20"/>
              </w:rPr>
              <w:t>(N = 5030)</w:t>
            </w:r>
          </w:p>
          <w:p w14:paraId="17F85341" w14:textId="77777777" w:rsidR="00047FAF" w:rsidRPr="006F3DA1" w:rsidRDefault="00047FAF" w:rsidP="00650BE2">
            <w:pPr>
              <w:pStyle w:val="TableParagraph"/>
              <w:kinsoku w:val="0"/>
              <w:overflowPunct w:val="0"/>
              <w:ind w:left="0"/>
              <w:jc w:val="center"/>
              <w:rPr>
                <w:sz w:val="20"/>
                <w:szCs w:val="20"/>
              </w:rPr>
            </w:pPr>
            <w:r w:rsidRPr="005F56AE">
              <w:rPr>
                <w:b/>
                <w:bCs/>
                <w:w w:val="99"/>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14:paraId="2C9E9A0A" w14:textId="77777777" w:rsidR="00047FAF" w:rsidRPr="006F3DA1" w:rsidRDefault="00047FAF" w:rsidP="00650BE2">
            <w:pPr>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5B8838AA" w14:textId="77777777" w:rsidR="00047FAF" w:rsidRPr="006F3DA1" w:rsidRDefault="00047FAF" w:rsidP="00650BE2">
            <w:pPr>
              <w:rPr>
                <w:sz w:val="20"/>
                <w:szCs w:val="20"/>
              </w:rPr>
            </w:pPr>
          </w:p>
        </w:tc>
      </w:tr>
      <w:tr w:rsidR="00047FAF" w:rsidRPr="005F56AE" w14:paraId="26ADD600" w14:textId="77777777" w:rsidTr="00D65252">
        <w:trPr>
          <w:trHeight w:hRule="exact" w:val="701"/>
        </w:trPr>
        <w:tc>
          <w:tcPr>
            <w:tcW w:w="3828" w:type="dxa"/>
            <w:tcBorders>
              <w:top w:val="single" w:sz="4" w:space="0" w:color="000000"/>
              <w:left w:val="single" w:sz="4" w:space="0" w:color="000000"/>
              <w:bottom w:val="single" w:sz="4" w:space="0" w:color="000000"/>
              <w:right w:val="single" w:sz="4" w:space="0" w:color="000000"/>
            </w:tcBorders>
          </w:tcPr>
          <w:p w14:paraId="60CD5152" w14:textId="77777777" w:rsidR="00047FAF" w:rsidRPr="006F3DA1" w:rsidRDefault="00047FAF" w:rsidP="00D65252">
            <w:pPr>
              <w:pStyle w:val="TableParagraph"/>
              <w:kinsoku w:val="0"/>
              <w:overflowPunct w:val="0"/>
              <w:ind w:left="142"/>
              <w:jc w:val="both"/>
              <w:rPr>
                <w:sz w:val="20"/>
                <w:szCs w:val="20"/>
              </w:rPr>
            </w:pPr>
            <w:r w:rsidRPr="005F56AE">
              <w:rPr>
                <w:sz w:val="20"/>
                <w:szCs w:val="20"/>
              </w:rPr>
              <w:t>Zgon z przyczyn sercowo-naczyniowych, zawał mięśnia sercowego niezakończony zgonem, lub udar niezakończony zgonem</w:t>
            </w:r>
          </w:p>
        </w:tc>
        <w:tc>
          <w:tcPr>
            <w:tcW w:w="1517" w:type="dxa"/>
            <w:tcBorders>
              <w:top w:val="single" w:sz="4" w:space="0" w:color="000000"/>
              <w:left w:val="single" w:sz="4" w:space="0" w:color="000000"/>
              <w:bottom w:val="single" w:sz="4" w:space="0" w:color="000000"/>
              <w:right w:val="single" w:sz="4" w:space="0" w:color="000000"/>
            </w:tcBorders>
          </w:tcPr>
          <w:p w14:paraId="3FB59A12" w14:textId="77777777" w:rsidR="00047FAF" w:rsidRPr="005F56AE" w:rsidRDefault="00047FAF" w:rsidP="00650BE2">
            <w:pPr>
              <w:pStyle w:val="TableParagraph"/>
              <w:kinsoku w:val="0"/>
              <w:overflowPunct w:val="0"/>
              <w:ind w:left="0"/>
              <w:jc w:val="center"/>
              <w:rPr>
                <w:sz w:val="20"/>
                <w:szCs w:val="20"/>
              </w:rPr>
            </w:pPr>
          </w:p>
          <w:p w14:paraId="34E471DE" w14:textId="77777777" w:rsidR="00047FAF" w:rsidRPr="006F3DA1" w:rsidRDefault="00047FAF" w:rsidP="00650BE2">
            <w:pPr>
              <w:pStyle w:val="TableParagraph"/>
              <w:kinsoku w:val="0"/>
              <w:overflowPunct w:val="0"/>
              <w:ind w:left="0"/>
              <w:jc w:val="center"/>
              <w:rPr>
                <w:sz w:val="20"/>
                <w:szCs w:val="20"/>
              </w:rPr>
            </w:pPr>
            <w:r w:rsidRPr="005F56AE">
              <w:rPr>
                <w:sz w:val="20"/>
                <w:szCs w:val="20"/>
              </w:rPr>
              <w:t>9,3</w:t>
            </w:r>
          </w:p>
        </w:tc>
        <w:tc>
          <w:tcPr>
            <w:tcW w:w="1529" w:type="dxa"/>
            <w:tcBorders>
              <w:top w:val="single" w:sz="4" w:space="0" w:color="000000"/>
              <w:left w:val="single" w:sz="4" w:space="0" w:color="000000"/>
              <w:bottom w:val="single" w:sz="4" w:space="0" w:color="000000"/>
              <w:right w:val="single" w:sz="4" w:space="0" w:color="000000"/>
            </w:tcBorders>
          </w:tcPr>
          <w:p w14:paraId="3AF11682" w14:textId="77777777" w:rsidR="00047FAF" w:rsidRPr="005F56AE" w:rsidRDefault="00047FAF" w:rsidP="00650BE2">
            <w:pPr>
              <w:pStyle w:val="TableParagraph"/>
              <w:kinsoku w:val="0"/>
              <w:overflowPunct w:val="0"/>
              <w:ind w:left="0"/>
              <w:jc w:val="center"/>
              <w:rPr>
                <w:sz w:val="20"/>
                <w:szCs w:val="20"/>
              </w:rPr>
            </w:pPr>
          </w:p>
          <w:p w14:paraId="4DF9504B" w14:textId="77777777" w:rsidR="00047FAF" w:rsidRPr="006F3DA1" w:rsidRDefault="00047FAF" w:rsidP="00650BE2">
            <w:pPr>
              <w:pStyle w:val="TableParagraph"/>
              <w:kinsoku w:val="0"/>
              <w:overflowPunct w:val="0"/>
              <w:ind w:left="0"/>
              <w:jc w:val="center"/>
              <w:rPr>
                <w:sz w:val="20"/>
                <w:szCs w:val="20"/>
              </w:rPr>
            </w:pPr>
            <w:r w:rsidRPr="005F56AE">
              <w:rPr>
                <w:sz w:val="20"/>
                <w:szCs w:val="20"/>
              </w:rPr>
              <w:t>11,2</w:t>
            </w:r>
          </w:p>
        </w:tc>
        <w:tc>
          <w:tcPr>
            <w:tcW w:w="1980" w:type="dxa"/>
            <w:tcBorders>
              <w:top w:val="single" w:sz="4" w:space="0" w:color="000000"/>
              <w:left w:val="single" w:sz="4" w:space="0" w:color="000000"/>
              <w:bottom w:val="single" w:sz="4" w:space="0" w:color="000000"/>
              <w:right w:val="single" w:sz="4" w:space="0" w:color="000000"/>
            </w:tcBorders>
          </w:tcPr>
          <w:p w14:paraId="708A29A1" w14:textId="77777777" w:rsidR="00047FAF" w:rsidRPr="005F56AE" w:rsidRDefault="00047FAF" w:rsidP="00650BE2">
            <w:pPr>
              <w:pStyle w:val="TableParagraph"/>
              <w:kinsoku w:val="0"/>
              <w:overflowPunct w:val="0"/>
              <w:ind w:left="0"/>
              <w:jc w:val="center"/>
              <w:rPr>
                <w:sz w:val="20"/>
                <w:szCs w:val="20"/>
              </w:rPr>
            </w:pPr>
          </w:p>
          <w:p w14:paraId="7F6C0443" w14:textId="77777777" w:rsidR="00047FAF" w:rsidRPr="006F3DA1" w:rsidRDefault="00047FAF" w:rsidP="00650BE2">
            <w:pPr>
              <w:pStyle w:val="TableParagraph"/>
              <w:kinsoku w:val="0"/>
              <w:overflowPunct w:val="0"/>
              <w:ind w:left="0"/>
              <w:jc w:val="center"/>
              <w:rPr>
                <w:sz w:val="20"/>
                <w:szCs w:val="20"/>
              </w:rPr>
            </w:pPr>
            <w:r w:rsidRPr="005F56AE">
              <w:rPr>
                <w:sz w:val="20"/>
                <w:szCs w:val="20"/>
              </w:rPr>
              <w:t>0,820 (0,726; 0,927)</w:t>
            </w:r>
          </w:p>
        </w:tc>
        <w:tc>
          <w:tcPr>
            <w:tcW w:w="998" w:type="dxa"/>
            <w:tcBorders>
              <w:top w:val="single" w:sz="4" w:space="0" w:color="000000"/>
              <w:left w:val="single" w:sz="4" w:space="0" w:color="000000"/>
              <w:bottom w:val="single" w:sz="4" w:space="0" w:color="000000"/>
              <w:right w:val="single" w:sz="4" w:space="0" w:color="000000"/>
            </w:tcBorders>
          </w:tcPr>
          <w:p w14:paraId="6DEC8B6D" w14:textId="77777777" w:rsidR="00047FAF" w:rsidRPr="006F3DA1" w:rsidRDefault="00047FAF" w:rsidP="00650BE2">
            <w:pPr>
              <w:pStyle w:val="TableParagraph"/>
              <w:kinsoku w:val="0"/>
              <w:overflowPunct w:val="0"/>
              <w:ind w:left="0"/>
              <w:jc w:val="center"/>
              <w:rPr>
                <w:sz w:val="20"/>
                <w:szCs w:val="20"/>
              </w:rPr>
            </w:pPr>
            <w:r w:rsidRPr="005F56AE">
              <w:rPr>
                <w:sz w:val="20"/>
                <w:szCs w:val="20"/>
              </w:rPr>
              <w:t>0,002</w:t>
            </w:r>
          </w:p>
        </w:tc>
      </w:tr>
      <w:tr w:rsidR="00047FAF" w:rsidRPr="005F56AE" w14:paraId="1A7F460D" w14:textId="77777777" w:rsidTr="00D65252">
        <w:trPr>
          <w:trHeight w:hRule="exact" w:val="240"/>
        </w:trPr>
        <w:tc>
          <w:tcPr>
            <w:tcW w:w="3828" w:type="dxa"/>
            <w:tcBorders>
              <w:top w:val="single" w:sz="4" w:space="0" w:color="000000"/>
              <w:left w:val="single" w:sz="4" w:space="0" w:color="000000"/>
              <w:bottom w:val="single" w:sz="4" w:space="0" w:color="000000"/>
              <w:right w:val="single" w:sz="4" w:space="0" w:color="000000"/>
            </w:tcBorders>
          </w:tcPr>
          <w:p w14:paraId="75F78C26" w14:textId="77777777" w:rsidR="00047FAF" w:rsidRPr="006F3DA1" w:rsidRDefault="00047FAF" w:rsidP="00D65252">
            <w:pPr>
              <w:pStyle w:val="TableParagraph"/>
              <w:kinsoku w:val="0"/>
              <w:overflowPunct w:val="0"/>
              <w:ind w:left="142"/>
              <w:rPr>
                <w:sz w:val="20"/>
                <w:szCs w:val="20"/>
              </w:rPr>
            </w:pPr>
            <w:r w:rsidRPr="005F56AE">
              <w:rPr>
                <w:sz w:val="20"/>
                <w:szCs w:val="20"/>
              </w:rPr>
              <w:t>Zgon z przyczyn sercowo-naczyniowych</w:t>
            </w:r>
          </w:p>
        </w:tc>
        <w:tc>
          <w:tcPr>
            <w:tcW w:w="1517" w:type="dxa"/>
            <w:tcBorders>
              <w:top w:val="single" w:sz="4" w:space="0" w:color="000000"/>
              <w:left w:val="single" w:sz="4" w:space="0" w:color="000000"/>
              <w:bottom w:val="single" w:sz="4" w:space="0" w:color="000000"/>
              <w:right w:val="single" w:sz="4" w:space="0" w:color="000000"/>
            </w:tcBorders>
          </w:tcPr>
          <w:p w14:paraId="34C878F4" w14:textId="77777777" w:rsidR="00047FAF" w:rsidRPr="006F3DA1" w:rsidRDefault="00047FAF" w:rsidP="00650BE2">
            <w:pPr>
              <w:pStyle w:val="TableParagraph"/>
              <w:kinsoku w:val="0"/>
              <w:overflowPunct w:val="0"/>
              <w:ind w:left="0"/>
              <w:jc w:val="center"/>
              <w:rPr>
                <w:sz w:val="20"/>
                <w:szCs w:val="20"/>
              </w:rPr>
            </w:pPr>
            <w:r w:rsidRPr="005F56AE">
              <w:rPr>
                <w:sz w:val="20"/>
                <w:szCs w:val="20"/>
              </w:rPr>
              <w:t>1,8</w:t>
            </w:r>
          </w:p>
        </w:tc>
        <w:tc>
          <w:tcPr>
            <w:tcW w:w="1529" w:type="dxa"/>
            <w:tcBorders>
              <w:top w:val="single" w:sz="4" w:space="0" w:color="000000"/>
              <w:left w:val="single" w:sz="4" w:space="0" w:color="000000"/>
              <w:bottom w:val="single" w:sz="4" w:space="0" w:color="000000"/>
              <w:right w:val="single" w:sz="4" w:space="0" w:color="000000"/>
            </w:tcBorders>
          </w:tcPr>
          <w:p w14:paraId="09D4F8E4" w14:textId="77777777" w:rsidR="00047FAF" w:rsidRPr="006F3DA1" w:rsidRDefault="00047FAF" w:rsidP="00650BE2">
            <w:pPr>
              <w:pStyle w:val="TableParagraph"/>
              <w:kinsoku w:val="0"/>
              <w:overflowPunct w:val="0"/>
              <w:ind w:left="0"/>
              <w:jc w:val="center"/>
              <w:rPr>
                <w:sz w:val="20"/>
                <w:szCs w:val="20"/>
              </w:rPr>
            </w:pPr>
            <w:r w:rsidRPr="005F56AE">
              <w:rPr>
                <w:sz w:val="20"/>
                <w:szCs w:val="20"/>
              </w:rPr>
              <w:t>1,8</w:t>
            </w:r>
          </w:p>
        </w:tc>
        <w:tc>
          <w:tcPr>
            <w:tcW w:w="1980" w:type="dxa"/>
            <w:tcBorders>
              <w:top w:val="single" w:sz="4" w:space="0" w:color="000000"/>
              <w:left w:val="single" w:sz="4" w:space="0" w:color="000000"/>
              <w:bottom w:val="single" w:sz="4" w:space="0" w:color="000000"/>
              <w:right w:val="single" w:sz="4" w:space="0" w:color="000000"/>
            </w:tcBorders>
          </w:tcPr>
          <w:p w14:paraId="4A5D0AE9" w14:textId="77777777" w:rsidR="00047FAF" w:rsidRPr="006F3DA1" w:rsidRDefault="00047FAF" w:rsidP="00650BE2">
            <w:pPr>
              <w:pStyle w:val="TableParagraph"/>
              <w:kinsoku w:val="0"/>
              <w:overflowPunct w:val="0"/>
              <w:ind w:left="0"/>
              <w:jc w:val="center"/>
              <w:rPr>
                <w:sz w:val="20"/>
                <w:szCs w:val="20"/>
              </w:rPr>
            </w:pPr>
            <w:r w:rsidRPr="005F56AE">
              <w:rPr>
                <w:sz w:val="20"/>
                <w:szCs w:val="20"/>
              </w:rPr>
              <w:t>0,979 (0,732; 1,309)</w:t>
            </w:r>
          </w:p>
        </w:tc>
        <w:tc>
          <w:tcPr>
            <w:tcW w:w="998" w:type="dxa"/>
            <w:tcBorders>
              <w:top w:val="single" w:sz="4" w:space="0" w:color="000000"/>
              <w:left w:val="single" w:sz="4" w:space="0" w:color="000000"/>
              <w:bottom w:val="single" w:sz="4" w:space="0" w:color="000000"/>
              <w:right w:val="single" w:sz="4" w:space="0" w:color="000000"/>
            </w:tcBorders>
          </w:tcPr>
          <w:p w14:paraId="6E785C71" w14:textId="77777777" w:rsidR="00047FAF" w:rsidRPr="006F3DA1" w:rsidRDefault="00047FAF" w:rsidP="00650BE2">
            <w:pPr>
              <w:pStyle w:val="TableParagraph"/>
              <w:kinsoku w:val="0"/>
              <w:overflowPunct w:val="0"/>
              <w:ind w:left="0"/>
              <w:jc w:val="center"/>
              <w:rPr>
                <w:sz w:val="20"/>
                <w:szCs w:val="20"/>
              </w:rPr>
            </w:pPr>
            <w:r w:rsidRPr="005F56AE">
              <w:rPr>
                <w:sz w:val="20"/>
                <w:szCs w:val="20"/>
              </w:rPr>
              <w:t>0,885</w:t>
            </w:r>
          </w:p>
        </w:tc>
      </w:tr>
      <w:tr w:rsidR="00047FAF" w:rsidRPr="005F56AE" w14:paraId="613C55E1" w14:textId="77777777" w:rsidTr="00D65252">
        <w:trPr>
          <w:trHeight w:hRule="exact" w:val="470"/>
        </w:trPr>
        <w:tc>
          <w:tcPr>
            <w:tcW w:w="3828" w:type="dxa"/>
            <w:tcBorders>
              <w:top w:val="single" w:sz="4" w:space="0" w:color="000000"/>
              <w:left w:val="single" w:sz="4" w:space="0" w:color="000000"/>
              <w:bottom w:val="single" w:sz="4" w:space="0" w:color="000000"/>
              <w:right w:val="single" w:sz="4" w:space="0" w:color="000000"/>
            </w:tcBorders>
          </w:tcPr>
          <w:p w14:paraId="1FAF22E3" w14:textId="77777777" w:rsidR="00047FAF" w:rsidRPr="006F3DA1" w:rsidRDefault="00047FAF" w:rsidP="00D65252">
            <w:pPr>
              <w:pStyle w:val="TableParagraph"/>
              <w:kinsoku w:val="0"/>
              <w:overflowPunct w:val="0"/>
              <w:ind w:left="142"/>
              <w:rPr>
                <w:sz w:val="20"/>
                <w:szCs w:val="20"/>
              </w:rPr>
            </w:pPr>
            <w:r w:rsidRPr="005F56AE">
              <w:rPr>
                <w:sz w:val="20"/>
                <w:szCs w:val="20"/>
              </w:rPr>
              <w:t>Zawał mięśnia sercowego niezakończony zgonem</w:t>
            </w:r>
          </w:p>
        </w:tc>
        <w:tc>
          <w:tcPr>
            <w:tcW w:w="1517" w:type="dxa"/>
            <w:tcBorders>
              <w:top w:val="single" w:sz="4" w:space="0" w:color="000000"/>
              <w:left w:val="single" w:sz="4" w:space="0" w:color="000000"/>
              <w:bottom w:val="single" w:sz="4" w:space="0" w:color="000000"/>
              <w:right w:val="single" w:sz="4" w:space="0" w:color="000000"/>
            </w:tcBorders>
          </w:tcPr>
          <w:p w14:paraId="1CDA20DB" w14:textId="77777777" w:rsidR="00047FAF" w:rsidRPr="006F3DA1" w:rsidRDefault="00047FAF" w:rsidP="00650BE2">
            <w:pPr>
              <w:pStyle w:val="TableParagraph"/>
              <w:kinsoku w:val="0"/>
              <w:overflowPunct w:val="0"/>
              <w:ind w:left="0"/>
              <w:jc w:val="center"/>
              <w:rPr>
                <w:sz w:val="20"/>
                <w:szCs w:val="20"/>
              </w:rPr>
            </w:pPr>
            <w:r w:rsidRPr="005F56AE">
              <w:rPr>
                <w:sz w:val="20"/>
                <w:szCs w:val="20"/>
              </w:rPr>
              <w:t>7,1</w:t>
            </w:r>
          </w:p>
        </w:tc>
        <w:tc>
          <w:tcPr>
            <w:tcW w:w="1529" w:type="dxa"/>
            <w:tcBorders>
              <w:top w:val="single" w:sz="4" w:space="0" w:color="000000"/>
              <w:left w:val="single" w:sz="4" w:space="0" w:color="000000"/>
              <w:bottom w:val="single" w:sz="4" w:space="0" w:color="000000"/>
              <w:right w:val="single" w:sz="4" w:space="0" w:color="000000"/>
            </w:tcBorders>
          </w:tcPr>
          <w:p w14:paraId="772B227C" w14:textId="77777777" w:rsidR="00047FAF" w:rsidRPr="006F3DA1" w:rsidRDefault="00047FAF" w:rsidP="00650BE2">
            <w:pPr>
              <w:pStyle w:val="TableParagraph"/>
              <w:kinsoku w:val="0"/>
              <w:overflowPunct w:val="0"/>
              <w:ind w:left="0"/>
              <w:jc w:val="center"/>
              <w:rPr>
                <w:sz w:val="20"/>
                <w:szCs w:val="20"/>
              </w:rPr>
            </w:pPr>
            <w:r w:rsidRPr="005F56AE">
              <w:rPr>
                <w:sz w:val="20"/>
                <w:szCs w:val="20"/>
              </w:rPr>
              <w:t>9,2</w:t>
            </w:r>
          </w:p>
        </w:tc>
        <w:tc>
          <w:tcPr>
            <w:tcW w:w="1980" w:type="dxa"/>
            <w:tcBorders>
              <w:top w:val="single" w:sz="4" w:space="0" w:color="000000"/>
              <w:left w:val="single" w:sz="4" w:space="0" w:color="000000"/>
              <w:bottom w:val="single" w:sz="4" w:space="0" w:color="000000"/>
              <w:right w:val="single" w:sz="4" w:space="0" w:color="000000"/>
            </w:tcBorders>
          </w:tcPr>
          <w:p w14:paraId="4CD6E057" w14:textId="77777777" w:rsidR="00047FAF" w:rsidRPr="006F3DA1" w:rsidRDefault="00047FAF" w:rsidP="00650BE2">
            <w:pPr>
              <w:pStyle w:val="TableParagraph"/>
              <w:kinsoku w:val="0"/>
              <w:overflowPunct w:val="0"/>
              <w:ind w:left="0"/>
              <w:jc w:val="center"/>
              <w:rPr>
                <w:sz w:val="20"/>
                <w:szCs w:val="20"/>
              </w:rPr>
            </w:pPr>
            <w:r w:rsidRPr="005F56AE">
              <w:rPr>
                <w:sz w:val="20"/>
                <w:szCs w:val="20"/>
              </w:rPr>
              <w:t>0,761 (0,663; 0,873)</w:t>
            </w:r>
          </w:p>
        </w:tc>
        <w:tc>
          <w:tcPr>
            <w:tcW w:w="998" w:type="dxa"/>
            <w:tcBorders>
              <w:top w:val="single" w:sz="4" w:space="0" w:color="000000"/>
              <w:left w:val="single" w:sz="4" w:space="0" w:color="000000"/>
              <w:bottom w:val="single" w:sz="4" w:space="0" w:color="000000"/>
              <w:right w:val="single" w:sz="4" w:space="0" w:color="000000"/>
            </w:tcBorders>
          </w:tcPr>
          <w:p w14:paraId="6A6935A8" w14:textId="77777777" w:rsidR="00047FAF" w:rsidRPr="006F3DA1" w:rsidRDefault="00047FAF" w:rsidP="00650BE2">
            <w:pPr>
              <w:pStyle w:val="TableParagraph"/>
              <w:kinsoku w:val="0"/>
              <w:overflowPunct w:val="0"/>
              <w:ind w:left="0"/>
              <w:jc w:val="center"/>
              <w:rPr>
                <w:sz w:val="20"/>
                <w:szCs w:val="20"/>
              </w:rPr>
            </w:pPr>
            <w:r w:rsidRPr="005F56AE">
              <w:rPr>
                <w:sz w:val="20"/>
                <w:szCs w:val="20"/>
              </w:rPr>
              <w:t>&lt;0,001</w:t>
            </w:r>
          </w:p>
        </w:tc>
      </w:tr>
      <w:tr w:rsidR="00047FAF" w:rsidRPr="005F56AE" w14:paraId="182459BA" w14:textId="77777777" w:rsidTr="00D65252">
        <w:trPr>
          <w:trHeight w:hRule="exact" w:val="250"/>
        </w:trPr>
        <w:tc>
          <w:tcPr>
            <w:tcW w:w="3828" w:type="dxa"/>
            <w:tcBorders>
              <w:top w:val="single" w:sz="4" w:space="0" w:color="000000"/>
              <w:left w:val="single" w:sz="4" w:space="0" w:color="000000"/>
              <w:bottom w:val="single" w:sz="4" w:space="0" w:color="000000"/>
              <w:right w:val="single" w:sz="4" w:space="0" w:color="000000"/>
            </w:tcBorders>
          </w:tcPr>
          <w:p w14:paraId="62B78F7F" w14:textId="77777777" w:rsidR="00047FAF" w:rsidRPr="006F3DA1" w:rsidRDefault="00047FAF" w:rsidP="00D65252">
            <w:pPr>
              <w:pStyle w:val="TableParagraph"/>
              <w:kinsoku w:val="0"/>
              <w:overflowPunct w:val="0"/>
              <w:ind w:left="142"/>
              <w:rPr>
                <w:sz w:val="20"/>
                <w:szCs w:val="20"/>
              </w:rPr>
            </w:pPr>
            <w:r w:rsidRPr="005F56AE">
              <w:rPr>
                <w:sz w:val="20"/>
                <w:szCs w:val="20"/>
              </w:rPr>
              <w:t>Udar niezakończony zgonem</w:t>
            </w:r>
          </w:p>
        </w:tc>
        <w:tc>
          <w:tcPr>
            <w:tcW w:w="1517" w:type="dxa"/>
            <w:tcBorders>
              <w:top w:val="single" w:sz="4" w:space="0" w:color="000000"/>
              <w:left w:val="single" w:sz="4" w:space="0" w:color="000000"/>
              <w:bottom w:val="single" w:sz="4" w:space="0" w:color="000000"/>
              <w:right w:val="single" w:sz="4" w:space="0" w:color="000000"/>
            </w:tcBorders>
          </w:tcPr>
          <w:p w14:paraId="3708F785" w14:textId="77777777" w:rsidR="00047FAF" w:rsidRPr="006F3DA1" w:rsidRDefault="00047FAF" w:rsidP="00650BE2">
            <w:pPr>
              <w:pStyle w:val="TableParagraph"/>
              <w:kinsoku w:val="0"/>
              <w:overflowPunct w:val="0"/>
              <w:ind w:left="0"/>
              <w:jc w:val="center"/>
              <w:rPr>
                <w:sz w:val="20"/>
                <w:szCs w:val="20"/>
              </w:rPr>
            </w:pPr>
            <w:r w:rsidRPr="005F56AE">
              <w:rPr>
                <w:sz w:val="20"/>
                <w:szCs w:val="20"/>
              </w:rPr>
              <w:t>0,8</w:t>
            </w:r>
          </w:p>
        </w:tc>
        <w:tc>
          <w:tcPr>
            <w:tcW w:w="1529" w:type="dxa"/>
            <w:tcBorders>
              <w:top w:val="single" w:sz="4" w:space="0" w:color="000000"/>
              <w:left w:val="single" w:sz="4" w:space="0" w:color="000000"/>
              <w:bottom w:val="single" w:sz="4" w:space="0" w:color="000000"/>
              <w:right w:val="single" w:sz="4" w:space="0" w:color="000000"/>
            </w:tcBorders>
          </w:tcPr>
          <w:p w14:paraId="6E0C70DF" w14:textId="77777777" w:rsidR="00047FAF" w:rsidRPr="006F3DA1" w:rsidRDefault="00047FAF" w:rsidP="00650BE2">
            <w:pPr>
              <w:pStyle w:val="TableParagraph"/>
              <w:kinsoku w:val="0"/>
              <w:overflowPunct w:val="0"/>
              <w:ind w:left="0"/>
              <w:jc w:val="center"/>
              <w:rPr>
                <w:sz w:val="20"/>
                <w:szCs w:val="20"/>
              </w:rPr>
            </w:pPr>
            <w:r w:rsidRPr="005F56AE">
              <w:rPr>
                <w:sz w:val="20"/>
                <w:szCs w:val="20"/>
              </w:rPr>
              <w:t>0,8</w:t>
            </w:r>
          </w:p>
        </w:tc>
        <w:tc>
          <w:tcPr>
            <w:tcW w:w="1980" w:type="dxa"/>
            <w:tcBorders>
              <w:top w:val="single" w:sz="4" w:space="0" w:color="000000"/>
              <w:left w:val="single" w:sz="4" w:space="0" w:color="000000"/>
              <w:bottom w:val="single" w:sz="4" w:space="0" w:color="000000"/>
              <w:right w:val="single" w:sz="4" w:space="0" w:color="000000"/>
            </w:tcBorders>
          </w:tcPr>
          <w:p w14:paraId="6E5306C2" w14:textId="77777777" w:rsidR="00047FAF" w:rsidRPr="006F3DA1" w:rsidRDefault="00047FAF" w:rsidP="00650BE2">
            <w:pPr>
              <w:pStyle w:val="TableParagraph"/>
              <w:kinsoku w:val="0"/>
              <w:overflowPunct w:val="0"/>
              <w:ind w:left="0"/>
              <w:jc w:val="center"/>
              <w:rPr>
                <w:sz w:val="20"/>
                <w:szCs w:val="20"/>
              </w:rPr>
            </w:pPr>
            <w:r w:rsidRPr="005F56AE">
              <w:rPr>
                <w:sz w:val="20"/>
                <w:szCs w:val="20"/>
              </w:rPr>
              <w:t>0,979 (0,633; 1,513)</w:t>
            </w:r>
          </w:p>
        </w:tc>
        <w:tc>
          <w:tcPr>
            <w:tcW w:w="998" w:type="dxa"/>
            <w:tcBorders>
              <w:top w:val="single" w:sz="4" w:space="0" w:color="000000"/>
              <w:left w:val="single" w:sz="4" w:space="0" w:color="000000"/>
              <w:bottom w:val="single" w:sz="4" w:space="0" w:color="000000"/>
              <w:right w:val="single" w:sz="4" w:space="0" w:color="000000"/>
            </w:tcBorders>
          </w:tcPr>
          <w:p w14:paraId="0237221D" w14:textId="77777777" w:rsidR="00047FAF" w:rsidRPr="006F3DA1" w:rsidRDefault="00047FAF" w:rsidP="00650BE2">
            <w:pPr>
              <w:pStyle w:val="TableParagraph"/>
              <w:kinsoku w:val="0"/>
              <w:overflowPunct w:val="0"/>
              <w:ind w:left="0"/>
              <w:jc w:val="center"/>
              <w:rPr>
                <w:sz w:val="20"/>
                <w:szCs w:val="20"/>
              </w:rPr>
            </w:pPr>
            <w:r w:rsidRPr="005F56AE">
              <w:rPr>
                <w:sz w:val="20"/>
                <w:szCs w:val="20"/>
              </w:rPr>
              <w:t>0,922</w:t>
            </w:r>
          </w:p>
        </w:tc>
      </w:tr>
      <w:tr w:rsidR="00047FAF" w:rsidRPr="005F56AE" w14:paraId="2ED44D91" w14:textId="77777777" w:rsidTr="00D65252">
        <w:trPr>
          <w:trHeight w:hRule="exact" w:val="559"/>
        </w:trPr>
        <w:tc>
          <w:tcPr>
            <w:tcW w:w="3828" w:type="dxa"/>
            <w:tcBorders>
              <w:top w:val="single" w:sz="4" w:space="0" w:color="000000"/>
              <w:left w:val="single" w:sz="4" w:space="0" w:color="000000"/>
              <w:bottom w:val="single" w:sz="4" w:space="0" w:color="000000"/>
              <w:right w:val="single" w:sz="4" w:space="0" w:color="000000"/>
            </w:tcBorders>
          </w:tcPr>
          <w:p w14:paraId="4592E7F9" w14:textId="77777777" w:rsidR="00047FAF" w:rsidRPr="005F56AE" w:rsidRDefault="00047FAF" w:rsidP="00D65252">
            <w:pPr>
              <w:pStyle w:val="TableParagraph"/>
              <w:kinsoku w:val="0"/>
              <w:overflowPunct w:val="0"/>
              <w:ind w:left="142"/>
              <w:rPr>
                <w:b/>
                <w:bCs/>
                <w:sz w:val="20"/>
                <w:szCs w:val="20"/>
              </w:rPr>
            </w:pPr>
            <w:r w:rsidRPr="005F56AE">
              <w:rPr>
                <w:b/>
                <w:bCs/>
                <w:sz w:val="20"/>
                <w:szCs w:val="20"/>
              </w:rPr>
              <w:t>STEMI</w:t>
            </w:r>
          </w:p>
          <w:p w14:paraId="2FDA1D2A" w14:textId="77777777" w:rsidR="00047FAF" w:rsidRPr="006F3DA1" w:rsidRDefault="00047FAF" w:rsidP="00D65252">
            <w:pPr>
              <w:pStyle w:val="TableParagraph"/>
              <w:kinsoku w:val="0"/>
              <w:overflowPunct w:val="0"/>
              <w:ind w:left="142"/>
              <w:rPr>
                <w:sz w:val="20"/>
                <w:szCs w:val="20"/>
              </w:rPr>
            </w:pPr>
            <w:r w:rsidRPr="005F56AE">
              <w:rPr>
                <w:b/>
                <w:bCs/>
                <w:sz w:val="20"/>
                <w:szCs w:val="20"/>
              </w:rPr>
              <w:t>Złożony pierwszorzędowy punkt końcowy</w:t>
            </w:r>
          </w:p>
        </w:tc>
        <w:tc>
          <w:tcPr>
            <w:tcW w:w="1517" w:type="dxa"/>
            <w:tcBorders>
              <w:top w:val="single" w:sz="4" w:space="0" w:color="000000"/>
              <w:left w:val="single" w:sz="4" w:space="0" w:color="000000"/>
              <w:bottom w:val="single" w:sz="4" w:space="0" w:color="000000"/>
              <w:right w:val="single" w:sz="4" w:space="0" w:color="000000"/>
            </w:tcBorders>
          </w:tcPr>
          <w:p w14:paraId="5D9DA8B3" w14:textId="77777777" w:rsidR="00047FAF" w:rsidRPr="005F56AE" w:rsidRDefault="00047FAF" w:rsidP="00650BE2">
            <w:pPr>
              <w:pStyle w:val="TableParagraph"/>
              <w:kinsoku w:val="0"/>
              <w:overflowPunct w:val="0"/>
              <w:ind w:left="0"/>
              <w:jc w:val="center"/>
              <w:rPr>
                <w:b/>
                <w:bCs/>
                <w:sz w:val="20"/>
                <w:szCs w:val="20"/>
              </w:rPr>
            </w:pPr>
            <w:r w:rsidRPr="005F56AE">
              <w:rPr>
                <w:b/>
                <w:bCs/>
                <w:sz w:val="20"/>
                <w:szCs w:val="20"/>
              </w:rPr>
              <w:t>(N = 1769)</w:t>
            </w:r>
          </w:p>
          <w:p w14:paraId="045DD012" w14:textId="77777777" w:rsidR="00047FAF" w:rsidRPr="006F3DA1" w:rsidRDefault="00047FAF" w:rsidP="00650BE2">
            <w:pPr>
              <w:pStyle w:val="TableParagraph"/>
              <w:kinsoku w:val="0"/>
              <w:overflowPunct w:val="0"/>
              <w:ind w:left="0"/>
              <w:jc w:val="center"/>
              <w:rPr>
                <w:sz w:val="20"/>
                <w:szCs w:val="20"/>
              </w:rPr>
            </w:pPr>
            <w:r w:rsidRPr="005F56AE">
              <w:rPr>
                <w:b/>
                <w:bCs/>
                <w:w w:val="99"/>
                <w:sz w:val="20"/>
                <w:szCs w:val="20"/>
              </w:rPr>
              <w:t>%</w:t>
            </w:r>
          </w:p>
        </w:tc>
        <w:tc>
          <w:tcPr>
            <w:tcW w:w="1529" w:type="dxa"/>
            <w:tcBorders>
              <w:top w:val="single" w:sz="4" w:space="0" w:color="000000"/>
              <w:left w:val="single" w:sz="4" w:space="0" w:color="000000"/>
              <w:bottom w:val="single" w:sz="4" w:space="0" w:color="000000"/>
              <w:right w:val="single" w:sz="4" w:space="0" w:color="000000"/>
            </w:tcBorders>
          </w:tcPr>
          <w:p w14:paraId="1E03EB61" w14:textId="77777777" w:rsidR="00047FAF" w:rsidRPr="005F56AE" w:rsidRDefault="00047FAF" w:rsidP="00650BE2">
            <w:pPr>
              <w:pStyle w:val="TableParagraph"/>
              <w:kinsoku w:val="0"/>
              <w:overflowPunct w:val="0"/>
              <w:ind w:left="0"/>
              <w:jc w:val="center"/>
              <w:rPr>
                <w:b/>
                <w:bCs/>
                <w:sz w:val="20"/>
                <w:szCs w:val="20"/>
              </w:rPr>
            </w:pPr>
            <w:r w:rsidRPr="005F56AE">
              <w:rPr>
                <w:b/>
                <w:bCs/>
                <w:sz w:val="20"/>
                <w:szCs w:val="20"/>
              </w:rPr>
              <w:t>(N = 1765)</w:t>
            </w:r>
          </w:p>
          <w:p w14:paraId="17699B7E" w14:textId="77777777" w:rsidR="00047FAF" w:rsidRPr="006F3DA1" w:rsidRDefault="00047FAF" w:rsidP="00650BE2">
            <w:pPr>
              <w:pStyle w:val="TableParagraph"/>
              <w:kinsoku w:val="0"/>
              <w:overflowPunct w:val="0"/>
              <w:ind w:left="0"/>
              <w:jc w:val="center"/>
              <w:rPr>
                <w:sz w:val="20"/>
                <w:szCs w:val="20"/>
              </w:rPr>
            </w:pPr>
            <w:r w:rsidRPr="005F56AE">
              <w:rPr>
                <w:b/>
                <w:bCs/>
                <w:w w:val="99"/>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14:paraId="497EED8A" w14:textId="77777777" w:rsidR="00047FAF" w:rsidRPr="006F3DA1" w:rsidRDefault="00047FAF" w:rsidP="00650BE2">
            <w:pPr>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256BACE3" w14:textId="77777777" w:rsidR="00047FAF" w:rsidRPr="006F3DA1" w:rsidRDefault="00047FAF" w:rsidP="00650BE2">
            <w:pPr>
              <w:rPr>
                <w:sz w:val="20"/>
                <w:szCs w:val="20"/>
              </w:rPr>
            </w:pPr>
          </w:p>
        </w:tc>
      </w:tr>
      <w:tr w:rsidR="00047FAF" w:rsidRPr="005F56AE" w14:paraId="4B50F3F1" w14:textId="77777777" w:rsidTr="00D65252">
        <w:trPr>
          <w:trHeight w:hRule="exact" w:val="698"/>
        </w:trPr>
        <w:tc>
          <w:tcPr>
            <w:tcW w:w="3828" w:type="dxa"/>
            <w:tcBorders>
              <w:top w:val="single" w:sz="4" w:space="0" w:color="000000"/>
              <w:left w:val="single" w:sz="4" w:space="0" w:color="000000"/>
              <w:bottom w:val="single" w:sz="4" w:space="0" w:color="000000"/>
              <w:right w:val="single" w:sz="4" w:space="0" w:color="000000"/>
            </w:tcBorders>
          </w:tcPr>
          <w:p w14:paraId="21B089FF" w14:textId="77777777" w:rsidR="00047FAF" w:rsidRPr="006F3DA1" w:rsidRDefault="00047FAF" w:rsidP="00D65252">
            <w:pPr>
              <w:pStyle w:val="TableParagraph"/>
              <w:kinsoku w:val="0"/>
              <w:overflowPunct w:val="0"/>
              <w:ind w:left="142"/>
              <w:jc w:val="both"/>
              <w:rPr>
                <w:sz w:val="20"/>
                <w:szCs w:val="20"/>
              </w:rPr>
            </w:pPr>
            <w:r w:rsidRPr="005F56AE">
              <w:rPr>
                <w:sz w:val="20"/>
                <w:szCs w:val="20"/>
              </w:rPr>
              <w:t>Zgon z przyczyn sercowo-naczyniowych, zawał mięśnia sercowego niezakończony zgonem, lub udar niezakończony zgonem</w:t>
            </w:r>
          </w:p>
        </w:tc>
        <w:tc>
          <w:tcPr>
            <w:tcW w:w="1517" w:type="dxa"/>
            <w:tcBorders>
              <w:top w:val="single" w:sz="4" w:space="0" w:color="000000"/>
              <w:left w:val="single" w:sz="4" w:space="0" w:color="000000"/>
              <w:bottom w:val="single" w:sz="4" w:space="0" w:color="000000"/>
              <w:right w:val="single" w:sz="4" w:space="0" w:color="000000"/>
            </w:tcBorders>
          </w:tcPr>
          <w:p w14:paraId="0CAAB8B5" w14:textId="77777777" w:rsidR="00047FAF" w:rsidRPr="005F56AE" w:rsidRDefault="00047FAF" w:rsidP="00650BE2">
            <w:pPr>
              <w:pStyle w:val="TableParagraph"/>
              <w:kinsoku w:val="0"/>
              <w:overflowPunct w:val="0"/>
              <w:ind w:left="0"/>
              <w:jc w:val="center"/>
              <w:rPr>
                <w:sz w:val="20"/>
                <w:szCs w:val="20"/>
              </w:rPr>
            </w:pPr>
          </w:p>
          <w:p w14:paraId="0C7CACA8" w14:textId="77777777" w:rsidR="00047FAF" w:rsidRPr="006F3DA1" w:rsidRDefault="00047FAF" w:rsidP="00650BE2">
            <w:pPr>
              <w:pStyle w:val="TableParagraph"/>
              <w:kinsoku w:val="0"/>
              <w:overflowPunct w:val="0"/>
              <w:ind w:left="0"/>
              <w:jc w:val="center"/>
              <w:rPr>
                <w:sz w:val="20"/>
                <w:szCs w:val="20"/>
              </w:rPr>
            </w:pPr>
            <w:r w:rsidRPr="005F56AE">
              <w:rPr>
                <w:sz w:val="20"/>
                <w:szCs w:val="20"/>
              </w:rPr>
              <w:t>9,8</w:t>
            </w:r>
          </w:p>
        </w:tc>
        <w:tc>
          <w:tcPr>
            <w:tcW w:w="1529" w:type="dxa"/>
            <w:tcBorders>
              <w:top w:val="single" w:sz="4" w:space="0" w:color="000000"/>
              <w:left w:val="single" w:sz="4" w:space="0" w:color="000000"/>
              <w:bottom w:val="single" w:sz="4" w:space="0" w:color="000000"/>
              <w:right w:val="single" w:sz="4" w:space="0" w:color="000000"/>
            </w:tcBorders>
          </w:tcPr>
          <w:p w14:paraId="25F865A6" w14:textId="77777777" w:rsidR="00047FAF" w:rsidRPr="005F56AE" w:rsidRDefault="00047FAF" w:rsidP="00650BE2">
            <w:pPr>
              <w:pStyle w:val="TableParagraph"/>
              <w:kinsoku w:val="0"/>
              <w:overflowPunct w:val="0"/>
              <w:ind w:left="0"/>
              <w:jc w:val="center"/>
              <w:rPr>
                <w:sz w:val="20"/>
                <w:szCs w:val="20"/>
              </w:rPr>
            </w:pPr>
          </w:p>
          <w:p w14:paraId="4560691F" w14:textId="77777777" w:rsidR="00047FAF" w:rsidRPr="006F3DA1" w:rsidRDefault="00047FAF" w:rsidP="00650BE2">
            <w:pPr>
              <w:pStyle w:val="TableParagraph"/>
              <w:kinsoku w:val="0"/>
              <w:overflowPunct w:val="0"/>
              <w:ind w:left="0"/>
              <w:jc w:val="center"/>
              <w:rPr>
                <w:sz w:val="20"/>
                <w:szCs w:val="20"/>
              </w:rPr>
            </w:pPr>
            <w:r w:rsidRPr="005F56AE">
              <w:rPr>
                <w:sz w:val="20"/>
                <w:szCs w:val="20"/>
              </w:rPr>
              <w:t>12,2</w:t>
            </w:r>
          </w:p>
        </w:tc>
        <w:tc>
          <w:tcPr>
            <w:tcW w:w="1980" w:type="dxa"/>
            <w:tcBorders>
              <w:top w:val="single" w:sz="4" w:space="0" w:color="000000"/>
              <w:left w:val="single" w:sz="4" w:space="0" w:color="000000"/>
              <w:bottom w:val="single" w:sz="4" w:space="0" w:color="000000"/>
              <w:right w:val="single" w:sz="4" w:space="0" w:color="000000"/>
            </w:tcBorders>
          </w:tcPr>
          <w:p w14:paraId="1EAD9F9B" w14:textId="77777777" w:rsidR="00047FAF" w:rsidRPr="005F56AE" w:rsidRDefault="00047FAF" w:rsidP="00650BE2">
            <w:pPr>
              <w:pStyle w:val="TableParagraph"/>
              <w:kinsoku w:val="0"/>
              <w:overflowPunct w:val="0"/>
              <w:ind w:left="0"/>
              <w:jc w:val="center"/>
              <w:rPr>
                <w:sz w:val="20"/>
                <w:szCs w:val="20"/>
              </w:rPr>
            </w:pPr>
          </w:p>
          <w:p w14:paraId="05D0D2E1" w14:textId="77777777" w:rsidR="00047FAF" w:rsidRPr="006F3DA1" w:rsidRDefault="00047FAF" w:rsidP="00650BE2">
            <w:pPr>
              <w:pStyle w:val="TableParagraph"/>
              <w:kinsoku w:val="0"/>
              <w:overflowPunct w:val="0"/>
              <w:ind w:left="0"/>
              <w:jc w:val="center"/>
              <w:rPr>
                <w:sz w:val="20"/>
                <w:szCs w:val="20"/>
              </w:rPr>
            </w:pPr>
            <w:r w:rsidRPr="005F56AE">
              <w:rPr>
                <w:sz w:val="20"/>
                <w:szCs w:val="20"/>
              </w:rPr>
              <w:t>0,793 (0,649; 0,968)</w:t>
            </w:r>
          </w:p>
        </w:tc>
        <w:tc>
          <w:tcPr>
            <w:tcW w:w="998" w:type="dxa"/>
            <w:tcBorders>
              <w:top w:val="single" w:sz="4" w:space="0" w:color="000000"/>
              <w:left w:val="single" w:sz="4" w:space="0" w:color="000000"/>
              <w:bottom w:val="single" w:sz="4" w:space="0" w:color="000000"/>
              <w:right w:val="single" w:sz="4" w:space="0" w:color="000000"/>
            </w:tcBorders>
          </w:tcPr>
          <w:p w14:paraId="3736C5D9" w14:textId="77777777" w:rsidR="00047FAF" w:rsidRPr="006F3DA1" w:rsidRDefault="00047FAF" w:rsidP="00650BE2">
            <w:pPr>
              <w:pStyle w:val="TableParagraph"/>
              <w:kinsoku w:val="0"/>
              <w:overflowPunct w:val="0"/>
              <w:ind w:left="0"/>
              <w:jc w:val="center"/>
              <w:rPr>
                <w:sz w:val="20"/>
                <w:szCs w:val="20"/>
              </w:rPr>
            </w:pPr>
            <w:r w:rsidRPr="005F56AE">
              <w:rPr>
                <w:sz w:val="20"/>
                <w:szCs w:val="20"/>
              </w:rPr>
              <w:t>0,019</w:t>
            </w:r>
          </w:p>
        </w:tc>
      </w:tr>
      <w:tr w:rsidR="00047FAF" w:rsidRPr="005F56AE" w14:paraId="3A500325" w14:textId="77777777" w:rsidTr="00D65252">
        <w:trPr>
          <w:trHeight w:hRule="exact" w:val="240"/>
        </w:trPr>
        <w:tc>
          <w:tcPr>
            <w:tcW w:w="3828" w:type="dxa"/>
            <w:tcBorders>
              <w:top w:val="single" w:sz="4" w:space="0" w:color="000000"/>
              <w:left w:val="single" w:sz="4" w:space="0" w:color="000000"/>
              <w:bottom w:val="single" w:sz="4" w:space="0" w:color="000000"/>
              <w:right w:val="single" w:sz="4" w:space="0" w:color="000000"/>
            </w:tcBorders>
          </w:tcPr>
          <w:p w14:paraId="7BAB43C8" w14:textId="77777777" w:rsidR="00047FAF" w:rsidRPr="006F3DA1" w:rsidRDefault="00047FAF" w:rsidP="00D65252">
            <w:pPr>
              <w:pStyle w:val="TableParagraph"/>
              <w:kinsoku w:val="0"/>
              <w:overflowPunct w:val="0"/>
              <w:ind w:left="142"/>
              <w:rPr>
                <w:sz w:val="20"/>
                <w:szCs w:val="20"/>
              </w:rPr>
            </w:pPr>
            <w:r w:rsidRPr="005F56AE">
              <w:rPr>
                <w:sz w:val="20"/>
                <w:szCs w:val="20"/>
              </w:rPr>
              <w:t>Zgon z przyczyn sercowo-naczyniowych</w:t>
            </w:r>
          </w:p>
        </w:tc>
        <w:tc>
          <w:tcPr>
            <w:tcW w:w="1517" w:type="dxa"/>
            <w:tcBorders>
              <w:top w:val="single" w:sz="4" w:space="0" w:color="000000"/>
              <w:left w:val="single" w:sz="4" w:space="0" w:color="000000"/>
              <w:bottom w:val="single" w:sz="4" w:space="0" w:color="000000"/>
              <w:right w:val="single" w:sz="4" w:space="0" w:color="000000"/>
            </w:tcBorders>
          </w:tcPr>
          <w:p w14:paraId="74544AB0" w14:textId="77777777" w:rsidR="00047FAF" w:rsidRPr="006F3DA1" w:rsidRDefault="00047FAF" w:rsidP="00650BE2">
            <w:pPr>
              <w:pStyle w:val="TableParagraph"/>
              <w:kinsoku w:val="0"/>
              <w:overflowPunct w:val="0"/>
              <w:ind w:left="0"/>
              <w:jc w:val="center"/>
              <w:rPr>
                <w:sz w:val="20"/>
                <w:szCs w:val="20"/>
              </w:rPr>
            </w:pPr>
            <w:r w:rsidRPr="005F56AE">
              <w:rPr>
                <w:sz w:val="20"/>
                <w:szCs w:val="20"/>
              </w:rPr>
              <w:t>2,4</w:t>
            </w:r>
          </w:p>
        </w:tc>
        <w:tc>
          <w:tcPr>
            <w:tcW w:w="1529" w:type="dxa"/>
            <w:tcBorders>
              <w:top w:val="single" w:sz="4" w:space="0" w:color="000000"/>
              <w:left w:val="single" w:sz="4" w:space="0" w:color="000000"/>
              <w:bottom w:val="single" w:sz="4" w:space="0" w:color="000000"/>
              <w:right w:val="single" w:sz="4" w:space="0" w:color="000000"/>
            </w:tcBorders>
          </w:tcPr>
          <w:p w14:paraId="60C225AA" w14:textId="77777777" w:rsidR="00047FAF" w:rsidRPr="006F3DA1" w:rsidRDefault="00047FAF" w:rsidP="00650BE2">
            <w:pPr>
              <w:pStyle w:val="TableParagraph"/>
              <w:kinsoku w:val="0"/>
              <w:overflowPunct w:val="0"/>
              <w:ind w:left="0"/>
              <w:jc w:val="center"/>
              <w:rPr>
                <w:sz w:val="20"/>
                <w:szCs w:val="20"/>
              </w:rPr>
            </w:pPr>
            <w:r w:rsidRPr="005F56AE">
              <w:rPr>
                <w:sz w:val="20"/>
                <w:szCs w:val="20"/>
              </w:rPr>
              <w:t>3,3</w:t>
            </w:r>
          </w:p>
        </w:tc>
        <w:tc>
          <w:tcPr>
            <w:tcW w:w="1980" w:type="dxa"/>
            <w:tcBorders>
              <w:top w:val="single" w:sz="4" w:space="0" w:color="000000"/>
              <w:left w:val="single" w:sz="4" w:space="0" w:color="000000"/>
              <w:bottom w:val="single" w:sz="4" w:space="0" w:color="000000"/>
              <w:right w:val="single" w:sz="4" w:space="0" w:color="000000"/>
            </w:tcBorders>
          </w:tcPr>
          <w:p w14:paraId="132BE1F9" w14:textId="77777777" w:rsidR="00047FAF" w:rsidRPr="006F3DA1" w:rsidRDefault="00047FAF" w:rsidP="00650BE2">
            <w:pPr>
              <w:pStyle w:val="TableParagraph"/>
              <w:kinsoku w:val="0"/>
              <w:overflowPunct w:val="0"/>
              <w:ind w:left="0"/>
              <w:jc w:val="center"/>
              <w:rPr>
                <w:sz w:val="20"/>
                <w:szCs w:val="20"/>
              </w:rPr>
            </w:pPr>
            <w:r w:rsidRPr="005F56AE">
              <w:rPr>
                <w:sz w:val="20"/>
                <w:szCs w:val="20"/>
              </w:rPr>
              <w:t>0,738 (0,497; 1,094)</w:t>
            </w:r>
          </w:p>
        </w:tc>
        <w:tc>
          <w:tcPr>
            <w:tcW w:w="998" w:type="dxa"/>
            <w:tcBorders>
              <w:top w:val="single" w:sz="4" w:space="0" w:color="000000"/>
              <w:left w:val="single" w:sz="4" w:space="0" w:color="000000"/>
              <w:bottom w:val="single" w:sz="4" w:space="0" w:color="000000"/>
              <w:right w:val="single" w:sz="4" w:space="0" w:color="000000"/>
            </w:tcBorders>
          </w:tcPr>
          <w:p w14:paraId="1588C090" w14:textId="77777777" w:rsidR="00047FAF" w:rsidRPr="006F3DA1" w:rsidRDefault="00047FAF" w:rsidP="00650BE2">
            <w:pPr>
              <w:pStyle w:val="TableParagraph"/>
              <w:kinsoku w:val="0"/>
              <w:overflowPunct w:val="0"/>
              <w:ind w:left="0"/>
              <w:jc w:val="center"/>
              <w:rPr>
                <w:sz w:val="20"/>
                <w:szCs w:val="20"/>
              </w:rPr>
            </w:pPr>
            <w:r w:rsidRPr="005F56AE">
              <w:rPr>
                <w:sz w:val="20"/>
                <w:szCs w:val="20"/>
              </w:rPr>
              <w:t>0,129</w:t>
            </w:r>
          </w:p>
        </w:tc>
      </w:tr>
      <w:tr w:rsidR="00047FAF" w:rsidRPr="005F56AE" w14:paraId="18E36166" w14:textId="77777777" w:rsidTr="00D65252">
        <w:trPr>
          <w:trHeight w:hRule="exact" w:val="470"/>
        </w:trPr>
        <w:tc>
          <w:tcPr>
            <w:tcW w:w="3828" w:type="dxa"/>
            <w:tcBorders>
              <w:top w:val="single" w:sz="4" w:space="0" w:color="000000"/>
              <w:left w:val="single" w:sz="4" w:space="0" w:color="000000"/>
              <w:bottom w:val="single" w:sz="4" w:space="0" w:color="000000"/>
              <w:right w:val="single" w:sz="4" w:space="0" w:color="000000"/>
            </w:tcBorders>
          </w:tcPr>
          <w:p w14:paraId="2A956A13" w14:textId="77777777" w:rsidR="00047FAF" w:rsidRPr="006F3DA1" w:rsidRDefault="00047FAF" w:rsidP="00D65252">
            <w:pPr>
              <w:pStyle w:val="TableParagraph"/>
              <w:kinsoku w:val="0"/>
              <w:overflowPunct w:val="0"/>
              <w:ind w:left="142"/>
              <w:rPr>
                <w:sz w:val="20"/>
                <w:szCs w:val="20"/>
              </w:rPr>
            </w:pPr>
            <w:r w:rsidRPr="005F56AE">
              <w:rPr>
                <w:sz w:val="20"/>
                <w:szCs w:val="20"/>
              </w:rPr>
              <w:t>Zawał mięśnia sercowego niezakończony zgonem</w:t>
            </w:r>
          </w:p>
        </w:tc>
        <w:tc>
          <w:tcPr>
            <w:tcW w:w="1517" w:type="dxa"/>
            <w:tcBorders>
              <w:top w:val="single" w:sz="4" w:space="0" w:color="000000"/>
              <w:left w:val="single" w:sz="4" w:space="0" w:color="000000"/>
              <w:bottom w:val="single" w:sz="4" w:space="0" w:color="000000"/>
              <w:right w:val="single" w:sz="4" w:space="0" w:color="000000"/>
            </w:tcBorders>
          </w:tcPr>
          <w:p w14:paraId="41132741" w14:textId="77777777" w:rsidR="00047FAF" w:rsidRPr="006F3DA1" w:rsidRDefault="00047FAF" w:rsidP="00650BE2">
            <w:pPr>
              <w:pStyle w:val="TableParagraph"/>
              <w:kinsoku w:val="0"/>
              <w:overflowPunct w:val="0"/>
              <w:ind w:left="0"/>
              <w:jc w:val="center"/>
              <w:rPr>
                <w:sz w:val="20"/>
                <w:szCs w:val="20"/>
              </w:rPr>
            </w:pPr>
            <w:r w:rsidRPr="005F56AE">
              <w:rPr>
                <w:sz w:val="20"/>
                <w:szCs w:val="20"/>
              </w:rPr>
              <w:t>6,7</w:t>
            </w:r>
          </w:p>
        </w:tc>
        <w:tc>
          <w:tcPr>
            <w:tcW w:w="1529" w:type="dxa"/>
            <w:tcBorders>
              <w:top w:val="single" w:sz="4" w:space="0" w:color="000000"/>
              <w:left w:val="single" w:sz="4" w:space="0" w:color="000000"/>
              <w:bottom w:val="single" w:sz="4" w:space="0" w:color="000000"/>
              <w:right w:val="single" w:sz="4" w:space="0" w:color="000000"/>
            </w:tcBorders>
          </w:tcPr>
          <w:p w14:paraId="16D5C5FA" w14:textId="77777777" w:rsidR="00047FAF" w:rsidRPr="006F3DA1" w:rsidRDefault="00047FAF" w:rsidP="00650BE2">
            <w:pPr>
              <w:pStyle w:val="TableParagraph"/>
              <w:kinsoku w:val="0"/>
              <w:overflowPunct w:val="0"/>
              <w:ind w:left="0"/>
              <w:jc w:val="center"/>
              <w:rPr>
                <w:sz w:val="20"/>
                <w:szCs w:val="20"/>
              </w:rPr>
            </w:pPr>
            <w:r w:rsidRPr="005F56AE">
              <w:rPr>
                <w:sz w:val="20"/>
                <w:szCs w:val="20"/>
              </w:rPr>
              <w:t>8,8</w:t>
            </w:r>
          </w:p>
        </w:tc>
        <w:tc>
          <w:tcPr>
            <w:tcW w:w="1980" w:type="dxa"/>
            <w:tcBorders>
              <w:top w:val="single" w:sz="4" w:space="0" w:color="000000"/>
              <w:left w:val="single" w:sz="4" w:space="0" w:color="000000"/>
              <w:bottom w:val="single" w:sz="4" w:space="0" w:color="000000"/>
              <w:right w:val="single" w:sz="4" w:space="0" w:color="000000"/>
            </w:tcBorders>
          </w:tcPr>
          <w:p w14:paraId="2218C7BC" w14:textId="77777777" w:rsidR="00047FAF" w:rsidRPr="006F3DA1" w:rsidRDefault="00047FAF" w:rsidP="00650BE2">
            <w:pPr>
              <w:pStyle w:val="TableParagraph"/>
              <w:kinsoku w:val="0"/>
              <w:overflowPunct w:val="0"/>
              <w:ind w:left="0"/>
              <w:jc w:val="center"/>
              <w:rPr>
                <w:sz w:val="20"/>
                <w:szCs w:val="20"/>
              </w:rPr>
            </w:pPr>
            <w:r w:rsidRPr="005F56AE">
              <w:rPr>
                <w:sz w:val="20"/>
                <w:szCs w:val="20"/>
              </w:rPr>
              <w:t>0,746 (0,588; 0,948)</w:t>
            </w:r>
          </w:p>
        </w:tc>
        <w:tc>
          <w:tcPr>
            <w:tcW w:w="998" w:type="dxa"/>
            <w:tcBorders>
              <w:top w:val="single" w:sz="4" w:space="0" w:color="000000"/>
              <w:left w:val="single" w:sz="4" w:space="0" w:color="000000"/>
              <w:bottom w:val="single" w:sz="4" w:space="0" w:color="000000"/>
              <w:right w:val="single" w:sz="4" w:space="0" w:color="000000"/>
            </w:tcBorders>
          </w:tcPr>
          <w:p w14:paraId="2BB34ED1" w14:textId="77777777" w:rsidR="00047FAF" w:rsidRPr="006F3DA1" w:rsidRDefault="00047FAF" w:rsidP="00650BE2">
            <w:pPr>
              <w:pStyle w:val="TableParagraph"/>
              <w:kinsoku w:val="0"/>
              <w:overflowPunct w:val="0"/>
              <w:ind w:left="0"/>
              <w:jc w:val="center"/>
              <w:rPr>
                <w:sz w:val="20"/>
                <w:szCs w:val="20"/>
              </w:rPr>
            </w:pPr>
            <w:r w:rsidRPr="005F56AE">
              <w:rPr>
                <w:sz w:val="20"/>
                <w:szCs w:val="20"/>
              </w:rPr>
              <w:t>0,016</w:t>
            </w:r>
          </w:p>
        </w:tc>
      </w:tr>
      <w:tr w:rsidR="00047FAF" w:rsidRPr="005F56AE" w14:paraId="5B49B1A9" w14:textId="77777777" w:rsidTr="00D65252">
        <w:trPr>
          <w:trHeight w:hRule="exact" w:val="382"/>
        </w:trPr>
        <w:tc>
          <w:tcPr>
            <w:tcW w:w="3828" w:type="dxa"/>
            <w:tcBorders>
              <w:top w:val="single" w:sz="4" w:space="0" w:color="000000"/>
              <w:left w:val="single" w:sz="4" w:space="0" w:color="000000"/>
              <w:bottom w:val="single" w:sz="4" w:space="0" w:color="000000"/>
              <w:right w:val="single" w:sz="4" w:space="0" w:color="000000"/>
            </w:tcBorders>
          </w:tcPr>
          <w:p w14:paraId="661C45BE" w14:textId="77777777" w:rsidR="00047FAF" w:rsidRPr="006F3DA1" w:rsidRDefault="00047FAF" w:rsidP="00D65252">
            <w:pPr>
              <w:pStyle w:val="TableParagraph"/>
              <w:kinsoku w:val="0"/>
              <w:overflowPunct w:val="0"/>
              <w:ind w:left="142"/>
              <w:rPr>
                <w:sz w:val="20"/>
                <w:szCs w:val="20"/>
              </w:rPr>
            </w:pPr>
            <w:r w:rsidRPr="005F56AE">
              <w:rPr>
                <w:sz w:val="20"/>
                <w:szCs w:val="20"/>
              </w:rPr>
              <w:t>Udar niezakończony zgonem</w:t>
            </w:r>
          </w:p>
        </w:tc>
        <w:tc>
          <w:tcPr>
            <w:tcW w:w="1517" w:type="dxa"/>
            <w:tcBorders>
              <w:top w:val="single" w:sz="4" w:space="0" w:color="000000"/>
              <w:left w:val="single" w:sz="4" w:space="0" w:color="000000"/>
              <w:bottom w:val="single" w:sz="4" w:space="0" w:color="000000"/>
              <w:right w:val="single" w:sz="4" w:space="0" w:color="000000"/>
            </w:tcBorders>
          </w:tcPr>
          <w:p w14:paraId="65AC72FF" w14:textId="77777777" w:rsidR="00047FAF" w:rsidRPr="006F3DA1" w:rsidRDefault="00047FAF" w:rsidP="00650BE2">
            <w:pPr>
              <w:pStyle w:val="TableParagraph"/>
              <w:kinsoku w:val="0"/>
              <w:overflowPunct w:val="0"/>
              <w:ind w:left="0"/>
              <w:jc w:val="center"/>
              <w:rPr>
                <w:sz w:val="20"/>
                <w:szCs w:val="20"/>
              </w:rPr>
            </w:pPr>
            <w:r w:rsidRPr="005F56AE">
              <w:rPr>
                <w:sz w:val="20"/>
                <w:szCs w:val="20"/>
              </w:rPr>
              <w:t>1,2</w:t>
            </w:r>
          </w:p>
        </w:tc>
        <w:tc>
          <w:tcPr>
            <w:tcW w:w="1529" w:type="dxa"/>
            <w:tcBorders>
              <w:top w:val="single" w:sz="4" w:space="0" w:color="000000"/>
              <w:left w:val="single" w:sz="4" w:space="0" w:color="000000"/>
              <w:bottom w:val="single" w:sz="4" w:space="0" w:color="000000"/>
              <w:right w:val="single" w:sz="4" w:space="0" w:color="000000"/>
            </w:tcBorders>
          </w:tcPr>
          <w:p w14:paraId="23C48CD6" w14:textId="77777777" w:rsidR="00047FAF" w:rsidRPr="006F3DA1" w:rsidRDefault="00047FAF" w:rsidP="00650BE2">
            <w:pPr>
              <w:pStyle w:val="TableParagraph"/>
              <w:kinsoku w:val="0"/>
              <w:overflowPunct w:val="0"/>
              <w:ind w:left="0"/>
              <w:jc w:val="center"/>
              <w:rPr>
                <w:sz w:val="20"/>
                <w:szCs w:val="20"/>
              </w:rPr>
            </w:pPr>
            <w:r w:rsidRPr="005F56AE">
              <w:rPr>
                <w:sz w:val="20"/>
                <w:szCs w:val="20"/>
              </w:rPr>
              <w:t>1,1</w:t>
            </w:r>
          </w:p>
        </w:tc>
        <w:tc>
          <w:tcPr>
            <w:tcW w:w="1980" w:type="dxa"/>
            <w:tcBorders>
              <w:top w:val="single" w:sz="4" w:space="0" w:color="000000"/>
              <w:left w:val="single" w:sz="4" w:space="0" w:color="000000"/>
              <w:bottom w:val="single" w:sz="4" w:space="0" w:color="000000"/>
              <w:right w:val="single" w:sz="4" w:space="0" w:color="000000"/>
            </w:tcBorders>
          </w:tcPr>
          <w:p w14:paraId="465BAC4F" w14:textId="77777777" w:rsidR="00047FAF" w:rsidRPr="006F3DA1" w:rsidRDefault="00047FAF" w:rsidP="00650BE2">
            <w:pPr>
              <w:pStyle w:val="TableParagraph"/>
              <w:kinsoku w:val="0"/>
              <w:overflowPunct w:val="0"/>
              <w:ind w:left="0"/>
              <w:jc w:val="center"/>
              <w:rPr>
                <w:sz w:val="20"/>
                <w:szCs w:val="20"/>
              </w:rPr>
            </w:pPr>
            <w:r w:rsidRPr="005F56AE">
              <w:rPr>
                <w:sz w:val="20"/>
                <w:szCs w:val="20"/>
              </w:rPr>
              <w:t>1,097 (0,590; 2,040)</w:t>
            </w:r>
          </w:p>
        </w:tc>
        <w:tc>
          <w:tcPr>
            <w:tcW w:w="998" w:type="dxa"/>
            <w:tcBorders>
              <w:top w:val="single" w:sz="4" w:space="0" w:color="000000"/>
              <w:left w:val="single" w:sz="4" w:space="0" w:color="000000"/>
              <w:bottom w:val="single" w:sz="4" w:space="0" w:color="000000"/>
              <w:right w:val="single" w:sz="4" w:space="0" w:color="000000"/>
            </w:tcBorders>
          </w:tcPr>
          <w:p w14:paraId="45EE1FE0" w14:textId="77777777" w:rsidR="00047FAF" w:rsidRPr="006F3DA1" w:rsidRDefault="00047FAF" w:rsidP="00650BE2">
            <w:pPr>
              <w:pStyle w:val="TableParagraph"/>
              <w:kinsoku w:val="0"/>
              <w:overflowPunct w:val="0"/>
              <w:ind w:left="0"/>
              <w:jc w:val="center"/>
              <w:rPr>
                <w:sz w:val="20"/>
                <w:szCs w:val="20"/>
              </w:rPr>
            </w:pPr>
            <w:r w:rsidRPr="005F56AE">
              <w:rPr>
                <w:sz w:val="20"/>
                <w:szCs w:val="20"/>
              </w:rPr>
              <w:t>0,770</w:t>
            </w:r>
          </w:p>
        </w:tc>
      </w:tr>
    </w:tbl>
    <w:p w14:paraId="35317FB4" w14:textId="77777777" w:rsidR="00047FAF" w:rsidRPr="006F3DA1" w:rsidRDefault="00047FAF" w:rsidP="00650BE2">
      <w:pPr>
        <w:pStyle w:val="BodyText"/>
        <w:kinsoku w:val="0"/>
        <w:overflowPunct w:val="0"/>
        <w:rPr>
          <w:b/>
          <w:bCs/>
          <w:sz w:val="22"/>
          <w:szCs w:val="22"/>
        </w:rPr>
      </w:pPr>
    </w:p>
    <w:p w14:paraId="46FCF807" w14:textId="77777777" w:rsidR="00047FAF" w:rsidRPr="006F3DA1" w:rsidRDefault="00047FAF" w:rsidP="00650BE2">
      <w:pPr>
        <w:pStyle w:val="BodyText"/>
        <w:kinsoku w:val="0"/>
        <w:overflowPunct w:val="0"/>
        <w:rPr>
          <w:sz w:val="22"/>
          <w:szCs w:val="22"/>
        </w:rPr>
      </w:pPr>
      <w:r w:rsidRPr="006F3DA1">
        <w:rPr>
          <w:sz w:val="22"/>
          <w:szCs w:val="22"/>
        </w:rPr>
        <w:t xml:space="preserve">W całej populacji pacjentów z ostrymi zespołami wieńcowymi analiza wszystkich drugorzędowych punktów końcowych wykazała występowanie istotnych korzyści (p &lt; 0,001) związanych ze stosowaniem prasugrelu w porównaniu z klopidogrelem. Obejmowały one pewną lub prawdopodobną zakrzepicę w stencie na koniec trwania badania (0,9% w porównaniu z 1,8%; HR 0,498; CI 0,364; 0,683); zgon </w:t>
      </w:r>
      <w:r w:rsidRPr="006F3DA1">
        <w:rPr>
          <w:sz w:val="22"/>
          <w:szCs w:val="22"/>
        </w:rPr>
        <w:lastRenderedPageBreak/>
        <w:t>z przyczyn sercowo-naczyniowych, zawał mięśnia sercowego niezakończony zgonem lub konieczność przeprowadzenia pilnej rewaskularyzacji tętnicy docelowej w ciągu 30 dni (5,9% w porównaniu z 7,4%; HR 0,784; CI 0,688; 0,894); zgon ze wszystkich przyczyn, zawał mięśnia sercowego niezakończony zgonem lub udar mózgu niezakończony zgonem do momentu zakończenia badania (10,2% w porównaniu z 12,1%; HR 0,831; CI 0,751; 0,919); zgon z przyczyn sercowo- naczyniowych, zawał mięśnia sercowego niezakończony zgonem, udar mózgu niezakończony zgonem lub ponowna hospitalizacja z powodu wystąpienia epizodu niedokrwiennego do momentu zakończenia badania (11,7% w porównaniu z 13,8%; HR 0,838; CI 0,762; 0,921). Analiza wszystkich przypadków śmiertelnych nie wykazała żadnej istotnej różnicy pomiędzy prasugrelem i klopidogrelem w całej populacji pacjentów z ostrymi zespołami wieńcowymi (odpowiednio 2,76% i 2,90%), populacji z UA/NSTEMI (odpowiednio 2,58% i 2,41%) i populacji ze STEMI (odpowiednio 4,28% i</w:t>
      </w:r>
      <w:r w:rsidRPr="006F3DA1">
        <w:rPr>
          <w:spacing w:val="-20"/>
          <w:sz w:val="22"/>
          <w:szCs w:val="22"/>
        </w:rPr>
        <w:t xml:space="preserve"> </w:t>
      </w:r>
      <w:r w:rsidRPr="006F3DA1">
        <w:rPr>
          <w:sz w:val="22"/>
          <w:szCs w:val="22"/>
        </w:rPr>
        <w:t>4,31%).</w:t>
      </w:r>
    </w:p>
    <w:p w14:paraId="71C40400" w14:textId="77777777" w:rsidR="00047FAF" w:rsidRPr="006F3DA1" w:rsidRDefault="00047FAF" w:rsidP="00650BE2">
      <w:pPr>
        <w:pStyle w:val="BodyText"/>
        <w:kinsoku w:val="0"/>
        <w:overflowPunct w:val="0"/>
        <w:rPr>
          <w:sz w:val="22"/>
          <w:szCs w:val="22"/>
        </w:rPr>
      </w:pPr>
    </w:p>
    <w:p w14:paraId="07DA5D94" w14:textId="7840D0BC" w:rsidR="00047FAF" w:rsidRPr="006F3DA1" w:rsidRDefault="00047FAF" w:rsidP="00650BE2">
      <w:pPr>
        <w:pStyle w:val="BodyText"/>
        <w:kinsoku w:val="0"/>
        <w:overflowPunct w:val="0"/>
        <w:rPr>
          <w:sz w:val="22"/>
          <w:szCs w:val="22"/>
        </w:rPr>
      </w:pPr>
      <w:r w:rsidRPr="006F3DA1">
        <w:rPr>
          <w:sz w:val="22"/>
          <w:szCs w:val="22"/>
        </w:rPr>
        <w:t xml:space="preserve">Stosowanie prasugrelu było związane z 50% ograniczeniem zakrzepicy w stencie podczas trwającego 15 miesięcy okresu obserwacji. Zmniejszenie częstości występowania zakrzepicy w stencie podczas trwania badania oceniającego stosowanie prasugrelu obserwowano zarówno we wczesnym okresie, jak i po 30 dniach u pacjentów po implantacji stentów metalowych oraz uwalniających </w:t>
      </w:r>
      <w:r w:rsidR="00794A3E">
        <w:rPr>
          <w:sz w:val="22"/>
          <w:szCs w:val="22"/>
        </w:rPr>
        <w:t>produkt leczniczy</w:t>
      </w:r>
      <w:r w:rsidRPr="006F3DA1">
        <w:rPr>
          <w:sz w:val="22"/>
          <w:szCs w:val="22"/>
        </w:rPr>
        <w:t>.</w:t>
      </w:r>
    </w:p>
    <w:p w14:paraId="5F44A7B1" w14:textId="77777777" w:rsidR="00047FAF" w:rsidRPr="006F3DA1" w:rsidRDefault="00047FAF" w:rsidP="00650BE2">
      <w:pPr>
        <w:pStyle w:val="BodyText"/>
        <w:kinsoku w:val="0"/>
        <w:overflowPunct w:val="0"/>
        <w:rPr>
          <w:sz w:val="22"/>
          <w:szCs w:val="22"/>
        </w:rPr>
      </w:pPr>
    </w:p>
    <w:p w14:paraId="67E22297" w14:textId="77777777" w:rsidR="00047FAF" w:rsidRPr="006F3DA1" w:rsidRDefault="00047FAF" w:rsidP="00650BE2">
      <w:pPr>
        <w:pStyle w:val="BodyText"/>
        <w:kinsoku w:val="0"/>
        <w:overflowPunct w:val="0"/>
        <w:rPr>
          <w:sz w:val="22"/>
          <w:szCs w:val="22"/>
        </w:rPr>
      </w:pPr>
      <w:r w:rsidRPr="006F3DA1">
        <w:rPr>
          <w:sz w:val="22"/>
          <w:szCs w:val="22"/>
        </w:rPr>
        <w:t>Podczas analizy grupy pacjentów, którzy przeżyli epizod niedokrwienny, wykazano, że stosowanie prasugrelu było związane ze zmniejszeniem częstości wystąpienia kolejnych pierwszorzędowych punktów końcowych (7,8% dla prasugrelu w porównaniu z 11,9% dla klopidogrelu).</w:t>
      </w:r>
    </w:p>
    <w:p w14:paraId="6955ED45" w14:textId="77777777" w:rsidR="00047FAF" w:rsidRPr="006F3DA1" w:rsidRDefault="00047FAF" w:rsidP="00650BE2">
      <w:pPr>
        <w:pStyle w:val="BodyText"/>
        <w:kinsoku w:val="0"/>
        <w:overflowPunct w:val="0"/>
        <w:rPr>
          <w:sz w:val="22"/>
          <w:szCs w:val="22"/>
        </w:rPr>
      </w:pPr>
    </w:p>
    <w:p w14:paraId="207C57EB" w14:textId="77777777" w:rsidR="00047FAF" w:rsidRPr="006F3DA1" w:rsidRDefault="00047FAF" w:rsidP="00650BE2">
      <w:pPr>
        <w:pStyle w:val="BodyText"/>
        <w:kinsoku w:val="0"/>
        <w:overflowPunct w:val="0"/>
        <w:rPr>
          <w:sz w:val="22"/>
          <w:szCs w:val="22"/>
        </w:rPr>
      </w:pPr>
      <w:r w:rsidRPr="006F3DA1">
        <w:rPr>
          <w:sz w:val="22"/>
          <w:szCs w:val="22"/>
        </w:rPr>
        <w:t>Pomimo, że stosowaniu prasugrelu towarzyszyła zwiększona częstość występowania krwawień, analiza złożonego punktu końcowego w postaci zgonu z jakiejkolwiek przyczyny, zawału mięśnia sercowego niezakończonego zgonem, udaru mózgu niezakończonego zgonem oraz ciężkiego wg klasyfikacji TIMI krwawienia niezwiązanego z operacją CABG, wykazała przewagę prasugrelu w porównaniu z klopidogrelem (współczynnik ryzyka 0,87; 95% CI; 0,79 do 0,95; p = 0,004). W badaniu TRITON na każdy 1000 pacjentów przyjmujących prasugrel u 22 osób mniej w porównaniu z klopidogrelem, doszło do zawału mięśnia sercowego, a u 5 osób więcej wystąpiło krwawienie oceniane wg TIMI jako ciężkie niezwiązane z operacją CABG.</w:t>
      </w:r>
    </w:p>
    <w:p w14:paraId="5D45A2C5" w14:textId="77777777" w:rsidR="00047FAF" w:rsidRPr="006F3DA1" w:rsidRDefault="00047FAF" w:rsidP="00650BE2">
      <w:pPr>
        <w:pStyle w:val="BodyText"/>
        <w:kinsoku w:val="0"/>
        <w:overflowPunct w:val="0"/>
        <w:rPr>
          <w:sz w:val="22"/>
          <w:szCs w:val="22"/>
        </w:rPr>
      </w:pPr>
    </w:p>
    <w:p w14:paraId="53823595" w14:textId="77777777" w:rsidR="00047FAF" w:rsidRPr="006F3DA1" w:rsidRDefault="00047FAF" w:rsidP="00650BE2">
      <w:pPr>
        <w:pStyle w:val="BodyText"/>
        <w:kinsoku w:val="0"/>
        <w:overflowPunct w:val="0"/>
        <w:rPr>
          <w:sz w:val="22"/>
          <w:szCs w:val="22"/>
        </w:rPr>
      </w:pPr>
      <w:r w:rsidRPr="006F3DA1">
        <w:rPr>
          <w:sz w:val="22"/>
          <w:szCs w:val="22"/>
        </w:rPr>
        <w:t>W badaniach farmakokinetycznych oraz farmakogenomicznych z udziałem 720 pacjentów rasy żółtej z ostrymi zespołami wieńcowymi poddawanych PCI obserwowano silniejsze zahamowanie czynności płytek krwi po zastosowaniu prasugrelu w porównaniu do klopidogrelu. Wykazano również, że schemat leczenia polegający na stosowaniu dawki nasycającej 60 mg oraz dawki podtrzymującej 10 mg jest właściwy u pacjentów rasy żółtej w wieku poniżej 75 lat i o masie ciała wynoszącej co najmniej 60 kg (patrz punkt 4.2).</w:t>
      </w:r>
    </w:p>
    <w:p w14:paraId="454E830C" w14:textId="77777777" w:rsidR="00047FAF" w:rsidRPr="006F3DA1" w:rsidRDefault="00047FAF" w:rsidP="00650BE2">
      <w:pPr>
        <w:pStyle w:val="BodyText"/>
        <w:kinsoku w:val="0"/>
        <w:overflowPunct w:val="0"/>
        <w:rPr>
          <w:sz w:val="22"/>
          <w:szCs w:val="22"/>
        </w:rPr>
      </w:pPr>
    </w:p>
    <w:p w14:paraId="70064F1B" w14:textId="77777777" w:rsidR="00047FAF" w:rsidRPr="006F3DA1" w:rsidRDefault="00047FAF" w:rsidP="00650BE2">
      <w:pPr>
        <w:pStyle w:val="BodyText"/>
        <w:kinsoku w:val="0"/>
        <w:overflowPunct w:val="0"/>
        <w:rPr>
          <w:sz w:val="22"/>
          <w:szCs w:val="22"/>
        </w:rPr>
      </w:pPr>
      <w:r w:rsidRPr="006F3DA1">
        <w:rPr>
          <w:sz w:val="22"/>
          <w:szCs w:val="22"/>
        </w:rPr>
        <w:t xml:space="preserve">W trwającym 30 miesięcy badaniu (TRILOGY–ACS) z udziałem 9326 pacjentów z niestabilną dławicą piersiową, zawałem mięśnia sercowego bez uniesienia odcinka ST [UA/NSTEMI], poddanych zabiegom medycznym z wyjątkiem rewaskularyzacji z powodu ostrego zespołu wieńcowego (niezatwierdzone wskazanie), prasugrel w porównaniu z klopidogrelem, nie powodował istotnego zmniejszenia częstości uzyskiwania złożonego punktu końcowego, który stanowił zgon z przyczyn sercowo-naczyniowych, zawał mięśnia sercowego lub udar mózgu. Częstość występowania ciężkiego krwawienia według klasyfikacji TIMI (w tym krwawienia zagrażającego życiu, krwawienia ze skutkiem śmiertelnym, krwotoku śródczaszkowego) była podobna u pacjentów leczonych prasugrelem i klopidogrelem. Pacjenci w wieku ≥75 lat i pacjenci o masie ciała poniżej 60 kg (N=3022) zostali przydzieleni do grupy otrzymującej prasugrel w dawce 5 mg. Tak jak w przypadku pacjentów w wieku &lt;75 lat i o masie ciała ≥60 kg przyjmujących prasugrel w dawce 10 mg, nie obserwowano różnic w odniesieniu do zdarzeń sercowo-naczyniowych u pacjentów przyjmujących prasugrel w dawce 5 mg i pacjentów otrzymujących klopidogrel w dawce 75 </w:t>
      </w:r>
      <w:r w:rsidRPr="006F3DA1">
        <w:rPr>
          <w:spacing w:val="-3"/>
          <w:sz w:val="22"/>
          <w:szCs w:val="22"/>
        </w:rPr>
        <w:t xml:space="preserve">mg. </w:t>
      </w:r>
      <w:r w:rsidRPr="006F3DA1">
        <w:rPr>
          <w:sz w:val="22"/>
          <w:szCs w:val="22"/>
        </w:rPr>
        <w:t xml:space="preserve">Częstość występowania ciężkich krwawień była podobna u pacjentów przyjmujących prasugrel w dawce 5 mg i u pacjentów otrzymujących klopidogrel w dawce 75 </w:t>
      </w:r>
      <w:r w:rsidRPr="006F3DA1">
        <w:rPr>
          <w:spacing w:val="-3"/>
          <w:sz w:val="22"/>
          <w:szCs w:val="22"/>
        </w:rPr>
        <w:t xml:space="preserve">mg. </w:t>
      </w:r>
      <w:r w:rsidRPr="006F3DA1">
        <w:rPr>
          <w:sz w:val="22"/>
          <w:szCs w:val="22"/>
        </w:rPr>
        <w:t>Prasugrel w dawce 5 mg wykazywał silniejsze działanie przeciwpłytkowe niż klopidogrel w dawce 75 </w:t>
      </w:r>
      <w:r w:rsidRPr="006F3DA1">
        <w:rPr>
          <w:spacing w:val="-3"/>
          <w:sz w:val="22"/>
          <w:szCs w:val="22"/>
        </w:rPr>
        <w:t xml:space="preserve">mg. </w:t>
      </w:r>
      <w:r w:rsidRPr="006F3DA1">
        <w:rPr>
          <w:sz w:val="22"/>
          <w:szCs w:val="22"/>
        </w:rPr>
        <w:t>Należy zachować ostrożność w przypadku stosowania prasugrelu u pacjentów w wieku ≥75 lat i u pacjentów o masie ciała &lt;60 kg (patrz punkty 4.2, 4.4 i</w:t>
      </w:r>
      <w:r w:rsidRPr="006F3DA1">
        <w:rPr>
          <w:spacing w:val="-2"/>
          <w:sz w:val="22"/>
          <w:szCs w:val="22"/>
        </w:rPr>
        <w:t xml:space="preserve"> </w:t>
      </w:r>
      <w:r w:rsidRPr="006F3DA1">
        <w:rPr>
          <w:sz w:val="22"/>
          <w:szCs w:val="22"/>
        </w:rPr>
        <w:t>4.8).</w:t>
      </w:r>
    </w:p>
    <w:p w14:paraId="3D15A04A" w14:textId="77777777" w:rsidR="00047FAF" w:rsidRPr="006F3DA1" w:rsidRDefault="00047FAF" w:rsidP="00650BE2">
      <w:pPr>
        <w:pStyle w:val="BodyText"/>
        <w:kinsoku w:val="0"/>
        <w:overflowPunct w:val="0"/>
        <w:rPr>
          <w:sz w:val="22"/>
          <w:szCs w:val="22"/>
        </w:rPr>
      </w:pPr>
    </w:p>
    <w:p w14:paraId="01B31CDD" w14:textId="77777777" w:rsidR="00047FAF" w:rsidRPr="006F3DA1" w:rsidRDefault="00047FAF" w:rsidP="00650BE2">
      <w:pPr>
        <w:pStyle w:val="BodyText"/>
        <w:kinsoku w:val="0"/>
        <w:overflowPunct w:val="0"/>
        <w:rPr>
          <w:sz w:val="22"/>
          <w:szCs w:val="22"/>
        </w:rPr>
      </w:pPr>
      <w:r w:rsidRPr="006F3DA1">
        <w:rPr>
          <w:sz w:val="22"/>
          <w:szCs w:val="22"/>
        </w:rPr>
        <w:t xml:space="preserve">W trwającym 30 dni badaniu (ACCOAST), u 4033 pacjentów NSTEMI ze zwiększonym stężeniem troponiny zaplanowano wykonanie angiografii naczyń wieńcowych, a następnie PCI w ciągu 2 do </w:t>
      </w:r>
      <w:r w:rsidRPr="006F3DA1">
        <w:rPr>
          <w:sz w:val="22"/>
          <w:szCs w:val="22"/>
        </w:rPr>
        <w:lastRenderedPageBreak/>
        <w:t xml:space="preserve">48 godzin po randomizacji. U pacjentów, którzy otrzymali dawkę nasycającą 30 mg prasugrelu średnio 4 godziny przed wykonaniem angiografii naczyń wieńcowych, a następnie dawkę nasycającą 30 mg w czasie PCI (n=2037), występowało zwiększone ryzyko </w:t>
      </w:r>
      <w:r w:rsidRPr="006F3DA1">
        <w:rPr>
          <w:color w:val="424242"/>
          <w:sz w:val="22"/>
          <w:szCs w:val="22"/>
        </w:rPr>
        <w:t xml:space="preserve">okołozabiegowych </w:t>
      </w:r>
      <w:r w:rsidRPr="006F3DA1">
        <w:rPr>
          <w:color w:val="000000"/>
          <w:sz w:val="22"/>
          <w:szCs w:val="22"/>
        </w:rPr>
        <w:t xml:space="preserve">krwawień </w:t>
      </w:r>
      <w:r w:rsidRPr="006F3DA1">
        <w:rPr>
          <w:color w:val="424242"/>
          <w:sz w:val="22"/>
          <w:szCs w:val="22"/>
        </w:rPr>
        <w:t>n</w:t>
      </w:r>
      <w:r w:rsidRPr="006F3DA1">
        <w:rPr>
          <w:color w:val="000000"/>
          <w:sz w:val="22"/>
          <w:szCs w:val="22"/>
        </w:rPr>
        <w:t>iezwiązanych z operacją pomostowania aortalno-wieńcowego (non-CABG). Nie</w:t>
      </w:r>
      <w:r w:rsidRPr="006F3DA1">
        <w:rPr>
          <w:color w:val="000000"/>
          <w:spacing w:val="-17"/>
          <w:sz w:val="22"/>
          <w:szCs w:val="22"/>
        </w:rPr>
        <w:t xml:space="preserve"> </w:t>
      </w:r>
      <w:r w:rsidRPr="006F3DA1">
        <w:rPr>
          <w:color w:val="000000"/>
          <w:sz w:val="22"/>
          <w:szCs w:val="22"/>
        </w:rPr>
        <w:t xml:space="preserve">obserwowano </w:t>
      </w:r>
      <w:r w:rsidRPr="006F3DA1">
        <w:rPr>
          <w:sz w:val="22"/>
          <w:szCs w:val="22"/>
        </w:rPr>
        <w:t xml:space="preserve">żadnych dodatkowych korzyści w porównaniu z pacjentami, którym podano dawkę nasycającą 60 </w:t>
      </w:r>
      <w:r w:rsidRPr="006F3DA1">
        <w:rPr>
          <w:spacing w:val="-4"/>
          <w:sz w:val="22"/>
          <w:szCs w:val="22"/>
        </w:rPr>
        <w:t xml:space="preserve">mg </w:t>
      </w:r>
      <w:r w:rsidRPr="006F3DA1">
        <w:rPr>
          <w:sz w:val="22"/>
          <w:szCs w:val="22"/>
        </w:rPr>
        <w:t xml:space="preserve">w czasie przezskórnej interwencji wieńcowej (PCI) (n=1996). Prasugrel nie powodował istotnego zmniejszenia częstości uzyskiwania złożonego punktu końcowego, który stanowił zgon z przyczyn sercowo-naczyniowych, zawał mięśnia sercowego, udar, pilna rewaskularyzacja lub ratunkowe podanie inhibitora receptora glikoproteinowego (GP) IIb/IIIa (ang. </w:t>
      </w:r>
      <w:r w:rsidRPr="006F3DA1">
        <w:rPr>
          <w:i/>
          <w:iCs/>
          <w:sz w:val="22"/>
          <w:szCs w:val="22"/>
        </w:rPr>
        <w:t>bailout</w:t>
      </w:r>
      <w:r w:rsidRPr="006F3DA1">
        <w:rPr>
          <w:sz w:val="22"/>
          <w:szCs w:val="22"/>
        </w:rPr>
        <w:t>) w okresie 7 dni od randomizacji, u pacjentów przyjmujących prasugrel przed wykonaniem angiografii naczyń wieńcowych, w porównaniu z pacjentami, którzy otrzymali pełną dawkę nasycającą prasugrelu w czasie PCI. Częstość uzyskiwania głównego punktu bezpieczeństwa dla wszystkich ciężkich krwawień według klasyfikacji TIMI (związanych z operacją CABG i niezwiązanych z operacją CABG) w okresie 7 dni od randomizacji u wszystkich leczonych pacjentów była istotnie większa wśród osób otrzymujących prasugrel przed wykonaniem angiografii naczyń wieńcowych niż u pacjentów, którzy otrzymali pełną dawkę nasycającą prasugrelu w czasie PCI. Dlatego u pacjentów z niestabilną dławicą piersiową, zawałem mięśnia sercowego bez uniesienia odcinka ST (UA/NSTEMI), u których angiografia naczyń wieńcowych jest wykonywana w ciągu 48 godzin po przyjęciu do szpitala, dawkę nasycającą należy podać w czasie PCI (patrz punkty 4.2, 4.4 i</w:t>
      </w:r>
      <w:r w:rsidRPr="006F3DA1">
        <w:rPr>
          <w:spacing w:val="-23"/>
          <w:sz w:val="22"/>
          <w:szCs w:val="22"/>
        </w:rPr>
        <w:t xml:space="preserve"> </w:t>
      </w:r>
      <w:r w:rsidRPr="006F3DA1">
        <w:rPr>
          <w:sz w:val="22"/>
          <w:szCs w:val="22"/>
        </w:rPr>
        <w:t>4.8).</w:t>
      </w:r>
    </w:p>
    <w:p w14:paraId="4F6705ED" w14:textId="77777777" w:rsidR="00047FAF" w:rsidRPr="006F3DA1" w:rsidRDefault="00047FAF" w:rsidP="00650BE2">
      <w:pPr>
        <w:pStyle w:val="BodyText"/>
        <w:kinsoku w:val="0"/>
        <w:overflowPunct w:val="0"/>
        <w:rPr>
          <w:sz w:val="22"/>
          <w:szCs w:val="22"/>
        </w:rPr>
      </w:pPr>
    </w:p>
    <w:p w14:paraId="3E5B456B" w14:textId="77777777" w:rsidR="00047FAF" w:rsidRPr="006F3DA1" w:rsidRDefault="00047FAF" w:rsidP="00650BE2">
      <w:pPr>
        <w:pStyle w:val="BodyText"/>
        <w:kinsoku w:val="0"/>
        <w:overflowPunct w:val="0"/>
        <w:rPr>
          <w:sz w:val="22"/>
          <w:szCs w:val="22"/>
        </w:rPr>
      </w:pPr>
      <w:r w:rsidRPr="006F3DA1">
        <w:rPr>
          <w:sz w:val="22"/>
          <w:szCs w:val="22"/>
          <w:u w:val="single"/>
        </w:rPr>
        <w:t>Dzieci i młodzież</w:t>
      </w:r>
    </w:p>
    <w:p w14:paraId="41090172" w14:textId="77777777" w:rsidR="00A551A2" w:rsidRDefault="00A551A2" w:rsidP="00650BE2">
      <w:pPr>
        <w:pStyle w:val="BodyText"/>
        <w:kinsoku w:val="0"/>
        <w:overflowPunct w:val="0"/>
        <w:rPr>
          <w:sz w:val="22"/>
          <w:szCs w:val="22"/>
        </w:rPr>
      </w:pPr>
    </w:p>
    <w:p w14:paraId="4E82EF10" w14:textId="7F3F78C4" w:rsidR="00047FAF" w:rsidRPr="006F3DA1" w:rsidRDefault="00047FAF" w:rsidP="00650BE2">
      <w:pPr>
        <w:pStyle w:val="BodyText"/>
        <w:kinsoku w:val="0"/>
        <w:overflowPunct w:val="0"/>
        <w:rPr>
          <w:sz w:val="22"/>
          <w:szCs w:val="22"/>
        </w:rPr>
      </w:pPr>
      <w:r w:rsidRPr="006F3DA1">
        <w:rPr>
          <w:sz w:val="22"/>
          <w:szCs w:val="22"/>
        </w:rPr>
        <w:t>W badaniu TADO oceniano stosowanie prasugrelu (n = 171) w porównaniu z placebo (n = 170) u pacjentów w wieku od 2 do mniej niż 18 lat z anemią sierpowatą w zmniejszeniu liczby zatorów naczyniowych w badaniu III fazy. W badaniu nie uzyskano żadnego z pierwszorzędowych lub drugorzędowych punktów końcowych. Ogólnie nie zidentyfikowano żadnych nowych informacji dotyczących bezpieczeństwa stosowania prasugrelu w monoterapii w tej populacji pacjentów.</w:t>
      </w:r>
    </w:p>
    <w:p w14:paraId="101A26CF" w14:textId="77777777" w:rsidR="00047FAF" w:rsidRPr="006F3DA1" w:rsidRDefault="00047FAF" w:rsidP="00650BE2">
      <w:pPr>
        <w:pStyle w:val="BodyText"/>
        <w:kinsoku w:val="0"/>
        <w:overflowPunct w:val="0"/>
        <w:rPr>
          <w:sz w:val="22"/>
          <w:szCs w:val="22"/>
        </w:rPr>
      </w:pPr>
    </w:p>
    <w:p w14:paraId="564F9F8D" w14:textId="77777777" w:rsidR="00047FAF" w:rsidRPr="006F3DA1" w:rsidRDefault="00047FAF" w:rsidP="00C01835">
      <w:pPr>
        <w:pStyle w:val="Heading1"/>
        <w:numPr>
          <w:ilvl w:val="1"/>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Właściwości</w:t>
      </w:r>
      <w:r w:rsidRPr="006F3DA1">
        <w:rPr>
          <w:rFonts w:ascii="Times New Roman" w:hAnsi="Times New Roman"/>
          <w:spacing w:val="-10"/>
          <w:sz w:val="22"/>
          <w:szCs w:val="22"/>
        </w:rPr>
        <w:t xml:space="preserve"> </w:t>
      </w:r>
      <w:r w:rsidRPr="006F3DA1">
        <w:rPr>
          <w:rFonts w:ascii="Times New Roman" w:hAnsi="Times New Roman"/>
          <w:sz w:val="22"/>
          <w:szCs w:val="22"/>
        </w:rPr>
        <w:t>farmakokinetyczne</w:t>
      </w:r>
    </w:p>
    <w:p w14:paraId="47A8C195" w14:textId="77777777" w:rsidR="00047FAF" w:rsidRPr="006F3DA1" w:rsidRDefault="00047FAF" w:rsidP="00650BE2">
      <w:pPr>
        <w:pStyle w:val="BodyText"/>
        <w:kinsoku w:val="0"/>
        <w:overflowPunct w:val="0"/>
        <w:rPr>
          <w:b/>
          <w:bCs/>
          <w:sz w:val="22"/>
          <w:szCs w:val="22"/>
        </w:rPr>
      </w:pPr>
    </w:p>
    <w:p w14:paraId="30175768" w14:textId="77777777" w:rsidR="00047FAF" w:rsidRPr="006F3DA1" w:rsidRDefault="00047FAF" w:rsidP="00650BE2">
      <w:pPr>
        <w:pStyle w:val="BodyText"/>
        <w:kinsoku w:val="0"/>
        <w:overflowPunct w:val="0"/>
        <w:rPr>
          <w:sz w:val="22"/>
          <w:szCs w:val="22"/>
        </w:rPr>
      </w:pPr>
      <w:r w:rsidRPr="006F3DA1">
        <w:rPr>
          <w:sz w:val="22"/>
          <w:szCs w:val="22"/>
        </w:rPr>
        <w:t xml:space="preserve">Prasugrel jest prekursorem leku ulegającym szybkiemu metabolizmowi </w:t>
      </w:r>
      <w:r w:rsidRPr="006F3DA1">
        <w:rPr>
          <w:i/>
          <w:iCs/>
          <w:sz w:val="22"/>
          <w:szCs w:val="22"/>
        </w:rPr>
        <w:t xml:space="preserve">in vivo </w:t>
      </w:r>
      <w:r w:rsidRPr="006F3DA1">
        <w:rPr>
          <w:sz w:val="22"/>
          <w:szCs w:val="22"/>
        </w:rPr>
        <w:t>do aktywnego metabolitu i nieaktywnych metabolitów. Ekspozycja na działanie aktywnego metabolitu (AUC) charakteryzuje się małą zmiennością międzyosobniczą (27%) i wewnątrzosobniczą (19%). Farmakokinetyka prasugrelu jest podobna zarówno u osób zdrowych, jak i u pacjentów ze stabilnymi zmianami miażdżycowymi i pacjentów poddawanych przezskórnym interwencjom wieńcowym.</w:t>
      </w:r>
    </w:p>
    <w:p w14:paraId="0A81084D" w14:textId="77777777" w:rsidR="00047FAF" w:rsidRPr="006F3DA1" w:rsidRDefault="00047FAF" w:rsidP="00650BE2">
      <w:pPr>
        <w:pStyle w:val="BodyText"/>
        <w:kinsoku w:val="0"/>
        <w:overflowPunct w:val="0"/>
        <w:rPr>
          <w:sz w:val="22"/>
          <w:szCs w:val="22"/>
        </w:rPr>
      </w:pPr>
    </w:p>
    <w:p w14:paraId="13282B72" w14:textId="77777777" w:rsidR="00047FAF" w:rsidRPr="006F3DA1" w:rsidRDefault="00047FAF" w:rsidP="00650BE2">
      <w:pPr>
        <w:pStyle w:val="BodyText"/>
        <w:kinsoku w:val="0"/>
        <w:overflowPunct w:val="0"/>
        <w:rPr>
          <w:sz w:val="22"/>
          <w:szCs w:val="22"/>
        </w:rPr>
      </w:pPr>
      <w:r w:rsidRPr="006F3DA1">
        <w:rPr>
          <w:sz w:val="22"/>
          <w:szCs w:val="22"/>
          <w:u w:val="single"/>
        </w:rPr>
        <w:t>Wchłanianie</w:t>
      </w:r>
    </w:p>
    <w:p w14:paraId="5BFCE2C0" w14:textId="77777777" w:rsidR="00A551A2" w:rsidRDefault="00A551A2" w:rsidP="00650BE2">
      <w:pPr>
        <w:pStyle w:val="BodyText"/>
        <w:kinsoku w:val="0"/>
        <w:overflowPunct w:val="0"/>
        <w:rPr>
          <w:position w:val="2"/>
          <w:sz w:val="22"/>
          <w:szCs w:val="22"/>
        </w:rPr>
      </w:pPr>
    </w:p>
    <w:p w14:paraId="0717741B" w14:textId="11895134" w:rsidR="00047FAF" w:rsidRPr="006F3DA1" w:rsidRDefault="00047FAF" w:rsidP="00650BE2">
      <w:pPr>
        <w:pStyle w:val="BodyText"/>
        <w:kinsoku w:val="0"/>
        <w:overflowPunct w:val="0"/>
        <w:rPr>
          <w:sz w:val="22"/>
          <w:szCs w:val="22"/>
        </w:rPr>
      </w:pPr>
      <w:r w:rsidRPr="006F3DA1">
        <w:rPr>
          <w:position w:val="2"/>
          <w:sz w:val="22"/>
          <w:szCs w:val="22"/>
        </w:rPr>
        <w:t>Wchłanianie i metabolizm prasugrelu zachodzą szybko. Maksymalne stężenie w osoczu (C</w:t>
      </w:r>
      <w:r w:rsidRPr="006F3DA1">
        <w:rPr>
          <w:sz w:val="22"/>
          <w:szCs w:val="22"/>
        </w:rPr>
        <w:t>max</w:t>
      </w:r>
      <w:r w:rsidRPr="006F3DA1">
        <w:rPr>
          <w:position w:val="2"/>
          <w:sz w:val="22"/>
          <w:szCs w:val="22"/>
        </w:rPr>
        <w:t xml:space="preserve">) </w:t>
      </w:r>
      <w:r w:rsidRPr="006F3DA1">
        <w:rPr>
          <w:sz w:val="22"/>
          <w:szCs w:val="22"/>
        </w:rPr>
        <w:t xml:space="preserve">aktywnego metabolitu występuje po około 30 minutach. Ekspozycja na aktywny metabolit (AUC) wzrasta proporcjonalnie do wielkości dawki w zakresie stosowanych terapeutycznych dawek leku. W badaniu z udziałem zdrowych osób wartość AUC dla aktywnego metabolitu nie zmieniała się w wyniku przyjmowania posiłków bogatotłuszczowych lub wysokokalorycznych. Powodowało to </w:t>
      </w:r>
      <w:r w:rsidRPr="006F3DA1">
        <w:rPr>
          <w:position w:val="2"/>
          <w:sz w:val="22"/>
          <w:szCs w:val="22"/>
        </w:rPr>
        <w:t>zmniejszenie wartości C</w:t>
      </w:r>
      <w:r w:rsidRPr="006F3DA1">
        <w:rPr>
          <w:sz w:val="22"/>
          <w:szCs w:val="22"/>
        </w:rPr>
        <w:t xml:space="preserve">max </w:t>
      </w:r>
      <w:r w:rsidRPr="006F3DA1">
        <w:rPr>
          <w:position w:val="2"/>
          <w:sz w:val="22"/>
          <w:szCs w:val="22"/>
        </w:rPr>
        <w:t>o 49%, a czas do osiągnięcia C</w:t>
      </w:r>
      <w:r w:rsidRPr="006F3DA1">
        <w:rPr>
          <w:sz w:val="22"/>
          <w:szCs w:val="22"/>
        </w:rPr>
        <w:t xml:space="preserve">max </w:t>
      </w:r>
      <w:r w:rsidRPr="006F3DA1">
        <w:rPr>
          <w:position w:val="2"/>
          <w:sz w:val="22"/>
          <w:szCs w:val="22"/>
        </w:rPr>
        <w:t>(T</w:t>
      </w:r>
      <w:r w:rsidRPr="006F3DA1">
        <w:rPr>
          <w:sz w:val="22"/>
          <w:szCs w:val="22"/>
        </w:rPr>
        <w:t>max</w:t>
      </w:r>
      <w:r w:rsidRPr="006F3DA1">
        <w:rPr>
          <w:position w:val="2"/>
          <w:sz w:val="22"/>
          <w:szCs w:val="22"/>
        </w:rPr>
        <w:t xml:space="preserve">) zwiększył się z 0,5 do 1,5 </w:t>
      </w:r>
      <w:r w:rsidRPr="006F3DA1">
        <w:rPr>
          <w:sz w:val="22"/>
          <w:szCs w:val="22"/>
        </w:rPr>
        <w:t>godziny. Podczas badania TRITON prasugrel stosowano niezależnie od posiłków. Dlatego prasugrel może być stosowany niezależnie od posiłku, natomiast podanie nasycającej dawki prasugrelu na czczo może zapewnić osiągnięcie szybszego działania leku (patrz punkt 4.2).</w:t>
      </w:r>
    </w:p>
    <w:p w14:paraId="29CDF26C" w14:textId="77777777" w:rsidR="00047FAF" w:rsidRPr="006F3DA1" w:rsidRDefault="00047FAF" w:rsidP="00650BE2">
      <w:pPr>
        <w:pStyle w:val="BodyText"/>
        <w:kinsoku w:val="0"/>
        <w:overflowPunct w:val="0"/>
        <w:rPr>
          <w:sz w:val="22"/>
          <w:szCs w:val="22"/>
        </w:rPr>
      </w:pPr>
    </w:p>
    <w:p w14:paraId="5CD9DF11" w14:textId="77777777" w:rsidR="00047FAF" w:rsidRPr="006F3DA1" w:rsidRDefault="00047FAF" w:rsidP="00650BE2">
      <w:pPr>
        <w:pStyle w:val="BodyText"/>
        <w:kinsoku w:val="0"/>
        <w:overflowPunct w:val="0"/>
        <w:rPr>
          <w:sz w:val="22"/>
          <w:szCs w:val="22"/>
        </w:rPr>
      </w:pPr>
      <w:r w:rsidRPr="006F3DA1">
        <w:rPr>
          <w:sz w:val="22"/>
          <w:szCs w:val="22"/>
          <w:u w:val="single"/>
        </w:rPr>
        <w:t>Dystrybucja</w:t>
      </w:r>
    </w:p>
    <w:p w14:paraId="30AE2E41" w14:textId="77777777" w:rsidR="00A551A2" w:rsidRDefault="00A551A2" w:rsidP="00650BE2">
      <w:pPr>
        <w:pStyle w:val="BodyText"/>
        <w:kinsoku w:val="0"/>
        <w:overflowPunct w:val="0"/>
        <w:rPr>
          <w:sz w:val="22"/>
          <w:szCs w:val="22"/>
        </w:rPr>
      </w:pPr>
    </w:p>
    <w:p w14:paraId="2D4F741B" w14:textId="0F93B5B2" w:rsidR="00047FAF" w:rsidRPr="006F3DA1" w:rsidRDefault="00047FAF" w:rsidP="00650BE2">
      <w:pPr>
        <w:pStyle w:val="BodyText"/>
        <w:kinsoku w:val="0"/>
        <w:overflowPunct w:val="0"/>
        <w:rPr>
          <w:sz w:val="22"/>
          <w:szCs w:val="22"/>
        </w:rPr>
      </w:pPr>
      <w:r w:rsidRPr="006F3DA1">
        <w:rPr>
          <w:sz w:val="22"/>
          <w:szCs w:val="22"/>
        </w:rPr>
        <w:t>Aktywny metabolit wiązał się z albuminami osocza ludzkiego (4% buforowany roztwór) w 98%.</w:t>
      </w:r>
    </w:p>
    <w:p w14:paraId="5C25FCFC" w14:textId="77777777" w:rsidR="00047FAF" w:rsidRPr="006F3DA1" w:rsidRDefault="00047FAF" w:rsidP="00650BE2">
      <w:pPr>
        <w:pStyle w:val="BodyText"/>
        <w:kinsoku w:val="0"/>
        <w:overflowPunct w:val="0"/>
        <w:rPr>
          <w:sz w:val="22"/>
          <w:szCs w:val="22"/>
          <w:u w:val="single"/>
        </w:rPr>
      </w:pPr>
    </w:p>
    <w:p w14:paraId="38672CD5" w14:textId="77777777" w:rsidR="00047FAF" w:rsidRPr="006F3DA1" w:rsidRDefault="00047FAF" w:rsidP="00650BE2">
      <w:pPr>
        <w:pStyle w:val="BodyText"/>
        <w:kinsoku w:val="0"/>
        <w:overflowPunct w:val="0"/>
        <w:rPr>
          <w:sz w:val="22"/>
          <w:szCs w:val="22"/>
        </w:rPr>
      </w:pPr>
      <w:r w:rsidRPr="006F3DA1">
        <w:rPr>
          <w:sz w:val="22"/>
          <w:szCs w:val="22"/>
          <w:u w:val="single"/>
        </w:rPr>
        <w:t>Metabolizm</w:t>
      </w:r>
    </w:p>
    <w:p w14:paraId="6D028901" w14:textId="77777777" w:rsidR="00A551A2" w:rsidRDefault="00A551A2" w:rsidP="00650BE2">
      <w:pPr>
        <w:pStyle w:val="BodyText"/>
        <w:kinsoku w:val="0"/>
        <w:overflowPunct w:val="0"/>
        <w:rPr>
          <w:sz w:val="22"/>
          <w:szCs w:val="22"/>
        </w:rPr>
      </w:pPr>
    </w:p>
    <w:p w14:paraId="692FC6AF" w14:textId="25313D1F" w:rsidR="00047FAF" w:rsidRPr="006F3DA1" w:rsidRDefault="00047FAF" w:rsidP="00650BE2">
      <w:pPr>
        <w:pStyle w:val="BodyText"/>
        <w:kinsoku w:val="0"/>
        <w:overflowPunct w:val="0"/>
        <w:rPr>
          <w:sz w:val="22"/>
          <w:szCs w:val="22"/>
        </w:rPr>
      </w:pPr>
      <w:r w:rsidRPr="006F3DA1">
        <w:rPr>
          <w:sz w:val="22"/>
          <w:szCs w:val="22"/>
        </w:rPr>
        <w:t xml:space="preserve">Po podaniu doustnym prasugrel nie jest wykrywany w osoczu. W obrębie jelita ulega szybkiej hydrolizie do tiolaktonu, który jest przekształcany przez cytochrom P450 do aktywnego metabolitu w pojedynczym procesie: głównie przez enzym CYP3A4 i CYP2B6 i w mniejszym stopniu przez CYP2C9 i CYP2C19. </w:t>
      </w:r>
      <w:r w:rsidRPr="006F3DA1">
        <w:rPr>
          <w:sz w:val="22"/>
          <w:szCs w:val="22"/>
        </w:rPr>
        <w:lastRenderedPageBreak/>
        <w:t>Aktywny metabolit jest następnie metabolizowany do dwóch nieaktywnych metabolitów w procesie S-</w:t>
      </w:r>
      <w:r w:rsidR="005F56AE">
        <w:rPr>
          <w:sz w:val="22"/>
          <w:szCs w:val="22"/>
        </w:rPr>
        <w:t> </w:t>
      </w:r>
      <w:r w:rsidRPr="006F3DA1">
        <w:rPr>
          <w:sz w:val="22"/>
          <w:szCs w:val="22"/>
        </w:rPr>
        <w:t>metylacji lub sprzęgania z cysteiną.</w:t>
      </w:r>
    </w:p>
    <w:p w14:paraId="68E62993" w14:textId="77777777" w:rsidR="00047FAF" w:rsidRPr="006F3DA1" w:rsidRDefault="00047FAF" w:rsidP="00650BE2">
      <w:pPr>
        <w:pStyle w:val="BodyText"/>
        <w:kinsoku w:val="0"/>
        <w:overflowPunct w:val="0"/>
        <w:rPr>
          <w:sz w:val="22"/>
          <w:szCs w:val="22"/>
        </w:rPr>
      </w:pPr>
    </w:p>
    <w:p w14:paraId="60D5CBDC" w14:textId="77777777" w:rsidR="00047FAF" w:rsidRPr="006F3DA1" w:rsidRDefault="00047FAF" w:rsidP="00650BE2">
      <w:pPr>
        <w:pStyle w:val="BodyText"/>
        <w:kinsoku w:val="0"/>
        <w:overflowPunct w:val="0"/>
        <w:rPr>
          <w:sz w:val="22"/>
          <w:szCs w:val="22"/>
        </w:rPr>
      </w:pPr>
      <w:r w:rsidRPr="006F3DA1">
        <w:rPr>
          <w:sz w:val="22"/>
          <w:szCs w:val="22"/>
        </w:rPr>
        <w:t>U zdrowych osób, pacjentów ze stabilnymi zmianami miażdżycowymi oraz pacjentów z ostrymi zespołami wieńcowymi otrzymujących prasugrel nie obserwowano istotnego wpływu genetycznej zmienności enzymów CYP3A5, CYP2B6, CYP2C9 lub CYP2C19 na farmakokinetykę prasugrelu lub jego działanie hamujące agregację płytek krwi.</w:t>
      </w:r>
    </w:p>
    <w:p w14:paraId="04FAA080" w14:textId="77777777" w:rsidR="00047FAF" w:rsidRPr="006F3DA1" w:rsidRDefault="00047FAF" w:rsidP="00650BE2">
      <w:pPr>
        <w:pStyle w:val="BodyText"/>
        <w:kinsoku w:val="0"/>
        <w:overflowPunct w:val="0"/>
        <w:rPr>
          <w:sz w:val="22"/>
          <w:szCs w:val="22"/>
        </w:rPr>
      </w:pPr>
    </w:p>
    <w:p w14:paraId="1DEBFF5B" w14:textId="77777777" w:rsidR="00047FAF" w:rsidRPr="006F3DA1" w:rsidRDefault="00047FAF" w:rsidP="00650BE2">
      <w:pPr>
        <w:pStyle w:val="BodyText"/>
        <w:kinsoku w:val="0"/>
        <w:overflowPunct w:val="0"/>
        <w:rPr>
          <w:sz w:val="22"/>
          <w:szCs w:val="22"/>
        </w:rPr>
      </w:pPr>
      <w:r w:rsidRPr="006F3DA1">
        <w:rPr>
          <w:sz w:val="22"/>
          <w:szCs w:val="22"/>
          <w:u w:val="single"/>
        </w:rPr>
        <w:t>Eliminacja</w:t>
      </w:r>
    </w:p>
    <w:p w14:paraId="0C4612BE" w14:textId="77777777" w:rsidR="00A551A2" w:rsidRDefault="00A551A2" w:rsidP="00650BE2">
      <w:pPr>
        <w:pStyle w:val="BodyText"/>
        <w:kinsoku w:val="0"/>
        <w:overflowPunct w:val="0"/>
        <w:rPr>
          <w:sz w:val="22"/>
          <w:szCs w:val="22"/>
        </w:rPr>
      </w:pPr>
    </w:p>
    <w:p w14:paraId="01B00A06" w14:textId="154ED4CA" w:rsidR="00047FAF" w:rsidRPr="006F3DA1" w:rsidRDefault="00047FAF" w:rsidP="00650BE2">
      <w:pPr>
        <w:pStyle w:val="BodyText"/>
        <w:kinsoku w:val="0"/>
        <w:overflowPunct w:val="0"/>
        <w:rPr>
          <w:sz w:val="22"/>
          <w:szCs w:val="22"/>
        </w:rPr>
      </w:pPr>
      <w:r w:rsidRPr="006F3DA1">
        <w:rPr>
          <w:sz w:val="22"/>
          <w:szCs w:val="22"/>
        </w:rPr>
        <w:t>Około 68% dawki prasugrelu jest wydalane w postaci nieaktywnych metabolitów z moczem, a 27% z kałem. Okres półtrwania aktywnego metabolitu wynosi około 7,4 godziny (w zakresie od 2 do 15 godzin).</w:t>
      </w:r>
    </w:p>
    <w:p w14:paraId="597D31FD" w14:textId="77777777" w:rsidR="00047FAF" w:rsidRPr="006F3DA1" w:rsidRDefault="00047FAF" w:rsidP="00650BE2">
      <w:pPr>
        <w:pStyle w:val="BodyText"/>
        <w:kinsoku w:val="0"/>
        <w:overflowPunct w:val="0"/>
        <w:rPr>
          <w:sz w:val="22"/>
          <w:szCs w:val="22"/>
        </w:rPr>
      </w:pPr>
    </w:p>
    <w:p w14:paraId="32F39E64" w14:textId="77777777" w:rsidR="00047FAF" w:rsidRPr="006F3DA1" w:rsidRDefault="00047FAF" w:rsidP="00650BE2">
      <w:pPr>
        <w:pStyle w:val="BodyText"/>
        <w:kinsoku w:val="0"/>
        <w:overflowPunct w:val="0"/>
        <w:rPr>
          <w:sz w:val="22"/>
          <w:szCs w:val="22"/>
        </w:rPr>
      </w:pPr>
      <w:r w:rsidRPr="006F3DA1">
        <w:rPr>
          <w:sz w:val="22"/>
          <w:szCs w:val="22"/>
          <w:u w:val="single"/>
        </w:rPr>
        <w:t>Farmakokinetyka w szczególnych grupach pacjentów</w:t>
      </w:r>
    </w:p>
    <w:p w14:paraId="471026E3" w14:textId="77777777" w:rsidR="00047FAF" w:rsidRPr="006F3DA1" w:rsidRDefault="00047FAF" w:rsidP="00650BE2">
      <w:pPr>
        <w:pStyle w:val="BodyText"/>
        <w:kinsoku w:val="0"/>
        <w:overflowPunct w:val="0"/>
        <w:rPr>
          <w:i/>
          <w:iCs/>
          <w:sz w:val="22"/>
          <w:szCs w:val="22"/>
        </w:rPr>
      </w:pPr>
    </w:p>
    <w:p w14:paraId="51B0B405" w14:textId="77777777" w:rsidR="00047FAF" w:rsidRPr="006F3DA1" w:rsidRDefault="00047FAF" w:rsidP="00650BE2">
      <w:pPr>
        <w:pStyle w:val="BodyText"/>
        <w:kinsoku w:val="0"/>
        <w:overflowPunct w:val="0"/>
        <w:rPr>
          <w:i/>
          <w:iCs/>
          <w:sz w:val="22"/>
          <w:szCs w:val="22"/>
        </w:rPr>
      </w:pPr>
      <w:r w:rsidRPr="006F3DA1">
        <w:rPr>
          <w:i/>
          <w:iCs/>
          <w:sz w:val="22"/>
          <w:szCs w:val="22"/>
        </w:rPr>
        <w:t>Osoby w podeszłym wieku</w:t>
      </w:r>
    </w:p>
    <w:p w14:paraId="02F710B1" w14:textId="77777777" w:rsidR="00047FAF" w:rsidRPr="006F3DA1" w:rsidRDefault="00047FAF" w:rsidP="00650BE2">
      <w:pPr>
        <w:pStyle w:val="BodyText"/>
        <w:kinsoku w:val="0"/>
        <w:overflowPunct w:val="0"/>
        <w:rPr>
          <w:sz w:val="22"/>
          <w:szCs w:val="22"/>
        </w:rPr>
      </w:pPr>
      <w:r w:rsidRPr="006F3DA1">
        <w:rPr>
          <w:sz w:val="22"/>
          <w:szCs w:val="22"/>
        </w:rPr>
        <w:t>U zdrowych osób w wieku od 20 do 80 lat, wiek nie miał istotnego wpływu na farmakokinetykę prasugrelu lub hamowanie agregacji płytek krwi. W dużym badaniu klinicznym 3 fazy średni szacunkowy całkowity wpływ aktywnego metabolitu na organizm (AUC) był 19% większy u pacjentów w bardzo podeszłym wieku (≥75 lat) w porównaniu z osobami w wieku &lt;75 lat. U pacjentów ≥ 75 lat należy zachować ostrożność stosując prasugrel, ze względu na potencjalne ryzyko krwawienia w tej populacji (patrz punkty 4.2 i 4.4). W badaniu osób ze stabilną miażdżycą tętnic, średnia wartość AUC aktywnego metabolitu u pacjentów w wieku ≥75 lat przyjmujących prasugrel w dawce 5 mg stanowiła około połowę wartości obserwowanej po zastosowaniu dawki 10 mg u osób w</w:t>
      </w:r>
      <w:r w:rsidRPr="006F3DA1">
        <w:rPr>
          <w:spacing w:val="-22"/>
          <w:sz w:val="22"/>
          <w:szCs w:val="22"/>
        </w:rPr>
        <w:t xml:space="preserve"> </w:t>
      </w:r>
      <w:r w:rsidRPr="006F3DA1">
        <w:rPr>
          <w:sz w:val="22"/>
          <w:szCs w:val="22"/>
        </w:rPr>
        <w:t>wieku &lt;65 lat, a działanie przeciwpłytkowe dawki 5 mg było zmniejszone, ale porównywalne do działania dawki 10 mg.</w:t>
      </w:r>
    </w:p>
    <w:p w14:paraId="5B4806DA" w14:textId="77777777" w:rsidR="00047FAF" w:rsidRPr="006F3DA1" w:rsidRDefault="00047FAF" w:rsidP="00650BE2">
      <w:pPr>
        <w:pStyle w:val="BodyText"/>
        <w:kinsoku w:val="0"/>
        <w:overflowPunct w:val="0"/>
        <w:rPr>
          <w:sz w:val="22"/>
          <w:szCs w:val="22"/>
        </w:rPr>
      </w:pPr>
    </w:p>
    <w:p w14:paraId="753BCE02" w14:textId="77777777" w:rsidR="00047FAF" w:rsidRPr="006F3DA1" w:rsidRDefault="00047FAF" w:rsidP="00650BE2">
      <w:pPr>
        <w:pStyle w:val="BodyText"/>
        <w:kinsoku w:val="0"/>
        <w:overflowPunct w:val="0"/>
        <w:rPr>
          <w:sz w:val="22"/>
          <w:szCs w:val="22"/>
        </w:rPr>
      </w:pPr>
      <w:r w:rsidRPr="006F3DA1">
        <w:rPr>
          <w:i/>
          <w:iCs/>
          <w:sz w:val="22"/>
          <w:szCs w:val="22"/>
        </w:rPr>
        <w:t>Zaburzenie czynności wątroby</w:t>
      </w:r>
    </w:p>
    <w:p w14:paraId="125B1A64" w14:textId="77777777" w:rsidR="00047FAF" w:rsidRPr="006F3DA1" w:rsidRDefault="00047FAF" w:rsidP="00650BE2">
      <w:pPr>
        <w:pStyle w:val="BodyText"/>
        <w:kinsoku w:val="0"/>
        <w:overflowPunct w:val="0"/>
        <w:rPr>
          <w:sz w:val="22"/>
          <w:szCs w:val="22"/>
        </w:rPr>
      </w:pPr>
      <w:r w:rsidRPr="006F3DA1">
        <w:rPr>
          <w:sz w:val="22"/>
          <w:szCs w:val="22"/>
        </w:rPr>
        <w:t>Modyfikacja dawki nie jest konieczna u pacjentów z zaburzeniami czynności wątroby o łagodnym lub umiarkowanym nasileniu (klasa A i B w skali Child Pugh). Farmakokinetyka prasugrelu i stopień zahamowania agregacji płytek krwi, były podobne u pacjentów z zaburzeniami czynności wątroby o łagodnym lub umiarkowanym nasileniu jak i u zdrowych osób. Nie badano farmakokinetyki i farmakodynamiki prasugrelu u pacjentów z ciężkim zaburzeniem czynności wątroby. Nie należy stosować prasugrelu u pacjentów z ciężkim zaburzeniem czynności wątroby (patrz punkt 4.3).</w:t>
      </w:r>
    </w:p>
    <w:p w14:paraId="4C1024F3" w14:textId="77777777" w:rsidR="00047FAF" w:rsidRPr="006F3DA1" w:rsidRDefault="00047FAF" w:rsidP="00650BE2">
      <w:pPr>
        <w:pStyle w:val="BodyText"/>
        <w:kinsoku w:val="0"/>
        <w:overflowPunct w:val="0"/>
        <w:rPr>
          <w:sz w:val="22"/>
          <w:szCs w:val="22"/>
        </w:rPr>
      </w:pPr>
    </w:p>
    <w:p w14:paraId="22666814" w14:textId="77777777" w:rsidR="00047FAF" w:rsidRPr="006F3DA1" w:rsidRDefault="00047FAF" w:rsidP="00650BE2">
      <w:pPr>
        <w:pStyle w:val="BodyText"/>
        <w:kinsoku w:val="0"/>
        <w:overflowPunct w:val="0"/>
        <w:rPr>
          <w:i/>
          <w:iCs/>
          <w:sz w:val="22"/>
          <w:szCs w:val="22"/>
        </w:rPr>
      </w:pPr>
      <w:r w:rsidRPr="006F3DA1">
        <w:rPr>
          <w:i/>
          <w:iCs/>
          <w:sz w:val="22"/>
          <w:szCs w:val="22"/>
        </w:rPr>
        <w:t>Zaburzenie czynności nerek</w:t>
      </w:r>
    </w:p>
    <w:p w14:paraId="4DB38D06" w14:textId="77777777" w:rsidR="00047FAF" w:rsidRPr="006F3DA1" w:rsidRDefault="00047FAF" w:rsidP="00650BE2">
      <w:pPr>
        <w:pStyle w:val="BodyText"/>
        <w:kinsoku w:val="0"/>
        <w:overflowPunct w:val="0"/>
        <w:rPr>
          <w:sz w:val="22"/>
          <w:szCs w:val="22"/>
        </w:rPr>
      </w:pPr>
      <w:r w:rsidRPr="006F3DA1">
        <w:rPr>
          <w:sz w:val="22"/>
          <w:szCs w:val="22"/>
        </w:rPr>
        <w:t>Nie jest konieczna modyfikacja dawki u pacjentów z zaburzeniem czynności nerek, w tym u pacjentów ze schyłkową niewydolnością nerek. Farmakokinetyka prasugrelu i stopień hamowania agregacji płytek krwi, były podobne u pacjentów z zaburzeniem czynności nerek o umiarkowanym nasileniu (GFR 30&lt;50 ml/min./1,73m</w:t>
      </w:r>
      <w:r w:rsidRPr="006F3DA1">
        <w:rPr>
          <w:sz w:val="22"/>
          <w:szCs w:val="22"/>
          <w:vertAlign w:val="superscript"/>
        </w:rPr>
        <w:t>2</w:t>
      </w:r>
      <w:r w:rsidRPr="006F3DA1">
        <w:rPr>
          <w:sz w:val="22"/>
          <w:szCs w:val="22"/>
        </w:rPr>
        <w:t>) jak i u osób zdrowych. Stopień hamowania agregacji płytek krwi przez prasugrel był także podobny u pacjentów ze schyłkową niewydolnością nerek wymagających hemodializy i u zdrowych osób, chociaż C</w:t>
      </w:r>
      <w:r w:rsidRPr="006F3DA1">
        <w:rPr>
          <w:sz w:val="22"/>
          <w:szCs w:val="22"/>
          <w:vertAlign w:val="subscript"/>
        </w:rPr>
        <w:t>max</w:t>
      </w:r>
      <w:r w:rsidRPr="006F3DA1">
        <w:rPr>
          <w:sz w:val="22"/>
          <w:szCs w:val="22"/>
        </w:rPr>
        <w:t xml:space="preserve"> i AUC aktywnego metabolitu zmniejszyła się odpowiednio do 51% i 42% u pacjentów ze schyłkową niewydolnością nerek.</w:t>
      </w:r>
    </w:p>
    <w:p w14:paraId="7C35FD23" w14:textId="77777777" w:rsidR="00047FAF" w:rsidRPr="006F3DA1" w:rsidRDefault="00047FAF" w:rsidP="00650BE2">
      <w:pPr>
        <w:pStyle w:val="BodyText"/>
        <w:kinsoku w:val="0"/>
        <w:overflowPunct w:val="0"/>
        <w:rPr>
          <w:i/>
          <w:iCs/>
          <w:sz w:val="22"/>
          <w:szCs w:val="22"/>
        </w:rPr>
      </w:pPr>
    </w:p>
    <w:p w14:paraId="3E3D1F60" w14:textId="77777777" w:rsidR="00047FAF" w:rsidRPr="006F3DA1" w:rsidRDefault="00047FAF" w:rsidP="00650BE2">
      <w:pPr>
        <w:pStyle w:val="BodyText"/>
        <w:kinsoku w:val="0"/>
        <w:overflowPunct w:val="0"/>
        <w:rPr>
          <w:i/>
          <w:iCs/>
          <w:sz w:val="22"/>
          <w:szCs w:val="22"/>
        </w:rPr>
      </w:pPr>
      <w:r w:rsidRPr="006F3DA1">
        <w:rPr>
          <w:i/>
          <w:iCs/>
          <w:sz w:val="22"/>
          <w:szCs w:val="22"/>
        </w:rPr>
        <w:t>Masa ciała</w:t>
      </w:r>
    </w:p>
    <w:p w14:paraId="49E982DC" w14:textId="77777777" w:rsidR="00047FAF" w:rsidRPr="006F3DA1" w:rsidRDefault="00047FAF" w:rsidP="00650BE2">
      <w:pPr>
        <w:pStyle w:val="BodyText"/>
        <w:kinsoku w:val="0"/>
        <w:overflowPunct w:val="0"/>
        <w:rPr>
          <w:sz w:val="22"/>
          <w:szCs w:val="22"/>
        </w:rPr>
      </w:pPr>
      <w:r w:rsidRPr="006F3DA1">
        <w:rPr>
          <w:sz w:val="22"/>
          <w:szCs w:val="22"/>
        </w:rPr>
        <w:t>Średnia ekspozycja (AUC) na aktywny metabolit prasugrelu jest około 30 do 40% większa u zdrowych osób i pacjentów o masie ciała &lt; 60 kg w porównaniu z osobami o masie ciała ≥60 kg. U pacjentów o masie ciała &lt;60 kg należy zachować ostrożność stosując prasugrel, ze względu na potencjalne ryzyko krwawienia w tej populacji (patrz punkt 4.4). W badaniu osób ze stabilną miażdżycą tętnic, średnia wartość AUC aktywnego metabolitu u pacjentów o masie ciała &lt;60 kg przyjmujących prasugrel w dawce 5 mg była o 38% mniejsza niż u pacjentów o masie ciała ≥60 kg przyjmujących prasugrel w dawce 10 mg, a działanie przeciwpłytkowe dawki 5 mg było podobne do działania dawki 10 mg.</w:t>
      </w:r>
    </w:p>
    <w:p w14:paraId="1E4E1BB9" w14:textId="77777777" w:rsidR="00047FAF" w:rsidRPr="006F3DA1" w:rsidRDefault="00047FAF" w:rsidP="00650BE2">
      <w:pPr>
        <w:pStyle w:val="BodyText"/>
        <w:kinsoku w:val="0"/>
        <w:overflowPunct w:val="0"/>
        <w:rPr>
          <w:sz w:val="22"/>
          <w:szCs w:val="22"/>
        </w:rPr>
      </w:pPr>
    </w:p>
    <w:p w14:paraId="358A4DF7" w14:textId="77777777" w:rsidR="00047FAF" w:rsidRPr="006F3DA1" w:rsidRDefault="00047FAF" w:rsidP="00650BE2">
      <w:pPr>
        <w:pStyle w:val="BodyText"/>
        <w:kinsoku w:val="0"/>
        <w:overflowPunct w:val="0"/>
        <w:rPr>
          <w:i/>
          <w:iCs/>
          <w:sz w:val="22"/>
          <w:szCs w:val="22"/>
        </w:rPr>
      </w:pPr>
      <w:r w:rsidRPr="006F3DA1">
        <w:rPr>
          <w:i/>
          <w:iCs/>
          <w:sz w:val="22"/>
          <w:szCs w:val="22"/>
        </w:rPr>
        <w:t>Przynależność etniczna</w:t>
      </w:r>
    </w:p>
    <w:p w14:paraId="15DDDAB2" w14:textId="77777777" w:rsidR="00047FAF" w:rsidRPr="006F3DA1" w:rsidRDefault="00047FAF" w:rsidP="00650BE2">
      <w:pPr>
        <w:pStyle w:val="BodyText"/>
        <w:kinsoku w:val="0"/>
        <w:overflowPunct w:val="0"/>
        <w:rPr>
          <w:sz w:val="22"/>
          <w:szCs w:val="22"/>
        </w:rPr>
      </w:pPr>
      <w:r w:rsidRPr="006F3DA1">
        <w:rPr>
          <w:sz w:val="22"/>
          <w:szCs w:val="22"/>
        </w:rPr>
        <w:t xml:space="preserve">W farmakologicznych badaniach klinicznych po uwzględnieniu różnic w masie ciała, ekspozycja na aktywny metabolit była około 19% większa u Chińczyków, Japończyków i Koreańczyków w porównaniu z osobami rasy kaukaskiej, głównie ze względu na większą ekspozycję u Azjatów o masie ciała &lt; 60 kg. </w:t>
      </w:r>
      <w:r w:rsidRPr="006F3DA1">
        <w:rPr>
          <w:sz w:val="22"/>
          <w:szCs w:val="22"/>
        </w:rPr>
        <w:lastRenderedPageBreak/>
        <w:t>Nie ma różnic w ekspozycji pomiędzy Chińczykami, Japończykami i Koreańczykami. Ekspozycja u osób rasy czarnej i u osób o pochodzeniu latynoamerykańskim jest porównywalna z ekspozycją u osób rasy kaukaskiej. Nie zaleca się modyfikacji dawki na podstawie samej przynależności etnicznej.</w:t>
      </w:r>
    </w:p>
    <w:p w14:paraId="7B1B8998" w14:textId="77777777" w:rsidR="00047FAF" w:rsidRPr="006F3DA1" w:rsidRDefault="00047FAF" w:rsidP="00650BE2">
      <w:pPr>
        <w:pStyle w:val="BodyText"/>
        <w:kinsoku w:val="0"/>
        <w:overflowPunct w:val="0"/>
        <w:rPr>
          <w:sz w:val="22"/>
          <w:szCs w:val="22"/>
        </w:rPr>
      </w:pPr>
    </w:p>
    <w:p w14:paraId="6A7A8F7E" w14:textId="77777777" w:rsidR="00047FAF" w:rsidRPr="006F3DA1" w:rsidRDefault="00047FAF" w:rsidP="00650BE2">
      <w:pPr>
        <w:pStyle w:val="BodyText"/>
        <w:kinsoku w:val="0"/>
        <w:overflowPunct w:val="0"/>
        <w:rPr>
          <w:i/>
          <w:iCs/>
          <w:sz w:val="22"/>
          <w:szCs w:val="22"/>
        </w:rPr>
      </w:pPr>
      <w:r w:rsidRPr="006F3DA1">
        <w:rPr>
          <w:i/>
          <w:iCs/>
          <w:sz w:val="22"/>
          <w:szCs w:val="22"/>
        </w:rPr>
        <w:t>Płeć</w:t>
      </w:r>
    </w:p>
    <w:p w14:paraId="7ADFB79A" w14:textId="77777777" w:rsidR="00047FAF" w:rsidRPr="006F3DA1" w:rsidRDefault="00047FAF" w:rsidP="00650BE2">
      <w:pPr>
        <w:pStyle w:val="BodyText"/>
        <w:kinsoku w:val="0"/>
        <w:overflowPunct w:val="0"/>
        <w:rPr>
          <w:sz w:val="22"/>
          <w:szCs w:val="22"/>
        </w:rPr>
      </w:pPr>
      <w:r w:rsidRPr="006F3DA1">
        <w:rPr>
          <w:sz w:val="22"/>
          <w:szCs w:val="22"/>
        </w:rPr>
        <w:t>U zdrowych osób i u pacjentów farmakokinetyka prasugrelu jest podobna u kobiet i mężczyzn.</w:t>
      </w:r>
    </w:p>
    <w:p w14:paraId="73937F2F" w14:textId="77777777" w:rsidR="00047FAF" w:rsidRPr="006F3DA1" w:rsidRDefault="00047FAF" w:rsidP="00650BE2">
      <w:pPr>
        <w:pStyle w:val="BodyText"/>
        <w:kinsoku w:val="0"/>
        <w:overflowPunct w:val="0"/>
        <w:rPr>
          <w:sz w:val="22"/>
          <w:szCs w:val="22"/>
        </w:rPr>
      </w:pPr>
    </w:p>
    <w:p w14:paraId="7C83322B" w14:textId="77777777" w:rsidR="00047FAF" w:rsidRPr="006F3DA1" w:rsidRDefault="00047FAF" w:rsidP="006F3DA1">
      <w:pPr>
        <w:pStyle w:val="BodyText"/>
        <w:keepNext/>
        <w:kinsoku w:val="0"/>
        <w:overflowPunct w:val="0"/>
        <w:rPr>
          <w:i/>
          <w:iCs/>
          <w:sz w:val="22"/>
          <w:szCs w:val="22"/>
        </w:rPr>
      </w:pPr>
      <w:r w:rsidRPr="006F3DA1">
        <w:rPr>
          <w:i/>
          <w:iCs/>
          <w:sz w:val="22"/>
          <w:szCs w:val="22"/>
        </w:rPr>
        <w:t>Dzieci i młodzież</w:t>
      </w:r>
    </w:p>
    <w:p w14:paraId="5028A4D0" w14:textId="77777777" w:rsidR="00047FAF" w:rsidRPr="006F3DA1" w:rsidRDefault="00047FAF" w:rsidP="006F3DA1">
      <w:pPr>
        <w:pStyle w:val="BodyText"/>
        <w:keepNext/>
        <w:kinsoku w:val="0"/>
        <w:overflowPunct w:val="0"/>
        <w:rPr>
          <w:sz w:val="22"/>
          <w:szCs w:val="22"/>
        </w:rPr>
      </w:pPr>
      <w:r w:rsidRPr="006F3DA1">
        <w:rPr>
          <w:sz w:val="22"/>
          <w:szCs w:val="22"/>
        </w:rPr>
        <w:t>Farmakokinetyka i farmakodynamika prasugrelu nie była badana w tej grupie wiekowej (patrz punkt 4.2).</w:t>
      </w:r>
    </w:p>
    <w:p w14:paraId="4247AFE1" w14:textId="77777777" w:rsidR="00047FAF" w:rsidRPr="006F3DA1" w:rsidRDefault="00047FAF" w:rsidP="00650BE2">
      <w:pPr>
        <w:pStyle w:val="BodyText"/>
        <w:kinsoku w:val="0"/>
        <w:overflowPunct w:val="0"/>
        <w:rPr>
          <w:sz w:val="22"/>
          <w:szCs w:val="22"/>
        </w:rPr>
      </w:pPr>
    </w:p>
    <w:p w14:paraId="53332F4B" w14:textId="77777777" w:rsidR="00047FAF" w:rsidRPr="006F3DA1" w:rsidRDefault="00047FAF" w:rsidP="00C01835">
      <w:pPr>
        <w:pStyle w:val="Heading1"/>
        <w:numPr>
          <w:ilvl w:val="1"/>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Przedkliniczne dane o</w:t>
      </w:r>
      <w:r w:rsidRPr="006F3DA1">
        <w:rPr>
          <w:rFonts w:ascii="Times New Roman" w:hAnsi="Times New Roman"/>
          <w:spacing w:val="-13"/>
          <w:sz w:val="22"/>
          <w:szCs w:val="22"/>
        </w:rPr>
        <w:t xml:space="preserve"> </w:t>
      </w:r>
      <w:r w:rsidRPr="006F3DA1">
        <w:rPr>
          <w:rFonts w:ascii="Times New Roman" w:hAnsi="Times New Roman"/>
          <w:sz w:val="22"/>
          <w:szCs w:val="22"/>
        </w:rPr>
        <w:t>bezpieczeństwie</w:t>
      </w:r>
    </w:p>
    <w:p w14:paraId="6DAA20F1" w14:textId="77777777" w:rsidR="00047FAF" w:rsidRPr="006F3DA1" w:rsidRDefault="00047FAF" w:rsidP="00650BE2">
      <w:pPr>
        <w:pStyle w:val="BodyText"/>
        <w:kinsoku w:val="0"/>
        <w:overflowPunct w:val="0"/>
        <w:rPr>
          <w:b/>
          <w:bCs/>
          <w:sz w:val="22"/>
          <w:szCs w:val="22"/>
        </w:rPr>
      </w:pPr>
    </w:p>
    <w:p w14:paraId="32BEAF71" w14:textId="77777777" w:rsidR="00047FAF" w:rsidRPr="006F3DA1" w:rsidRDefault="00047FAF" w:rsidP="00650BE2">
      <w:pPr>
        <w:pStyle w:val="BodyText"/>
        <w:kinsoku w:val="0"/>
        <w:overflowPunct w:val="0"/>
        <w:rPr>
          <w:sz w:val="22"/>
          <w:szCs w:val="22"/>
        </w:rPr>
      </w:pPr>
      <w:r w:rsidRPr="006F3DA1">
        <w:rPr>
          <w:sz w:val="22"/>
          <w:szCs w:val="22"/>
        </w:rPr>
        <w:t>Dane niekliniczne, uzyskane na podstawie konwencjonalnych badań farmakologicznych dotyczących bezpieczeństwa stosowania, toksyczności po podaniu wielokrotnym, genotoksyczności, potencjalnego działania rakotwórczego i toksycznego wpływu na reprodukcję, nie ujawniają występowania szczególnego zagrożenia dla człowieka. Skutki działania oceniane w ramach badań nieklinicznych obserwowano jedynie przy ekspozycji uznanej za przekraczającą w wystarczającym stopniu wartości maksymalnej ekspozycji występujące u ludzi, co wskazuje na niewielkie znaczenie w odniesieniu do stosowania klinicznego.</w:t>
      </w:r>
    </w:p>
    <w:p w14:paraId="585D5F7C" w14:textId="77777777" w:rsidR="00047FAF" w:rsidRPr="006F3DA1" w:rsidRDefault="00047FAF" w:rsidP="00650BE2">
      <w:pPr>
        <w:pStyle w:val="BodyText"/>
        <w:kinsoku w:val="0"/>
        <w:overflowPunct w:val="0"/>
        <w:rPr>
          <w:sz w:val="22"/>
          <w:szCs w:val="22"/>
        </w:rPr>
      </w:pPr>
    </w:p>
    <w:p w14:paraId="1125054C" w14:textId="243D8585" w:rsidR="00047FAF" w:rsidRPr="006F3DA1" w:rsidRDefault="00047FAF" w:rsidP="00650BE2">
      <w:pPr>
        <w:pStyle w:val="BodyText"/>
        <w:kinsoku w:val="0"/>
        <w:overflowPunct w:val="0"/>
        <w:rPr>
          <w:sz w:val="22"/>
          <w:szCs w:val="22"/>
        </w:rPr>
      </w:pPr>
      <w:r w:rsidRPr="006F3DA1">
        <w:rPr>
          <w:sz w:val="22"/>
          <w:szCs w:val="22"/>
        </w:rPr>
        <w:t>Badania dotyczące toksyczności dla rozwoju zarodka i płodu przeprowadzone na szczurach i królikach nie wykazały występowania wad wrodzonych związanych ze stosowaniem prasugrelu. Podczas stosowania bardzo dużych dawek (&gt; 240-krotnie większych niż zalecane dobowe dawki podtrzymujące do stosowania u ludzi określone w mg/m</w:t>
      </w:r>
      <w:r w:rsidR="007908AA" w:rsidRPr="00B72A74">
        <w:rPr>
          <w:sz w:val="22"/>
          <w:szCs w:val="22"/>
          <w:vertAlign w:val="superscript"/>
        </w:rPr>
        <w:t>2</w:t>
      </w:r>
      <w:r w:rsidR="007908AA">
        <w:rPr>
          <w:sz w:val="22"/>
          <w:szCs w:val="22"/>
        </w:rPr>
        <w:t>)</w:t>
      </w:r>
      <w:r w:rsidRPr="006F3DA1">
        <w:rPr>
          <w:sz w:val="22"/>
          <w:szCs w:val="22"/>
        </w:rPr>
        <w:t>, które wpływały na masę ciała matek i (lub) przyjmowanie przez nie pokarmów, obserwowano nieznaczne zmniejszenie masy ciała ich potomstwa (w porównaniu z grupą kontrolną). Badania prowadzane na szczurach przed i po ich narodzeniu wykazały, że podawanie leku ciężarnym samicom w dawkach prowadzących do wywołania ekspozycji przekraczających do 240 razy zalecane dla ludzi dobowe dawki podtrzymujące (określone w mg/m</w:t>
      </w:r>
      <w:r w:rsidR="007908AA" w:rsidRPr="006C70E3">
        <w:rPr>
          <w:sz w:val="22"/>
          <w:szCs w:val="22"/>
          <w:vertAlign w:val="superscript"/>
        </w:rPr>
        <w:t>2</w:t>
      </w:r>
      <w:r w:rsidR="007908AA">
        <w:rPr>
          <w:sz w:val="22"/>
          <w:szCs w:val="22"/>
        </w:rPr>
        <w:t>)</w:t>
      </w:r>
      <w:r w:rsidRPr="006F3DA1">
        <w:rPr>
          <w:sz w:val="22"/>
          <w:szCs w:val="22"/>
        </w:rPr>
        <w:t xml:space="preserve"> nie wpływało na zachowanie lub rozwój płciowy noworodków</w:t>
      </w:r>
      <w:r w:rsidRPr="006F3DA1">
        <w:rPr>
          <w:spacing w:val="-19"/>
          <w:sz w:val="22"/>
          <w:szCs w:val="22"/>
        </w:rPr>
        <w:t xml:space="preserve"> </w:t>
      </w:r>
      <w:r w:rsidRPr="006F3DA1">
        <w:rPr>
          <w:sz w:val="22"/>
          <w:szCs w:val="22"/>
        </w:rPr>
        <w:t>zwierząt.</w:t>
      </w:r>
    </w:p>
    <w:p w14:paraId="5448E1A4" w14:textId="77777777" w:rsidR="00047FAF" w:rsidRPr="006F3DA1" w:rsidRDefault="00047FAF" w:rsidP="00650BE2">
      <w:pPr>
        <w:pStyle w:val="BodyText"/>
        <w:kinsoku w:val="0"/>
        <w:overflowPunct w:val="0"/>
        <w:rPr>
          <w:sz w:val="22"/>
          <w:szCs w:val="22"/>
        </w:rPr>
      </w:pPr>
    </w:p>
    <w:p w14:paraId="0B0530CA" w14:textId="0B9FDA59" w:rsidR="00047FAF" w:rsidRPr="006F3DA1" w:rsidRDefault="00047FAF" w:rsidP="00650BE2">
      <w:pPr>
        <w:pStyle w:val="BodyText"/>
        <w:kinsoku w:val="0"/>
        <w:overflowPunct w:val="0"/>
        <w:rPr>
          <w:sz w:val="22"/>
          <w:szCs w:val="22"/>
        </w:rPr>
      </w:pPr>
      <w:r w:rsidRPr="006F3DA1">
        <w:rPr>
          <w:sz w:val="22"/>
          <w:szCs w:val="22"/>
        </w:rPr>
        <w:t xml:space="preserve">W badaniu prowadzonym na szczurach podczas trwającej 2 lata obserwacji nie wykazano rozwoju nowotworów związanych ze stosowaniem prasugrelu w dawkach prowadzących do wywołania ekspozycji przekraczających 75-krotność zalecanej ekspozycji dla ludzi (na podstawie ekspozycji na substancję czynną i główne metabolity występujące w osoczu ludzi). U myszy poddawanych przez 2 lata ekspozycji na duże dawki prasugrelu (&gt; 75-krotnie przekraczające ekspozycję występującą u ludzi) stwierdzono zwiększoną częstość występowania nowotworów (gruczolaki wątrobowokomórkowe). Występowanie nowotworów uznano za wtórne do wywołanej stosowaniem prasugrelu indukcji enzymów wątrobowych. Specyficzny dla gryzoni związek występowania nowotworów wątroby z zależną od </w:t>
      </w:r>
      <w:r w:rsidR="00A551A2">
        <w:rPr>
          <w:sz w:val="22"/>
          <w:szCs w:val="22"/>
        </w:rPr>
        <w:t>produktu leczniczego</w:t>
      </w:r>
      <w:r w:rsidRPr="006F3DA1">
        <w:rPr>
          <w:sz w:val="22"/>
          <w:szCs w:val="22"/>
        </w:rPr>
        <w:t xml:space="preserve"> indukcją enzymów wątrobowych jest dobrze udokumentowany w literaturze naukowej. Zwiększenie częstości występowania nowotworów wątroby u myszy związane ze stosowaniem prasugrelu nie jest uznawane za zagrożenie istotne dla ludzi.</w:t>
      </w:r>
    </w:p>
    <w:p w14:paraId="612D718C" w14:textId="77777777" w:rsidR="00047FAF" w:rsidRPr="006F3DA1" w:rsidRDefault="00047FAF" w:rsidP="00650BE2">
      <w:pPr>
        <w:pStyle w:val="Heading1"/>
        <w:tabs>
          <w:tab w:val="left" w:pos="685"/>
        </w:tabs>
        <w:kinsoku w:val="0"/>
        <w:overflowPunct w:val="0"/>
        <w:ind w:left="0"/>
        <w:rPr>
          <w:rFonts w:ascii="Times New Roman" w:hAnsi="Times New Roman"/>
          <w:sz w:val="22"/>
          <w:szCs w:val="22"/>
        </w:rPr>
      </w:pPr>
    </w:p>
    <w:p w14:paraId="276A0298" w14:textId="77777777" w:rsidR="00047FAF" w:rsidRPr="006F3DA1" w:rsidRDefault="00047FAF" w:rsidP="00C7540D">
      <w:pPr>
        <w:rPr>
          <w:sz w:val="22"/>
          <w:szCs w:val="22"/>
        </w:rPr>
      </w:pPr>
    </w:p>
    <w:p w14:paraId="28F248ED" w14:textId="77777777" w:rsidR="00047FAF" w:rsidRPr="006F3DA1" w:rsidRDefault="00047FAF" w:rsidP="00C01835">
      <w:pPr>
        <w:pStyle w:val="Heading1"/>
        <w:numPr>
          <w:ilvl w:val="0"/>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DANE</w:t>
      </w:r>
      <w:r w:rsidRPr="006F3DA1">
        <w:rPr>
          <w:rFonts w:ascii="Times New Roman" w:hAnsi="Times New Roman"/>
          <w:spacing w:val="-17"/>
          <w:sz w:val="22"/>
          <w:szCs w:val="22"/>
        </w:rPr>
        <w:t xml:space="preserve"> </w:t>
      </w:r>
      <w:r w:rsidRPr="006F3DA1">
        <w:rPr>
          <w:rFonts w:ascii="Times New Roman" w:hAnsi="Times New Roman"/>
          <w:sz w:val="22"/>
          <w:szCs w:val="22"/>
        </w:rPr>
        <w:t>FARMACEUTYCZNE</w:t>
      </w:r>
    </w:p>
    <w:p w14:paraId="71E47F6A" w14:textId="77777777" w:rsidR="00047FAF" w:rsidRPr="006F3DA1" w:rsidRDefault="00047FAF" w:rsidP="00650BE2">
      <w:pPr>
        <w:pStyle w:val="BodyText"/>
        <w:kinsoku w:val="0"/>
        <w:overflowPunct w:val="0"/>
        <w:rPr>
          <w:b/>
          <w:bCs/>
          <w:sz w:val="22"/>
          <w:szCs w:val="22"/>
        </w:rPr>
      </w:pPr>
    </w:p>
    <w:p w14:paraId="65F9051C" w14:textId="77777777" w:rsidR="00047FAF" w:rsidRPr="0018535C" w:rsidRDefault="00047FAF" w:rsidP="00C01835">
      <w:pPr>
        <w:pStyle w:val="ListParagraph"/>
        <w:numPr>
          <w:ilvl w:val="1"/>
          <w:numId w:val="9"/>
        </w:numPr>
        <w:tabs>
          <w:tab w:val="left" w:pos="567"/>
        </w:tabs>
        <w:kinsoku w:val="0"/>
        <w:overflowPunct w:val="0"/>
        <w:ind w:left="0" w:firstLine="0"/>
        <w:rPr>
          <w:b/>
          <w:bCs/>
          <w:sz w:val="22"/>
          <w:szCs w:val="22"/>
        </w:rPr>
      </w:pPr>
      <w:r w:rsidRPr="0018535C">
        <w:rPr>
          <w:b/>
          <w:bCs/>
          <w:sz w:val="22"/>
          <w:szCs w:val="22"/>
        </w:rPr>
        <w:t>Wykaz substancji</w:t>
      </w:r>
      <w:r w:rsidRPr="0018535C">
        <w:rPr>
          <w:b/>
          <w:bCs/>
          <w:spacing w:val="-9"/>
          <w:sz w:val="22"/>
          <w:szCs w:val="22"/>
        </w:rPr>
        <w:t xml:space="preserve"> </w:t>
      </w:r>
      <w:r w:rsidRPr="0018535C">
        <w:rPr>
          <w:b/>
          <w:bCs/>
          <w:sz w:val="22"/>
          <w:szCs w:val="22"/>
        </w:rPr>
        <w:t>pomocniczych</w:t>
      </w:r>
    </w:p>
    <w:p w14:paraId="1D45E9E7" w14:textId="77777777" w:rsidR="00047FAF" w:rsidRPr="006F3DA1" w:rsidRDefault="00047FAF" w:rsidP="00650BE2">
      <w:pPr>
        <w:pStyle w:val="BodyText"/>
        <w:kinsoku w:val="0"/>
        <w:overflowPunct w:val="0"/>
        <w:rPr>
          <w:b/>
          <w:bCs/>
          <w:sz w:val="22"/>
          <w:szCs w:val="22"/>
        </w:rPr>
      </w:pPr>
    </w:p>
    <w:p w14:paraId="1E2AF785" w14:textId="77777777" w:rsidR="00047FAF" w:rsidRPr="006F3DA1" w:rsidRDefault="00047FAF" w:rsidP="00650BE2">
      <w:pPr>
        <w:pStyle w:val="BodyText"/>
        <w:kinsoku w:val="0"/>
        <w:overflowPunct w:val="0"/>
        <w:rPr>
          <w:sz w:val="22"/>
          <w:szCs w:val="22"/>
          <w:u w:val="single"/>
        </w:rPr>
      </w:pPr>
      <w:r w:rsidRPr="006F3DA1">
        <w:rPr>
          <w:sz w:val="22"/>
          <w:szCs w:val="22"/>
          <w:u w:val="single"/>
        </w:rPr>
        <w:t>Rdzeń tabletki</w:t>
      </w:r>
    </w:p>
    <w:p w14:paraId="19F9D769" w14:textId="77777777" w:rsidR="002733B1" w:rsidRDefault="002733B1" w:rsidP="00650BE2">
      <w:pPr>
        <w:pStyle w:val="BodyText"/>
        <w:kinsoku w:val="0"/>
        <w:overflowPunct w:val="0"/>
        <w:rPr>
          <w:sz w:val="22"/>
          <w:szCs w:val="22"/>
        </w:rPr>
      </w:pPr>
    </w:p>
    <w:p w14:paraId="7166706C" w14:textId="56BC89A8" w:rsidR="00047FAF" w:rsidRPr="006F3DA1" w:rsidRDefault="00047FAF" w:rsidP="00650BE2">
      <w:pPr>
        <w:pStyle w:val="BodyText"/>
        <w:kinsoku w:val="0"/>
        <w:overflowPunct w:val="0"/>
        <w:rPr>
          <w:sz w:val="22"/>
          <w:szCs w:val="22"/>
        </w:rPr>
      </w:pPr>
      <w:r w:rsidRPr="006F3DA1">
        <w:rPr>
          <w:sz w:val="22"/>
          <w:szCs w:val="22"/>
        </w:rPr>
        <w:t>Celuloza mikrokrystaliczna</w:t>
      </w:r>
    </w:p>
    <w:p w14:paraId="01F3C78A" w14:textId="77777777" w:rsidR="00047FAF" w:rsidRPr="006F3DA1" w:rsidRDefault="00047FAF" w:rsidP="00650BE2">
      <w:pPr>
        <w:pStyle w:val="BodyText"/>
        <w:kinsoku w:val="0"/>
        <w:overflowPunct w:val="0"/>
        <w:rPr>
          <w:sz w:val="22"/>
          <w:szCs w:val="22"/>
        </w:rPr>
      </w:pPr>
      <w:r w:rsidRPr="006F3DA1">
        <w:rPr>
          <w:sz w:val="22"/>
          <w:szCs w:val="22"/>
        </w:rPr>
        <w:t>Mannitol</w:t>
      </w:r>
    </w:p>
    <w:p w14:paraId="003AA69E" w14:textId="77777777" w:rsidR="00047FAF" w:rsidRPr="006F3DA1" w:rsidRDefault="00047FAF" w:rsidP="00650BE2">
      <w:pPr>
        <w:pStyle w:val="BodyText"/>
        <w:kinsoku w:val="0"/>
        <w:overflowPunct w:val="0"/>
        <w:rPr>
          <w:sz w:val="22"/>
          <w:szCs w:val="22"/>
        </w:rPr>
      </w:pPr>
      <w:r w:rsidRPr="006F3DA1">
        <w:rPr>
          <w:sz w:val="22"/>
          <w:szCs w:val="22"/>
        </w:rPr>
        <w:t>Krospowidon</w:t>
      </w:r>
    </w:p>
    <w:p w14:paraId="6516B8B1" w14:textId="77777777" w:rsidR="00047FAF" w:rsidRPr="006F3DA1" w:rsidRDefault="00047FAF" w:rsidP="00650BE2">
      <w:pPr>
        <w:pStyle w:val="BodyText"/>
        <w:kinsoku w:val="0"/>
        <w:overflowPunct w:val="0"/>
        <w:rPr>
          <w:sz w:val="22"/>
          <w:szCs w:val="22"/>
        </w:rPr>
      </w:pPr>
      <w:r w:rsidRPr="006F3DA1">
        <w:rPr>
          <w:sz w:val="22"/>
          <w:szCs w:val="22"/>
        </w:rPr>
        <w:t>Krzemionka koloidalna bezwodna</w:t>
      </w:r>
    </w:p>
    <w:p w14:paraId="33B83F1B" w14:textId="77777777" w:rsidR="00047FAF" w:rsidRPr="006F3DA1" w:rsidRDefault="00047FAF" w:rsidP="00650BE2">
      <w:pPr>
        <w:pStyle w:val="BodyText"/>
        <w:kinsoku w:val="0"/>
        <w:overflowPunct w:val="0"/>
        <w:rPr>
          <w:sz w:val="22"/>
          <w:szCs w:val="22"/>
        </w:rPr>
      </w:pPr>
      <w:r w:rsidRPr="006F3DA1">
        <w:rPr>
          <w:sz w:val="22"/>
          <w:szCs w:val="22"/>
        </w:rPr>
        <w:t>Magnezu stearynian</w:t>
      </w:r>
    </w:p>
    <w:p w14:paraId="3E59AC1A" w14:textId="77777777" w:rsidR="00047FAF" w:rsidRPr="006F3DA1" w:rsidRDefault="00047FAF" w:rsidP="00650BE2">
      <w:pPr>
        <w:pStyle w:val="BodyText"/>
        <w:kinsoku w:val="0"/>
        <w:overflowPunct w:val="0"/>
        <w:rPr>
          <w:sz w:val="22"/>
          <w:szCs w:val="22"/>
        </w:rPr>
      </w:pPr>
    </w:p>
    <w:p w14:paraId="112C2B41" w14:textId="77777777" w:rsidR="00047FAF" w:rsidRPr="006F3DA1" w:rsidRDefault="00047FAF" w:rsidP="00650BE2">
      <w:pPr>
        <w:pStyle w:val="BodyText"/>
        <w:kinsoku w:val="0"/>
        <w:overflowPunct w:val="0"/>
        <w:rPr>
          <w:sz w:val="22"/>
          <w:szCs w:val="22"/>
          <w:u w:val="single"/>
        </w:rPr>
      </w:pPr>
      <w:r w:rsidRPr="006F3DA1">
        <w:rPr>
          <w:sz w:val="22"/>
          <w:szCs w:val="22"/>
          <w:u w:val="single"/>
        </w:rPr>
        <w:t>Otoczka</w:t>
      </w:r>
      <w:r w:rsidRPr="006F3DA1">
        <w:rPr>
          <w:spacing w:val="-3"/>
          <w:sz w:val="22"/>
          <w:szCs w:val="22"/>
          <w:u w:val="single"/>
        </w:rPr>
        <w:t xml:space="preserve"> </w:t>
      </w:r>
      <w:r w:rsidRPr="006F3DA1">
        <w:rPr>
          <w:sz w:val="22"/>
          <w:szCs w:val="22"/>
          <w:u w:val="single"/>
        </w:rPr>
        <w:t>tabletki</w:t>
      </w:r>
    </w:p>
    <w:p w14:paraId="66840CDD" w14:textId="77777777" w:rsidR="00047FAF" w:rsidRPr="006F3DA1" w:rsidRDefault="00047FAF" w:rsidP="00650BE2">
      <w:pPr>
        <w:pStyle w:val="BodyText"/>
        <w:kinsoku w:val="0"/>
        <w:overflowPunct w:val="0"/>
        <w:rPr>
          <w:sz w:val="22"/>
          <w:szCs w:val="22"/>
        </w:rPr>
      </w:pPr>
      <w:r w:rsidRPr="006F3DA1">
        <w:rPr>
          <w:sz w:val="22"/>
          <w:szCs w:val="22"/>
        </w:rPr>
        <w:t>Alkohol poliwinylowy</w:t>
      </w:r>
    </w:p>
    <w:p w14:paraId="72EE7996" w14:textId="77777777" w:rsidR="00047FAF" w:rsidRPr="006F3DA1" w:rsidRDefault="00047FAF" w:rsidP="001A30BD">
      <w:pPr>
        <w:pStyle w:val="BodyText"/>
        <w:kinsoku w:val="0"/>
        <w:overflowPunct w:val="0"/>
        <w:rPr>
          <w:sz w:val="22"/>
          <w:szCs w:val="22"/>
        </w:rPr>
      </w:pPr>
      <w:r w:rsidRPr="006F3DA1">
        <w:rPr>
          <w:sz w:val="22"/>
          <w:szCs w:val="22"/>
        </w:rPr>
        <w:lastRenderedPageBreak/>
        <w:t>Talk</w:t>
      </w:r>
    </w:p>
    <w:p w14:paraId="41BB60A2" w14:textId="77777777" w:rsidR="00047FAF" w:rsidRPr="006F3DA1" w:rsidRDefault="00047FAF" w:rsidP="00650BE2">
      <w:pPr>
        <w:pStyle w:val="BodyText"/>
        <w:kinsoku w:val="0"/>
        <w:overflowPunct w:val="0"/>
        <w:rPr>
          <w:sz w:val="22"/>
          <w:szCs w:val="22"/>
        </w:rPr>
      </w:pPr>
      <w:r w:rsidRPr="006F3DA1">
        <w:rPr>
          <w:sz w:val="22"/>
          <w:szCs w:val="22"/>
        </w:rPr>
        <w:t>Tytanu dwutlenek (E171)</w:t>
      </w:r>
    </w:p>
    <w:p w14:paraId="4C770B7B" w14:textId="77777777" w:rsidR="00047FAF" w:rsidRPr="006F3DA1" w:rsidRDefault="00047FAF" w:rsidP="00650BE2">
      <w:pPr>
        <w:pStyle w:val="BodyText"/>
        <w:kinsoku w:val="0"/>
        <w:overflowPunct w:val="0"/>
        <w:rPr>
          <w:sz w:val="22"/>
          <w:szCs w:val="22"/>
        </w:rPr>
      </w:pPr>
      <w:r w:rsidRPr="006F3DA1">
        <w:rPr>
          <w:sz w:val="22"/>
          <w:szCs w:val="22"/>
        </w:rPr>
        <w:t>Glicerolu kaprynian monokaprylanu</w:t>
      </w:r>
    </w:p>
    <w:p w14:paraId="0E00455A" w14:textId="77777777" w:rsidR="00047FAF" w:rsidRPr="006F3DA1" w:rsidRDefault="00047FAF" w:rsidP="00650BE2">
      <w:pPr>
        <w:pStyle w:val="BodyText"/>
        <w:kinsoku w:val="0"/>
        <w:overflowPunct w:val="0"/>
        <w:rPr>
          <w:sz w:val="22"/>
          <w:szCs w:val="22"/>
        </w:rPr>
      </w:pPr>
      <w:r w:rsidRPr="006F3DA1">
        <w:rPr>
          <w:sz w:val="22"/>
          <w:szCs w:val="22"/>
        </w:rPr>
        <w:t>Sodu laurylosiarczan</w:t>
      </w:r>
    </w:p>
    <w:p w14:paraId="3B71551A" w14:textId="77777777" w:rsidR="00047FAF" w:rsidRPr="006F3DA1" w:rsidRDefault="00047FAF" w:rsidP="00650BE2">
      <w:pPr>
        <w:pStyle w:val="BodyText"/>
        <w:kinsoku w:val="0"/>
        <w:overflowPunct w:val="0"/>
        <w:rPr>
          <w:sz w:val="22"/>
          <w:szCs w:val="22"/>
        </w:rPr>
      </w:pPr>
      <w:r w:rsidRPr="006F3DA1">
        <w:rPr>
          <w:sz w:val="22"/>
          <w:szCs w:val="22"/>
        </w:rPr>
        <w:t>Żelaza tlenek żółty (E172)</w:t>
      </w:r>
    </w:p>
    <w:p w14:paraId="264BF63A" w14:textId="7759D1C1" w:rsidR="007908AA" w:rsidRPr="0018535C" w:rsidRDefault="007908AA" w:rsidP="007908AA">
      <w:pPr>
        <w:rPr>
          <w:sz w:val="22"/>
          <w:szCs w:val="22"/>
        </w:rPr>
      </w:pPr>
      <w:r w:rsidRPr="0018535C">
        <w:rPr>
          <w:sz w:val="22"/>
          <w:szCs w:val="22"/>
        </w:rPr>
        <w:t>Żółcień pomarańczowa</w:t>
      </w:r>
      <w:r w:rsidRPr="007908AA">
        <w:rPr>
          <w:sz w:val="22"/>
          <w:szCs w:val="22"/>
        </w:rPr>
        <w:t xml:space="preserve"> </w:t>
      </w:r>
      <w:r w:rsidRPr="0018535C">
        <w:rPr>
          <w:sz w:val="22"/>
          <w:szCs w:val="22"/>
        </w:rPr>
        <w:t>FCF</w:t>
      </w:r>
      <w:r>
        <w:rPr>
          <w:sz w:val="22"/>
          <w:szCs w:val="22"/>
        </w:rPr>
        <w:t>,</w:t>
      </w:r>
      <w:r w:rsidRPr="0018535C">
        <w:rPr>
          <w:sz w:val="22"/>
          <w:szCs w:val="22"/>
        </w:rPr>
        <w:t xml:space="preserve"> lak glinowy (E110)</w:t>
      </w:r>
      <w:r>
        <w:rPr>
          <w:sz w:val="22"/>
          <w:szCs w:val="22"/>
        </w:rPr>
        <w:t xml:space="preserve"> </w:t>
      </w:r>
      <w:r w:rsidRPr="00B72A74">
        <w:rPr>
          <w:i/>
          <w:sz w:val="22"/>
          <w:szCs w:val="22"/>
        </w:rPr>
        <w:t xml:space="preserve">[tylko Prasugrel </w:t>
      </w:r>
      <w:r w:rsidR="00A65E16">
        <w:rPr>
          <w:i/>
          <w:sz w:val="22"/>
          <w:szCs w:val="22"/>
        </w:rPr>
        <w:t>Viatris</w:t>
      </w:r>
      <w:r w:rsidRPr="00B72A74">
        <w:rPr>
          <w:i/>
          <w:sz w:val="22"/>
          <w:szCs w:val="22"/>
        </w:rPr>
        <w:t xml:space="preserve"> 10 mg]</w:t>
      </w:r>
    </w:p>
    <w:p w14:paraId="4B31E84F" w14:textId="4BD0DDA9" w:rsidR="007908AA" w:rsidRPr="006F3DA1" w:rsidRDefault="007908AA" w:rsidP="007908AA">
      <w:pPr>
        <w:pStyle w:val="BodyText"/>
        <w:kinsoku w:val="0"/>
        <w:overflowPunct w:val="0"/>
        <w:rPr>
          <w:sz w:val="22"/>
          <w:szCs w:val="22"/>
        </w:rPr>
      </w:pPr>
      <w:r w:rsidRPr="006F3DA1">
        <w:rPr>
          <w:sz w:val="22"/>
          <w:szCs w:val="22"/>
        </w:rPr>
        <w:t>Żelaza tlenek czerwony (E172)</w:t>
      </w:r>
      <w:r>
        <w:rPr>
          <w:sz w:val="22"/>
          <w:szCs w:val="22"/>
        </w:rPr>
        <w:t xml:space="preserve"> </w:t>
      </w:r>
      <w:r w:rsidRPr="006C70E3">
        <w:rPr>
          <w:i/>
          <w:sz w:val="22"/>
          <w:szCs w:val="22"/>
        </w:rPr>
        <w:t xml:space="preserve">[tylko Prasugrel </w:t>
      </w:r>
      <w:r w:rsidR="00A65E16">
        <w:rPr>
          <w:i/>
          <w:sz w:val="22"/>
          <w:szCs w:val="22"/>
        </w:rPr>
        <w:t>Viatris</w:t>
      </w:r>
      <w:r w:rsidRPr="006C70E3">
        <w:rPr>
          <w:i/>
          <w:sz w:val="22"/>
          <w:szCs w:val="22"/>
        </w:rPr>
        <w:t xml:space="preserve"> 10 mg]</w:t>
      </w:r>
    </w:p>
    <w:p w14:paraId="05DAA442" w14:textId="77777777" w:rsidR="00047FAF" w:rsidRPr="006F3DA1" w:rsidRDefault="00047FAF" w:rsidP="00650BE2">
      <w:pPr>
        <w:pStyle w:val="BodyText"/>
        <w:kinsoku w:val="0"/>
        <w:overflowPunct w:val="0"/>
        <w:rPr>
          <w:sz w:val="22"/>
          <w:szCs w:val="22"/>
        </w:rPr>
      </w:pPr>
    </w:p>
    <w:p w14:paraId="2FDC3B57" w14:textId="77777777" w:rsidR="00047FAF" w:rsidRPr="006F3DA1" w:rsidRDefault="00047FAF" w:rsidP="006F3DA1">
      <w:pPr>
        <w:pStyle w:val="Heading1"/>
        <w:keepNext/>
        <w:numPr>
          <w:ilvl w:val="1"/>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Niezgodności</w:t>
      </w:r>
      <w:r w:rsidRPr="006F3DA1">
        <w:rPr>
          <w:rFonts w:ascii="Times New Roman" w:hAnsi="Times New Roman"/>
          <w:spacing w:val="-14"/>
          <w:sz w:val="22"/>
          <w:szCs w:val="22"/>
        </w:rPr>
        <w:t xml:space="preserve"> </w:t>
      </w:r>
      <w:r w:rsidRPr="006F3DA1">
        <w:rPr>
          <w:rFonts w:ascii="Times New Roman" w:hAnsi="Times New Roman"/>
          <w:sz w:val="22"/>
          <w:szCs w:val="22"/>
        </w:rPr>
        <w:t>farmaceutyczne</w:t>
      </w:r>
    </w:p>
    <w:p w14:paraId="2EDD3766" w14:textId="77777777" w:rsidR="00047FAF" w:rsidRPr="006F3DA1" w:rsidRDefault="00047FAF" w:rsidP="006F3DA1">
      <w:pPr>
        <w:pStyle w:val="BodyText"/>
        <w:keepNext/>
        <w:kinsoku w:val="0"/>
        <w:overflowPunct w:val="0"/>
        <w:rPr>
          <w:b/>
          <w:bCs/>
          <w:sz w:val="22"/>
          <w:szCs w:val="22"/>
        </w:rPr>
      </w:pPr>
    </w:p>
    <w:p w14:paraId="77A2FFC5" w14:textId="77777777" w:rsidR="00047FAF" w:rsidRPr="006F3DA1" w:rsidRDefault="00047FAF" w:rsidP="006F3DA1">
      <w:pPr>
        <w:pStyle w:val="BodyText"/>
        <w:keepNext/>
        <w:kinsoku w:val="0"/>
        <w:overflowPunct w:val="0"/>
        <w:rPr>
          <w:sz w:val="22"/>
          <w:szCs w:val="22"/>
        </w:rPr>
      </w:pPr>
      <w:r w:rsidRPr="006F3DA1">
        <w:rPr>
          <w:sz w:val="22"/>
          <w:szCs w:val="22"/>
        </w:rPr>
        <w:t>Nie dotyczy.</w:t>
      </w:r>
    </w:p>
    <w:p w14:paraId="433B1FDA" w14:textId="77777777" w:rsidR="00047FAF" w:rsidRPr="006F3DA1" w:rsidRDefault="00047FAF" w:rsidP="00650BE2">
      <w:pPr>
        <w:pStyle w:val="BodyText"/>
        <w:kinsoku w:val="0"/>
        <w:overflowPunct w:val="0"/>
        <w:rPr>
          <w:sz w:val="22"/>
          <w:szCs w:val="22"/>
        </w:rPr>
      </w:pPr>
    </w:p>
    <w:p w14:paraId="4E41CEA1" w14:textId="77777777" w:rsidR="00047FAF" w:rsidRPr="006F3DA1" w:rsidRDefault="00047FAF" w:rsidP="00C01835">
      <w:pPr>
        <w:pStyle w:val="Heading1"/>
        <w:numPr>
          <w:ilvl w:val="1"/>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Okres</w:t>
      </w:r>
      <w:r w:rsidRPr="006F3DA1">
        <w:rPr>
          <w:rFonts w:ascii="Times New Roman" w:hAnsi="Times New Roman"/>
          <w:spacing w:val="-3"/>
          <w:sz w:val="22"/>
          <w:szCs w:val="22"/>
        </w:rPr>
        <w:t xml:space="preserve"> </w:t>
      </w:r>
      <w:r w:rsidRPr="006F3DA1">
        <w:rPr>
          <w:rFonts w:ascii="Times New Roman" w:hAnsi="Times New Roman"/>
          <w:sz w:val="22"/>
          <w:szCs w:val="22"/>
        </w:rPr>
        <w:t>ważności</w:t>
      </w:r>
    </w:p>
    <w:p w14:paraId="4DA0C78F" w14:textId="77777777" w:rsidR="00047FAF" w:rsidRPr="006F3DA1" w:rsidRDefault="00047FAF" w:rsidP="00650BE2">
      <w:pPr>
        <w:pStyle w:val="BodyText"/>
        <w:kinsoku w:val="0"/>
        <w:overflowPunct w:val="0"/>
        <w:rPr>
          <w:b/>
          <w:bCs/>
          <w:sz w:val="22"/>
          <w:szCs w:val="22"/>
        </w:rPr>
      </w:pPr>
    </w:p>
    <w:p w14:paraId="2C14A752" w14:textId="52447A3D" w:rsidR="00047FAF" w:rsidRDefault="0042432D" w:rsidP="00650BE2">
      <w:pPr>
        <w:pStyle w:val="BodyText"/>
        <w:kinsoku w:val="0"/>
        <w:overflowPunct w:val="0"/>
        <w:rPr>
          <w:sz w:val="22"/>
          <w:szCs w:val="22"/>
        </w:rPr>
      </w:pPr>
      <w:r>
        <w:rPr>
          <w:sz w:val="22"/>
          <w:szCs w:val="22"/>
        </w:rPr>
        <w:t>2</w:t>
      </w:r>
      <w:r w:rsidR="002733B1">
        <w:rPr>
          <w:sz w:val="22"/>
          <w:szCs w:val="22"/>
        </w:rPr>
        <w:t xml:space="preserve"> lata</w:t>
      </w:r>
      <w:r w:rsidR="00047FAF" w:rsidRPr="006F3DA1">
        <w:rPr>
          <w:sz w:val="22"/>
          <w:szCs w:val="22"/>
        </w:rPr>
        <w:t>.</w:t>
      </w:r>
    </w:p>
    <w:p w14:paraId="2F63BD9F" w14:textId="77777777" w:rsidR="00047FAF" w:rsidRPr="006F3DA1" w:rsidRDefault="00047FAF" w:rsidP="00650BE2">
      <w:pPr>
        <w:pStyle w:val="BodyText"/>
        <w:kinsoku w:val="0"/>
        <w:overflowPunct w:val="0"/>
        <w:rPr>
          <w:sz w:val="22"/>
          <w:szCs w:val="22"/>
        </w:rPr>
      </w:pPr>
    </w:p>
    <w:p w14:paraId="206E4585" w14:textId="77777777" w:rsidR="00047FAF" w:rsidRPr="006F3DA1" w:rsidRDefault="00047FAF" w:rsidP="00C01835">
      <w:pPr>
        <w:pStyle w:val="Heading1"/>
        <w:numPr>
          <w:ilvl w:val="1"/>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Specjalne środki ostrożności podczas</w:t>
      </w:r>
      <w:r w:rsidRPr="006F3DA1">
        <w:rPr>
          <w:rFonts w:ascii="Times New Roman" w:hAnsi="Times New Roman"/>
          <w:spacing w:val="-20"/>
          <w:sz w:val="22"/>
          <w:szCs w:val="22"/>
        </w:rPr>
        <w:t xml:space="preserve"> </w:t>
      </w:r>
      <w:r w:rsidRPr="006F3DA1">
        <w:rPr>
          <w:rFonts w:ascii="Times New Roman" w:hAnsi="Times New Roman"/>
          <w:sz w:val="22"/>
          <w:szCs w:val="22"/>
        </w:rPr>
        <w:t>przechowywania</w:t>
      </w:r>
    </w:p>
    <w:p w14:paraId="416DC11B" w14:textId="77777777" w:rsidR="00047FAF" w:rsidRPr="006F3DA1" w:rsidRDefault="00047FAF" w:rsidP="00650BE2">
      <w:pPr>
        <w:pStyle w:val="BodyText"/>
        <w:kinsoku w:val="0"/>
        <w:overflowPunct w:val="0"/>
        <w:rPr>
          <w:b/>
          <w:bCs/>
          <w:sz w:val="22"/>
          <w:szCs w:val="22"/>
        </w:rPr>
      </w:pPr>
    </w:p>
    <w:p w14:paraId="79D8DA7C" w14:textId="26D482AC" w:rsidR="008A776D" w:rsidRPr="009F0827" w:rsidRDefault="008A776D" w:rsidP="008A776D">
      <w:pPr>
        <w:rPr>
          <w:iCs/>
          <w:sz w:val="22"/>
          <w:szCs w:val="22"/>
        </w:rPr>
      </w:pPr>
      <w:r w:rsidRPr="009F0827">
        <w:rPr>
          <w:iCs/>
          <w:sz w:val="22"/>
          <w:szCs w:val="22"/>
        </w:rPr>
        <w:t xml:space="preserve">Prasugrel </w:t>
      </w:r>
      <w:r w:rsidR="00A65E16">
        <w:rPr>
          <w:iCs/>
          <w:sz w:val="22"/>
          <w:szCs w:val="22"/>
        </w:rPr>
        <w:t>Viatris</w:t>
      </w:r>
      <w:r w:rsidRPr="009F0827">
        <w:rPr>
          <w:iCs/>
          <w:sz w:val="22"/>
          <w:szCs w:val="22"/>
        </w:rPr>
        <w:t xml:space="preserve"> 5 mg</w:t>
      </w:r>
    </w:p>
    <w:p w14:paraId="37846C71" w14:textId="77777777" w:rsidR="001F289E" w:rsidRDefault="001F289E" w:rsidP="00650BE2">
      <w:pPr>
        <w:pStyle w:val="BodyText"/>
        <w:kinsoku w:val="0"/>
        <w:overflowPunct w:val="0"/>
        <w:rPr>
          <w:sz w:val="22"/>
          <w:szCs w:val="22"/>
        </w:rPr>
      </w:pPr>
    </w:p>
    <w:p w14:paraId="2A95EEB8" w14:textId="6977E476" w:rsidR="00047FAF" w:rsidRDefault="00047FAF" w:rsidP="00650BE2">
      <w:pPr>
        <w:pStyle w:val="BodyText"/>
        <w:kinsoku w:val="0"/>
        <w:overflowPunct w:val="0"/>
        <w:rPr>
          <w:sz w:val="22"/>
          <w:szCs w:val="22"/>
        </w:rPr>
      </w:pPr>
      <w:r w:rsidRPr="006F3DA1">
        <w:rPr>
          <w:sz w:val="22"/>
          <w:szCs w:val="22"/>
        </w:rPr>
        <w:t xml:space="preserve">Nie przechowywać w temperaturze powyżej </w:t>
      </w:r>
      <w:r w:rsidRPr="006F3DA1">
        <w:rPr>
          <w:noProof/>
          <w:sz w:val="22"/>
          <w:szCs w:val="22"/>
        </w:rPr>
        <w:t>30ºC</w:t>
      </w:r>
      <w:r w:rsidRPr="006F3DA1">
        <w:rPr>
          <w:sz w:val="22"/>
          <w:szCs w:val="22"/>
        </w:rPr>
        <w:t>. Przechowywać w oryginalnym opakowaniu w celu ochrony przed wilgocią.</w:t>
      </w:r>
    </w:p>
    <w:p w14:paraId="5B1B9937" w14:textId="4CD1A6FA" w:rsidR="008A776D" w:rsidRPr="00B72A74" w:rsidRDefault="008A776D" w:rsidP="00650BE2">
      <w:pPr>
        <w:pStyle w:val="BodyText"/>
        <w:kinsoku w:val="0"/>
        <w:overflowPunct w:val="0"/>
        <w:rPr>
          <w:sz w:val="22"/>
          <w:szCs w:val="22"/>
        </w:rPr>
      </w:pPr>
    </w:p>
    <w:p w14:paraId="21FF900D" w14:textId="41A5D800" w:rsidR="008A776D" w:rsidRPr="009F0827" w:rsidRDefault="008A776D" w:rsidP="00650BE2">
      <w:pPr>
        <w:pStyle w:val="BodyText"/>
        <w:kinsoku w:val="0"/>
        <w:overflowPunct w:val="0"/>
        <w:rPr>
          <w:iCs/>
          <w:sz w:val="22"/>
          <w:szCs w:val="22"/>
        </w:rPr>
      </w:pPr>
      <w:r w:rsidRPr="009F0827">
        <w:rPr>
          <w:iCs/>
          <w:sz w:val="22"/>
          <w:szCs w:val="22"/>
        </w:rPr>
        <w:t xml:space="preserve">Prasugrel </w:t>
      </w:r>
      <w:r w:rsidR="00A65E16">
        <w:rPr>
          <w:iCs/>
          <w:sz w:val="22"/>
          <w:szCs w:val="22"/>
        </w:rPr>
        <w:t>Viatris</w:t>
      </w:r>
      <w:r w:rsidRPr="009F0827">
        <w:rPr>
          <w:iCs/>
          <w:sz w:val="22"/>
          <w:szCs w:val="22"/>
        </w:rPr>
        <w:t xml:space="preserve"> 10 mg</w:t>
      </w:r>
    </w:p>
    <w:p w14:paraId="4F00D507" w14:textId="77777777" w:rsidR="001F289E" w:rsidRDefault="001F289E" w:rsidP="00650BE2">
      <w:pPr>
        <w:pStyle w:val="BodyText"/>
        <w:kinsoku w:val="0"/>
        <w:overflowPunct w:val="0"/>
        <w:rPr>
          <w:sz w:val="22"/>
          <w:szCs w:val="22"/>
        </w:rPr>
      </w:pPr>
    </w:p>
    <w:p w14:paraId="77256723" w14:textId="6E410244" w:rsidR="008A776D" w:rsidRDefault="003A2877" w:rsidP="00650BE2">
      <w:pPr>
        <w:pStyle w:val="BodyText"/>
        <w:kinsoku w:val="0"/>
        <w:overflowPunct w:val="0"/>
        <w:rPr>
          <w:sz w:val="22"/>
          <w:szCs w:val="22"/>
        </w:rPr>
      </w:pPr>
      <w:bookmarkStart w:id="1" w:name="_Hlk121145389"/>
      <w:r>
        <w:rPr>
          <w:sz w:val="22"/>
          <w:szCs w:val="22"/>
        </w:rPr>
        <w:t>B</w:t>
      </w:r>
      <w:r w:rsidRPr="0018535C">
        <w:rPr>
          <w:sz w:val="22"/>
          <w:szCs w:val="22"/>
        </w:rPr>
        <w:t>utelka HDPE</w:t>
      </w:r>
      <w:bookmarkEnd w:id="1"/>
      <w:r>
        <w:rPr>
          <w:sz w:val="22"/>
          <w:szCs w:val="22"/>
        </w:rPr>
        <w:t>:</w:t>
      </w:r>
      <w:r w:rsidRPr="0018535C">
        <w:rPr>
          <w:sz w:val="22"/>
          <w:szCs w:val="22"/>
        </w:rPr>
        <w:t xml:space="preserve"> </w:t>
      </w:r>
      <w:r w:rsidR="008A776D" w:rsidRPr="006F3DA1">
        <w:rPr>
          <w:sz w:val="22"/>
          <w:szCs w:val="22"/>
        </w:rPr>
        <w:t xml:space="preserve">Nie przechowywać w temperaturze powyżej </w:t>
      </w:r>
      <w:r w:rsidR="008A776D" w:rsidRPr="006F3DA1">
        <w:rPr>
          <w:noProof/>
          <w:sz w:val="22"/>
          <w:szCs w:val="22"/>
        </w:rPr>
        <w:t>25ºC</w:t>
      </w:r>
      <w:r w:rsidR="008A776D" w:rsidRPr="006F3DA1">
        <w:rPr>
          <w:sz w:val="22"/>
          <w:szCs w:val="22"/>
        </w:rPr>
        <w:t>. Przechowywać w oryginalnym opakowaniu w celu ochrony przed wilgocią.</w:t>
      </w:r>
    </w:p>
    <w:p w14:paraId="0DC45CD5" w14:textId="77777777" w:rsidR="001F289E" w:rsidRDefault="001F289E" w:rsidP="00650BE2">
      <w:pPr>
        <w:pStyle w:val="BodyText"/>
        <w:kinsoku w:val="0"/>
        <w:overflowPunct w:val="0"/>
        <w:rPr>
          <w:i/>
          <w:sz w:val="22"/>
          <w:szCs w:val="22"/>
        </w:rPr>
      </w:pPr>
    </w:p>
    <w:p w14:paraId="5D84A18D" w14:textId="6DF93DCA" w:rsidR="003A2877" w:rsidRPr="00F53E2D" w:rsidRDefault="003A2877" w:rsidP="00650BE2">
      <w:pPr>
        <w:pStyle w:val="BodyText"/>
        <w:kinsoku w:val="0"/>
        <w:overflowPunct w:val="0"/>
        <w:rPr>
          <w:i/>
          <w:sz w:val="22"/>
          <w:szCs w:val="22"/>
        </w:rPr>
      </w:pPr>
      <w:bookmarkStart w:id="2" w:name="_Hlk121145430"/>
      <w:r w:rsidRPr="00F53E2D">
        <w:rPr>
          <w:i/>
          <w:sz w:val="22"/>
          <w:szCs w:val="22"/>
        </w:rPr>
        <w:t>Pudełka z blistrami</w:t>
      </w:r>
      <w:bookmarkEnd w:id="2"/>
      <w:r w:rsidRPr="00F53E2D">
        <w:rPr>
          <w:i/>
          <w:sz w:val="22"/>
          <w:szCs w:val="22"/>
        </w:rPr>
        <w:t>:</w:t>
      </w:r>
    </w:p>
    <w:p w14:paraId="55904058" w14:textId="403CA791" w:rsidR="003A2877" w:rsidRPr="00B72A74" w:rsidRDefault="003A2877" w:rsidP="00650BE2">
      <w:pPr>
        <w:pStyle w:val="BodyText"/>
        <w:kinsoku w:val="0"/>
        <w:overflowPunct w:val="0"/>
        <w:rPr>
          <w:sz w:val="22"/>
          <w:szCs w:val="22"/>
        </w:rPr>
      </w:pPr>
      <w:r w:rsidRPr="006F3DA1">
        <w:rPr>
          <w:sz w:val="22"/>
          <w:szCs w:val="22"/>
        </w:rPr>
        <w:t xml:space="preserve">Nie przechowywać w temperaturze powyżej </w:t>
      </w:r>
      <w:r w:rsidRPr="006F3DA1">
        <w:rPr>
          <w:noProof/>
          <w:sz w:val="22"/>
          <w:szCs w:val="22"/>
        </w:rPr>
        <w:t>30ºC</w:t>
      </w:r>
      <w:r w:rsidRPr="006F3DA1">
        <w:rPr>
          <w:sz w:val="22"/>
          <w:szCs w:val="22"/>
        </w:rPr>
        <w:t>. Przechowywać w oryginalnym opakowaniu w celu ochrony przed wilgocią.</w:t>
      </w:r>
    </w:p>
    <w:p w14:paraId="54F3CE60" w14:textId="77777777" w:rsidR="00047FAF" w:rsidRPr="006F3DA1" w:rsidRDefault="00047FAF" w:rsidP="00650BE2">
      <w:pPr>
        <w:pStyle w:val="BodyText"/>
        <w:kinsoku w:val="0"/>
        <w:overflowPunct w:val="0"/>
        <w:rPr>
          <w:sz w:val="22"/>
          <w:szCs w:val="22"/>
        </w:rPr>
      </w:pPr>
    </w:p>
    <w:p w14:paraId="2841284C" w14:textId="77777777" w:rsidR="00047FAF" w:rsidRPr="006F3DA1" w:rsidRDefault="00047FAF" w:rsidP="00C01835">
      <w:pPr>
        <w:pStyle w:val="Heading1"/>
        <w:numPr>
          <w:ilvl w:val="1"/>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Rodzaj i zawartość</w:t>
      </w:r>
      <w:r w:rsidRPr="006F3DA1">
        <w:rPr>
          <w:rFonts w:ascii="Times New Roman" w:hAnsi="Times New Roman"/>
          <w:spacing w:val="-7"/>
          <w:sz w:val="22"/>
          <w:szCs w:val="22"/>
        </w:rPr>
        <w:t xml:space="preserve"> </w:t>
      </w:r>
      <w:r w:rsidRPr="006F3DA1">
        <w:rPr>
          <w:rFonts w:ascii="Times New Roman" w:hAnsi="Times New Roman"/>
          <w:sz w:val="22"/>
          <w:szCs w:val="22"/>
        </w:rPr>
        <w:t>opakowania</w:t>
      </w:r>
    </w:p>
    <w:p w14:paraId="66B3A2E8" w14:textId="77777777" w:rsidR="00047FAF" w:rsidRPr="006F3DA1" w:rsidRDefault="00047FAF" w:rsidP="00650BE2">
      <w:pPr>
        <w:pStyle w:val="BodyText"/>
        <w:kinsoku w:val="0"/>
        <w:overflowPunct w:val="0"/>
        <w:rPr>
          <w:b/>
          <w:bCs/>
          <w:sz w:val="22"/>
          <w:szCs w:val="22"/>
        </w:rPr>
      </w:pPr>
    </w:p>
    <w:p w14:paraId="573A9C1C" w14:textId="125C57D6" w:rsidR="003A2877" w:rsidRPr="009F0827" w:rsidRDefault="003A2877" w:rsidP="003A2877">
      <w:pPr>
        <w:rPr>
          <w:iCs/>
          <w:sz w:val="22"/>
          <w:szCs w:val="22"/>
        </w:rPr>
      </w:pPr>
      <w:r w:rsidRPr="009F0827">
        <w:rPr>
          <w:iCs/>
          <w:sz w:val="22"/>
          <w:szCs w:val="22"/>
        </w:rPr>
        <w:t xml:space="preserve">Prasugrel </w:t>
      </w:r>
      <w:r w:rsidR="00A65E16">
        <w:rPr>
          <w:iCs/>
          <w:sz w:val="22"/>
          <w:szCs w:val="22"/>
        </w:rPr>
        <w:t>Viatris</w:t>
      </w:r>
      <w:r w:rsidRPr="009F0827">
        <w:rPr>
          <w:iCs/>
          <w:sz w:val="22"/>
          <w:szCs w:val="22"/>
        </w:rPr>
        <w:t xml:space="preserve"> 5 mg</w:t>
      </w:r>
    </w:p>
    <w:p w14:paraId="4FCAC847" w14:textId="4A0DAA9F" w:rsidR="002C5E0B" w:rsidRDefault="002C5E0B" w:rsidP="003C4D36">
      <w:pPr>
        <w:rPr>
          <w:sz w:val="22"/>
          <w:szCs w:val="22"/>
        </w:rPr>
      </w:pPr>
    </w:p>
    <w:p w14:paraId="09577347" w14:textId="4150662F" w:rsidR="002C5E0B" w:rsidRPr="009F0827" w:rsidRDefault="002C5E0B" w:rsidP="003C4D36">
      <w:pPr>
        <w:rPr>
          <w:i/>
          <w:iCs/>
          <w:sz w:val="22"/>
          <w:szCs w:val="22"/>
        </w:rPr>
      </w:pPr>
      <w:bookmarkStart w:id="3" w:name="_Hlk121145492"/>
      <w:r w:rsidRPr="009F0827">
        <w:rPr>
          <w:i/>
          <w:iCs/>
          <w:sz w:val="22"/>
          <w:szCs w:val="22"/>
        </w:rPr>
        <w:t>Butelka HDPE</w:t>
      </w:r>
    </w:p>
    <w:bookmarkEnd w:id="3"/>
    <w:p w14:paraId="147D7A12" w14:textId="1023FDC2" w:rsidR="00047FAF" w:rsidRPr="0018535C" w:rsidRDefault="00047FAF" w:rsidP="003C4D36">
      <w:pPr>
        <w:rPr>
          <w:sz w:val="22"/>
          <w:szCs w:val="22"/>
        </w:rPr>
      </w:pPr>
      <w:r w:rsidRPr="0018535C">
        <w:rPr>
          <w:sz w:val="22"/>
          <w:szCs w:val="22"/>
        </w:rPr>
        <w:t>Biała nieprzezroczysta butelka HDPE z białą nieprzezroczystą zakrętką z polipropylenu zamknięta aluminiowym uszczelnieniem. Każda butelka zawiera środek osuszający oznaczony “NIE JEŚĆ” i</w:t>
      </w:r>
      <w:r w:rsidR="005F56AE">
        <w:rPr>
          <w:sz w:val="22"/>
          <w:szCs w:val="22"/>
        </w:rPr>
        <w:t> </w:t>
      </w:r>
      <w:r w:rsidRPr="0018535C">
        <w:rPr>
          <w:sz w:val="22"/>
          <w:szCs w:val="22"/>
        </w:rPr>
        <w:t>28</w:t>
      </w:r>
      <w:r w:rsidR="003E50F1">
        <w:rPr>
          <w:sz w:val="22"/>
          <w:szCs w:val="22"/>
        </w:rPr>
        <w:t xml:space="preserve"> lub 30</w:t>
      </w:r>
      <w:r w:rsidRPr="0018535C">
        <w:rPr>
          <w:sz w:val="22"/>
          <w:szCs w:val="22"/>
        </w:rPr>
        <w:t> tabletek powlekanych.</w:t>
      </w:r>
    </w:p>
    <w:p w14:paraId="2CC0CB93" w14:textId="77777777" w:rsidR="00047FAF" w:rsidRPr="009F0827" w:rsidRDefault="00047FAF" w:rsidP="003C4D36">
      <w:pPr>
        <w:rPr>
          <w:sz w:val="22"/>
          <w:szCs w:val="22"/>
        </w:rPr>
      </w:pPr>
      <w:r w:rsidRPr="009F0827">
        <w:rPr>
          <w:sz w:val="22"/>
          <w:szCs w:val="22"/>
        </w:rPr>
        <w:t>Każde pudełko zawiera 1 butelkę.</w:t>
      </w:r>
    </w:p>
    <w:p w14:paraId="5638CD38" w14:textId="77777777" w:rsidR="002C5E0B" w:rsidRDefault="002C5E0B" w:rsidP="003A2877">
      <w:pPr>
        <w:spacing w:line="245" w:lineRule="auto"/>
        <w:ind w:right="59"/>
        <w:rPr>
          <w:spacing w:val="-1"/>
          <w:sz w:val="22"/>
          <w:szCs w:val="22"/>
        </w:rPr>
      </w:pPr>
    </w:p>
    <w:p w14:paraId="321BC7C4" w14:textId="69EB7F58" w:rsidR="002C5E0B" w:rsidRDefault="002C5E0B" w:rsidP="003A2877">
      <w:pPr>
        <w:spacing w:line="245" w:lineRule="auto"/>
        <w:ind w:right="59"/>
        <w:rPr>
          <w:spacing w:val="-1"/>
          <w:sz w:val="22"/>
          <w:szCs w:val="22"/>
        </w:rPr>
      </w:pPr>
      <w:bookmarkStart w:id="4" w:name="_Hlk121145518"/>
      <w:r w:rsidRPr="002C5E0B">
        <w:rPr>
          <w:i/>
          <w:spacing w:val="-1"/>
          <w:sz w:val="22"/>
          <w:szCs w:val="22"/>
        </w:rPr>
        <w:t>Pudełka z blistrami</w:t>
      </w:r>
    </w:p>
    <w:bookmarkEnd w:id="4"/>
    <w:p w14:paraId="1B14FAC4" w14:textId="5C25D2FB" w:rsidR="003A2877" w:rsidRPr="00F53E2D" w:rsidRDefault="003A2877" w:rsidP="003A2877">
      <w:pPr>
        <w:spacing w:line="245" w:lineRule="auto"/>
        <w:ind w:right="59"/>
        <w:rPr>
          <w:spacing w:val="-1"/>
          <w:sz w:val="22"/>
          <w:szCs w:val="22"/>
        </w:rPr>
      </w:pPr>
      <w:r w:rsidRPr="00F53E2D">
        <w:rPr>
          <w:spacing w:val="-1"/>
          <w:sz w:val="22"/>
          <w:szCs w:val="22"/>
        </w:rPr>
        <w:t>Blister z OPA/Aluminium/PE/środek osuszający/PE- Aluminium w opak</w:t>
      </w:r>
      <w:r>
        <w:rPr>
          <w:spacing w:val="-1"/>
          <w:sz w:val="22"/>
          <w:szCs w:val="22"/>
        </w:rPr>
        <w:t xml:space="preserve">owaniach zawierających </w:t>
      </w:r>
      <w:r w:rsidRPr="00F53E2D">
        <w:rPr>
          <w:spacing w:val="-1"/>
          <w:sz w:val="22"/>
          <w:szCs w:val="22"/>
        </w:rPr>
        <w:t xml:space="preserve">28, 30, 84 </w:t>
      </w:r>
      <w:r>
        <w:rPr>
          <w:spacing w:val="-1"/>
          <w:sz w:val="22"/>
          <w:szCs w:val="22"/>
        </w:rPr>
        <w:t>lub</w:t>
      </w:r>
      <w:r w:rsidRPr="00F53E2D">
        <w:rPr>
          <w:spacing w:val="-1"/>
          <w:sz w:val="22"/>
          <w:szCs w:val="22"/>
        </w:rPr>
        <w:t xml:space="preserve"> 98 </w:t>
      </w:r>
      <w:r>
        <w:rPr>
          <w:spacing w:val="-1"/>
          <w:sz w:val="22"/>
          <w:szCs w:val="22"/>
        </w:rPr>
        <w:t>tabletek powlekanych</w:t>
      </w:r>
      <w:r w:rsidRPr="00F53E2D">
        <w:rPr>
          <w:spacing w:val="-1"/>
          <w:sz w:val="22"/>
          <w:szCs w:val="22"/>
        </w:rPr>
        <w:t>.</w:t>
      </w:r>
    </w:p>
    <w:p w14:paraId="0EE4E5F5" w14:textId="77777777" w:rsidR="003A2877" w:rsidRPr="00F53E2D" w:rsidRDefault="003A2877" w:rsidP="003A2877">
      <w:pPr>
        <w:rPr>
          <w:sz w:val="22"/>
          <w:szCs w:val="22"/>
        </w:rPr>
      </w:pPr>
    </w:p>
    <w:p w14:paraId="7E5696AE" w14:textId="7BA26C6E" w:rsidR="003A2877" w:rsidRPr="009F0827" w:rsidRDefault="003A2877" w:rsidP="003A2877">
      <w:pPr>
        <w:pStyle w:val="NormalKeep"/>
        <w:rPr>
          <w:i/>
          <w:u w:val="single"/>
          <w:lang w:val="pl-PL"/>
        </w:rPr>
      </w:pPr>
      <w:r w:rsidRPr="009F0827">
        <w:rPr>
          <w:iCs/>
          <w:u w:val="single"/>
          <w:lang w:val="pl-PL"/>
        </w:rPr>
        <w:t xml:space="preserve">Prasugrel </w:t>
      </w:r>
      <w:r w:rsidR="00A65E16">
        <w:rPr>
          <w:iCs/>
          <w:u w:val="single"/>
          <w:lang w:val="pl-PL"/>
        </w:rPr>
        <w:t>Viatris</w:t>
      </w:r>
      <w:r w:rsidRPr="009F0827">
        <w:rPr>
          <w:iCs/>
          <w:u w:val="single"/>
          <w:lang w:val="pl-PL"/>
        </w:rPr>
        <w:t xml:space="preserve"> 10 mg</w:t>
      </w:r>
    </w:p>
    <w:p w14:paraId="293189AA" w14:textId="7DC44547" w:rsidR="002C5E0B" w:rsidRDefault="002C5E0B" w:rsidP="003A2877">
      <w:pPr>
        <w:rPr>
          <w:sz w:val="22"/>
          <w:szCs w:val="22"/>
        </w:rPr>
      </w:pPr>
    </w:p>
    <w:p w14:paraId="6DA2AC3A" w14:textId="55097289" w:rsidR="002C5E0B" w:rsidRPr="009F0827" w:rsidRDefault="002C5E0B" w:rsidP="003A2877">
      <w:pPr>
        <w:rPr>
          <w:i/>
          <w:iCs/>
          <w:sz w:val="22"/>
          <w:szCs w:val="22"/>
        </w:rPr>
      </w:pPr>
      <w:r w:rsidRPr="002C5E0B">
        <w:rPr>
          <w:i/>
          <w:iCs/>
          <w:sz w:val="22"/>
          <w:szCs w:val="22"/>
        </w:rPr>
        <w:t>Butelka HDPE</w:t>
      </w:r>
    </w:p>
    <w:p w14:paraId="14B22E50" w14:textId="1C66A76C" w:rsidR="003A2877" w:rsidRPr="0018535C" w:rsidRDefault="003A2877" w:rsidP="003A2877">
      <w:pPr>
        <w:rPr>
          <w:sz w:val="22"/>
          <w:szCs w:val="22"/>
        </w:rPr>
      </w:pPr>
      <w:r w:rsidRPr="0018535C">
        <w:rPr>
          <w:sz w:val="22"/>
          <w:szCs w:val="22"/>
        </w:rPr>
        <w:t>Biała nieprzezroczysta butelka HDPE z białą nieprzezroczystą zakrętką z polipropylenu zamknięta aluminiowym uszczelnieniem. Każda butelka zawiera środek osuszający oznaczony “NIE JEŚĆ” i</w:t>
      </w:r>
      <w:r>
        <w:rPr>
          <w:sz w:val="22"/>
          <w:szCs w:val="22"/>
        </w:rPr>
        <w:t> </w:t>
      </w:r>
      <w:r w:rsidRPr="0018535C">
        <w:rPr>
          <w:sz w:val="22"/>
          <w:szCs w:val="22"/>
        </w:rPr>
        <w:t>28</w:t>
      </w:r>
      <w:r>
        <w:rPr>
          <w:sz w:val="22"/>
          <w:szCs w:val="22"/>
        </w:rPr>
        <w:t xml:space="preserve"> lub 30</w:t>
      </w:r>
      <w:r w:rsidRPr="0018535C">
        <w:rPr>
          <w:sz w:val="22"/>
          <w:szCs w:val="22"/>
        </w:rPr>
        <w:t> tabletek powlekanych.</w:t>
      </w:r>
    </w:p>
    <w:p w14:paraId="12A769C3" w14:textId="77777777" w:rsidR="003A2877" w:rsidRPr="009F0827" w:rsidRDefault="003A2877" w:rsidP="003A2877">
      <w:pPr>
        <w:rPr>
          <w:sz w:val="22"/>
          <w:szCs w:val="22"/>
        </w:rPr>
      </w:pPr>
      <w:r w:rsidRPr="009F0827">
        <w:rPr>
          <w:sz w:val="22"/>
          <w:szCs w:val="22"/>
        </w:rPr>
        <w:t>Każde pudełko zawiera 1 butelkę.</w:t>
      </w:r>
    </w:p>
    <w:p w14:paraId="37922216" w14:textId="77777777" w:rsidR="002C5E0B" w:rsidRDefault="002C5E0B" w:rsidP="003A2877">
      <w:pPr>
        <w:spacing w:line="245" w:lineRule="auto"/>
        <w:ind w:right="59"/>
        <w:rPr>
          <w:spacing w:val="-1"/>
          <w:sz w:val="22"/>
          <w:szCs w:val="22"/>
        </w:rPr>
      </w:pPr>
    </w:p>
    <w:p w14:paraId="346B0D93" w14:textId="582368DA" w:rsidR="002C5E0B" w:rsidRDefault="002C5E0B" w:rsidP="003A2877">
      <w:pPr>
        <w:spacing w:line="245" w:lineRule="auto"/>
        <w:ind w:right="59"/>
        <w:rPr>
          <w:spacing w:val="-1"/>
          <w:sz w:val="22"/>
          <w:szCs w:val="22"/>
        </w:rPr>
      </w:pPr>
      <w:r w:rsidRPr="002C5E0B">
        <w:rPr>
          <w:i/>
          <w:spacing w:val="-1"/>
          <w:sz w:val="22"/>
          <w:szCs w:val="22"/>
        </w:rPr>
        <w:t>Pudełka z blistrami</w:t>
      </w:r>
    </w:p>
    <w:p w14:paraId="0EA90FC5" w14:textId="7C326574" w:rsidR="003A2877" w:rsidRPr="00F53E2D" w:rsidRDefault="003A2877" w:rsidP="003A2877">
      <w:pPr>
        <w:spacing w:line="245" w:lineRule="auto"/>
        <w:ind w:right="59"/>
        <w:rPr>
          <w:spacing w:val="-1"/>
          <w:sz w:val="22"/>
          <w:szCs w:val="22"/>
        </w:rPr>
      </w:pPr>
      <w:r w:rsidRPr="00F53E2D">
        <w:rPr>
          <w:spacing w:val="-1"/>
          <w:sz w:val="22"/>
          <w:szCs w:val="22"/>
        </w:rPr>
        <w:t>Blister z OPA/Aluminium/PE/środek osuszający/PE- Aluminium w opako</w:t>
      </w:r>
      <w:r>
        <w:rPr>
          <w:spacing w:val="-1"/>
          <w:sz w:val="22"/>
          <w:szCs w:val="22"/>
        </w:rPr>
        <w:t>w</w:t>
      </w:r>
      <w:r w:rsidRPr="00F53E2D">
        <w:rPr>
          <w:spacing w:val="-1"/>
          <w:sz w:val="22"/>
          <w:szCs w:val="22"/>
        </w:rPr>
        <w:t xml:space="preserve">aniach </w:t>
      </w:r>
      <w:r>
        <w:rPr>
          <w:spacing w:val="-1"/>
          <w:sz w:val="22"/>
          <w:szCs w:val="22"/>
        </w:rPr>
        <w:t>zawierających</w:t>
      </w:r>
      <w:r w:rsidRPr="00F53E2D">
        <w:rPr>
          <w:spacing w:val="-1"/>
          <w:sz w:val="22"/>
          <w:szCs w:val="22"/>
        </w:rPr>
        <w:t xml:space="preserve"> 28, 30, 84, 90 </w:t>
      </w:r>
      <w:r>
        <w:rPr>
          <w:spacing w:val="-1"/>
          <w:sz w:val="22"/>
          <w:szCs w:val="22"/>
        </w:rPr>
        <w:t>lub</w:t>
      </w:r>
      <w:r w:rsidRPr="00F53E2D">
        <w:rPr>
          <w:spacing w:val="-1"/>
          <w:sz w:val="22"/>
          <w:szCs w:val="22"/>
        </w:rPr>
        <w:t xml:space="preserve"> 98 tablet</w:t>
      </w:r>
      <w:r>
        <w:rPr>
          <w:spacing w:val="-1"/>
          <w:sz w:val="22"/>
          <w:szCs w:val="22"/>
        </w:rPr>
        <w:t>ek powlekanych</w:t>
      </w:r>
      <w:r w:rsidRPr="00F53E2D">
        <w:rPr>
          <w:spacing w:val="-1"/>
          <w:sz w:val="22"/>
          <w:szCs w:val="22"/>
        </w:rPr>
        <w:t>.</w:t>
      </w:r>
    </w:p>
    <w:p w14:paraId="06CEB749" w14:textId="112A7605" w:rsidR="003A2877" w:rsidRPr="00F53E2D" w:rsidRDefault="003A2877" w:rsidP="003A2877">
      <w:pPr>
        <w:spacing w:line="245" w:lineRule="auto"/>
        <w:ind w:right="59"/>
        <w:rPr>
          <w:spacing w:val="-1"/>
          <w:sz w:val="22"/>
          <w:szCs w:val="22"/>
        </w:rPr>
      </w:pPr>
      <w:r w:rsidRPr="003A2877">
        <w:rPr>
          <w:spacing w:val="-1"/>
          <w:sz w:val="22"/>
          <w:szCs w:val="22"/>
        </w:rPr>
        <w:lastRenderedPageBreak/>
        <w:t>Bl</w:t>
      </w:r>
      <w:r w:rsidRPr="00F53E2D">
        <w:rPr>
          <w:spacing w:val="-1"/>
          <w:sz w:val="22"/>
          <w:szCs w:val="22"/>
        </w:rPr>
        <w:t xml:space="preserve">ister z OPA/Aluminium/PE/środek osuszający/PE- Aluminium perforowany </w:t>
      </w:r>
      <w:r>
        <w:rPr>
          <w:spacing w:val="-1"/>
          <w:sz w:val="22"/>
          <w:szCs w:val="22"/>
        </w:rPr>
        <w:t>na pojedyncze dawki zawierający w opakowaniu</w:t>
      </w:r>
      <w:r w:rsidRPr="00F53E2D">
        <w:rPr>
          <w:spacing w:val="-1"/>
          <w:sz w:val="22"/>
          <w:szCs w:val="22"/>
        </w:rPr>
        <w:t xml:space="preserve"> 30 x 1 </w:t>
      </w:r>
      <w:r>
        <w:rPr>
          <w:spacing w:val="-1"/>
          <w:sz w:val="22"/>
          <w:szCs w:val="22"/>
        </w:rPr>
        <w:t>lub</w:t>
      </w:r>
      <w:r w:rsidRPr="00F53E2D">
        <w:rPr>
          <w:spacing w:val="-1"/>
          <w:sz w:val="22"/>
          <w:szCs w:val="22"/>
        </w:rPr>
        <w:t xml:space="preserve"> 90 x 1 tablet</w:t>
      </w:r>
      <w:r>
        <w:rPr>
          <w:spacing w:val="-1"/>
          <w:sz w:val="22"/>
          <w:szCs w:val="22"/>
        </w:rPr>
        <w:t>ek powlekanych</w:t>
      </w:r>
      <w:r w:rsidRPr="00F53E2D">
        <w:rPr>
          <w:spacing w:val="-1"/>
          <w:sz w:val="22"/>
          <w:szCs w:val="22"/>
        </w:rPr>
        <w:t>.</w:t>
      </w:r>
    </w:p>
    <w:p w14:paraId="4E43D37B" w14:textId="77777777" w:rsidR="003A2877" w:rsidRPr="003A2877" w:rsidRDefault="003A2877" w:rsidP="00650BE2">
      <w:pPr>
        <w:pStyle w:val="BodyText"/>
        <w:kinsoku w:val="0"/>
        <w:overflowPunct w:val="0"/>
        <w:rPr>
          <w:sz w:val="22"/>
          <w:szCs w:val="22"/>
        </w:rPr>
      </w:pPr>
    </w:p>
    <w:p w14:paraId="0DC5F17B" w14:textId="77777777" w:rsidR="00047FAF" w:rsidRPr="006F3DA1" w:rsidRDefault="00047FAF" w:rsidP="00650BE2">
      <w:pPr>
        <w:pStyle w:val="Heading1"/>
        <w:numPr>
          <w:ilvl w:val="1"/>
          <w:numId w:val="9"/>
        </w:numPr>
        <w:tabs>
          <w:tab w:val="left" w:pos="685"/>
        </w:tabs>
        <w:kinsoku w:val="0"/>
        <w:overflowPunct w:val="0"/>
        <w:ind w:left="0" w:firstLine="0"/>
        <w:rPr>
          <w:rFonts w:ascii="Times New Roman" w:hAnsi="Times New Roman"/>
          <w:sz w:val="22"/>
          <w:szCs w:val="22"/>
        </w:rPr>
      </w:pPr>
      <w:r w:rsidRPr="006F3DA1">
        <w:rPr>
          <w:rFonts w:ascii="Times New Roman" w:hAnsi="Times New Roman"/>
          <w:sz w:val="22"/>
          <w:szCs w:val="22"/>
        </w:rPr>
        <w:t>Specjalne środki ostrożności dotyczące</w:t>
      </w:r>
      <w:r w:rsidRPr="006F3DA1">
        <w:rPr>
          <w:rFonts w:ascii="Times New Roman" w:hAnsi="Times New Roman"/>
          <w:spacing w:val="-18"/>
          <w:sz w:val="22"/>
          <w:szCs w:val="22"/>
        </w:rPr>
        <w:t xml:space="preserve"> </w:t>
      </w:r>
      <w:r w:rsidRPr="006F3DA1">
        <w:rPr>
          <w:rFonts w:ascii="Times New Roman" w:hAnsi="Times New Roman"/>
          <w:sz w:val="22"/>
          <w:szCs w:val="22"/>
        </w:rPr>
        <w:t>usuwania</w:t>
      </w:r>
    </w:p>
    <w:p w14:paraId="7DCDB8BF" w14:textId="77777777" w:rsidR="00047FAF" w:rsidRPr="006F3DA1" w:rsidRDefault="00047FAF" w:rsidP="00650BE2">
      <w:pPr>
        <w:pStyle w:val="BodyText"/>
        <w:kinsoku w:val="0"/>
        <w:overflowPunct w:val="0"/>
        <w:rPr>
          <w:b/>
          <w:bCs/>
          <w:sz w:val="22"/>
          <w:szCs w:val="22"/>
        </w:rPr>
      </w:pPr>
    </w:p>
    <w:p w14:paraId="58357903" w14:textId="77777777" w:rsidR="00047FAF" w:rsidRPr="006F3DA1" w:rsidRDefault="00047FAF" w:rsidP="00650BE2">
      <w:pPr>
        <w:pStyle w:val="BodyText"/>
        <w:kinsoku w:val="0"/>
        <w:overflowPunct w:val="0"/>
        <w:rPr>
          <w:sz w:val="22"/>
          <w:szCs w:val="22"/>
        </w:rPr>
      </w:pPr>
      <w:r w:rsidRPr="006F3DA1">
        <w:rPr>
          <w:sz w:val="22"/>
          <w:szCs w:val="22"/>
        </w:rPr>
        <w:t>Brak specjalnych wymagań.</w:t>
      </w:r>
    </w:p>
    <w:p w14:paraId="16704B39" w14:textId="77777777" w:rsidR="00047FAF" w:rsidRPr="006F3DA1" w:rsidRDefault="00047FAF" w:rsidP="00650BE2">
      <w:pPr>
        <w:pStyle w:val="BodyText"/>
        <w:kinsoku w:val="0"/>
        <w:overflowPunct w:val="0"/>
        <w:rPr>
          <w:sz w:val="22"/>
          <w:szCs w:val="22"/>
        </w:rPr>
      </w:pPr>
    </w:p>
    <w:p w14:paraId="6D028918" w14:textId="77777777" w:rsidR="00047FAF" w:rsidRPr="006F3DA1" w:rsidRDefault="00047FAF" w:rsidP="00650BE2">
      <w:pPr>
        <w:pStyle w:val="BodyText"/>
        <w:kinsoku w:val="0"/>
        <w:overflowPunct w:val="0"/>
        <w:rPr>
          <w:sz w:val="22"/>
          <w:szCs w:val="22"/>
        </w:rPr>
      </w:pPr>
    </w:p>
    <w:p w14:paraId="15525130" w14:textId="77777777" w:rsidR="00047FAF" w:rsidRPr="006F3DA1" w:rsidRDefault="00047FAF" w:rsidP="00C01835">
      <w:pPr>
        <w:pStyle w:val="Heading1"/>
        <w:numPr>
          <w:ilvl w:val="0"/>
          <w:numId w:val="9"/>
        </w:numPr>
        <w:tabs>
          <w:tab w:val="left" w:pos="567"/>
        </w:tabs>
        <w:kinsoku w:val="0"/>
        <w:overflowPunct w:val="0"/>
        <w:ind w:left="567"/>
        <w:rPr>
          <w:rFonts w:ascii="Times New Roman" w:hAnsi="Times New Roman"/>
          <w:sz w:val="22"/>
          <w:szCs w:val="22"/>
        </w:rPr>
      </w:pPr>
      <w:r w:rsidRPr="006F3DA1">
        <w:rPr>
          <w:rFonts w:ascii="Times New Roman" w:hAnsi="Times New Roman"/>
          <w:sz w:val="22"/>
          <w:szCs w:val="22"/>
        </w:rPr>
        <w:t>PODMIOT ODPOWIEDZIALNY POSIADAJĄCY POZWOLENIE NA DOPUSZCZENIE DO</w:t>
      </w:r>
      <w:r w:rsidRPr="006F3DA1">
        <w:rPr>
          <w:rFonts w:ascii="Times New Roman" w:hAnsi="Times New Roman"/>
          <w:spacing w:val="-9"/>
          <w:sz w:val="22"/>
          <w:szCs w:val="22"/>
        </w:rPr>
        <w:t xml:space="preserve"> </w:t>
      </w:r>
      <w:r w:rsidRPr="006F3DA1">
        <w:rPr>
          <w:rFonts w:ascii="Times New Roman" w:hAnsi="Times New Roman"/>
          <w:sz w:val="22"/>
          <w:szCs w:val="22"/>
        </w:rPr>
        <w:t>OBROTU</w:t>
      </w:r>
    </w:p>
    <w:p w14:paraId="12014E78" w14:textId="77777777" w:rsidR="00047FAF" w:rsidRPr="006F3DA1" w:rsidRDefault="00047FAF" w:rsidP="00650BE2">
      <w:pPr>
        <w:pStyle w:val="BodyText"/>
        <w:kinsoku w:val="0"/>
        <w:overflowPunct w:val="0"/>
        <w:rPr>
          <w:b/>
          <w:bCs/>
          <w:sz w:val="22"/>
          <w:szCs w:val="22"/>
        </w:rPr>
      </w:pPr>
    </w:p>
    <w:p w14:paraId="304868A3" w14:textId="098E5855" w:rsidR="002C5E0B" w:rsidRDefault="00E92177" w:rsidP="00AF26E7">
      <w:pPr>
        <w:pStyle w:val="BodyText"/>
        <w:kinsoku w:val="0"/>
        <w:overflowPunct w:val="0"/>
        <w:rPr>
          <w:noProof/>
          <w:sz w:val="22"/>
          <w:szCs w:val="22"/>
          <w:lang w:val="en-US"/>
        </w:rPr>
      </w:pPr>
      <w:bookmarkStart w:id="5" w:name="_Hlk77935815"/>
      <w:r>
        <w:rPr>
          <w:noProof/>
          <w:sz w:val="22"/>
          <w:szCs w:val="22"/>
          <w:lang w:val="en-US"/>
        </w:rPr>
        <w:t xml:space="preserve">Viatris </w:t>
      </w:r>
      <w:r w:rsidR="00AF26E7" w:rsidRPr="00AF26E7">
        <w:rPr>
          <w:noProof/>
          <w:sz w:val="22"/>
          <w:szCs w:val="22"/>
          <w:lang w:val="en-US"/>
        </w:rPr>
        <w:t xml:space="preserve"> Limited</w:t>
      </w:r>
      <w:r w:rsidR="00AF26E7">
        <w:rPr>
          <w:noProof/>
          <w:sz w:val="22"/>
          <w:szCs w:val="22"/>
          <w:lang w:val="en-US"/>
        </w:rPr>
        <w:t xml:space="preserve">, </w:t>
      </w:r>
      <w:r w:rsidR="00AF26E7" w:rsidRPr="00AF26E7">
        <w:rPr>
          <w:noProof/>
          <w:sz w:val="22"/>
          <w:szCs w:val="22"/>
          <w:lang w:val="en-US"/>
        </w:rPr>
        <w:t xml:space="preserve">Damastown Industrial Park, Mulhuddart, Dublin 15, </w:t>
      </w:r>
    </w:p>
    <w:p w14:paraId="25A02AE8" w14:textId="617A6A2F" w:rsidR="00AF26E7" w:rsidRDefault="00AF26E7" w:rsidP="00AF26E7">
      <w:pPr>
        <w:pStyle w:val="BodyText"/>
        <w:kinsoku w:val="0"/>
        <w:overflowPunct w:val="0"/>
        <w:rPr>
          <w:noProof/>
          <w:sz w:val="22"/>
          <w:szCs w:val="22"/>
          <w:lang w:val="en-US"/>
        </w:rPr>
      </w:pPr>
      <w:r w:rsidRPr="00AF26E7">
        <w:rPr>
          <w:noProof/>
          <w:sz w:val="22"/>
          <w:szCs w:val="22"/>
          <w:lang w:val="en-US"/>
        </w:rPr>
        <w:t>DUBLIN</w:t>
      </w:r>
      <w:r>
        <w:rPr>
          <w:noProof/>
          <w:sz w:val="22"/>
          <w:szCs w:val="22"/>
          <w:lang w:val="en-US"/>
        </w:rPr>
        <w:t xml:space="preserve">, </w:t>
      </w:r>
      <w:r w:rsidRPr="00AF26E7">
        <w:rPr>
          <w:noProof/>
          <w:sz w:val="22"/>
          <w:szCs w:val="22"/>
          <w:lang w:val="en-US"/>
        </w:rPr>
        <w:t>Irlandia</w:t>
      </w:r>
    </w:p>
    <w:bookmarkEnd w:id="5"/>
    <w:p w14:paraId="28F74094" w14:textId="77777777" w:rsidR="00AF26E7" w:rsidRPr="006F3DA1" w:rsidRDefault="00AF26E7" w:rsidP="001B00A6">
      <w:pPr>
        <w:pStyle w:val="BodyText"/>
        <w:kinsoku w:val="0"/>
        <w:overflowPunct w:val="0"/>
        <w:rPr>
          <w:sz w:val="22"/>
          <w:szCs w:val="22"/>
          <w:lang w:val="en-US"/>
        </w:rPr>
      </w:pPr>
    </w:p>
    <w:p w14:paraId="1C5A3BD8" w14:textId="77777777" w:rsidR="00047FAF" w:rsidRPr="006F3DA1" w:rsidRDefault="00047FAF" w:rsidP="00650BE2">
      <w:pPr>
        <w:pStyle w:val="BodyText"/>
        <w:kinsoku w:val="0"/>
        <w:overflowPunct w:val="0"/>
        <w:rPr>
          <w:sz w:val="22"/>
          <w:szCs w:val="22"/>
          <w:lang w:val="en-US"/>
        </w:rPr>
      </w:pPr>
    </w:p>
    <w:p w14:paraId="4CB6A1C3" w14:textId="77777777" w:rsidR="00047FAF" w:rsidRPr="006F3DA1" w:rsidRDefault="00047FAF" w:rsidP="00C01835">
      <w:pPr>
        <w:pStyle w:val="Heading1"/>
        <w:numPr>
          <w:ilvl w:val="0"/>
          <w:numId w:val="9"/>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NUMER(-Y) POZWOLENIA(-Ń) NA DOPUSZCZENIE DO</w:t>
      </w:r>
      <w:r w:rsidRPr="006F3DA1">
        <w:rPr>
          <w:rFonts w:ascii="Times New Roman" w:hAnsi="Times New Roman"/>
          <w:spacing w:val="-14"/>
          <w:sz w:val="22"/>
          <w:szCs w:val="22"/>
        </w:rPr>
        <w:t xml:space="preserve"> </w:t>
      </w:r>
      <w:r w:rsidRPr="006F3DA1">
        <w:rPr>
          <w:rFonts w:ascii="Times New Roman" w:hAnsi="Times New Roman"/>
          <w:sz w:val="22"/>
          <w:szCs w:val="22"/>
        </w:rPr>
        <w:t>OBROTU</w:t>
      </w:r>
    </w:p>
    <w:p w14:paraId="15689CF2" w14:textId="77777777" w:rsidR="00047FAF" w:rsidRPr="006F3DA1" w:rsidRDefault="00047FAF" w:rsidP="00650BE2">
      <w:pPr>
        <w:pStyle w:val="BodyText"/>
        <w:kinsoku w:val="0"/>
        <w:overflowPunct w:val="0"/>
        <w:rPr>
          <w:noProof/>
          <w:sz w:val="22"/>
          <w:szCs w:val="22"/>
        </w:rPr>
      </w:pPr>
    </w:p>
    <w:p w14:paraId="1736599B" w14:textId="2126A0F0" w:rsidR="008A776D" w:rsidRPr="008E2E63" w:rsidRDefault="008A776D" w:rsidP="008A776D">
      <w:pPr>
        <w:rPr>
          <w:iCs/>
          <w:sz w:val="22"/>
          <w:szCs w:val="22"/>
          <w:lang w:val="en-US"/>
        </w:rPr>
      </w:pPr>
      <w:r w:rsidRPr="008E2E63">
        <w:rPr>
          <w:iCs/>
          <w:sz w:val="22"/>
          <w:szCs w:val="22"/>
          <w:lang w:val="en-US"/>
        </w:rPr>
        <w:t xml:space="preserve">Prasugrel </w:t>
      </w:r>
      <w:r w:rsidR="00A65E16" w:rsidRPr="008E2E63">
        <w:rPr>
          <w:iCs/>
          <w:sz w:val="22"/>
          <w:szCs w:val="22"/>
          <w:lang w:val="en-US"/>
        </w:rPr>
        <w:t>Viatris</w:t>
      </w:r>
      <w:r w:rsidRPr="008E2E63">
        <w:rPr>
          <w:iCs/>
          <w:sz w:val="22"/>
          <w:szCs w:val="22"/>
          <w:lang w:val="en-US"/>
        </w:rPr>
        <w:t xml:space="preserve"> 5 mg</w:t>
      </w:r>
    </w:p>
    <w:p w14:paraId="7591A015" w14:textId="77777777" w:rsidR="002C5E0B" w:rsidRPr="008E2E63" w:rsidRDefault="002C5E0B" w:rsidP="00650BE2">
      <w:pPr>
        <w:pStyle w:val="BodyText"/>
        <w:kinsoku w:val="0"/>
        <w:overflowPunct w:val="0"/>
        <w:rPr>
          <w:noProof/>
          <w:sz w:val="22"/>
          <w:szCs w:val="22"/>
          <w:lang w:val="en-US"/>
        </w:rPr>
      </w:pPr>
    </w:p>
    <w:p w14:paraId="6959A0FD" w14:textId="64E30DB4" w:rsidR="00047FAF" w:rsidRPr="008E2E63" w:rsidRDefault="00047FAF" w:rsidP="00650BE2">
      <w:pPr>
        <w:pStyle w:val="BodyText"/>
        <w:kinsoku w:val="0"/>
        <w:overflowPunct w:val="0"/>
        <w:rPr>
          <w:noProof/>
          <w:sz w:val="22"/>
          <w:szCs w:val="22"/>
          <w:lang w:val="en-US"/>
        </w:rPr>
      </w:pPr>
      <w:r w:rsidRPr="008E2E63">
        <w:rPr>
          <w:noProof/>
          <w:sz w:val="22"/>
          <w:szCs w:val="22"/>
          <w:lang w:val="en-US"/>
        </w:rPr>
        <w:t>EU/1/18/1273/001</w:t>
      </w:r>
    </w:p>
    <w:p w14:paraId="78F67BC4" w14:textId="21F78A4F" w:rsidR="00EA5A3C" w:rsidRPr="008E2E63" w:rsidRDefault="003E50F1" w:rsidP="00EA5A3C">
      <w:pPr>
        <w:rPr>
          <w:sz w:val="22"/>
          <w:szCs w:val="22"/>
          <w:lang w:val="en-US"/>
        </w:rPr>
      </w:pPr>
      <w:r w:rsidRPr="008E2E63">
        <w:rPr>
          <w:sz w:val="22"/>
          <w:szCs w:val="22"/>
          <w:lang w:val="en-US"/>
        </w:rPr>
        <w:t>EU/1/18/1273/003</w:t>
      </w:r>
    </w:p>
    <w:p w14:paraId="22F7129B" w14:textId="77777777" w:rsidR="00EA5A3C" w:rsidRPr="008E2E63" w:rsidRDefault="00EA5A3C" w:rsidP="00EA5A3C">
      <w:pPr>
        <w:rPr>
          <w:sz w:val="22"/>
          <w:szCs w:val="22"/>
          <w:lang w:val="en-US"/>
        </w:rPr>
      </w:pPr>
      <w:r w:rsidRPr="008E2E63">
        <w:rPr>
          <w:sz w:val="22"/>
          <w:szCs w:val="22"/>
          <w:lang w:val="en-US"/>
        </w:rPr>
        <w:t>EU/1/18/1273/005</w:t>
      </w:r>
    </w:p>
    <w:p w14:paraId="7B917648" w14:textId="77777777" w:rsidR="00EA5A3C" w:rsidRPr="008E2E63" w:rsidRDefault="00EA5A3C" w:rsidP="00EA5A3C">
      <w:pPr>
        <w:rPr>
          <w:sz w:val="22"/>
          <w:szCs w:val="22"/>
          <w:lang w:val="en-US"/>
        </w:rPr>
      </w:pPr>
      <w:r w:rsidRPr="008E2E63">
        <w:rPr>
          <w:sz w:val="22"/>
          <w:szCs w:val="22"/>
          <w:lang w:val="en-US"/>
        </w:rPr>
        <w:t>EU/1/18/1273/006</w:t>
      </w:r>
    </w:p>
    <w:p w14:paraId="1673AE48" w14:textId="77777777" w:rsidR="00EA5A3C" w:rsidRPr="008E2E63" w:rsidRDefault="00EA5A3C" w:rsidP="00EA5A3C">
      <w:pPr>
        <w:rPr>
          <w:sz w:val="22"/>
          <w:szCs w:val="22"/>
          <w:lang w:val="en-US"/>
        </w:rPr>
      </w:pPr>
      <w:r w:rsidRPr="008E2E63">
        <w:rPr>
          <w:sz w:val="22"/>
          <w:szCs w:val="22"/>
          <w:lang w:val="en-US"/>
        </w:rPr>
        <w:t>EU/1/18/1273/007</w:t>
      </w:r>
    </w:p>
    <w:p w14:paraId="57B04A3C" w14:textId="6EF1B906" w:rsidR="003E50F1" w:rsidRPr="008E2E63" w:rsidRDefault="00EA5A3C" w:rsidP="00EA5A3C">
      <w:pPr>
        <w:pStyle w:val="BodyText"/>
        <w:kinsoku w:val="0"/>
        <w:overflowPunct w:val="0"/>
        <w:rPr>
          <w:sz w:val="22"/>
          <w:szCs w:val="22"/>
          <w:lang w:val="en-US"/>
        </w:rPr>
      </w:pPr>
      <w:r w:rsidRPr="008E2E63">
        <w:rPr>
          <w:sz w:val="22"/>
          <w:szCs w:val="22"/>
          <w:lang w:val="en-US"/>
        </w:rPr>
        <w:t>EU/1/18/1273/008</w:t>
      </w:r>
    </w:p>
    <w:p w14:paraId="77AAC02E" w14:textId="77777777" w:rsidR="008A776D" w:rsidRPr="008E2E63" w:rsidRDefault="008A776D" w:rsidP="008A776D">
      <w:pPr>
        <w:rPr>
          <w:sz w:val="22"/>
          <w:szCs w:val="22"/>
          <w:lang w:val="en-US"/>
        </w:rPr>
      </w:pPr>
    </w:p>
    <w:p w14:paraId="6C9BAC1B" w14:textId="61F8DD18" w:rsidR="008A776D" w:rsidRPr="008E2E63" w:rsidRDefault="008A776D" w:rsidP="008A776D">
      <w:pPr>
        <w:rPr>
          <w:iCs/>
          <w:sz w:val="22"/>
          <w:szCs w:val="22"/>
          <w:lang w:val="en-US"/>
        </w:rPr>
      </w:pPr>
      <w:r w:rsidRPr="008E2E63">
        <w:rPr>
          <w:iCs/>
          <w:sz w:val="22"/>
          <w:szCs w:val="22"/>
          <w:lang w:val="en-US"/>
        </w:rPr>
        <w:t xml:space="preserve">Prasugrel </w:t>
      </w:r>
      <w:r w:rsidR="00A65E16" w:rsidRPr="008E2E63">
        <w:rPr>
          <w:iCs/>
          <w:sz w:val="22"/>
          <w:szCs w:val="22"/>
          <w:lang w:val="en-US"/>
        </w:rPr>
        <w:t>Viatris</w:t>
      </w:r>
      <w:r w:rsidRPr="008E2E63">
        <w:rPr>
          <w:iCs/>
          <w:sz w:val="22"/>
          <w:szCs w:val="22"/>
          <w:lang w:val="en-US"/>
        </w:rPr>
        <w:t xml:space="preserve"> 10 mg</w:t>
      </w:r>
    </w:p>
    <w:p w14:paraId="0D7D37D0" w14:textId="77777777" w:rsidR="008A776D" w:rsidRPr="00D06120" w:rsidRDefault="008A776D" w:rsidP="008A776D">
      <w:pPr>
        <w:rPr>
          <w:sz w:val="22"/>
          <w:szCs w:val="22"/>
        </w:rPr>
      </w:pPr>
      <w:r w:rsidRPr="00F53E2D">
        <w:rPr>
          <w:noProof/>
          <w:sz w:val="22"/>
          <w:szCs w:val="22"/>
        </w:rPr>
        <w:t>EU/1/18/1273/002</w:t>
      </w:r>
    </w:p>
    <w:p w14:paraId="2355C4E3" w14:textId="1B0BE813" w:rsidR="00EA5A3C" w:rsidRPr="00F53E2D" w:rsidRDefault="008A776D" w:rsidP="00EA5A3C">
      <w:pPr>
        <w:rPr>
          <w:sz w:val="22"/>
          <w:szCs w:val="22"/>
        </w:rPr>
      </w:pPr>
      <w:r w:rsidRPr="00D06120">
        <w:rPr>
          <w:sz w:val="22"/>
          <w:szCs w:val="22"/>
        </w:rPr>
        <w:t>EU/1/18/1273/004</w:t>
      </w:r>
    </w:p>
    <w:p w14:paraId="2C6EF23C" w14:textId="77777777" w:rsidR="00EA5A3C" w:rsidRPr="00F53E2D" w:rsidRDefault="00EA5A3C" w:rsidP="00EA5A3C">
      <w:pPr>
        <w:rPr>
          <w:sz w:val="22"/>
          <w:szCs w:val="22"/>
        </w:rPr>
      </w:pPr>
      <w:r w:rsidRPr="00F53E2D">
        <w:rPr>
          <w:sz w:val="22"/>
          <w:szCs w:val="22"/>
        </w:rPr>
        <w:t>EU/1/18/1273/009</w:t>
      </w:r>
    </w:p>
    <w:p w14:paraId="374FC35C" w14:textId="77777777" w:rsidR="00EA5A3C" w:rsidRPr="00F53E2D" w:rsidRDefault="00EA5A3C" w:rsidP="00EA5A3C">
      <w:pPr>
        <w:rPr>
          <w:sz w:val="22"/>
          <w:szCs w:val="22"/>
        </w:rPr>
      </w:pPr>
      <w:r w:rsidRPr="00F53E2D">
        <w:rPr>
          <w:sz w:val="22"/>
          <w:szCs w:val="22"/>
        </w:rPr>
        <w:t>EU/1/18/1273/010</w:t>
      </w:r>
    </w:p>
    <w:p w14:paraId="0A0678EA" w14:textId="77777777" w:rsidR="00EA5A3C" w:rsidRPr="00F53E2D" w:rsidRDefault="00EA5A3C" w:rsidP="00EA5A3C">
      <w:pPr>
        <w:rPr>
          <w:sz w:val="22"/>
          <w:szCs w:val="22"/>
        </w:rPr>
      </w:pPr>
      <w:r w:rsidRPr="00F53E2D">
        <w:rPr>
          <w:sz w:val="22"/>
          <w:szCs w:val="22"/>
        </w:rPr>
        <w:t>EU/1/18/1273/011</w:t>
      </w:r>
    </w:p>
    <w:p w14:paraId="35597057" w14:textId="77777777" w:rsidR="00EA5A3C" w:rsidRPr="00F53E2D" w:rsidRDefault="00EA5A3C" w:rsidP="00EA5A3C">
      <w:pPr>
        <w:rPr>
          <w:sz w:val="22"/>
          <w:szCs w:val="22"/>
        </w:rPr>
      </w:pPr>
      <w:r w:rsidRPr="00F53E2D">
        <w:rPr>
          <w:sz w:val="22"/>
          <w:szCs w:val="22"/>
        </w:rPr>
        <w:t>EU/1/18/1273/012</w:t>
      </w:r>
    </w:p>
    <w:p w14:paraId="43379073" w14:textId="77777777" w:rsidR="00EA5A3C" w:rsidRPr="00F53E2D" w:rsidRDefault="00EA5A3C" w:rsidP="00EA5A3C">
      <w:pPr>
        <w:rPr>
          <w:sz w:val="22"/>
          <w:szCs w:val="22"/>
        </w:rPr>
      </w:pPr>
      <w:r w:rsidRPr="00F53E2D">
        <w:rPr>
          <w:sz w:val="22"/>
          <w:szCs w:val="22"/>
        </w:rPr>
        <w:t>EU/1/18/1273/013</w:t>
      </w:r>
    </w:p>
    <w:p w14:paraId="45AD5342" w14:textId="77777777" w:rsidR="00EA5A3C" w:rsidRPr="00F53E2D" w:rsidRDefault="00EA5A3C" w:rsidP="00EA5A3C">
      <w:pPr>
        <w:rPr>
          <w:sz w:val="22"/>
          <w:szCs w:val="22"/>
        </w:rPr>
      </w:pPr>
      <w:r w:rsidRPr="00F53E2D">
        <w:rPr>
          <w:sz w:val="22"/>
          <w:szCs w:val="22"/>
        </w:rPr>
        <w:t>EU/1/18/1273/014</w:t>
      </w:r>
    </w:p>
    <w:p w14:paraId="688A4BB7" w14:textId="397BE7B1" w:rsidR="003E50F1" w:rsidRDefault="00EA5A3C" w:rsidP="00F53E2D">
      <w:pPr>
        <w:rPr>
          <w:sz w:val="22"/>
          <w:szCs w:val="22"/>
        </w:rPr>
      </w:pPr>
      <w:r w:rsidRPr="00F53E2D">
        <w:rPr>
          <w:sz w:val="22"/>
          <w:szCs w:val="22"/>
        </w:rPr>
        <w:t>EU/1/18/1273/015</w:t>
      </w:r>
    </w:p>
    <w:p w14:paraId="20599638" w14:textId="77777777" w:rsidR="008A776D" w:rsidRPr="003E50F1" w:rsidRDefault="008A776D" w:rsidP="008A776D">
      <w:pPr>
        <w:pStyle w:val="BodyText"/>
        <w:kinsoku w:val="0"/>
        <w:overflowPunct w:val="0"/>
        <w:rPr>
          <w:noProof/>
          <w:sz w:val="22"/>
          <w:szCs w:val="22"/>
          <w:lang w:val="en-US"/>
        </w:rPr>
      </w:pPr>
    </w:p>
    <w:p w14:paraId="2E820924" w14:textId="77777777" w:rsidR="00047FAF" w:rsidRPr="006F3DA1" w:rsidRDefault="00047FAF" w:rsidP="00C01835">
      <w:pPr>
        <w:pStyle w:val="BodyText"/>
        <w:tabs>
          <w:tab w:val="left" w:pos="567"/>
        </w:tabs>
        <w:kinsoku w:val="0"/>
        <w:overflowPunct w:val="0"/>
        <w:rPr>
          <w:noProof/>
          <w:sz w:val="22"/>
          <w:szCs w:val="22"/>
          <w:lang w:val="en-US"/>
        </w:rPr>
      </w:pPr>
    </w:p>
    <w:p w14:paraId="4DA56DE3" w14:textId="77777777" w:rsidR="00047FAF" w:rsidRPr="006F3DA1" w:rsidRDefault="00047FAF" w:rsidP="00C01835">
      <w:pPr>
        <w:pStyle w:val="Heading1"/>
        <w:keepNext/>
        <w:numPr>
          <w:ilvl w:val="0"/>
          <w:numId w:val="9"/>
        </w:numPr>
        <w:tabs>
          <w:tab w:val="left" w:pos="567"/>
        </w:tabs>
        <w:kinsoku w:val="0"/>
        <w:overflowPunct w:val="0"/>
        <w:ind w:left="567"/>
        <w:rPr>
          <w:rFonts w:ascii="Times New Roman" w:hAnsi="Times New Roman"/>
          <w:sz w:val="22"/>
          <w:szCs w:val="22"/>
        </w:rPr>
      </w:pPr>
      <w:r w:rsidRPr="006F3DA1">
        <w:rPr>
          <w:rFonts w:ascii="Times New Roman" w:hAnsi="Times New Roman"/>
          <w:sz w:val="22"/>
          <w:szCs w:val="22"/>
        </w:rPr>
        <w:t>DATA WYDANIA PIERWSZEGO POZWOLENIA NA DOPUSZCZENIE DO OBROTU I DATA PRZEDŁUŻENIA</w:t>
      </w:r>
      <w:r w:rsidRPr="006F3DA1">
        <w:rPr>
          <w:rFonts w:ascii="Times New Roman" w:hAnsi="Times New Roman"/>
          <w:spacing w:val="-12"/>
          <w:sz w:val="22"/>
          <w:szCs w:val="22"/>
        </w:rPr>
        <w:t xml:space="preserve"> </w:t>
      </w:r>
      <w:r w:rsidRPr="006F3DA1">
        <w:rPr>
          <w:rFonts w:ascii="Times New Roman" w:hAnsi="Times New Roman"/>
          <w:sz w:val="22"/>
          <w:szCs w:val="22"/>
        </w:rPr>
        <w:t>POZWOLENIA</w:t>
      </w:r>
    </w:p>
    <w:p w14:paraId="5E758610" w14:textId="77777777" w:rsidR="00047FAF" w:rsidRPr="006F3DA1" w:rsidRDefault="00047FAF" w:rsidP="00650BE2">
      <w:pPr>
        <w:pStyle w:val="BodyText"/>
        <w:kinsoku w:val="0"/>
        <w:overflowPunct w:val="0"/>
        <w:rPr>
          <w:b/>
          <w:bCs/>
          <w:sz w:val="22"/>
          <w:szCs w:val="22"/>
        </w:rPr>
      </w:pPr>
    </w:p>
    <w:p w14:paraId="413F1637" w14:textId="77777777" w:rsidR="00382F9C" w:rsidRDefault="00382F9C" w:rsidP="00382F9C">
      <w:pPr>
        <w:pStyle w:val="BodyText"/>
        <w:kinsoku w:val="0"/>
        <w:overflowPunct w:val="0"/>
        <w:rPr>
          <w:sz w:val="22"/>
          <w:szCs w:val="22"/>
        </w:rPr>
      </w:pPr>
      <w:r w:rsidRPr="0022079E">
        <w:rPr>
          <w:sz w:val="22"/>
          <w:szCs w:val="22"/>
        </w:rPr>
        <w:t>Data wydania pierwszego pozwolenia na dopuszczenie do obrotu</w:t>
      </w:r>
      <w:r w:rsidRPr="00382F9C">
        <w:rPr>
          <w:sz w:val="22"/>
          <w:szCs w:val="22"/>
        </w:rPr>
        <w:t>:</w:t>
      </w:r>
      <w:r>
        <w:rPr>
          <w:sz w:val="22"/>
          <w:szCs w:val="22"/>
        </w:rPr>
        <w:t xml:space="preserve"> 16 maja 2018 r.</w:t>
      </w:r>
    </w:p>
    <w:p w14:paraId="0623B660" w14:textId="4D7FF921" w:rsidR="003E50F1" w:rsidRPr="006F3DA1" w:rsidRDefault="00E70E0D" w:rsidP="00650BE2">
      <w:pPr>
        <w:pStyle w:val="BodyText"/>
        <w:kinsoku w:val="0"/>
        <w:overflowPunct w:val="0"/>
        <w:rPr>
          <w:sz w:val="22"/>
          <w:szCs w:val="22"/>
        </w:rPr>
      </w:pPr>
      <w:r w:rsidRPr="00E70E0D">
        <w:rPr>
          <w:sz w:val="22"/>
          <w:szCs w:val="22"/>
        </w:rPr>
        <w:t>Data ostatniego przedłużenia pozwolenia:</w:t>
      </w:r>
      <w:r w:rsidR="00A71B34">
        <w:rPr>
          <w:sz w:val="22"/>
          <w:szCs w:val="22"/>
        </w:rPr>
        <w:t xml:space="preserve"> 20 marca 2023</w:t>
      </w:r>
    </w:p>
    <w:p w14:paraId="1E854B94" w14:textId="219C090B" w:rsidR="00047FAF" w:rsidRDefault="00047FAF" w:rsidP="00650BE2">
      <w:pPr>
        <w:pStyle w:val="BodyText"/>
        <w:kinsoku w:val="0"/>
        <w:overflowPunct w:val="0"/>
        <w:rPr>
          <w:sz w:val="22"/>
          <w:szCs w:val="22"/>
        </w:rPr>
      </w:pPr>
    </w:p>
    <w:p w14:paraId="7A13B5C5" w14:textId="77777777" w:rsidR="00E70E0D" w:rsidRPr="006F3DA1" w:rsidRDefault="00E70E0D" w:rsidP="00650BE2">
      <w:pPr>
        <w:pStyle w:val="BodyText"/>
        <w:kinsoku w:val="0"/>
        <w:overflowPunct w:val="0"/>
        <w:rPr>
          <w:sz w:val="22"/>
          <w:szCs w:val="22"/>
        </w:rPr>
      </w:pPr>
    </w:p>
    <w:p w14:paraId="7AB13811" w14:textId="77777777" w:rsidR="00047FAF" w:rsidRPr="006F3DA1" w:rsidRDefault="00047FAF" w:rsidP="00C01835">
      <w:pPr>
        <w:pStyle w:val="Heading1"/>
        <w:numPr>
          <w:ilvl w:val="0"/>
          <w:numId w:val="9"/>
        </w:numPr>
        <w:tabs>
          <w:tab w:val="left" w:pos="567"/>
        </w:tabs>
        <w:kinsoku w:val="0"/>
        <w:overflowPunct w:val="0"/>
        <w:ind w:left="567"/>
        <w:rPr>
          <w:rFonts w:ascii="Times New Roman" w:hAnsi="Times New Roman"/>
          <w:sz w:val="22"/>
          <w:szCs w:val="22"/>
        </w:rPr>
      </w:pPr>
      <w:r w:rsidRPr="006F3DA1">
        <w:rPr>
          <w:rFonts w:ascii="Times New Roman" w:hAnsi="Times New Roman"/>
          <w:sz w:val="22"/>
          <w:szCs w:val="22"/>
        </w:rPr>
        <w:t>DATA ZATWIERDZENIA LUB CZĘŚCIOWEJ ZMIANY TEKSTU CHARAKTERYSTYKI PRODUKTU</w:t>
      </w:r>
      <w:r w:rsidRPr="006F3DA1">
        <w:rPr>
          <w:rFonts w:ascii="Times New Roman" w:hAnsi="Times New Roman"/>
          <w:spacing w:val="-20"/>
          <w:sz w:val="22"/>
          <w:szCs w:val="22"/>
        </w:rPr>
        <w:t xml:space="preserve"> </w:t>
      </w:r>
      <w:r w:rsidRPr="006F3DA1">
        <w:rPr>
          <w:rFonts w:ascii="Times New Roman" w:hAnsi="Times New Roman"/>
          <w:sz w:val="22"/>
          <w:szCs w:val="22"/>
        </w:rPr>
        <w:t>LECZNICZEGO</w:t>
      </w:r>
    </w:p>
    <w:p w14:paraId="7BC0D311" w14:textId="77777777" w:rsidR="00047FAF" w:rsidRPr="006F3DA1" w:rsidRDefault="00047FAF" w:rsidP="00650BE2">
      <w:pPr>
        <w:pStyle w:val="BodyText"/>
        <w:kinsoku w:val="0"/>
        <w:overflowPunct w:val="0"/>
        <w:rPr>
          <w:b/>
          <w:bCs/>
          <w:sz w:val="22"/>
          <w:szCs w:val="22"/>
        </w:rPr>
      </w:pPr>
    </w:p>
    <w:p w14:paraId="2F6E2CC9" w14:textId="77777777" w:rsidR="00047FAF" w:rsidRPr="006F3DA1" w:rsidRDefault="00047FAF" w:rsidP="00650BE2">
      <w:pPr>
        <w:pStyle w:val="BodyText"/>
        <w:kinsoku w:val="0"/>
        <w:overflowPunct w:val="0"/>
        <w:rPr>
          <w:b/>
          <w:bCs/>
          <w:sz w:val="22"/>
          <w:szCs w:val="22"/>
        </w:rPr>
      </w:pPr>
    </w:p>
    <w:p w14:paraId="30B8ED5E" w14:textId="05DD0E83" w:rsidR="00047FAF" w:rsidRPr="006F3DA1" w:rsidRDefault="00047FAF" w:rsidP="00650BE2">
      <w:pPr>
        <w:pStyle w:val="BodyText"/>
        <w:kinsoku w:val="0"/>
        <w:overflowPunct w:val="0"/>
        <w:rPr>
          <w:color w:val="0000FF"/>
          <w:sz w:val="22"/>
          <w:szCs w:val="22"/>
        </w:rPr>
      </w:pPr>
      <w:r w:rsidRPr="006F3DA1">
        <w:rPr>
          <w:sz w:val="22"/>
          <w:szCs w:val="22"/>
        </w:rPr>
        <w:t xml:space="preserve">Szczegółowe informacje o tym produkcie leczniczym są dostępne na stronie internetowej Europejskiej Agencji Leków </w:t>
      </w:r>
      <w:r w:rsidR="00F025C5">
        <w:fldChar w:fldCharType="begin"/>
      </w:r>
      <w:r w:rsidR="00F025C5">
        <w:instrText>HYPERLINK "http://www.ema.europa.eu/"</w:instrText>
      </w:r>
      <w:r w:rsidR="00F025C5">
        <w:fldChar w:fldCharType="separate"/>
      </w:r>
      <w:r w:rsidRPr="006F3DA1">
        <w:rPr>
          <w:sz w:val="22"/>
          <w:szCs w:val="22"/>
        </w:rPr>
        <w:t>http://www.ema.europa.eu</w:t>
      </w:r>
      <w:r w:rsidRPr="006F3DA1">
        <w:rPr>
          <w:color w:val="0000FF"/>
          <w:sz w:val="22"/>
          <w:szCs w:val="22"/>
        </w:rPr>
        <w:t>.</w:t>
      </w:r>
      <w:r w:rsidR="00F025C5">
        <w:rPr>
          <w:color w:val="0000FF"/>
          <w:sz w:val="22"/>
          <w:szCs w:val="22"/>
        </w:rPr>
        <w:fldChar w:fldCharType="end"/>
      </w:r>
    </w:p>
    <w:p w14:paraId="4176FA87" w14:textId="77777777" w:rsidR="00047FAF" w:rsidRPr="006F3DA1" w:rsidRDefault="00047FAF" w:rsidP="00CC58C3">
      <w:pPr>
        <w:pStyle w:val="BodyText"/>
        <w:kinsoku w:val="0"/>
        <w:overflowPunct w:val="0"/>
        <w:rPr>
          <w:sz w:val="22"/>
          <w:szCs w:val="22"/>
        </w:rPr>
        <w:sectPr w:rsidR="00047FAF" w:rsidRPr="006F3DA1">
          <w:headerReference w:type="even" r:id="rId9"/>
          <w:headerReference w:type="default" r:id="rId10"/>
          <w:footerReference w:type="even" r:id="rId11"/>
          <w:footerReference w:type="default" r:id="rId12"/>
          <w:headerReference w:type="first" r:id="rId13"/>
          <w:footerReference w:type="first" r:id="rId14"/>
          <w:pgSz w:w="11910" w:h="16840"/>
          <w:pgMar w:top="1300" w:right="1460" w:bottom="920" w:left="1100" w:header="0" w:footer="721" w:gutter="0"/>
          <w:cols w:space="708" w:equalWidth="0">
            <w:col w:w="9350"/>
          </w:cols>
          <w:noEndnote/>
        </w:sectPr>
      </w:pPr>
    </w:p>
    <w:p w14:paraId="2EF6A161" w14:textId="2EF9158E" w:rsidR="00047FAF" w:rsidRPr="006F3DA1" w:rsidRDefault="00047FAF" w:rsidP="0061388C">
      <w:pPr>
        <w:pStyle w:val="BodyText"/>
        <w:kinsoku w:val="0"/>
        <w:overflowPunct w:val="0"/>
        <w:rPr>
          <w:sz w:val="22"/>
          <w:szCs w:val="22"/>
        </w:rPr>
      </w:pPr>
    </w:p>
    <w:p w14:paraId="4699C7CD" w14:textId="77777777" w:rsidR="00047FAF" w:rsidRPr="006F3DA1" w:rsidRDefault="00047FAF" w:rsidP="0061388C">
      <w:pPr>
        <w:pStyle w:val="BodyText"/>
        <w:kinsoku w:val="0"/>
        <w:overflowPunct w:val="0"/>
        <w:rPr>
          <w:sz w:val="22"/>
          <w:szCs w:val="22"/>
        </w:rPr>
      </w:pPr>
    </w:p>
    <w:p w14:paraId="1492DAD8" w14:textId="77777777" w:rsidR="00047FAF" w:rsidRPr="006F3DA1" w:rsidRDefault="00047FAF" w:rsidP="0061388C">
      <w:pPr>
        <w:pStyle w:val="BodyText"/>
        <w:kinsoku w:val="0"/>
        <w:overflowPunct w:val="0"/>
        <w:rPr>
          <w:sz w:val="22"/>
          <w:szCs w:val="22"/>
        </w:rPr>
      </w:pPr>
    </w:p>
    <w:p w14:paraId="60E23C00" w14:textId="77777777" w:rsidR="00047FAF" w:rsidRPr="006F3DA1" w:rsidRDefault="00047FAF" w:rsidP="0061388C">
      <w:pPr>
        <w:pStyle w:val="BodyText"/>
        <w:kinsoku w:val="0"/>
        <w:overflowPunct w:val="0"/>
        <w:rPr>
          <w:sz w:val="22"/>
          <w:szCs w:val="22"/>
        </w:rPr>
      </w:pPr>
    </w:p>
    <w:p w14:paraId="6224BA4B" w14:textId="77777777" w:rsidR="00047FAF" w:rsidRPr="006F3DA1" w:rsidRDefault="00047FAF" w:rsidP="0061388C">
      <w:pPr>
        <w:pStyle w:val="BodyText"/>
        <w:kinsoku w:val="0"/>
        <w:overflowPunct w:val="0"/>
        <w:rPr>
          <w:sz w:val="22"/>
          <w:szCs w:val="22"/>
        </w:rPr>
      </w:pPr>
    </w:p>
    <w:p w14:paraId="360BB779" w14:textId="77777777" w:rsidR="00047FAF" w:rsidRPr="006F3DA1" w:rsidRDefault="00047FAF" w:rsidP="0061388C">
      <w:pPr>
        <w:pStyle w:val="BodyText"/>
        <w:kinsoku w:val="0"/>
        <w:overflowPunct w:val="0"/>
        <w:rPr>
          <w:sz w:val="22"/>
          <w:szCs w:val="22"/>
        </w:rPr>
      </w:pPr>
    </w:p>
    <w:p w14:paraId="7A8A69D5" w14:textId="77777777" w:rsidR="00047FAF" w:rsidRPr="006F3DA1" w:rsidRDefault="00047FAF" w:rsidP="0061388C">
      <w:pPr>
        <w:pStyle w:val="BodyText"/>
        <w:kinsoku w:val="0"/>
        <w:overflowPunct w:val="0"/>
        <w:rPr>
          <w:sz w:val="22"/>
          <w:szCs w:val="22"/>
        </w:rPr>
      </w:pPr>
    </w:p>
    <w:p w14:paraId="2B0AF828" w14:textId="77777777" w:rsidR="00047FAF" w:rsidRPr="006F3DA1" w:rsidRDefault="00047FAF" w:rsidP="0061388C">
      <w:pPr>
        <w:pStyle w:val="BodyText"/>
        <w:kinsoku w:val="0"/>
        <w:overflowPunct w:val="0"/>
        <w:rPr>
          <w:sz w:val="22"/>
          <w:szCs w:val="22"/>
        </w:rPr>
      </w:pPr>
    </w:p>
    <w:p w14:paraId="5EDEE009" w14:textId="77777777" w:rsidR="00047FAF" w:rsidRPr="006F3DA1" w:rsidRDefault="00047FAF" w:rsidP="0061388C">
      <w:pPr>
        <w:pStyle w:val="BodyText"/>
        <w:kinsoku w:val="0"/>
        <w:overflowPunct w:val="0"/>
        <w:rPr>
          <w:sz w:val="22"/>
          <w:szCs w:val="22"/>
        </w:rPr>
      </w:pPr>
    </w:p>
    <w:p w14:paraId="27459A61" w14:textId="77777777" w:rsidR="00047FAF" w:rsidRPr="006F3DA1" w:rsidRDefault="00047FAF" w:rsidP="0061388C">
      <w:pPr>
        <w:pStyle w:val="BodyText"/>
        <w:kinsoku w:val="0"/>
        <w:overflowPunct w:val="0"/>
        <w:rPr>
          <w:sz w:val="22"/>
          <w:szCs w:val="22"/>
        </w:rPr>
      </w:pPr>
    </w:p>
    <w:p w14:paraId="34403E4D" w14:textId="77777777" w:rsidR="00047FAF" w:rsidRPr="006F3DA1" w:rsidRDefault="00047FAF" w:rsidP="0061388C">
      <w:pPr>
        <w:pStyle w:val="BodyText"/>
        <w:kinsoku w:val="0"/>
        <w:overflowPunct w:val="0"/>
        <w:rPr>
          <w:sz w:val="22"/>
          <w:szCs w:val="22"/>
        </w:rPr>
      </w:pPr>
    </w:p>
    <w:p w14:paraId="1FA2D941" w14:textId="77777777" w:rsidR="00047FAF" w:rsidRPr="006F3DA1" w:rsidRDefault="00047FAF" w:rsidP="0061388C">
      <w:pPr>
        <w:pStyle w:val="BodyText"/>
        <w:kinsoku w:val="0"/>
        <w:overflowPunct w:val="0"/>
        <w:rPr>
          <w:sz w:val="22"/>
          <w:szCs w:val="22"/>
        </w:rPr>
      </w:pPr>
    </w:p>
    <w:p w14:paraId="45755ED1" w14:textId="77777777" w:rsidR="00047FAF" w:rsidRPr="006F3DA1" w:rsidRDefault="00047FAF" w:rsidP="0061388C">
      <w:pPr>
        <w:pStyle w:val="BodyText"/>
        <w:kinsoku w:val="0"/>
        <w:overflowPunct w:val="0"/>
        <w:rPr>
          <w:sz w:val="22"/>
          <w:szCs w:val="22"/>
        </w:rPr>
      </w:pPr>
    </w:p>
    <w:p w14:paraId="42C3475A" w14:textId="77777777" w:rsidR="00047FAF" w:rsidRPr="006F3DA1" w:rsidRDefault="00047FAF" w:rsidP="0061388C">
      <w:pPr>
        <w:pStyle w:val="BodyText"/>
        <w:kinsoku w:val="0"/>
        <w:overflowPunct w:val="0"/>
        <w:rPr>
          <w:sz w:val="22"/>
          <w:szCs w:val="22"/>
        </w:rPr>
      </w:pPr>
    </w:p>
    <w:p w14:paraId="58950FDA" w14:textId="77777777" w:rsidR="00047FAF" w:rsidRPr="006F3DA1" w:rsidRDefault="00047FAF" w:rsidP="0061388C">
      <w:pPr>
        <w:pStyle w:val="BodyText"/>
        <w:kinsoku w:val="0"/>
        <w:overflowPunct w:val="0"/>
        <w:rPr>
          <w:sz w:val="22"/>
          <w:szCs w:val="22"/>
        </w:rPr>
      </w:pPr>
    </w:p>
    <w:p w14:paraId="698DF4F6" w14:textId="77777777" w:rsidR="00047FAF" w:rsidRPr="006F3DA1" w:rsidRDefault="00047FAF" w:rsidP="0061388C">
      <w:pPr>
        <w:pStyle w:val="BodyText"/>
        <w:kinsoku w:val="0"/>
        <w:overflowPunct w:val="0"/>
        <w:rPr>
          <w:sz w:val="22"/>
          <w:szCs w:val="22"/>
        </w:rPr>
      </w:pPr>
    </w:p>
    <w:p w14:paraId="05FB683F" w14:textId="77777777" w:rsidR="00047FAF" w:rsidRPr="006F3DA1" w:rsidRDefault="00047FAF" w:rsidP="0061388C">
      <w:pPr>
        <w:pStyle w:val="BodyText"/>
        <w:kinsoku w:val="0"/>
        <w:overflowPunct w:val="0"/>
        <w:rPr>
          <w:sz w:val="22"/>
          <w:szCs w:val="22"/>
        </w:rPr>
      </w:pPr>
    </w:p>
    <w:p w14:paraId="18DAFB6D" w14:textId="77777777" w:rsidR="00047FAF" w:rsidRPr="006F3DA1" w:rsidRDefault="00047FAF" w:rsidP="0061388C">
      <w:pPr>
        <w:pStyle w:val="BodyText"/>
        <w:kinsoku w:val="0"/>
        <w:overflowPunct w:val="0"/>
        <w:rPr>
          <w:sz w:val="22"/>
          <w:szCs w:val="22"/>
        </w:rPr>
      </w:pPr>
    </w:p>
    <w:p w14:paraId="23EC4377" w14:textId="77777777" w:rsidR="00047FAF" w:rsidRPr="006F3DA1" w:rsidRDefault="00047FAF" w:rsidP="0061388C">
      <w:pPr>
        <w:pStyle w:val="BodyText"/>
        <w:kinsoku w:val="0"/>
        <w:overflowPunct w:val="0"/>
        <w:rPr>
          <w:sz w:val="22"/>
          <w:szCs w:val="22"/>
        </w:rPr>
      </w:pPr>
    </w:p>
    <w:p w14:paraId="39E4EEEB" w14:textId="77777777" w:rsidR="00047FAF" w:rsidRPr="006F3DA1" w:rsidRDefault="00047FAF" w:rsidP="0061388C">
      <w:pPr>
        <w:pStyle w:val="BodyText"/>
        <w:kinsoku w:val="0"/>
        <w:overflowPunct w:val="0"/>
        <w:rPr>
          <w:sz w:val="22"/>
          <w:szCs w:val="22"/>
        </w:rPr>
      </w:pPr>
    </w:p>
    <w:p w14:paraId="1EAE7A2D" w14:textId="77777777" w:rsidR="00047FAF" w:rsidRPr="006F3DA1" w:rsidRDefault="00047FAF" w:rsidP="0061388C">
      <w:pPr>
        <w:pStyle w:val="BodyText"/>
        <w:kinsoku w:val="0"/>
        <w:overflowPunct w:val="0"/>
        <w:rPr>
          <w:sz w:val="22"/>
          <w:szCs w:val="22"/>
        </w:rPr>
      </w:pPr>
    </w:p>
    <w:p w14:paraId="2691CACB" w14:textId="77777777" w:rsidR="00047FAF" w:rsidRPr="006F3DA1" w:rsidRDefault="00047FAF" w:rsidP="0061388C">
      <w:pPr>
        <w:pStyle w:val="BodyText"/>
        <w:kinsoku w:val="0"/>
        <w:overflowPunct w:val="0"/>
        <w:rPr>
          <w:sz w:val="22"/>
          <w:szCs w:val="22"/>
        </w:rPr>
      </w:pPr>
    </w:p>
    <w:p w14:paraId="421D9B4C" w14:textId="77777777" w:rsidR="00047FAF" w:rsidRPr="006F3DA1" w:rsidRDefault="00047FAF" w:rsidP="0061388C">
      <w:pPr>
        <w:pStyle w:val="BodyText"/>
        <w:kinsoku w:val="0"/>
        <w:overflowPunct w:val="0"/>
        <w:rPr>
          <w:sz w:val="22"/>
          <w:szCs w:val="22"/>
        </w:rPr>
      </w:pPr>
    </w:p>
    <w:p w14:paraId="04DB8C61" w14:textId="77777777" w:rsidR="00047FAF" w:rsidRPr="006F3DA1" w:rsidRDefault="00047FAF" w:rsidP="0061388C">
      <w:pPr>
        <w:pStyle w:val="Heading1"/>
        <w:kinsoku w:val="0"/>
        <w:overflowPunct w:val="0"/>
        <w:ind w:left="0"/>
        <w:jc w:val="center"/>
        <w:rPr>
          <w:rFonts w:ascii="Times New Roman" w:hAnsi="Times New Roman"/>
          <w:sz w:val="22"/>
          <w:szCs w:val="22"/>
        </w:rPr>
      </w:pPr>
      <w:r w:rsidRPr="006F3DA1">
        <w:rPr>
          <w:rFonts w:ascii="Times New Roman" w:hAnsi="Times New Roman"/>
          <w:sz w:val="22"/>
          <w:szCs w:val="22"/>
        </w:rPr>
        <w:t>ANEKS II</w:t>
      </w:r>
    </w:p>
    <w:p w14:paraId="75A50993" w14:textId="77777777" w:rsidR="00047FAF" w:rsidRPr="006F3DA1" w:rsidRDefault="00047FAF" w:rsidP="0061388C">
      <w:pPr>
        <w:pStyle w:val="BodyText"/>
        <w:kinsoku w:val="0"/>
        <w:overflowPunct w:val="0"/>
        <w:rPr>
          <w:b/>
          <w:bCs/>
          <w:sz w:val="22"/>
          <w:szCs w:val="22"/>
        </w:rPr>
      </w:pPr>
    </w:p>
    <w:p w14:paraId="576D5046" w14:textId="77777777" w:rsidR="00047FAF" w:rsidRPr="0018535C" w:rsidRDefault="00047FAF" w:rsidP="0061388C">
      <w:pPr>
        <w:pStyle w:val="ListParagraph"/>
        <w:numPr>
          <w:ilvl w:val="0"/>
          <w:numId w:val="6"/>
        </w:numPr>
        <w:tabs>
          <w:tab w:val="left" w:pos="1418"/>
        </w:tabs>
        <w:kinsoku w:val="0"/>
        <w:overflowPunct w:val="0"/>
        <w:ind w:left="1418" w:hanging="709"/>
        <w:rPr>
          <w:b/>
          <w:bCs/>
          <w:sz w:val="22"/>
          <w:szCs w:val="22"/>
        </w:rPr>
      </w:pPr>
      <w:r w:rsidRPr="0018535C">
        <w:rPr>
          <w:b/>
          <w:bCs/>
          <w:sz w:val="22"/>
          <w:szCs w:val="22"/>
        </w:rPr>
        <w:t>WYTWÓRCA(Y) ODPOWIEDZIALNY(I) ZA ZWOLNIENIE SERII</w:t>
      </w:r>
    </w:p>
    <w:p w14:paraId="17AD81A5" w14:textId="77777777" w:rsidR="00047FAF" w:rsidRPr="006F3DA1" w:rsidRDefault="00047FAF" w:rsidP="0061388C">
      <w:pPr>
        <w:pStyle w:val="BodyText"/>
        <w:tabs>
          <w:tab w:val="left" w:pos="1418"/>
        </w:tabs>
        <w:kinsoku w:val="0"/>
        <w:overflowPunct w:val="0"/>
        <w:ind w:left="1418" w:hanging="709"/>
        <w:rPr>
          <w:b/>
          <w:bCs/>
          <w:sz w:val="22"/>
          <w:szCs w:val="22"/>
        </w:rPr>
      </w:pPr>
    </w:p>
    <w:p w14:paraId="76536636" w14:textId="77777777" w:rsidR="00047FAF" w:rsidRPr="0018535C" w:rsidRDefault="00047FAF" w:rsidP="0061388C">
      <w:pPr>
        <w:pStyle w:val="ListParagraph"/>
        <w:numPr>
          <w:ilvl w:val="0"/>
          <w:numId w:val="6"/>
        </w:numPr>
        <w:tabs>
          <w:tab w:val="left" w:pos="1418"/>
        </w:tabs>
        <w:kinsoku w:val="0"/>
        <w:overflowPunct w:val="0"/>
        <w:ind w:left="1418" w:hanging="709"/>
        <w:rPr>
          <w:b/>
          <w:bCs/>
          <w:sz w:val="22"/>
          <w:szCs w:val="22"/>
        </w:rPr>
      </w:pPr>
      <w:r w:rsidRPr="0018535C">
        <w:rPr>
          <w:b/>
          <w:bCs/>
          <w:sz w:val="22"/>
          <w:szCs w:val="22"/>
        </w:rPr>
        <w:t>WARUNKI LUB OGRANICZENIA DOTYCZĄCE ZAOPATRZENIA I</w:t>
      </w:r>
      <w:r w:rsidRPr="0018535C">
        <w:rPr>
          <w:b/>
          <w:bCs/>
          <w:spacing w:val="-8"/>
          <w:sz w:val="22"/>
          <w:szCs w:val="22"/>
        </w:rPr>
        <w:t> </w:t>
      </w:r>
      <w:r w:rsidRPr="0018535C">
        <w:rPr>
          <w:b/>
          <w:bCs/>
          <w:sz w:val="22"/>
          <w:szCs w:val="22"/>
        </w:rPr>
        <w:t>STOSOWANIA</w:t>
      </w:r>
    </w:p>
    <w:p w14:paraId="78852C8F" w14:textId="77777777" w:rsidR="00047FAF" w:rsidRPr="006F3DA1" w:rsidRDefault="00047FAF" w:rsidP="0061388C">
      <w:pPr>
        <w:pStyle w:val="BodyText"/>
        <w:tabs>
          <w:tab w:val="left" w:pos="1418"/>
        </w:tabs>
        <w:kinsoku w:val="0"/>
        <w:overflowPunct w:val="0"/>
        <w:ind w:left="1418" w:hanging="709"/>
        <w:rPr>
          <w:b/>
          <w:bCs/>
          <w:sz w:val="22"/>
          <w:szCs w:val="22"/>
        </w:rPr>
      </w:pPr>
    </w:p>
    <w:p w14:paraId="280B6F66" w14:textId="77777777" w:rsidR="00047FAF" w:rsidRPr="0018535C" w:rsidRDefault="00047FAF" w:rsidP="0061388C">
      <w:pPr>
        <w:pStyle w:val="ListParagraph"/>
        <w:numPr>
          <w:ilvl w:val="0"/>
          <w:numId w:val="6"/>
        </w:numPr>
        <w:tabs>
          <w:tab w:val="left" w:pos="1418"/>
        </w:tabs>
        <w:kinsoku w:val="0"/>
        <w:overflowPunct w:val="0"/>
        <w:ind w:left="1418" w:hanging="709"/>
        <w:rPr>
          <w:b/>
          <w:bCs/>
          <w:sz w:val="22"/>
          <w:szCs w:val="22"/>
        </w:rPr>
      </w:pPr>
      <w:r w:rsidRPr="0018535C">
        <w:rPr>
          <w:b/>
          <w:bCs/>
          <w:sz w:val="22"/>
          <w:szCs w:val="22"/>
        </w:rPr>
        <w:t>INNE WARUNKI I WYMAGANIA DOTYCZĄCE DOPUSZCZENIA DO</w:t>
      </w:r>
      <w:r w:rsidRPr="0018535C">
        <w:rPr>
          <w:b/>
          <w:bCs/>
          <w:spacing w:val="-9"/>
          <w:sz w:val="22"/>
          <w:szCs w:val="22"/>
        </w:rPr>
        <w:t xml:space="preserve"> </w:t>
      </w:r>
      <w:r w:rsidRPr="0018535C">
        <w:rPr>
          <w:b/>
          <w:bCs/>
          <w:sz w:val="22"/>
          <w:szCs w:val="22"/>
        </w:rPr>
        <w:t>OBROTU</w:t>
      </w:r>
    </w:p>
    <w:p w14:paraId="59BD62DC" w14:textId="77777777" w:rsidR="00047FAF" w:rsidRPr="006F3DA1" w:rsidRDefault="00047FAF" w:rsidP="0061388C">
      <w:pPr>
        <w:pStyle w:val="BodyText"/>
        <w:tabs>
          <w:tab w:val="left" w:pos="1418"/>
        </w:tabs>
        <w:kinsoku w:val="0"/>
        <w:overflowPunct w:val="0"/>
        <w:ind w:left="1418" w:hanging="709"/>
        <w:rPr>
          <w:b/>
          <w:bCs/>
          <w:sz w:val="22"/>
          <w:szCs w:val="22"/>
        </w:rPr>
      </w:pPr>
    </w:p>
    <w:p w14:paraId="518684B6" w14:textId="77777777" w:rsidR="00047FAF" w:rsidRPr="0018535C" w:rsidRDefault="00047FAF" w:rsidP="0061388C">
      <w:pPr>
        <w:pStyle w:val="ListParagraph"/>
        <w:numPr>
          <w:ilvl w:val="0"/>
          <w:numId w:val="6"/>
        </w:numPr>
        <w:tabs>
          <w:tab w:val="left" w:pos="1418"/>
        </w:tabs>
        <w:kinsoku w:val="0"/>
        <w:overflowPunct w:val="0"/>
        <w:ind w:left="1418" w:hanging="709"/>
        <w:rPr>
          <w:b/>
          <w:bCs/>
          <w:sz w:val="22"/>
          <w:szCs w:val="22"/>
        </w:rPr>
      </w:pPr>
      <w:r w:rsidRPr="0018535C">
        <w:rPr>
          <w:b/>
          <w:bCs/>
          <w:sz w:val="22"/>
          <w:szCs w:val="22"/>
        </w:rPr>
        <w:t>WARUNKI LUB OGRANICZENIA DOTYCZĄCE BEZPIECZNEGO I SKUTECZNEGO STOSOWANIA PRODUKTU</w:t>
      </w:r>
      <w:r w:rsidRPr="0018535C">
        <w:rPr>
          <w:b/>
          <w:bCs/>
          <w:spacing w:val="-11"/>
          <w:sz w:val="22"/>
          <w:szCs w:val="22"/>
        </w:rPr>
        <w:t xml:space="preserve"> </w:t>
      </w:r>
      <w:r w:rsidRPr="0018535C">
        <w:rPr>
          <w:b/>
          <w:bCs/>
          <w:sz w:val="22"/>
          <w:szCs w:val="22"/>
        </w:rPr>
        <w:t>LECZNICZEGO</w:t>
      </w:r>
    </w:p>
    <w:p w14:paraId="309E1E73" w14:textId="77777777" w:rsidR="00047FAF" w:rsidRPr="0018535C" w:rsidRDefault="00047FAF" w:rsidP="0061388C">
      <w:pPr>
        <w:pStyle w:val="ListParagraph"/>
        <w:tabs>
          <w:tab w:val="left" w:pos="476"/>
        </w:tabs>
        <w:kinsoku w:val="0"/>
        <w:overflowPunct w:val="0"/>
        <w:ind w:left="0" w:firstLine="0"/>
        <w:rPr>
          <w:b/>
          <w:bCs/>
          <w:sz w:val="22"/>
          <w:szCs w:val="22"/>
        </w:rPr>
      </w:pPr>
      <w:bookmarkStart w:id="6" w:name="A._WYTWÓRCA(Y)_ODPOWIEDZIALNY(I)_ZA_ZWOL"/>
      <w:bookmarkEnd w:id="6"/>
      <w:r w:rsidRPr="0018535C">
        <w:rPr>
          <w:b/>
          <w:bCs/>
          <w:sz w:val="22"/>
          <w:szCs w:val="22"/>
        </w:rPr>
        <w:br w:type="page"/>
      </w:r>
    </w:p>
    <w:p w14:paraId="3D02DD92" w14:textId="77777777" w:rsidR="00047FAF" w:rsidRPr="0018535C" w:rsidRDefault="00047FAF" w:rsidP="0061388C">
      <w:pPr>
        <w:pStyle w:val="ListParagraph"/>
        <w:numPr>
          <w:ilvl w:val="0"/>
          <w:numId w:val="5"/>
        </w:numPr>
        <w:tabs>
          <w:tab w:val="left" w:pos="567"/>
        </w:tabs>
        <w:kinsoku w:val="0"/>
        <w:overflowPunct w:val="0"/>
        <w:ind w:left="0" w:firstLine="0"/>
        <w:rPr>
          <w:b/>
          <w:bCs/>
          <w:sz w:val="22"/>
          <w:szCs w:val="22"/>
        </w:rPr>
      </w:pPr>
      <w:r w:rsidRPr="0018535C">
        <w:rPr>
          <w:b/>
          <w:bCs/>
          <w:sz w:val="22"/>
          <w:szCs w:val="22"/>
        </w:rPr>
        <w:lastRenderedPageBreak/>
        <w:t>WYTWÓRCA(Y) ODPOWIEDZIALNY(I) ZA ZWOLNIENIE</w:t>
      </w:r>
      <w:r w:rsidRPr="0018535C">
        <w:rPr>
          <w:b/>
          <w:bCs/>
          <w:spacing w:val="-19"/>
          <w:sz w:val="22"/>
          <w:szCs w:val="22"/>
        </w:rPr>
        <w:t xml:space="preserve"> </w:t>
      </w:r>
      <w:r w:rsidRPr="0018535C">
        <w:rPr>
          <w:b/>
          <w:bCs/>
          <w:sz w:val="22"/>
          <w:szCs w:val="22"/>
        </w:rPr>
        <w:t>SERII</w:t>
      </w:r>
    </w:p>
    <w:p w14:paraId="31FB01EE" w14:textId="77777777" w:rsidR="00047FAF" w:rsidRPr="006F3DA1" w:rsidRDefault="00047FAF" w:rsidP="0061388C">
      <w:pPr>
        <w:pStyle w:val="BodyText"/>
        <w:kinsoku w:val="0"/>
        <w:overflowPunct w:val="0"/>
        <w:rPr>
          <w:b/>
          <w:bCs/>
          <w:sz w:val="22"/>
          <w:szCs w:val="22"/>
        </w:rPr>
      </w:pPr>
    </w:p>
    <w:p w14:paraId="0585E3C7" w14:textId="58B5E85C" w:rsidR="00047FAF" w:rsidRPr="006F3DA1" w:rsidRDefault="00047FAF" w:rsidP="0061388C">
      <w:pPr>
        <w:pStyle w:val="BodyText"/>
        <w:kinsoku w:val="0"/>
        <w:overflowPunct w:val="0"/>
        <w:rPr>
          <w:sz w:val="22"/>
          <w:szCs w:val="22"/>
        </w:rPr>
      </w:pPr>
      <w:r w:rsidRPr="006F3DA1">
        <w:rPr>
          <w:sz w:val="22"/>
          <w:szCs w:val="22"/>
          <w:u w:val="single" w:color="000000"/>
        </w:rPr>
        <w:t>Nazwa i adres wytwórcy(</w:t>
      </w:r>
      <w:r w:rsidR="00CD3431">
        <w:rPr>
          <w:sz w:val="22"/>
          <w:szCs w:val="22"/>
          <w:u w:val="single" w:color="000000"/>
        </w:rPr>
        <w:t>-</w:t>
      </w:r>
      <w:r w:rsidRPr="006F3DA1">
        <w:rPr>
          <w:sz w:val="22"/>
          <w:szCs w:val="22"/>
          <w:u w:val="single" w:color="000000"/>
        </w:rPr>
        <w:t>ów) odpowiedzialnego(</w:t>
      </w:r>
      <w:r w:rsidR="00CD3431">
        <w:rPr>
          <w:sz w:val="22"/>
          <w:szCs w:val="22"/>
          <w:u w:val="single" w:color="000000"/>
        </w:rPr>
        <w:t>-</w:t>
      </w:r>
      <w:r w:rsidRPr="006F3DA1">
        <w:rPr>
          <w:sz w:val="22"/>
          <w:szCs w:val="22"/>
          <w:u w:val="single" w:color="000000"/>
        </w:rPr>
        <w:t>ych) za zwolnienie serii</w:t>
      </w:r>
    </w:p>
    <w:p w14:paraId="7C7FF460" w14:textId="77777777" w:rsidR="00047FAF" w:rsidRPr="006F3DA1" w:rsidDel="00B9007E" w:rsidRDefault="00047FAF" w:rsidP="0061388C">
      <w:pPr>
        <w:pStyle w:val="BodyText"/>
        <w:kinsoku w:val="0"/>
        <w:overflowPunct w:val="0"/>
        <w:rPr>
          <w:del w:id="7" w:author="Author"/>
          <w:sz w:val="22"/>
          <w:szCs w:val="22"/>
        </w:rPr>
      </w:pPr>
    </w:p>
    <w:p w14:paraId="53CEF1B9" w14:textId="7CCDBF9E" w:rsidR="00047FAF" w:rsidRPr="006F3DA1" w:rsidRDefault="00047FAF" w:rsidP="008010B3">
      <w:pPr>
        <w:ind w:right="120"/>
        <w:rPr>
          <w:color w:val="000000"/>
          <w:sz w:val="22"/>
          <w:szCs w:val="22"/>
        </w:rPr>
      </w:pPr>
      <w:del w:id="8" w:author="Author">
        <w:r w:rsidRPr="0018535C" w:rsidDel="00B9007E">
          <w:rPr>
            <w:color w:val="000000"/>
            <w:sz w:val="22"/>
            <w:szCs w:val="22"/>
            <w:lang w:val="en-US"/>
          </w:rPr>
          <w:delText>McDermott Laboratories t/a Gerard Laboratories t/a Mylan Dublin</w:delText>
        </w:r>
        <w:r w:rsidRPr="0018535C" w:rsidDel="00B9007E">
          <w:rPr>
            <w:color w:val="000000"/>
            <w:sz w:val="22"/>
            <w:szCs w:val="22"/>
            <w:lang w:val="en-US"/>
          </w:rPr>
          <w:br/>
          <w:delText>35/36 Baldoyle Industrial Estate</w:delText>
        </w:r>
        <w:r w:rsidRPr="0018535C" w:rsidDel="00B9007E">
          <w:rPr>
            <w:color w:val="000000"/>
            <w:sz w:val="22"/>
            <w:szCs w:val="22"/>
            <w:lang w:val="en-US"/>
          </w:rPr>
          <w:br/>
          <w:delText xml:space="preserve">Grange </w:delText>
        </w:r>
        <w:r w:rsidRPr="006F3DA1" w:rsidDel="00B9007E">
          <w:rPr>
            <w:color w:val="000000"/>
            <w:sz w:val="22"/>
            <w:szCs w:val="22"/>
            <w:lang w:val="en-US"/>
          </w:rPr>
          <w:delText>Road</w:delText>
        </w:r>
        <w:r w:rsidRPr="006F3DA1" w:rsidDel="00B9007E">
          <w:rPr>
            <w:color w:val="000000"/>
            <w:sz w:val="22"/>
            <w:szCs w:val="22"/>
            <w:lang w:val="en-US"/>
          </w:rPr>
          <w:br/>
          <w:delText>Dublin 13</w:delText>
        </w:r>
        <w:r w:rsidRPr="006F3DA1" w:rsidDel="00B9007E">
          <w:rPr>
            <w:color w:val="000000"/>
            <w:sz w:val="22"/>
            <w:szCs w:val="22"/>
            <w:lang w:val="en-US"/>
          </w:rPr>
          <w:br/>
          <w:delText>Irlandia</w:delText>
        </w:r>
        <w:r w:rsidRPr="006F3DA1" w:rsidDel="00B9007E">
          <w:rPr>
            <w:color w:val="000000"/>
            <w:sz w:val="22"/>
            <w:szCs w:val="22"/>
            <w:lang w:val="en-US"/>
          </w:rPr>
          <w:br/>
        </w:r>
      </w:del>
      <w:r w:rsidRPr="006F3DA1">
        <w:rPr>
          <w:color w:val="000000"/>
          <w:sz w:val="22"/>
          <w:szCs w:val="22"/>
          <w:lang w:val="en-US"/>
        </w:rPr>
        <w:br/>
        <w:t xml:space="preserve">Mylan Hungary </w:t>
      </w:r>
      <w:proofErr w:type="spellStart"/>
      <w:r w:rsidRPr="006F3DA1">
        <w:rPr>
          <w:color w:val="000000"/>
          <w:sz w:val="22"/>
          <w:szCs w:val="22"/>
          <w:lang w:val="en-US"/>
        </w:rPr>
        <w:t>Kft</w:t>
      </w:r>
      <w:proofErr w:type="spellEnd"/>
      <w:r w:rsidRPr="006F3DA1">
        <w:rPr>
          <w:color w:val="000000"/>
          <w:sz w:val="22"/>
          <w:szCs w:val="22"/>
          <w:lang w:val="en-US"/>
        </w:rPr>
        <w:t>./Mylan Hungary Ltd.</w:t>
      </w:r>
      <w:r w:rsidRPr="006F3DA1">
        <w:rPr>
          <w:color w:val="000000"/>
          <w:sz w:val="22"/>
          <w:szCs w:val="22"/>
          <w:lang w:val="en-US"/>
        </w:rPr>
        <w:br/>
      </w:r>
      <w:r w:rsidRPr="006F3DA1">
        <w:rPr>
          <w:color w:val="000000"/>
          <w:sz w:val="22"/>
          <w:szCs w:val="22"/>
        </w:rPr>
        <w:t>Mylan utca 1</w:t>
      </w:r>
      <w:r w:rsidRPr="0018535C">
        <w:rPr>
          <w:color w:val="000000"/>
          <w:sz w:val="22"/>
          <w:szCs w:val="22"/>
        </w:rPr>
        <w:br/>
      </w:r>
      <w:r w:rsidRPr="006F3DA1">
        <w:rPr>
          <w:color w:val="000000"/>
          <w:sz w:val="22"/>
          <w:szCs w:val="22"/>
        </w:rPr>
        <w:t>2900 Komarom</w:t>
      </w:r>
      <w:r w:rsidRPr="0018535C">
        <w:rPr>
          <w:color w:val="000000"/>
          <w:sz w:val="22"/>
          <w:szCs w:val="22"/>
        </w:rPr>
        <w:br/>
      </w:r>
      <w:r w:rsidRPr="006F3DA1">
        <w:rPr>
          <w:color w:val="000000"/>
          <w:sz w:val="22"/>
          <w:szCs w:val="22"/>
        </w:rPr>
        <w:t>Węgry</w:t>
      </w:r>
    </w:p>
    <w:p w14:paraId="6328BC7A" w14:textId="77777777" w:rsidR="00047FAF" w:rsidRPr="006F3DA1" w:rsidRDefault="00047FAF" w:rsidP="00190781">
      <w:pPr>
        <w:rPr>
          <w:sz w:val="22"/>
          <w:szCs w:val="22"/>
        </w:rPr>
      </w:pPr>
    </w:p>
    <w:p w14:paraId="4A3AFE44" w14:textId="5BC08D8D" w:rsidR="00047FAF" w:rsidRPr="006F3DA1" w:rsidRDefault="00047FAF" w:rsidP="00190781">
      <w:pPr>
        <w:spacing w:line="280" w:lineRule="atLeast"/>
        <w:ind w:right="120"/>
        <w:rPr>
          <w:color w:val="000000"/>
          <w:sz w:val="22"/>
          <w:szCs w:val="22"/>
        </w:rPr>
      </w:pPr>
      <w:r w:rsidRPr="006F3DA1">
        <w:rPr>
          <w:sz w:val="22"/>
          <w:szCs w:val="22"/>
          <w:lang w:eastAsia="en-US"/>
        </w:rPr>
        <w:t>Wydrukowana ulotka dla pacjenta musi zawierać nazwę i adres wytwórcy odpowiedzialnego za zwolnienie danej serii produktu leczniczego.</w:t>
      </w:r>
      <w:r w:rsidRPr="006F3DA1" w:rsidDel="00190781">
        <w:rPr>
          <w:color w:val="000000"/>
          <w:sz w:val="22"/>
          <w:szCs w:val="22"/>
        </w:rPr>
        <w:t xml:space="preserve"> </w:t>
      </w:r>
    </w:p>
    <w:p w14:paraId="543964EC" w14:textId="77777777" w:rsidR="00047FAF" w:rsidRPr="006F3DA1" w:rsidRDefault="00047FAF" w:rsidP="0061388C">
      <w:pPr>
        <w:pStyle w:val="BodyText"/>
        <w:kinsoku w:val="0"/>
        <w:overflowPunct w:val="0"/>
        <w:rPr>
          <w:sz w:val="22"/>
          <w:szCs w:val="22"/>
        </w:rPr>
      </w:pPr>
    </w:p>
    <w:p w14:paraId="38E192FE" w14:textId="77777777" w:rsidR="00047FAF" w:rsidRPr="006F3DA1" w:rsidRDefault="00047FAF" w:rsidP="0061388C">
      <w:pPr>
        <w:pStyle w:val="Heading1"/>
        <w:numPr>
          <w:ilvl w:val="0"/>
          <w:numId w:val="5"/>
        </w:numPr>
        <w:tabs>
          <w:tab w:val="left" w:pos="567"/>
        </w:tabs>
        <w:kinsoku w:val="0"/>
        <w:overflowPunct w:val="0"/>
        <w:ind w:left="0" w:firstLine="0"/>
        <w:rPr>
          <w:rFonts w:ascii="Times New Roman" w:hAnsi="Times New Roman"/>
          <w:sz w:val="22"/>
          <w:szCs w:val="22"/>
        </w:rPr>
      </w:pPr>
      <w:bookmarkStart w:id="9" w:name="B._WARUNKI_LUB_OGRANICZENIA_DOTYCZĄCE_ZA"/>
      <w:bookmarkEnd w:id="9"/>
      <w:r w:rsidRPr="006F3DA1">
        <w:rPr>
          <w:rFonts w:ascii="Times New Roman" w:hAnsi="Times New Roman"/>
          <w:sz w:val="22"/>
          <w:szCs w:val="22"/>
        </w:rPr>
        <w:t>WARUNKI LUB OGRANICZENIA DOTYCZĄCE ZAOPATRZENIA I</w:t>
      </w:r>
      <w:r w:rsidRPr="006F3DA1">
        <w:rPr>
          <w:rFonts w:ascii="Times New Roman" w:hAnsi="Times New Roman"/>
          <w:spacing w:val="-28"/>
          <w:sz w:val="22"/>
          <w:szCs w:val="22"/>
        </w:rPr>
        <w:t xml:space="preserve"> </w:t>
      </w:r>
      <w:r w:rsidRPr="006F3DA1">
        <w:rPr>
          <w:rFonts w:ascii="Times New Roman" w:hAnsi="Times New Roman"/>
          <w:sz w:val="22"/>
          <w:szCs w:val="22"/>
        </w:rPr>
        <w:t>STOSOWANIA</w:t>
      </w:r>
    </w:p>
    <w:p w14:paraId="40D0EB45" w14:textId="77777777" w:rsidR="00047FAF" w:rsidRPr="006F3DA1" w:rsidRDefault="00047FAF" w:rsidP="0061388C">
      <w:pPr>
        <w:pStyle w:val="BodyText"/>
        <w:kinsoku w:val="0"/>
        <w:overflowPunct w:val="0"/>
        <w:rPr>
          <w:b/>
          <w:bCs/>
          <w:sz w:val="22"/>
          <w:szCs w:val="22"/>
        </w:rPr>
      </w:pPr>
    </w:p>
    <w:p w14:paraId="29DE9D78" w14:textId="77777777" w:rsidR="00047FAF" w:rsidRPr="006F3DA1" w:rsidRDefault="00047FAF" w:rsidP="0061388C">
      <w:pPr>
        <w:pStyle w:val="BodyText"/>
        <w:kinsoku w:val="0"/>
        <w:overflowPunct w:val="0"/>
        <w:rPr>
          <w:sz w:val="22"/>
          <w:szCs w:val="22"/>
        </w:rPr>
      </w:pPr>
      <w:r w:rsidRPr="006F3DA1">
        <w:rPr>
          <w:sz w:val="22"/>
          <w:szCs w:val="22"/>
        </w:rPr>
        <w:t>Produkt leczniczy wydawany na receptę.</w:t>
      </w:r>
    </w:p>
    <w:p w14:paraId="5C4BD18B" w14:textId="77777777" w:rsidR="00047FAF" w:rsidRPr="006F3DA1" w:rsidRDefault="00047FAF" w:rsidP="0061388C">
      <w:pPr>
        <w:pStyle w:val="BodyText"/>
        <w:kinsoku w:val="0"/>
        <w:overflowPunct w:val="0"/>
        <w:rPr>
          <w:sz w:val="22"/>
          <w:szCs w:val="22"/>
        </w:rPr>
      </w:pPr>
    </w:p>
    <w:p w14:paraId="63B2B03D" w14:textId="77777777" w:rsidR="00047FAF" w:rsidRPr="006F3DA1" w:rsidRDefault="00047FAF" w:rsidP="0061388C">
      <w:pPr>
        <w:pStyle w:val="BodyText"/>
        <w:kinsoku w:val="0"/>
        <w:overflowPunct w:val="0"/>
        <w:rPr>
          <w:sz w:val="22"/>
          <w:szCs w:val="22"/>
        </w:rPr>
      </w:pPr>
    </w:p>
    <w:p w14:paraId="591FFFD5" w14:textId="77777777" w:rsidR="00047FAF" w:rsidRPr="006F3DA1" w:rsidRDefault="00047FAF" w:rsidP="0061388C">
      <w:pPr>
        <w:pStyle w:val="Heading1"/>
        <w:numPr>
          <w:ilvl w:val="0"/>
          <w:numId w:val="5"/>
        </w:numPr>
        <w:tabs>
          <w:tab w:val="left" w:pos="567"/>
        </w:tabs>
        <w:kinsoku w:val="0"/>
        <w:overflowPunct w:val="0"/>
        <w:ind w:left="0" w:firstLine="0"/>
        <w:rPr>
          <w:rFonts w:ascii="Times New Roman" w:hAnsi="Times New Roman"/>
          <w:sz w:val="22"/>
          <w:szCs w:val="22"/>
        </w:rPr>
      </w:pPr>
      <w:bookmarkStart w:id="10" w:name="C._INNE_WARUNKI_I_WYMAGANIA_DOTYCZĄCE_DO"/>
      <w:bookmarkEnd w:id="10"/>
      <w:r w:rsidRPr="006F3DA1">
        <w:rPr>
          <w:rFonts w:ascii="Times New Roman" w:hAnsi="Times New Roman"/>
          <w:sz w:val="22"/>
          <w:szCs w:val="22"/>
        </w:rPr>
        <w:t>INNE WARUNKI I WYMAGANIA DOTYCZĄCE DOPUSZCZENIA DO</w:t>
      </w:r>
      <w:r w:rsidRPr="006F3DA1">
        <w:rPr>
          <w:rFonts w:ascii="Times New Roman" w:hAnsi="Times New Roman"/>
          <w:spacing w:val="-25"/>
          <w:sz w:val="22"/>
          <w:szCs w:val="22"/>
        </w:rPr>
        <w:t xml:space="preserve"> </w:t>
      </w:r>
      <w:r w:rsidRPr="006F3DA1">
        <w:rPr>
          <w:rFonts w:ascii="Times New Roman" w:hAnsi="Times New Roman"/>
          <w:sz w:val="22"/>
          <w:szCs w:val="22"/>
        </w:rPr>
        <w:t>OBROTU</w:t>
      </w:r>
    </w:p>
    <w:p w14:paraId="3BA668E5" w14:textId="77777777" w:rsidR="00047FAF" w:rsidRPr="006F3DA1" w:rsidRDefault="00047FAF" w:rsidP="0061388C">
      <w:pPr>
        <w:pStyle w:val="BodyText"/>
        <w:kinsoku w:val="0"/>
        <w:overflowPunct w:val="0"/>
        <w:rPr>
          <w:b/>
          <w:bCs/>
          <w:sz w:val="22"/>
          <w:szCs w:val="22"/>
        </w:rPr>
      </w:pPr>
    </w:p>
    <w:p w14:paraId="7A12DCD9" w14:textId="7F5A5C63" w:rsidR="00047FAF" w:rsidRPr="00F53E2D" w:rsidRDefault="00047FAF" w:rsidP="0061388C">
      <w:pPr>
        <w:pStyle w:val="ListParagraph"/>
        <w:numPr>
          <w:ilvl w:val="0"/>
          <w:numId w:val="8"/>
        </w:numPr>
        <w:tabs>
          <w:tab w:val="left" w:pos="479"/>
        </w:tabs>
        <w:kinsoku w:val="0"/>
        <w:overflowPunct w:val="0"/>
        <w:ind w:left="0" w:firstLine="0"/>
        <w:rPr>
          <w:b/>
          <w:bCs/>
          <w:sz w:val="22"/>
          <w:szCs w:val="22"/>
          <w:lang w:val="en-US"/>
        </w:rPr>
      </w:pPr>
      <w:r w:rsidRPr="0018535C">
        <w:rPr>
          <w:b/>
          <w:bCs/>
          <w:sz w:val="22"/>
          <w:szCs w:val="22"/>
        </w:rPr>
        <w:t>Okresow</w:t>
      </w:r>
      <w:r w:rsidR="0021540D">
        <w:rPr>
          <w:b/>
          <w:bCs/>
          <w:sz w:val="22"/>
          <w:szCs w:val="22"/>
        </w:rPr>
        <w:t>e</w:t>
      </w:r>
      <w:r w:rsidRPr="0018535C">
        <w:rPr>
          <w:b/>
          <w:bCs/>
          <w:sz w:val="22"/>
          <w:szCs w:val="22"/>
        </w:rPr>
        <w:t xml:space="preserve"> raport</w:t>
      </w:r>
      <w:r w:rsidR="0021540D">
        <w:rPr>
          <w:b/>
          <w:bCs/>
          <w:sz w:val="22"/>
          <w:szCs w:val="22"/>
        </w:rPr>
        <w:t>y</w:t>
      </w:r>
      <w:r w:rsidRPr="0018535C">
        <w:rPr>
          <w:b/>
          <w:bCs/>
          <w:sz w:val="22"/>
          <w:szCs w:val="22"/>
        </w:rPr>
        <w:t xml:space="preserve"> o bezpieczeństwie</w:t>
      </w:r>
      <w:r w:rsidRPr="0018535C">
        <w:rPr>
          <w:b/>
          <w:bCs/>
          <w:spacing w:val="-16"/>
          <w:sz w:val="22"/>
          <w:szCs w:val="22"/>
        </w:rPr>
        <w:t xml:space="preserve"> </w:t>
      </w:r>
      <w:r w:rsidRPr="0021540D">
        <w:rPr>
          <w:b/>
          <w:bCs/>
          <w:sz w:val="22"/>
          <w:szCs w:val="22"/>
        </w:rPr>
        <w:t>stosowania</w:t>
      </w:r>
      <w:r w:rsidR="0021540D" w:rsidRPr="0021540D">
        <w:rPr>
          <w:b/>
          <w:bCs/>
          <w:sz w:val="22"/>
          <w:szCs w:val="22"/>
        </w:rPr>
        <w:t xml:space="preserve"> </w:t>
      </w:r>
      <w:r w:rsidR="0021540D" w:rsidRPr="00F53E2D">
        <w:rPr>
          <w:b/>
          <w:sz w:val="22"/>
          <w:szCs w:val="22"/>
        </w:rPr>
        <w:t xml:space="preserve">stosowania (ang. </w:t>
      </w:r>
      <w:r w:rsidR="0021540D" w:rsidRPr="00F53E2D">
        <w:rPr>
          <w:b/>
          <w:sz w:val="22"/>
          <w:szCs w:val="22"/>
          <w:lang w:val="en-US"/>
        </w:rPr>
        <w:t>Periodic safety update reports, PSURs)</w:t>
      </w:r>
    </w:p>
    <w:p w14:paraId="40AF71DC" w14:textId="77777777" w:rsidR="00047FAF" w:rsidRPr="00F53E2D" w:rsidRDefault="00047FAF" w:rsidP="0061388C">
      <w:pPr>
        <w:pStyle w:val="BodyText"/>
        <w:kinsoku w:val="0"/>
        <w:overflowPunct w:val="0"/>
        <w:rPr>
          <w:b/>
          <w:bCs/>
          <w:sz w:val="22"/>
          <w:szCs w:val="22"/>
          <w:lang w:val="en-US"/>
        </w:rPr>
      </w:pPr>
    </w:p>
    <w:p w14:paraId="25AFD6AC" w14:textId="59BBB900" w:rsidR="00047FAF" w:rsidRPr="006F3DA1" w:rsidRDefault="00047FAF" w:rsidP="0061388C">
      <w:pPr>
        <w:pStyle w:val="BodyText"/>
        <w:kinsoku w:val="0"/>
        <w:overflowPunct w:val="0"/>
        <w:rPr>
          <w:sz w:val="22"/>
          <w:szCs w:val="22"/>
        </w:rPr>
      </w:pPr>
      <w:r w:rsidRPr="006F3DA1">
        <w:rPr>
          <w:sz w:val="22"/>
          <w:szCs w:val="22"/>
        </w:rPr>
        <w:t xml:space="preserve">Wymagania do przedłożenia okresowych raportów o bezpieczeństwie stosowania tego produktu </w:t>
      </w:r>
      <w:r w:rsidR="0021540D">
        <w:rPr>
          <w:sz w:val="22"/>
          <w:szCs w:val="22"/>
        </w:rPr>
        <w:t xml:space="preserve">leczniczego </w:t>
      </w:r>
      <w:r w:rsidRPr="006F3DA1">
        <w:rPr>
          <w:sz w:val="22"/>
          <w:szCs w:val="22"/>
        </w:rPr>
        <w:t>są określone w wykazie unijnych dat referencyjnych (wykaz EURD), o którym mowa w art. 107c ust. 7 dyrektywy 2001/83/WE i jego kolejnych aktualizacjach ogłaszanych na europejskiej stronie internetowej dotyczącej leków.</w:t>
      </w:r>
    </w:p>
    <w:p w14:paraId="65CB3E7A" w14:textId="77777777" w:rsidR="00047FAF" w:rsidRPr="006F3DA1" w:rsidRDefault="00047FAF" w:rsidP="0061388C">
      <w:pPr>
        <w:pStyle w:val="BodyText"/>
        <w:kinsoku w:val="0"/>
        <w:overflowPunct w:val="0"/>
        <w:rPr>
          <w:sz w:val="22"/>
          <w:szCs w:val="22"/>
        </w:rPr>
      </w:pPr>
    </w:p>
    <w:p w14:paraId="4128BECA" w14:textId="77777777" w:rsidR="00047FAF" w:rsidRPr="006F3DA1" w:rsidRDefault="00047FAF" w:rsidP="0061388C">
      <w:pPr>
        <w:pStyle w:val="BodyText"/>
        <w:kinsoku w:val="0"/>
        <w:overflowPunct w:val="0"/>
        <w:rPr>
          <w:sz w:val="22"/>
          <w:szCs w:val="22"/>
        </w:rPr>
      </w:pPr>
    </w:p>
    <w:p w14:paraId="532C1782" w14:textId="77777777" w:rsidR="00047FAF" w:rsidRPr="006F3DA1" w:rsidRDefault="00047FAF" w:rsidP="0061388C">
      <w:pPr>
        <w:pStyle w:val="Heading1"/>
        <w:numPr>
          <w:ilvl w:val="0"/>
          <w:numId w:val="5"/>
        </w:numPr>
        <w:tabs>
          <w:tab w:val="left" w:pos="567"/>
        </w:tabs>
        <w:kinsoku w:val="0"/>
        <w:overflowPunct w:val="0"/>
        <w:ind w:left="567" w:hanging="567"/>
        <w:rPr>
          <w:rFonts w:ascii="Times New Roman" w:hAnsi="Times New Roman"/>
          <w:sz w:val="22"/>
          <w:szCs w:val="22"/>
        </w:rPr>
      </w:pPr>
      <w:bookmarkStart w:id="11" w:name="D._WARUNKI_I_OGRANICZENIA_DOTYCZĄCE_BEZP"/>
      <w:bookmarkEnd w:id="11"/>
      <w:r w:rsidRPr="006F3DA1">
        <w:rPr>
          <w:rFonts w:ascii="Times New Roman" w:hAnsi="Times New Roman"/>
          <w:sz w:val="22"/>
          <w:szCs w:val="22"/>
        </w:rPr>
        <w:t>WARUNKI I OGRANICZENIA DOTYCZĄCE BEZPIECZNEGO I SKUTECZNEGO STOSOWANIA PRODUKTU</w:t>
      </w:r>
      <w:r w:rsidRPr="006F3DA1">
        <w:rPr>
          <w:rFonts w:ascii="Times New Roman" w:hAnsi="Times New Roman"/>
          <w:spacing w:val="-12"/>
          <w:sz w:val="22"/>
          <w:szCs w:val="22"/>
        </w:rPr>
        <w:t xml:space="preserve"> </w:t>
      </w:r>
      <w:r w:rsidRPr="006F3DA1">
        <w:rPr>
          <w:rFonts w:ascii="Times New Roman" w:hAnsi="Times New Roman"/>
          <w:sz w:val="22"/>
          <w:szCs w:val="22"/>
        </w:rPr>
        <w:t>LECZNICZEGO</w:t>
      </w:r>
    </w:p>
    <w:p w14:paraId="5D8EC50B" w14:textId="77777777" w:rsidR="00047FAF" w:rsidRPr="006F3DA1" w:rsidRDefault="00047FAF" w:rsidP="0061388C">
      <w:pPr>
        <w:pStyle w:val="BodyText"/>
        <w:kinsoku w:val="0"/>
        <w:overflowPunct w:val="0"/>
        <w:rPr>
          <w:b/>
          <w:bCs/>
          <w:sz w:val="22"/>
          <w:szCs w:val="22"/>
        </w:rPr>
      </w:pPr>
    </w:p>
    <w:p w14:paraId="492A29A3" w14:textId="77777777" w:rsidR="00047FAF" w:rsidRPr="0018535C" w:rsidRDefault="00047FAF" w:rsidP="0061388C">
      <w:pPr>
        <w:pStyle w:val="ListParagraph"/>
        <w:numPr>
          <w:ilvl w:val="0"/>
          <w:numId w:val="8"/>
        </w:numPr>
        <w:tabs>
          <w:tab w:val="left" w:pos="567"/>
        </w:tabs>
        <w:kinsoku w:val="0"/>
        <w:overflowPunct w:val="0"/>
        <w:ind w:left="0" w:firstLine="0"/>
        <w:rPr>
          <w:b/>
          <w:bCs/>
          <w:sz w:val="22"/>
          <w:szCs w:val="22"/>
        </w:rPr>
      </w:pPr>
      <w:r w:rsidRPr="0018535C">
        <w:rPr>
          <w:b/>
          <w:bCs/>
          <w:sz w:val="22"/>
          <w:szCs w:val="22"/>
        </w:rPr>
        <w:t xml:space="preserve">Plan zarządzania ryzykiem (ang. </w:t>
      </w:r>
      <w:r w:rsidRPr="0018535C">
        <w:rPr>
          <w:b/>
          <w:bCs/>
          <w:i/>
          <w:sz w:val="22"/>
          <w:szCs w:val="22"/>
        </w:rPr>
        <w:t>Risk Management Plan</w:t>
      </w:r>
      <w:r w:rsidRPr="0018535C">
        <w:rPr>
          <w:b/>
          <w:bCs/>
          <w:sz w:val="22"/>
          <w:szCs w:val="22"/>
        </w:rPr>
        <w:t>,</w:t>
      </w:r>
      <w:r w:rsidRPr="0018535C">
        <w:rPr>
          <w:b/>
          <w:bCs/>
          <w:spacing w:val="-18"/>
          <w:sz w:val="22"/>
          <w:szCs w:val="22"/>
        </w:rPr>
        <w:t xml:space="preserve"> </w:t>
      </w:r>
      <w:r w:rsidRPr="0018535C">
        <w:rPr>
          <w:b/>
          <w:bCs/>
          <w:sz w:val="22"/>
          <w:szCs w:val="22"/>
        </w:rPr>
        <w:t>RMP)</w:t>
      </w:r>
    </w:p>
    <w:p w14:paraId="718C289B" w14:textId="77777777" w:rsidR="00047FAF" w:rsidRPr="006F3DA1" w:rsidRDefault="00047FAF" w:rsidP="0061388C">
      <w:pPr>
        <w:pStyle w:val="BodyText"/>
        <w:kinsoku w:val="0"/>
        <w:overflowPunct w:val="0"/>
        <w:rPr>
          <w:b/>
          <w:bCs/>
          <w:sz w:val="22"/>
          <w:szCs w:val="22"/>
        </w:rPr>
      </w:pPr>
    </w:p>
    <w:p w14:paraId="28FEACB5" w14:textId="77777777" w:rsidR="00047FAF" w:rsidRPr="006F3DA1" w:rsidRDefault="00047FAF" w:rsidP="0061388C">
      <w:pPr>
        <w:pStyle w:val="BodyText"/>
        <w:kinsoku w:val="0"/>
        <w:overflowPunct w:val="0"/>
        <w:rPr>
          <w:sz w:val="22"/>
          <w:szCs w:val="22"/>
        </w:rPr>
      </w:pPr>
      <w:r w:rsidRPr="006F3DA1">
        <w:rPr>
          <w:sz w:val="22"/>
          <w:szCs w:val="22"/>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4D3472E5" w14:textId="77777777" w:rsidR="00047FAF" w:rsidRPr="006F3DA1" w:rsidRDefault="00047FAF" w:rsidP="0061388C">
      <w:pPr>
        <w:pStyle w:val="BodyText"/>
        <w:kinsoku w:val="0"/>
        <w:overflowPunct w:val="0"/>
        <w:rPr>
          <w:sz w:val="22"/>
          <w:szCs w:val="22"/>
        </w:rPr>
      </w:pPr>
    </w:p>
    <w:p w14:paraId="70289E8B" w14:textId="77777777" w:rsidR="00047FAF" w:rsidRPr="006F3DA1" w:rsidRDefault="00047FAF" w:rsidP="0061388C">
      <w:pPr>
        <w:pStyle w:val="BodyText"/>
        <w:kinsoku w:val="0"/>
        <w:overflowPunct w:val="0"/>
        <w:rPr>
          <w:sz w:val="22"/>
          <w:szCs w:val="22"/>
        </w:rPr>
      </w:pPr>
      <w:r w:rsidRPr="006F3DA1">
        <w:rPr>
          <w:sz w:val="22"/>
          <w:szCs w:val="22"/>
        </w:rPr>
        <w:t>Uaktualniony RMP należy przedstawiać:</w:t>
      </w:r>
    </w:p>
    <w:p w14:paraId="61573527" w14:textId="77777777" w:rsidR="00047FAF" w:rsidRPr="0018535C" w:rsidRDefault="00047FAF" w:rsidP="008010B3">
      <w:pPr>
        <w:pStyle w:val="ListParagraph"/>
        <w:numPr>
          <w:ilvl w:val="0"/>
          <w:numId w:val="8"/>
        </w:numPr>
        <w:tabs>
          <w:tab w:val="left" w:pos="426"/>
        </w:tabs>
        <w:kinsoku w:val="0"/>
        <w:overflowPunct w:val="0"/>
        <w:ind w:left="426" w:hanging="284"/>
        <w:rPr>
          <w:sz w:val="22"/>
          <w:szCs w:val="22"/>
        </w:rPr>
      </w:pPr>
      <w:r w:rsidRPr="0018535C">
        <w:rPr>
          <w:sz w:val="22"/>
          <w:szCs w:val="22"/>
        </w:rPr>
        <w:t>na żądanie Europejskiej Agencji</w:t>
      </w:r>
      <w:r w:rsidRPr="0018535C">
        <w:rPr>
          <w:spacing w:val="-10"/>
          <w:sz w:val="22"/>
          <w:szCs w:val="22"/>
        </w:rPr>
        <w:t xml:space="preserve"> </w:t>
      </w:r>
      <w:r w:rsidRPr="0018535C">
        <w:rPr>
          <w:sz w:val="22"/>
          <w:szCs w:val="22"/>
        </w:rPr>
        <w:t>Leków;</w:t>
      </w:r>
    </w:p>
    <w:p w14:paraId="699F0058" w14:textId="77777777" w:rsidR="00047FAF" w:rsidRPr="0018535C" w:rsidRDefault="00047FAF" w:rsidP="008010B3">
      <w:pPr>
        <w:pStyle w:val="ListParagraph"/>
        <w:numPr>
          <w:ilvl w:val="0"/>
          <w:numId w:val="8"/>
        </w:numPr>
        <w:tabs>
          <w:tab w:val="left" w:pos="426"/>
        </w:tabs>
        <w:kinsoku w:val="0"/>
        <w:overflowPunct w:val="0"/>
        <w:ind w:left="426" w:hanging="284"/>
        <w:rPr>
          <w:sz w:val="22"/>
          <w:szCs w:val="22"/>
        </w:rPr>
      </w:pPr>
      <w:r w:rsidRPr="0018535C">
        <w:rPr>
          <w:sz w:val="22"/>
          <w:szCs w:val="22"/>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w:t>
      </w:r>
      <w:r w:rsidRPr="0018535C">
        <w:rPr>
          <w:spacing w:val="-16"/>
          <w:sz w:val="22"/>
          <w:szCs w:val="22"/>
        </w:rPr>
        <w:t xml:space="preserve"> </w:t>
      </w:r>
      <w:r w:rsidRPr="0018535C">
        <w:rPr>
          <w:sz w:val="22"/>
          <w:szCs w:val="22"/>
        </w:rPr>
        <w:t>ryzyka.</w:t>
      </w:r>
    </w:p>
    <w:p w14:paraId="13DD0E62" w14:textId="77777777" w:rsidR="00047FAF" w:rsidRPr="006F3DA1" w:rsidRDefault="00047FAF" w:rsidP="0061388C">
      <w:pPr>
        <w:pStyle w:val="BodyText"/>
        <w:kinsoku w:val="0"/>
        <w:overflowPunct w:val="0"/>
        <w:ind w:left="567" w:hanging="567"/>
        <w:rPr>
          <w:sz w:val="22"/>
          <w:szCs w:val="22"/>
        </w:rPr>
      </w:pPr>
    </w:p>
    <w:p w14:paraId="728151D6" w14:textId="77777777" w:rsidR="00047FAF" w:rsidRPr="006F3DA1" w:rsidRDefault="00047FAF" w:rsidP="00650BE2">
      <w:pPr>
        <w:pStyle w:val="BodyText"/>
        <w:kinsoku w:val="0"/>
        <w:overflowPunct w:val="0"/>
        <w:rPr>
          <w:sz w:val="22"/>
          <w:szCs w:val="22"/>
        </w:rPr>
      </w:pPr>
    </w:p>
    <w:p w14:paraId="662D7A72" w14:textId="77777777" w:rsidR="00047FAF" w:rsidRPr="006F3DA1" w:rsidRDefault="00047FAF" w:rsidP="00650BE2">
      <w:pPr>
        <w:pStyle w:val="BodyText"/>
        <w:kinsoku w:val="0"/>
        <w:overflowPunct w:val="0"/>
        <w:rPr>
          <w:sz w:val="22"/>
          <w:szCs w:val="22"/>
        </w:rPr>
      </w:pPr>
    </w:p>
    <w:p w14:paraId="79BF636B" w14:textId="77777777" w:rsidR="00047FAF" w:rsidRPr="006F3DA1" w:rsidRDefault="00047FAF" w:rsidP="00650BE2">
      <w:pPr>
        <w:pStyle w:val="BodyText"/>
        <w:kinsoku w:val="0"/>
        <w:overflowPunct w:val="0"/>
        <w:rPr>
          <w:sz w:val="22"/>
          <w:szCs w:val="22"/>
        </w:rPr>
      </w:pPr>
    </w:p>
    <w:p w14:paraId="3E55F150" w14:textId="77777777" w:rsidR="00047FAF" w:rsidRPr="006F3DA1" w:rsidRDefault="00047FAF" w:rsidP="00650BE2">
      <w:pPr>
        <w:pStyle w:val="BodyText"/>
        <w:kinsoku w:val="0"/>
        <w:overflowPunct w:val="0"/>
        <w:rPr>
          <w:sz w:val="22"/>
          <w:szCs w:val="22"/>
        </w:rPr>
      </w:pPr>
    </w:p>
    <w:p w14:paraId="02176435" w14:textId="77777777" w:rsidR="00047FAF" w:rsidRPr="006F3DA1" w:rsidRDefault="00047FAF" w:rsidP="00650BE2">
      <w:pPr>
        <w:pStyle w:val="BodyText"/>
        <w:kinsoku w:val="0"/>
        <w:overflowPunct w:val="0"/>
        <w:rPr>
          <w:sz w:val="22"/>
          <w:szCs w:val="22"/>
        </w:rPr>
      </w:pPr>
    </w:p>
    <w:p w14:paraId="566BE612" w14:textId="77777777" w:rsidR="00047FAF" w:rsidRPr="006F3DA1" w:rsidRDefault="00047FAF" w:rsidP="00650BE2">
      <w:pPr>
        <w:pStyle w:val="BodyText"/>
        <w:kinsoku w:val="0"/>
        <w:overflowPunct w:val="0"/>
        <w:rPr>
          <w:sz w:val="22"/>
          <w:szCs w:val="22"/>
        </w:rPr>
      </w:pPr>
    </w:p>
    <w:p w14:paraId="04662FD0" w14:textId="77777777" w:rsidR="00047FAF" w:rsidRPr="006F3DA1" w:rsidRDefault="00047FAF" w:rsidP="00650BE2">
      <w:pPr>
        <w:pStyle w:val="BodyText"/>
        <w:kinsoku w:val="0"/>
        <w:overflowPunct w:val="0"/>
        <w:rPr>
          <w:sz w:val="22"/>
          <w:szCs w:val="22"/>
        </w:rPr>
      </w:pPr>
    </w:p>
    <w:p w14:paraId="5F44FEED" w14:textId="77777777" w:rsidR="00047FAF" w:rsidRPr="006F3DA1" w:rsidRDefault="00047FAF" w:rsidP="00650BE2">
      <w:pPr>
        <w:pStyle w:val="BodyText"/>
        <w:kinsoku w:val="0"/>
        <w:overflowPunct w:val="0"/>
        <w:rPr>
          <w:sz w:val="22"/>
          <w:szCs w:val="22"/>
        </w:rPr>
      </w:pPr>
    </w:p>
    <w:p w14:paraId="74F4A50F" w14:textId="77777777" w:rsidR="00047FAF" w:rsidRPr="006F3DA1" w:rsidRDefault="00047FAF" w:rsidP="00650BE2">
      <w:pPr>
        <w:pStyle w:val="BodyText"/>
        <w:kinsoku w:val="0"/>
        <w:overflowPunct w:val="0"/>
        <w:rPr>
          <w:sz w:val="22"/>
          <w:szCs w:val="22"/>
        </w:rPr>
      </w:pPr>
    </w:p>
    <w:p w14:paraId="686D1DEB" w14:textId="77777777" w:rsidR="00047FAF" w:rsidRPr="006F3DA1" w:rsidRDefault="00047FAF" w:rsidP="00650BE2">
      <w:pPr>
        <w:pStyle w:val="BodyText"/>
        <w:kinsoku w:val="0"/>
        <w:overflowPunct w:val="0"/>
        <w:rPr>
          <w:sz w:val="22"/>
          <w:szCs w:val="22"/>
        </w:rPr>
      </w:pPr>
    </w:p>
    <w:p w14:paraId="3D21A8BF" w14:textId="77777777" w:rsidR="00047FAF" w:rsidRPr="006F3DA1" w:rsidRDefault="00047FAF" w:rsidP="00650BE2">
      <w:pPr>
        <w:pStyle w:val="BodyText"/>
        <w:kinsoku w:val="0"/>
        <w:overflowPunct w:val="0"/>
        <w:rPr>
          <w:sz w:val="22"/>
          <w:szCs w:val="22"/>
        </w:rPr>
      </w:pPr>
    </w:p>
    <w:p w14:paraId="4F538233" w14:textId="77777777" w:rsidR="00047FAF" w:rsidRPr="006F3DA1" w:rsidRDefault="00047FAF" w:rsidP="00650BE2">
      <w:pPr>
        <w:pStyle w:val="BodyText"/>
        <w:kinsoku w:val="0"/>
        <w:overflowPunct w:val="0"/>
        <w:rPr>
          <w:sz w:val="22"/>
          <w:szCs w:val="22"/>
        </w:rPr>
      </w:pPr>
    </w:p>
    <w:p w14:paraId="51B6BE0F" w14:textId="77777777" w:rsidR="00047FAF" w:rsidRPr="006F3DA1" w:rsidRDefault="00047FAF" w:rsidP="00650BE2">
      <w:pPr>
        <w:pStyle w:val="BodyText"/>
        <w:kinsoku w:val="0"/>
        <w:overflowPunct w:val="0"/>
        <w:rPr>
          <w:sz w:val="22"/>
          <w:szCs w:val="22"/>
        </w:rPr>
      </w:pPr>
    </w:p>
    <w:p w14:paraId="6AA635FD" w14:textId="77777777" w:rsidR="00047FAF" w:rsidRPr="006F3DA1" w:rsidRDefault="00047FAF" w:rsidP="00650BE2">
      <w:pPr>
        <w:pStyle w:val="BodyText"/>
        <w:kinsoku w:val="0"/>
        <w:overflowPunct w:val="0"/>
        <w:rPr>
          <w:sz w:val="22"/>
          <w:szCs w:val="22"/>
        </w:rPr>
      </w:pPr>
    </w:p>
    <w:p w14:paraId="0572245F" w14:textId="77777777" w:rsidR="00047FAF" w:rsidRPr="006F3DA1" w:rsidRDefault="00047FAF" w:rsidP="00650BE2">
      <w:pPr>
        <w:pStyle w:val="BodyText"/>
        <w:kinsoku w:val="0"/>
        <w:overflowPunct w:val="0"/>
        <w:rPr>
          <w:sz w:val="22"/>
          <w:szCs w:val="22"/>
        </w:rPr>
      </w:pPr>
    </w:p>
    <w:p w14:paraId="06EA14DA" w14:textId="77777777" w:rsidR="00047FAF" w:rsidRPr="006F3DA1" w:rsidRDefault="00047FAF" w:rsidP="00650BE2">
      <w:pPr>
        <w:pStyle w:val="BodyText"/>
        <w:kinsoku w:val="0"/>
        <w:overflowPunct w:val="0"/>
        <w:rPr>
          <w:sz w:val="22"/>
          <w:szCs w:val="22"/>
        </w:rPr>
      </w:pPr>
    </w:p>
    <w:p w14:paraId="5D2E957B" w14:textId="77777777" w:rsidR="00047FAF" w:rsidRPr="006F3DA1" w:rsidRDefault="00047FAF" w:rsidP="00650BE2">
      <w:pPr>
        <w:pStyle w:val="BodyText"/>
        <w:kinsoku w:val="0"/>
        <w:overflowPunct w:val="0"/>
        <w:rPr>
          <w:sz w:val="22"/>
          <w:szCs w:val="22"/>
        </w:rPr>
      </w:pPr>
    </w:p>
    <w:p w14:paraId="5F2988EA" w14:textId="77777777" w:rsidR="00047FAF" w:rsidRPr="006F3DA1" w:rsidRDefault="00047FAF" w:rsidP="00650BE2">
      <w:pPr>
        <w:pStyle w:val="BodyText"/>
        <w:kinsoku w:val="0"/>
        <w:overflowPunct w:val="0"/>
        <w:rPr>
          <w:sz w:val="22"/>
          <w:szCs w:val="22"/>
        </w:rPr>
      </w:pPr>
    </w:p>
    <w:p w14:paraId="5776752A" w14:textId="77777777" w:rsidR="00047FAF" w:rsidRPr="006F3DA1" w:rsidRDefault="00047FAF" w:rsidP="00650BE2">
      <w:pPr>
        <w:pStyle w:val="BodyText"/>
        <w:kinsoku w:val="0"/>
        <w:overflowPunct w:val="0"/>
        <w:rPr>
          <w:sz w:val="22"/>
          <w:szCs w:val="22"/>
        </w:rPr>
      </w:pPr>
    </w:p>
    <w:p w14:paraId="7679A545" w14:textId="77777777" w:rsidR="00047FAF" w:rsidRPr="006F3DA1" w:rsidRDefault="00047FAF" w:rsidP="00650BE2">
      <w:pPr>
        <w:pStyle w:val="BodyText"/>
        <w:kinsoku w:val="0"/>
        <w:overflowPunct w:val="0"/>
        <w:rPr>
          <w:sz w:val="22"/>
          <w:szCs w:val="22"/>
        </w:rPr>
      </w:pPr>
    </w:p>
    <w:p w14:paraId="33C6402D" w14:textId="77777777" w:rsidR="00047FAF" w:rsidRPr="006F3DA1" w:rsidRDefault="00047FAF" w:rsidP="00650BE2">
      <w:pPr>
        <w:pStyle w:val="BodyText"/>
        <w:kinsoku w:val="0"/>
        <w:overflowPunct w:val="0"/>
        <w:rPr>
          <w:sz w:val="22"/>
          <w:szCs w:val="22"/>
        </w:rPr>
      </w:pPr>
    </w:p>
    <w:p w14:paraId="5798DEC7" w14:textId="77777777" w:rsidR="00047FAF" w:rsidRPr="006F3DA1" w:rsidRDefault="00047FAF" w:rsidP="00650BE2">
      <w:pPr>
        <w:pStyle w:val="BodyText"/>
        <w:kinsoku w:val="0"/>
        <w:overflowPunct w:val="0"/>
        <w:rPr>
          <w:sz w:val="22"/>
          <w:szCs w:val="22"/>
        </w:rPr>
      </w:pPr>
    </w:p>
    <w:p w14:paraId="1EA76FBB" w14:textId="77777777" w:rsidR="00047FAF" w:rsidRPr="006F3DA1" w:rsidRDefault="00047FAF" w:rsidP="00650BE2">
      <w:pPr>
        <w:pStyle w:val="Heading1"/>
        <w:kinsoku w:val="0"/>
        <w:overflowPunct w:val="0"/>
        <w:ind w:left="0"/>
        <w:jc w:val="center"/>
        <w:rPr>
          <w:rFonts w:ascii="Times New Roman" w:hAnsi="Times New Roman"/>
          <w:sz w:val="22"/>
          <w:szCs w:val="22"/>
        </w:rPr>
      </w:pPr>
      <w:r w:rsidRPr="006F3DA1">
        <w:rPr>
          <w:rFonts w:ascii="Times New Roman" w:hAnsi="Times New Roman"/>
          <w:sz w:val="22"/>
          <w:szCs w:val="22"/>
        </w:rPr>
        <w:t>ANEKS III</w:t>
      </w:r>
    </w:p>
    <w:p w14:paraId="187620F1" w14:textId="77777777" w:rsidR="00047FAF" w:rsidRPr="006F3DA1" w:rsidRDefault="00047FAF" w:rsidP="00650BE2">
      <w:pPr>
        <w:pStyle w:val="BodyText"/>
        <w:kinsoku w:val="0"/>
        <w:overflowPunct w:val="0"/>
        <w:rPr>
          <w:b/>
          <w:bCs/>
          <w:sz w:val="22"/>
          <w:szCs w:val="22"/>
        </w:rPr>
      </w:pPr>
    </w:p>
    <w:p w14:paraId="06DA8663" w14:textId="77777777" w:rsidR="00047FAF" w:rsidRPr="006F3DA1" w:rsidRDefault="00047FAF" w:rsidP="00650BE2">
      <w:pPr>
        <w:pStyle w:val="BodyText"/>
        <w:kinsoku w:val="0"/>
        <w:overflowPunct w:val="0"/>
        <w:jc w:val="center"/>
        <w:rPr>
          <w:b/>
          <w:bCs/>
          <w:sz w:val="22"/>
          <w:szCs w:val="22"/>
        </w:rPr>
      </w:pPr>
      <w:r w:rsidRPr="006F3DA1">
        <w:rPr>
          <w:b/>
          <w:bCs/>
          <w:sz w:val="22"/>
          <w:szCs w:val="22"/>
        </w:rPr>
        <w:t>OZNAKOWANIE OPAKOWAŃ I ULOTKA DLA PACJENTA</w:t>
      </w:r>
    </w:p>
    <w:p w14:paraId="0862265C" w14:textId="77777777" w:rsidR="00047FAF" w:rsidRPr="006F3DA1" w:rsidRDefault="00047FAF" w:rsidP="00650BE2">
      <w:pPr>
        <w:pStyle w:val="BodyText"/>
        <w:kinsoku w:val="0"/>
        <w:overflowPunct w:val="0"/>
        <w:rPr>
          <w:b/>
          <w:bCs/>
          <w:sz w:val="22"/>
          <w:szCs w:val="22"/>
        </w:rPr>
      </w:pPr>
      <w:r w:rsidRPr="006F3DA1">
        <w:rPr>
          <w:b/>
          <w:bCs/>
          <w:sz w:val="22"/>
          <w:szCs w:val="22"/>
        </w:rPr>
        <w:br w:type="page"/>
      </w:r>
    </w:p>
    <w:p w14:paraId="38665936" w14:textId="77777777" w:rsidR="00047FAF" w:rsidRPr="006F3DA1" w:rsidRDefault="00047FAF" w:rsidP="00650BE2">
      <w:pPr>
        <w:pStyle w:val="BodyText"/>
        <w:kinsoku w:val="0"/>
        <w:overflowPunct w:val="0"/>
        <w:rPr>
          <w:b/>
          <w:bCs/>
          <w:sz w:val="22"/>
          <w:szCs w:val="22"/>
        </w:rPr>
      </w:pPr>
    </w:p>
    <w:p w14:paraId="49793286" w14:textId="77777777" w:rsidR="00047FAF" w:rsidRPr="006F3DA1" w:rsidRDefault="00047FAF" w:rsidP="00650BE2">
      <w:pPr>
        <w:pStyle w:val="BodyText"/>
        <w:kinsoku w:val="0"/>
        <w:overflowPunct w:val="0"/>
        <w:rPr>
          <w:b/>
          <w:bCs/>
          <w:sz w:val="22"/>
          <w:szCs w:val="22"/>
        </w:rPr>
      </w:pPr>
    </w:p>
    <w:p w14:paraId="49942A93" w14:textId="77777777" w:rsidR="00047FAF" w:rsidRPr="006F3DA1" w:rsidRDefault="00047FAF" w:rsidP="00650BE2">
      <w:pPr>
        <w:pStyle w:val="BodyText"/>
        <w:kinsoku w:val="0"/>
        <w:overflowPunct w:val="0"/>
        <w:rPr>
          <w:b/>
          <w:bCs/>
          <w:sz w:val="22"/>
          <w:szCs w:val="22"/>
        </w:rPr>
      </w:pPr>
    </w:p>
    <w:p w14:paraId="543238D2" w14:textId="77777777" w:rsidR="00047FAF" w:rsidRPr="006F3DA1" w:rsidRDefault="00047FAF" w:rsidP="00650BE2">
      <w:pPr>
        <w:pStyle w:val="BodyText"/>
        <w:kinsoku w:val="0"/>
        <w:overflowPunct w:val="0"/>
        <w:rPr>
          <w:b/>
          <w:bCs/>
          <w:sz w:val="22"/>
          <w:szCs w:val="22"/>
        </w:rPr>
      </w:pPr>
    </w:p>
    <w:p w14:paraId="25BAADF4" w14:textId="77777777" w:rsidR="00047FAF" w:rsidRPr="006F3DA1" w:rsidRDefault="00047FAF" w:rsidP="00650BE2">
      <w:pPr>
        <w:pStyle w:val="BodyText"/>
        <w:kinsoku w:val="0"/>
        <w:overflowPunct w:val="0"/>
        <w:rPr>
          <w:b/>
          <w:bCs/>
          <w:sz w:val="22"/>
          <w:szCs w:val="22"/>
        </w:rPr>
      </w:pPr>
    </w:p>
    <w:p w14:paraId="05B01F12" w14:textId="77777777" w:rsidR="00047FAF" w:rsidRPr="006F3DA1" w:rsidRDefault="00047FAF" w:rsidP="00650BE2">
      <w:pPr>
        <w:pStyle w:val="BodyText"/>
        <w:kinsoku w:val="0"/>
        <w:overflowPunct w:val="0"/>
        <w:rPr>
          <w:b/>
          <w:bCs/>
          <w:sz w:val="22"/>
          <w:szCs w:val="22"/>
        </w:rPr>
      </w:pPr>
    </w:p>
    <w:p w14:paraId="50A49635" w14:textId="77777777" w:rsidR="00047FAF" w:rsidRPr="006F3DA1" w:rsidRDefault="00047FAF" w:rsidP="00650BE2">
      <w:pPr>
        <w:pStyle w:val="BodyText"/>
        <w:kinsoku w:val="0"/>
        <w:overflowPunct w:val="0"/>
        <w:rPr>
          <w:b/>
          <w:bCs/>
          <w:sz w:val="22"/>
          <w:szCs w:val="22"/>
        </w:rPr>
      </w:pPr>
    </w:p>
    <w:p w14:paraId="55235096" w14:textId="77777777" w:rsidR="00047FAF" w:rsidRPr="006F3DA1" w:rsidRDefault="00047FAF" w:rsidP="00650BE2">
      <w:pPr>
        <w:pStyle w:val="BodyText"/>
        <w:kinsoku w:val="0"/>
        <w:overflowPunct w:val="0"/>
        <w:rPr>
          <w:b/>
          <w:bCs/>
          <w:sz w:val="22"/>
          <w:szCs w:val="22"/>
        </w:rPr>
      </w:pPr>
    </w:p>
    <w:p w14:paraId="46D76275" w14:textId="77777777" w:rsidR="00047FAF" w:rsidRPr="006F3DA1" w:rsidRDefault="00047FAF" w:rsidP="00650BE2">
      <w:pPr>
        <w:pStyle w:val="BodyText"/>
        <w:kinsoku w:val="0"/>
        <w:overflowPunct w:val="0"/>
        <w:rPr>
          <w:b/>
          <w:bCs/>
          <w:sz w:val="22"/>
          <w:szCs w:val="22"/>
        </w:rPr>
      </w:pPr>
    </w:p>
    <w:p w14:paraId="4FE905C9" w14:textId="77777777" w:rsidR="00047FAF" w:rsidRPr="006F3DA1" w:rsidRDefault="00047FAF" w:rsidP="00650BE2">
      <w:pPr>
        <w:pStyle w:val="BodyText"/>
        <w:kinsoku w:val="0"/>
        <w:overflowPunct w:val="0"/>
        <w:rPr>
          <w:b/>
          <w:bCs/>
          <w:sz w:val="22"/>
          <w:szCs w:val="22"/>
        </w:rPr>
      </w:pPr>
    </w:p>
    <w:p w14:paraId="398FBD59" w14:textId="77777777" w:rsidR="00047FAF" w:rsidRPr="006F3DA1" w:rsidRDefault="00047FAF" w:rsidP="00650BE2">
      <w:pPr>
        <w:pStyle w:val="BodyText"/>
        <w:kinsoku w:val="0"/>
        <w:overflowPunct w:val="0"/>
        <w:rPr>
          <w:b/>
          <w:bCs/>
          <w:sz w:val="22"/>
          <w:szCs w:val="22"/>
        </w:rPr>
      </w:pPr>
    </w:p>
    <w:p w14:paraId="5A5FC431" w14:textId="77777777" w:rsidR="00047FAF" w:rsidRPr="006F3DA1" w:rsidRDefault="00047FAF" w:rsidP="00650BE2">
      <w:pPr>
        <w:pStyle w:val="BodyText"/>
        <w:kinsoku w:val="0"/>
        <w:overflowPunct w:val="0"/>
        <w:rPr>
          <w:b/>
          <w:bCs/>
          <w:sz w:val="22"/>
          <w:szCs w:val="22"/>
        </w:rPr>
      </w:pPr>
    </w:p>
    <w:p w14:paraId="26F662DF" w14:textId="77777777" w:rsidR="00047FAF" w:rsidRPr="006F3DA1" w:rsidRDefault="00047FAF" w:rsidP="00650BE2">
      <w:pPr>
        <w:pStyle w:val="BodyText"/>
        <w:kinsoku w:val="0"/>
        <w:overflowPunct w:val="0"/>
        <w:rPr>
          <w:b/>
          <w:bCs/>
          <w:sz w:val="22"/>
          <w:szCs w:val="22"/>
        </w:rPr>
      </w:pPr>
    </w:p>
    <w:p w14:paraId="553BBB09" w14:textId="77777777" w:rsidR="00047FAF" w:rsidRPr="006F3DA1" w:rsidRDefault="00047FAF" w:rsidP="00650BE2">
      <w:pPr>
        <w:pStyle w:val="BodyText"/>
        <w:kinsoku w:val="0"/>
        <w:overflowPunct w:val="0"/>
        <w:rPr>
          <w:b/>
          <w:bCs/>
          <w:sz w:val="22"/>
          <w:szCs w:val="22"/>
        </w:rPr>
      </w:pPr>
    </w:p>
    <w:p w14:paraId="6F8320AF" w14:textId="77777777" w:rsidR="00047FAF" w:rsidRPr="006F3DA1" w:rsidRDefault="00047FAF" w:rsidP="00650BE2">
      <w:pPr>
        <w:pStyle w:val="BodyText"/>
        <w:kinsoku w:val="0"/>
        <w:overflowPunct w:val="0"/>
        <w:rPr>
          <w:b/>
          <w:bCs/>
          <w:sz w:val="22"/>
          <w:szCs w:val="22"/>
        </w:rPr>
      </w:pPr>
    </w:p>
    <w:p w14:paraId="1489C04E" w14:textId="77777777" w:rsidR="00047FAF" w:rsidRPr="006F3DA1" w:rsidRDefault="00047FAF" w:rsidP="00650BE2">
      <w:pPr>
        <w:pStyle w:val="BodyText"/>
        <w:kinsoku w:val="0"/>
        <w:overflowPunct w:val="0"/>
        <w:rPr>
          <w:b/>
          <w:bCs/>
          <w:sz w:val="22"/>
          <w:szCs w:val="22"/>
        </w:rPr>
      </w:pPr>
    </w:p>
    <w:p w14:paraId="03A32504" w14:textId="77777777" w:rsidR="00047FAF" w:rsidRPr="006F3DA1" w:rsidRDefault="00047FAF" w:rsidP="00650BE2">
      <w:pPr>
        <w:pStyle w:val="BodyText"/>
        <w:kinsoku w:val="0"/>
        <w:overflowPunct w:val="0"/>
        <w:rPr>
          <w:b/>
          <w:bCs/>
          <w:sz w:val="22"/>
          <w:szCs w:val="22"/>
        </w:rPr>
      </w:pPr>
    </w:p>
    <w:p w14:paraId="24CFB22B" w14:textId="77777777" w:rsidR="00047FAF" w:rsidRPr="006F3DA1" w:rsidRDefault="00047FAF" w:rsidP="00650BE2">
      <w:pPr>
        <w:pStyle w:val="BodyText"/>
        <w:kinsoku w:val="0"/>
        <w:overflowPunct w:val="0"/>
        <w:rPr>
          <w:b/>
          <w:bCs/>
          <w:sz w:val="22"/>
          <w:szCs w:val="22"/>
        </w:rPr>
      </w:pPr>
    </w:p>
    <w:p w14:paraId="4EF2D970" w14:textId="77777777" w:rsidR="00047FAF" w:rsidRPr="006F3DA1" w:rsidRDefault="00047FAF" w:rsidP="00650BE2">
      <w:pPr>
        <w:pStyle w:val="BodyText"/>
        <w:kinsoku w:val="0"/>
        <w:overflowPunct w:val="0"/>
        <w:rPr>
          <w:b/>
          <w:bCs/>
          <w:sz w:val="22"/>
          <w:szCs w:val="22"/>
        </w:rPr>
      </w:pPr>
    </w:p>
    <w:p w14:paraId="558C71E8" w14:textId="77777777" w:rsidR="00047FAF" w:rsidRPr="006F3DA1" w:rsidRDefault="00047FAF" w:rsidP="00650BE2">
      <w:pPr>
        <w:pStyle w:val="BodyText"/>
        <w:kinsoku w:val="0"/>
        <w:overflowPunct w:val="0"/>
        <w:rPr>
          <w:b/>
          <w:bCs/>
          <w:sz w:val="22"/>
          <w:szCs w:val="22"/>
        </w:rPr>
      </w:pPr>
    </w:p>
    <w:p w14:paraId="07FAB16B" w14:textId="77777777" w:rsidR="00047FAF" w:rsidRPr="006F3DA1" w:rsidRDefault="00047FAF" w:rsidP="00650BE2">
      <w:pPr>
        <w:pStyle w:val="BodyText"/>
        <w:kinsoku w:val="0"/>
        <w:overflowPunct w:val="0"/>
        <w:rPr>
          <w:b/>
          <w:bCs/>
          <w:sz w:val="22"/>
          <w:szCs w:val="22"/>
        </w:rPr>
      </w:pPr>
    </w:p>
    <w:p w14:paraId="37750B12" w14:textId="77777777" w:rsidR="00047FAF" w:rsidRPr="006F3DA1" w:rsidRDefault="00047FAF" w:rsidP="00650BE2">
      <w:pPr>
        <w:pStyle w:val="BodyText"/>
        <w:kinsoku w:val="0"/>
        <w:overflowPunct w:val="0"/>
        <w:rPr>
          <w:b/>
          <w:bCs/>
          <w:sz w:val="22"/>
          <w:szCs w:val="22"/>
        </w:rPr>
      </w:pPr>
    </w:p>
    <w:p w14:paraId="20368A08" w14:textId="77777777" w:rsidR="00047FAF" w:rsidRPr="006F3DA1" w:rsidRDefault="00047FAF" w:rsidP="00650BE2">
      <w:pPr>
        <w:pStyle w:val="BodyText"/>
        <w:kinsoku w:val="0"/>
        <w:overflowPunct w:val="0"/>
        <w:rPr>
          <w:b/>
          <w:bCs/>
          <w:sz w:val="22"/>
          <w:szCs w:val="22"/>
        </w:rPr>
      </w:pPr>
    </w:p>
    <w:p w14:paraId="675A1C3C" w14:textId="77777777" w:rsidR="00047FAF" w:rsidRPr="0018535C" w:rsidRDefault="00047FAF" w:rsidP="00650BE2">
      <w:pPr>
        <w:pStyle w:val="ListParagraph"/>
        <w:numPr>
          <w:ilvl w:val="1"/>
          <w:numId w:val="5"/>
        </w:numPr>
        <w:tabs>
          <w:tab w:val="left" w:pos="2832"/>
        </w:tabs>
        <w:kinsoku w:val="0"/>
        <w:overflowPunct w:val="0"/>
        <w:ind w:left="0" w:firstLine="2268"/>
        <w:rPr>
          <w:b/>
          <w:bCs/>
          <w:sz w:val="22"/>
          <w:szCs w:val="22"/>
        </w:rPr>
      </w:pPr>
      <w:bookmarkStart w:id="12" w:name="A._OZNAKOWANIE_OPAKOWAŃ"/>
      <w:bookmarkEnd w:id="12"/>
      <w:r w:rsidRPr="0018535C">
        <w:rPr>
          <w:b/>
          <w:bCs/>
          <w:sz w:val="22"/>
          <w:szCs w:val="22"/>
        </w:rPr>
        <w:t>OZNAKOWANIE</w:t>
      </w:r>
      <w:r w:rsidRPr="0018535C">
        <w:rPr>
          <w:b/>
          <w:bCs/>
          <w:spacing w:val="-8"/>
          <w:sz w:val="22"/>
          <w:szCs w:val="22"/>
        </w:rPr>
        <w:t xml:space="preserve"> </w:t>
      </w:r>
      <w:r w:rsidRPr="0018535C">
        <w:rPr>
          <w:b/>
          <w:bCs/>
          <w:sz w:val="22"/>
          <w:szCs w:val="22"/>
        </w:rPr>
        <w:t>OPAKOWAŃ</w:t>
      </w:r>
    </w:p>
    <w:p w14:paraId="06FA2701" w14:textId="77777777" w:rsidR="00047FAF" w:rsidRPr="0018535C" w:rsidRDefault="00047FAF" w:rsidP="00AB4594">
      <w:pPr>
        <w:numPr>
          <w:ilvl w:val="12"/>
          <w:numId w:val="0"/>
        </w:numPr>
        <w:rPr>
          <w:noProof/>
          <w:sz w:val="22"/>
          <w:szCs w:val="22"/>
        </w:rPr>
      </w:pPr>
      <w:r w:rsidRPr="006F3DA1">
        <w:rPr>
          <w:b/>
          <w:bCs/>
          <w:sz w:val="22"/>
          <w:szCs w:val="22"/>
        </w:rPr>
        <w:br w:type="page"/>
      </w:r>
    </w:p>
    <w:p w14:paraId="45B718D8" w14:textId="77777777" w:rsidR="00047FAF" w:rsidRPr="0018535C" w:rsidRDefault="00047FAF" w:rsidP="000572AD">
      <w:pPr>
        <w:pBdr>
          <w:top w:val="single" w:sz="4" w:space="1" w:color="auto"/>
          <w:left w:val="single" w:sz="4" w:space="4" w:color="auto"/>
          <w:bottom w:val="single" w:sz="4" w:space="1" w:color="auto"/>
          <w:right w:val="single" w:sz="4" w:space="4" w:color="auto"/>
        </w:pBdr>
        <w:rPr>
          <w:b/>
          <w:noProof/>
          <w:sz w:val="22"/>
          <w:szCs w:val="22"/>
        </w:rPr>
      </w:pPr>
      <w:r w:rsidRPr="0018535C">
        <w:rPr>
          <w:b/>
          <w:noProof/>
          <w:sz w:val="22"/>
          <w:szCs w:val="22"/>
        </w:rPr>
        <w:lastRenderedPageBreak/>
        <w:t>INFORMACJE ZAMIESZCZANE NA OPAKOWANIACH ZEWNĘTRZNYCH ORAZ OPAKOWANIACH BEZPOŚREDNICH</w:t>
      </w:r>
    </w:p>
    <w:p w14:paraId="1C40FB40" w14:textId="77777777" w:rsidR="00047FAF" w:rsidRPr="0018535C" w:rsidRDefault="00047FAF" w:rsidP="000572AD">
      <w:pPr>
        <w:pBdr>
          <w:top w:val="single" w:sz="4" w:space="1" w:color="auto"/>
          <w:left w:val="single" w:sz="4" w:space="4" w:color="auto"/>
          <w:bottom w:val="single" w:sz="4" w:space="1" w:color="auto"/>
          <w:right w:val="single" w:sz="4" w:space="4" w:color="auto"/>
        </w:pBdr>
        <w:ind w:left="567" w:hanging="567"/>
        <w:rPr>
          <w:bCs/>
          <w:noProof/>
          <w:sz w:val="22"/>
          <w:szCs w:val="22"/>
        </w:rPr>
      </w:pPr>
    </w:p>
    <w:p w14:paraId="03F3857E" w14:textId="268FD9B5" w:rsidR="00047FAF" w:rsidRPr="0018535C" w:rsidRDefault="00047FAF" w:rsidP="000572AD">
      <w:pPr>
        <w:pBdr>
          <w:top w:val="single" w:sz="4" w:space="1" w:color="auto"/>
          <w:left w:val="single" w:sz="4" w:space="4" w:color="auto"/>
          <w:bottom w:val="single" w:sz="4" w:space="1" w:color="auto"/>
          <w:right w:val="single" w:sz="4" w:space="4" w:color="auto"/>
        </w:pBdr>
        <w:rPr>
          <w:bCs/>
          <w:noProof/>
          <w:sz w:val="22"/>
          <w:szCs w:val="22"/>
        </w:rPr>
      </w:pPr>
      <w:r w:rsidRPr="0018535C">
        <w:rPr>
          <w:b/>
          <w:noProof/>
          <w:sz w:val="22"/>
          <w:szCs w:val="22"/>
        </w:rPr>
        <w:t>PUDEŁKO</w:t>
      </w:r>
      <w:r w:rsidR="0021540D">
        <w:rPr>
          <w:b/>
          <w:noProof/>
          <w:sz w:val="22"/>
          <w:szCs w:val="22"/>
        </w:rPr>
        <w:t xml:space="preserve"> Z BUTELKĄ</w:t>
      </w:r>
      <w:r w:rsidRPr="0018535C">
        <w:rPr>
          <w:b/>
          <w:noProof/>
          <w:sz w:val="22"/>
          <w:szCs w:val="22"/>
        </w:rPr>
        <w:t xml:space="preserve"> I ETYKIETA BUTELKI </w:t>
      </w:r>
      <w:r w:rsidR="00621046">
        <w:rPr>
          <w:b/>
          <w:noProof/>
          <w:sz w:val="22"/>
          <w:szCs w:val="22"/>
        </w:rPr>
        <w:t>Z</w:t>
      </w:r>
      <w:r w:rsidRPr="0018535C">
        <w:rPr>
          <w:b/>
          <w:noProof/>
          <w:sz w:val="22"/>
          <w:szCs w:val="22"/>
        </w:rPr>
        <w:t xml:space="preserve"> TABLETK</w:t>
      </w:r>
      <w:r w:rsidR="00621046">
        <w:rPr>
          <w:b/>
          <w:noProof/>
          <w:sz w:val="22"/>
          <w:szCs w:val="22"/>
        </w:rPr>
        <w:t>AMI</w:t>
      </w:r>
      <w:r w:rsidRPr="0018535C">
        <w:rPr>
          <w:b/>
          <w:noProof/>
          <w:sz w:val="22"/>
          <w:szCs w:val="22"/>
        </w:rPr>
        <w:t xml:space="preserve"> POWLEKAN</w:t>
      </w:r>
      <w:r w:rsidR="00621046">
        <w:rPr>
          <w:b/>
          <w:noProof/>
          <w:sz w:val="22"/>
          <w:szCs w:val="22"/>
        </w:rPr>
        <w:t>YMI</w:t>
      </w:r>
      <w:r w:rsidRPr="0018535C">
        <w:rPr>
          <w:b/>
          <w:noProof/>
          <w:sz w:val="22"/>
          <w:szCs w:val="22"/>
        </w:rPr>
        <w:t xml:space="preserve"> 5</w:t>
      </w:r>
      <w:r w:rsidR="00621046">
        <w:rPr>
          <w:b/>
          <w:noProof/>
          <w:sz w:val="22"/>
          <w:szCs w:val="22"/>
        </w:rPr>
        <w:t> </w:t>
      </w:r>
      <w:r w:rsidRPr="0018535C">
        <w:rPr>
          <w:b/>
          <w:noProof/>
          <w:sz w:val="22"/>
          <w:szCs w:val="22"/>
        </w:rPr>
        <w:t>MG</w:t>
      </w:r>
    </w:p>
    <w:p w14:paraId="3054F1F0" w14:textId="77777777" w:rsidR="00047FAF" w:rsidRPr="0018535C" w:rsidRDefault="00047FAF" w:rsidP="00AB4594">
      <w:pPr>
        <w:rPr>
          <w:sz w:val="22"/>
          <w:szCs w:val="22"/>
        </w:rPr>
      </w:pPr>
    </w:p>
    <w:p w14:paraId="45D262BF" w14:textId="77777777" w:rsidR="00047FAF" w:rsidRPr="0018535C" w:rsidRDefault="00047FAF" w:rsidP="00AB4594">
      <w:pPr>
        <w:rPr>
          <w:noProof/>
          <w:sz w:val="22"/>
          <w:szCs w:val="22"/>
        </w:rPr>
      </w:pPr>
    </w:p>
    <w:p w14:paraId="33231C12" w14:textId="77777777" w:rsidR="00047FAF" w:rsidRPr="0018535C" w:rsidRDefault="00047FAF" w:rsidP="00B63F28">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w:t>
      </w:r>
      <w:r w:rsidRPr="0018535C">
        <w:rPr>
          <w:b/>
          <w:noProof/>
          <w:sz w:val="22"/>
          <w:szCs w:val="22"/>
        </w:rPr>
        <w:tab/>
        <w:t>NAZWA PRODUKTU LECZNICZEGO</w:t>
      </w:r>
    </w:p>
    <w:p w14:paraId="64F89A7B" w14:textId="77777777" w:rsidR="00047FAF" w:rsidRPr="0018535C" w:rsidRDefault="00047FAF" w:rsidP="00AB4594">
      <w:pPr>
        <w:rPr>
          <w:noProof/>
          <w:sz w:val="22"/>
          <w:szCs w:val="22"/>
        </w:rPr>
      </w:pPr>
    </w:p>
    <w:p w14:paraId="304B4683" w14:textId="2346CD9E" w:rsidR="00047FAF" w:rsidRPr="0018535C" w:rsidRDefault="00047FAF" w:rsidP="00AB4594">
      <w:pPr>
        <w:rPr>
          <w:noProof/>
          <w:sz w:val="22"/>
          <w:szCs w:val="22"/>
        </w:rPr>
      </w:pPr>
      <w:r w:rsidRPr="0018535C">
        <w:rPr>
          <w:noProof/>
          <w:sz w:val="22"/>
          <w:szCs w:val="22"/>
        </w:rPr>
        <w:t xml:space="preserve">Prasugrel </w:t>
      </w:r>
      <w:r w:rsidR="00323D80">
        <w:rPr>
          <w:noProof/>
          <w:sz w:val="22"/>
          <w:szCs w:val="22"/>
        </w:rPr>
        <w:t>Viatris</w:t>
      </w:r>
      <w:r w:rsidRPr="0018535C">
        <w:rPr>
          <w:noProof/>
          <w:sz w:val="22"/>
          <w:szCs w:val="22"/>
        </w:rPr>
        <w:t xml:space="preserve"> 5 mg tabletki powlekane</w:t>
      </w:r>
    </w:p>
    <w:p w14:paraId="52DCE3A9" w14:textId="77777777" w:rsidR="00047FAF" w:rsidRPr="0018535C" w:rsidRDefault="00047FAF" w:rsidP="00AB4594">
      <w:pPr>
        <w:rPr>
          <w:noProof/>
          <w:sz w:val="22"/>
          <w:szCs w:val="22"/>
        </w:rPr>
      </w:pPr>
      <w:r w:rsidRPr="0018535C">
        <w:rPr>
          <w:noProof/>
          <w:sz w:val="22"/>
          <w:szCs w:val="22"/>
        </w:rPr>
        <w:t>prasugrel</w:t>
      </w:r>
    </w:p>
    <w:p w14:paraId="7F169C96" w14:textId="77777777" w:rsidR="00047FAF" w:rsidRPr="0018535C" w:rsidRDefault="00047FAF" w:rsidP="00AB4594">
      <w:pPr>
        <w:rPr>
          <w:sz w:val="22"/>
          <w:szCs w:val="22"/>
          <w:lang w:eastAsia="en-GB"/>
        </w:rPr>
      </w:pPr>
    </w:p>
    <w:p w14:paraId="218230AA" w14:textId="77777777" w:rsidR="00047FAF" w:rsidRPr="0018535C" w:rsidRDefault="00047FAF" w:rsidP="00AB4594">
      <w:pPr>
        <w:rPr>
          <w:noProof/>
          <w:sz w:val="22"/>
          <w:szCs w:val="22"/>
          <w:lang w:eastAsia="en-US"/>
        </w:rPr>
      </w:pPr>
    </w:p>
    <w:p w14:paraId="1A919B23" w14:textId="77777777" w:rsidR="00047FAF" w:rsidRPr="0018535C" w:rsidRDefault="00047FAF" w:rsidP="00B63F28">
      <w:pPr>
        <w:pBdr>
          <w:top w:val="single" w:sz="4" w:space="1" w:color="auto"/>
          <w:left w:val="single" w:sz="4" w:space="4" w:color="auto"/>
          <w:bottom w:val="single" w:sz="4" w:space="1" w:color="auto"/>
          <w:right w:val="single" w:sz="4" w:space="4" w:color="auto"/>
        </w:pBdr>
        <w:tabs>
          <w:tab w:val="left" w:pos="567"/>
        </w:tabs>
        <w:rPr>
          <w:b/>
          <w:noProof/>
          <w:sz w:val="22"/>
          <w:szCs w:val="22"/>
        </w:rPr>
      </w:pPr>
      <w:r w:rsidRPr="0018535C">
        <w:rPr>
          <w:b/>
          <w:noProof/>
          <w:sz w:val="22"/>
          <w:szCs w:val="22"/>
        </w:rPr>
        <w:t>2.</w:t>
      </w:r>
      <w:r w:rsidRPr="0018535C">
        <w:rPr>
          <w:b/>
          <w:noProof/>
          <w:sz w:val="22"/>
          <w:szCs w:val="22"/>
        </w:rPr>
        <w:tab/>
      </w:r>
      <w:r w:rsidRPr="0018535C">
        <w:rPr>
          <w:b/>
          <w:bCs/>
          <w:sz w:val="22"/>
          <w:szCs w:val="22"/>
        </w:rPr>
        <w:t>ZAWARTOŚĆ SUBSTANCJI CZYNNEJ</w:t>
      </w:r>
    </w:p>
    <w:p w14:paraId="5EF95C17" w14:textId="77777777" w:rsidR="00047FAF" w:rsidRPr="0018535C" w:rsidRDefault="00047FAF" w:rsidP="00AB4594">
      <w:pPr>
        <w:rPr>
          <w:sz w:val="22"/>
          <w:szCs w:val="22"/>
          <w:lang w:eastAsia="en-GB"/>
        </w:rPr>
      </w:pPr>
    </w:p>
    <w:p w14:paraId="1F4EB80C" w14:textId="77777777" w:rsidR="00047FAF" w:rsidRPr="006F3DA1" w:rsidRDefault="00047FAF" w:rsidP="00B63F28">
      <w:pPr>
        <w:pStyle w:val="BodyText"/>
        <w:kinsoku w:val="0"/>
        <w:overflowPunct w:val="0"/>
        <w:rPr>
          <w:sz w:val="22"/>
          <w:szCs w:val="22"/>
        </w:rPr>
      </w:pPr>
      <w:r w:rsidRPr="006F3DA1">
        <w:rPr>
          <w:sz w:val="22"/>
          <w:szCs w:val="22"/>
        </w:rPr>
        <w:t>Każda tabletka zawiera benzenosulfonian prasugrelu co odpowiada 5 mg prasugrelu.</w:t>
      </w:r>
    </w:p>
    <w:p w14:paraId="29F76819" w14:textId="77777777" w:rsidR="00047FAF" w:rsidRPr="0018535C" w:rsidRDefault="00047FAF" w:rsidP="00AB4594">
      <w:pPr>
        <w:rPr>
          <w:noProof/>
          <w:sz w:val="22"/>
          <w:szCs w:val="22"/>
          <w:lang w:eastAsia="en-US"/>
        </w:rPr>
      </w:pPr>
    </w:p>
    <w:p w14:paraId="1361425A" w14:textId="77777777" w:rsidR="00047FAF" w:rsidRPr="0018535C" w:rsidRDefault="00047FAF" w:rsidP="00AB4594">
      <w:pPr>
        <w:rPr>
          <w:noProof/>
          <w:sz w:val="22"/>
          <w:szCs w:val="22"/>
        </w:rPr>
      </w:pPr>
    </w:p>
    <w:p w14:paraId="153B442D" w14:textId="77777777" w:rsidR="00047FAF" w:rsidRPr="0018535C" w:rsidRDefault="00047FAF" w:rsidP="00B63F28">
      <w:pPr>
        <w:pBdr>
          <w:top w:val="single" w:sz="4" w:space="1" w:color="auto"/>
          <w:left w:val="single" w:sz="4" w:space="4" w:color="auto"/>
          <w:bottom w:val="single" w:sz="4" w:space="1" w:color="auto"/>
          <w:right w:val="single" w:sz="4" w:space="4" w:color="auto"/>
        </w:pBdr>
        <w:tabs>
          <w:tab w:val="left" w:pos="567"/>
        </w:tabs>
        <w:rPr>
          <w:noProof/>
          <w:sz w:val="22"/>
          <w:szCs w:val="22"/>
          <w:highlight w:val="lightGray"/>
        </w:rPr>
      </w:pPr>
      <w:r w:rsidRPr="0018535C">
        <w:rPr>
          <w:b/>
          <w:noProof/>
          <w:sz w:val="22"/>
          <w:szCs w:val="22"/>
        </w:rPr>
        <w:t>3.</w:t>
      </w:r>
      <w:r w:rsidRPr="0018535C">
        <w:rPr>
          <w:b/>
          <w:noProof/>
          <w:sz w:val="22"/>
          <w:szCs w:val="22"/>
        </w:rPr>
        <w:tab/>
      </w:r>
      <w:r w:rsidRPr="0018535C">
        <w:rPr>
          <w:b/>
          <w:bCs/>
          <w:sz w:val="22"/>
          <w:szCs w:val="22"/>
        </w:rPr>
        <w:t>WYKAZ SUBSTANCJI POMOCNICZYCH</w:t>
      </w:r>
    </w:p>
    <w:p w14:paraId="1DB31EC8" w14:textId="77777777" w:rsidR="00047FAF" w:rsidRPr="0018535C" w:rsidRDefault="00047FAF" w:rsidP="00AB4594">
      <w:pPr>
        <w:rPr>
          <w:sz w:val="22"/>
          <w:szCs w:val="22"/>
          <w:lang w:eastAsia="en-GB"/>
        </w:rPr>
      </w:pPr>
    </w:p>
    <w:p w14:paraId="7BB0AD7A" w14:textId="77777777" w:rsidR="00047FAF" w:rsidRPr="0018535C" w:rsidRDefault="00047FAF" w:rsidP="00AB4594">
      <w:pPr>
        <w:rPr>
          <w:noProof/>
          <w:sz w:val="22"/>
          <w:szCs w:val="22"/>
          <w:lang w:eastAsia="en-US"/>
        </w:rPr>
      </w:pPr>
    </w:p>
    <w:p w14:paraId="43FC24D2" w14:textId="77777777" w:rsidR="00047FAF" w:rsidRPr="0018535C" w:rsidRDefault="00047FAF" w:rsidP="00AB4594">
      <w:pPr>
        <w:rPr>
          <w:noProof/>
          <w:sz w:val="22"/>
          <w:szCs w:val="22"/>
        </w:rPr>
      </w:pPr>
    </w:p>
    <w:p w14:paraId="3B1D5DBD" w14:textId="77777777" w:rsidR="00047FAF" w:rsidRPr="0018535C" w:rsidRDefault="00047FAF" w:rsidP="00B63F28">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4.</w:t>
      </w:r>
      <w:r w:rsidRPr="0018535C">
        <w:rPr>
          <w:b/>
          <w:noProof/>
          <w:sz w:val="22"/>
          <w:szCs w:val="22"/>
        </w:rPr>
        <w:tab/>
      </w:r>
      <w:r w:rsidRPr="0018535C">
        <w:rPr>
          <w:b/>
          <w:bCs/>
          <w:sz w:val="22"/>
          <w:szCs w:val="22"/>
        </w:rPr>
        <w:t>POSTAĆ FARMACEUTYCZNA I ZAWARTOŚĆ OPAKOWANIA</w:t>
      </w:r>
    </w:p>
    <w:p w14:paraId="70A1E024" w14:textId="77777777" w:rsidR="00047FAF" w:rsidRPr="0018535C" w:rsidRDefault="00047FAF" w:rsidP="00AB4594">
      <w:pPr>
        <w:rPr>
          <w:noProof/>
          <w:sz w:val="22"/>
          <w:szCs w:val="22"/>
        </w:rPr>
      </w:pPr>
    </w:p>
    <w:p w14:paraId="0D20C608" w14:textId="77777777" w:rsidR="00047FAF" w:rsidRPr="0018535C" w:rsidRDefault="00047FAF" w:rsidP="00AB4594">
      <w:pPr>
        <w:rPr>
          <w:noProof/>
          <w:sz w:val="22"/>
          <w:szCs w:val="22"/>
        </w:rPr>
      </w:pPr>
      <w:r w:rsidRPr="0018535C">
        <w:rPr>
          <w:noProof/>
          <w:sz w:val="22"/>
          <w:szCs w:val="22"/>
          <w:highlight w:val="lightGray"/>
        </w:rPr>
        <w:t>Tabletka powlekana</w:t>
      </w:r>
    </w:p>
    <w:p w14:paraId="3D59EB9C" w14:textId="77777777" w:rsidR="00047FAF" w:rsidRPr="0018535C" w:rsidRDefault="00047FAF" w:rsidP="00AB4594">
      <w:pPr>
        <w:rPr>
          <w:noProof/>
          <w:sz w:val="22"/>
          <w:szCs w:val="22"/>
        </w:rPr>
      </w:pPr>
    </w:p>
    <w:p w14:paraId="3DB09D2F" w14:textId="77777777" w:rsidR="00047FAF" w:rsidRPr="0018535C" w:rsidRDefault="00047FAF" w:rsidP="00AB4594">
      <w:pPr>
        <w:rPr>
          <w:noProof/>
          <w:sz w:val="22"/>
          <w:szCs w:val="22"/>
        </w:rPr>
      </w:pPr>
      <w:r w:rsidRPr="0018535C">
        <w:rPr>
          <w:noProof/>
          <w:sz w:val="22"/>
          <w:szCs w:val="22"/>
        </w:rPr>
        <w:t>28 tabletek powlekanych</w:t>
      </w:r>
    </w:p>
    <w:p w14:paraId="3B8AE1ED" w14:textId="5D06B58E" w:rsidR="00047FAF" w:rsidRDefault="00382F9C" w:rsidP="00AB4594">
      <w:pPr>
        <w:rPr>
          <w:noProof/>
          <w:sz w:val="22"/>
          <w:szCs w:val="22"/>
        </w:rPr>
      </w:pPr>
      <w:r w:rsidRPr="00D06120">
        <w:rPr>
          <w:noProof/>
          <w:sz w:val="22"/>
          <w:szCs w:val="22"/>
          <w:highlight w:val="lightGray"/>
        </w:rPr>
        <w:t>30 tabletek powlekanych</w:t>
      </w:r>
    </w:p>
    <w:p w14:paraId="243BA002" w14:textId="77777777" w:rsidR="00382F9C" w:rsidRPr="0018535C" w:rsidRDefault="00382F9C" w:rsidP="00AB4594">
      <w:pPr>
        <w:rPr>
          <w:noProof/>
          <w:sz w:val="22"/>
          <w:szCs w:val="22"/>
          <w:highlight w:val="lightGray"/>
        </w:rPr>
      </w:pPr>
    </w:p>
    <w:p w14:paraId="5A0A105F" w14:textId="77777777" w:rsidR="00047FAF" w:rsidRPr="0018535C" w:rsidRDefault="00047FAF" w:rsidP="00AB4594">
      <w:pPr>
        <w:rPr>
          <w:noProof/>
          <w:sz w:val="22"/>
          <w:szCs w:val="22"/>
        </w:rPr>
      </w:pPr>
    </w:p>
    <w:p w14:paraId="4F22ED18" w14:textId="77777777" w:rsidR="00047FAF" w:rsidRPr="0018535C" w:rsidRDefault="00047FAF" w:rsidP="00B63F28">
      <w:pPr>
        <w:pBdr>
          <w:top w:val="single" w:sz="4" w:space="1" w:color="auto"/>
          <w:left w:val="single" w:sz="4" w:space="4" w:color="auto"/>
          <w:bottom w:val="single" w:sz="4" w:space="1" w:color="auto"/>
          <w:right w:val="single" w:sz="4" w:space="4" w:color="auto"/>
        </w:pBdr>
        <w:tabs>
          <w:tab w:val="left" w:pos="567"/>
        </w:tabs>
        <w:rPr>
          <w:noProof/>
          <w:sz w:val="22"/>
          <w:szCs w:val="22"/>
          <w:highlight w:val="lightGray"/>
        </w:rPr>
      </w:pPr>
      <w:r w:rsidRPr="0018535C">
        <w:rPr>
          <w:b/>
          <w:noProof/>
          <w:sz w:val="22"/>
          <w:szCs w:val="22"/>
        </w:rPr>
        <w:t>5.</w:t>
      </w:r>
      <w:r w:rsidRPr="0018535C">
        <w:rPr>
          <w:b/>
          <w:noProof/>
          <w:sz w:val="22"/>
          <w:szCs w:val="22"/>
        </w:rPr>
        <w:tab/>
      </w:r>
      <w:r w:rsidRPr="0018535C">
        <w:rPr>
          <w:b/>
          <w:bCs/>
          <w:sz w:val="22"/>
          <w:szCs w:val="22"/>
        </w:rPr>
        <w:t>SPOSÓB I DROGA(I) PODANIA</w:t>
      </w:r>
    </w:p>
    <w:p w14:paraId="09EE90BB" w14:textId="77777777" w:rsidR="00047FAF" w:rsidRPr="0018535C" w:rsidRDefault="00047FAF" w:rsidP="00AB4594">
      <w:pPr>
        <w:rPr>
          <w:i/>
          <w:noProof/>
          <w:sz w:val="22"/>
          <w:szCs w:val="22"/>
        </w:rPr>
      </w:pPr>
    </w:p>
    <w:p w14:paraId="203315B3" w14:textId="77777777" w:rsidR="00047FAF" w:rsidRPr="0018535C" w:rsidRDefault="00047FAF" w:rsidP="00AB4594">
      <w:pPr>
        <w:rPr>
          <w:noProof/>
          <w:sz w:val="22"/>
          <w:szCs w:val="22"/>
        </w:rPr>
      </w:pPr>
      <w:r w:rsidRPr="0018535C">
        <w:rPr>
          <w:sz w:val="22"/>
          <w:szCs w:val="22"/>
        </w:rPr>
        <w:t>Należy zapoznać się z treścią ulotki przed zastosowaniem leku.</w:t>
      </w:r>
    </w:p>
    <w:p w14:paraId="62D43D9B" w14:textId="77777777" w:rsidR="00047FAF" w:rsidRPr="0018535C" w:rsidRDefault="00047FAF" w:rsidP="00AB4594">
      <w:pPr>
        <w:rPr>
          <w:noProof/>
          <w:sz w:val="22"/>
          <w:szCs w:val="22"/>
        </w:rPr>
      </w:pPr>
      <w:r w:rsidRPr="0018535C">
        <w:rPr>
          <w:noProof/>
          <w:sz w:val="22"/>
          <w:szCs w:val="22"/>
        </w:rPr>
        <w:t>Podanie doustne.</w:t>
      </w:r>
    </w:p>
    <w:p w14:paraId="034C4B63" w14:textId="77777777" w:rsidR="00047FAF" w:rsidRPr="0018535C" w:rsidRDefault="00047FAF" w:rsidP="00AB4594">
      <w:pPr>
        <w:rPr>
          <w:sz w:val="22"/>
          <w:szCs w:val="22"/>
          <w:lang w:eastAsia="en-GB"/>
        </w:rPr>
      </w:pPr>
    </w:p>
    <w:p w14:paraId="20F4D3E8" w14:textId="77777777" w:rsidR="00047FAF" w:rsidRPr="0018535C" w:rsidRDefault="00047FAF" w:rsidP="00AB4594">
      <w:pPr>
        <w:rPr>
          <w:noProof/>
          <w:sz w:val="22"/>
          <w:szCs w:val="22"/>
          <w:lang w:eastAsia="en-US"/>
        </w:rPr>
      </w:pPr>
    </w:p>
    <w:p w14:paraId="6B7234F0" w14:textId="77777777" w:rsidR="00047FAF" w:rsidRPr="0018535C" w:rsidRDefault="00047FAF" w:rsidP="00B63F28">
      <w:pPr>
        <w:pBdr>
          <w:top w:val="single" w:sz="4" w:space="1" w:color="auto"/>
          <w:left w:val="single" w:sz="4" w:space="4" w:color="auto"/>
          <w:bottom w:val="single" w:sz="4" w:space="1" w:color="auto"/>
          <w:right w:val="single" w:sz="4" w:space="4" w:color="auto"/>
        </w:pBdr>
        <w:ind w:left="567" w:hanging="567"/>
        <w:rPr>
          <w:noProof/>
          <w:sz w:val="22"/>
          <w:szCs w:val="22"/>
        </w:rPr>
      </w:pPr>
      <w:r w:rsidRPr="0018535C">
        <w:rPr>
          <w:b/>
          <w:noProof/>
          <w:sz w:val="22"/>
          <w:szCs w:val="22"/>
        </w:rPr>
        <w:t>6.</w:t>
      </w:r>
      <w:r w:rsidRPr="0018535C">
        <w:rPr>
          <w:b/>
          <w:noProof/>
          <w:sz w:val="22"/>
          <w:szCs w:val="22"/>
        </w:rPr>
        <w:tab/>
      </w:r>
      <w:r w:rsidRPr="0018535C">
        <w:rPr>
          <w:b/>
          <w:bCs/>
          <w:sz w:val="22"/>
          <w:szCs w:val="22"/>
        </w:rPr>
        <w:t>OSTRZEŻENIE DOTYCZĄCE PRZECHOWYWANIA PRODUKTU LECZNICZEGO W MIEJSCU NIEWIDOCZNYM I NIEDOSTĘPNYM DLA DZIECI</w:t>
      </w:r>
    </w:p>
    <w:p w14:paraId="1765BAE0" w14:textId="77777777" w:rsidR="00047FAF" w:rsidRPr="0018535C" w:rsidRDefault="00047FAF" w:rsidP="00AB4594">
      <w:pPr>
        <w:rPr>
          <w:noProof/>
          <w:sz w:val="22"/>
          <w:szCs w:val="22"/>
        </w:rPr>
      </w:pPr>
    </w:p>
    <w:p w14:paraId="34BED534" w14:textId="77777777" w:rsidR="00047FAF" w:rsidRPr="0018535C" w:rsidRDefault="00047FAF" w:rsidP="00AB4594">
      <w:pPr>
        <w:rPr>
          <w:noProof/>
          <w:sz w:val="22"/>
          <w:szCs w:val="22"/>
        </w:rPr>
      </w:pPr>
      <w:r w:rsidRPr="0018535C">
        <w:rPr>
          <w:sz w:val="22"/>
          <w:szCs w:val="22"/>
        </w:rPr>
        <w:t>Lek przechowywać w miejscu niewidocznym i niedostępnym dla dzieci.</w:t>
      </w:r>
    </w:p>
    <w:p w14:paraId="1805FDB7" w14:textId="77777777" w:rsidR="00047FAF" w:rsidRPr="0018535C" w:rsidRDefault="00047FAF" w:rsidP="00AB4594">
      <w:pPr>
        <w:rPr>
          <w:noProof/>
          <w:sz w:val="22"/>
          <w:szCs w:val="22"/>
        </w:rPr>
      </w:pPr>
    </w:p>
    <w:p w14:paraId="38E31672" w14:textId="77777777" w:rsidR="00047FAF" w:rsidRPr="0018535C" w:rsidRDefault="00047FAF" w:rsidP="00AB4594">
      <w:pPr>
        <w:rPr>
          <w:noProof/>
          <w:sz w:val="22"/>
          <w:szCs w:val="22"/>
        </w:rPr>
      </w:pPr>
    </w:p>
    <w:p w14:paraId="7AE0D965" w14:textId="77777777" w:rsidR="00047FAF" w:rsidRPr="0018535C" w:rsidRDefault="00047FAF" w:rsidP="00B63F28">
      <w:pPr>
        <w:pBdr>
          <w:top w:val="single" w:sz="4" w:space="1" w:color="auto"/>
          <w:left w:val="single" w:sz="4" w:space="4" w:color="auto"/>
          <w:bottom w:val="single" w:sz="4" w:space="1" w:color="auto"/>
          <w:right w:val="single" w:sz="4" w:space="4" w:color="auto"/>
        </w:pBdr>
        <w:tabs>
          <w:tab w:val="left" w:pos="567"/>
        </w:tabs>
        <w:rPr>
          <w:noProof/>
          <w:sz w:val="22"/>
          <w:szCs w:val="22"/>
          <w:highlight w:val="lightGray"/>
        </w:rPr>
      </w:pPr>
      <w:r w:rsidRPr="0018535C">
        <w:rPr>
          <w:b/>
          <w:noProof/>
          <w:sz w:val="22"/>
          <w:szCs w:val="22"/>
        </w:rPr>
        <w:t>7.</w:t>
      </w:r>
      <w:r w:rsidRPr="0018535C">
        <w:rPr>
          <w:b/>
          <w:noProof/>
          <w:sz w:val="22"/>
          <w:szCs w:val="22"/>
        </w:rPr>
        <w:tab/>
      </w:r>
      <w:r w:rsidRPr="0018535C">
        <w:rPr>
          <w:b/>
          <w:bCs/>
          <w:sz w:val="22"/>
          <w:szCs w:val="22"/>
        </w:rPr>
        <w:t>INNE OSTRZEŻENIA SPECJALNE, JEŚLI KONIECZNE</w:t>
      </w:r>
    </w:p>
    <w:p w14:paraId="1F00EA8F" w14:textId="77777777" w:rsidR="00047FAF" w:rsidRPr="0018535C" w:rsidRDefault="00047FAF" w:rsidP="00AB4594">
      <w:pPr>
        <w:rPr>
          <w:sz w:val="22"/>
          <w:szCs w:val="22"/>
          <w:lang w:eastAsia="en-GB"/>
        </w:rPr>
      </w:pPr>
    </w:p>
    <w:p w14:paraId="013334F6" w14:textId="77777777" w:rsidR="00047FAF" w:rsidRPr="0018535C" w:rsidRDefault="00047FAF" w:rsidP="00AB4594">
      <w:pPr>
        <w:rPr>
          <w:noProof/>
          <w:sz w:val="22"/>
          <w:szCs w:val="22"/>
          <w:lang w:eastAsia="en-US"/>
        </w:rPr>
      </w:pPr>
    </w:p>
    <w:p w14:paraId="24838002" w14:textId="77777777" w:rsidR="00047FAF" w:rsidRPr="0018535C" w:rsidRDefault="00047FAF" w:rsidP="00AB4594">
      <w:pPr>
        <w:rPr>
          <w:noProof/>
          <w:sz w:val="22"/>
          <w:szCs w:val="22"/>
          <w:lang w:eastAsia="en-US"/>
        </w:rPr>
      </w:pPr>
    </w:p>
    <w:p w14:paraId="63D2A0DF" w14:textId="77777777" w:rsidR="00047FAF" w:rsidRPr="0018535C" w:rsidRDefault="00047FAF" w:rsidP="00B63F28">
      <w:pPr>
        <w:pBdr>
          <w:top w:val="single" w:sz="4" w:space="1" w:color="auto"/>
          <w:left w:val="single" w:sz="4" w:space="4" w:color="auto"/>
          <w:bottom w:val="single" w:sz="4" w:space="1" w:color="auto"/>
          <w:right w:val="single" w:sz="4" w:space="4" w:color="auto"/>
        </w:pBdr>
        <w:tabs>
          <w:tab w:val="left" w:pos="567"/>
        </w:tabs>
        <w:rPr>
          <w:noProof/>
          <w:sz w:val="22"/>
          <w:szCs w:val="22"/>
          <w:highlight w:val="lightGray"/>
        </w:rPr>
      </w:pPr>
      <w:r w:rsidRPr="0018535C">
        <w:rPr>
          <w:b/>
          <w:noProof/>
          <w:sz w:val="22"/>
          <w:szCs w:val="22"/>
        </w:rPr>
        <w:t>8.</w:t>
      </w:r>
      <w:r w:rsidRPr="0018535C">
        <w:rPr>
          <w:b/>
          <w:noProof/>
          <w:sz w:val="22"/>
          <w:szCs w:val="22"/>
        </w:rPr>
        <w:tab/>
      </w:r>
      <w:r w:rsidRPr="0018535C">
        <w:rPr>
          <w:b/>
          <w:bCs/>
          <w:sz w:val="22"/>
          <w:szCs w:val="22"/>
        </w:rPr>
        <w:t>TERMIN WAŻNOŚCI</w:t>
      </w:r>
    </w:p>
    <w:p w14:paraId="22726FAE" w14:textId="77777777" w:rsidR="00047FAF" w:rsidRPr="0018535C" w:rsidRDefault="00047FAF" w:rsidP="00AB4594">
      <w:pPr>
        <w:rPr>
          <w:noProof/>
          <w:sz w:val="22"/>
          <w:szCs w:val="22"/>
        </w:rPr>
      </w:pPr>
    </w:p>
    <w:p w14:paraId="1B332E25" w14:textId="77777777" w:rsidR="00047FAF" w:rsidRPr="0018535C" w:rsidRDefault="00047FAF" w:rsidP="00AB4594">
      <w:pPr>
        <w:rPr>
          <w:sz w:val="22"/>
          <w:szCs w:val="22"/>
        </w:rPr>
      </w:pPr>
      <w:r w:rsidRPr="0018535C">
        <w:rPr>
          <w:sz w:val="22"/>
          <w:szCs w:val="22"/>
        </w:rPr>
        <w:t>Termin ważności (EXP)</w:t>
      </w:r>
    </w:p>
    <w:p w14:paraId="157E034E" w14:textId="77777777" w:rsidR="00047FAF" w:rsidRPr="0018535C" w:rsidRDefault="00047FAF" w:rsidP="00AB4594">
      <w:pPr>
        <w:rPr>
          <w:sz w:val="22"/>
          <w:szCs w:val="22"/>
          <w:lang w:eastAsia="en-GB"/>
        </w:rPr>
      </w:pPr>
    </w:p>
    <w:p w14:paraId="1E519437" w14:textId="77777777" w:rsidR="00047FAF" w:rsidRPr="0018535C" w:rsidRDefault="00047FAF" w:rsidP="00AB4594">
      <w:pPr>
        <w:rPr>
          <w:noProof/>
          <w:sz w:val="22"/>
          <w:szCs w:val="22"/>
          <w:lang w:eastAsia="en-US"/>
        </w:rPr>
      </w:pPr>
    </w:p>
    <w:p w14:paraId="3AAFC365" w14:textId="77777777" w:rsidR="00047FAF" w:rsidRPr="0018535C" w:rsidRDefault="00047FAF" w:rsidP="00B63F28">
      <w:pPr>
        <w:pBdr>
          <w:top w:val="single" w:sz="4" w:space="1" w:color="auto"/>
          <w:left w:val="single" w:sz="4" w:space="4" w:color="auto"/>
          <w:bottom w:val="single" w:sz="4" w:space="1" w:color="auto"/>
          <w:right w:val="single" w:sz="4" w:space="4" w:color="auto"/>
        </w:pBdr>
        <w:tabs>
          <w:tab w:val="left" w:pos="567"/>
        </w:tabs>
        <w:rPr>
          <w:b/>
          <w:noProof/>
          <w:sz w:val="22"/>
          <w:szCs w:val="22"/>
        </w:rPr>
      </w:pPr>
      <w:r w:rsidRPr="0018535C">
        <w:rPr>
          <w:b/>
          <w:noProof/>
          <w:sz w:val="22"/>
          <w:szCs w:val="22"/>
        </w:rPr>
        <w:t>9.</w:t>
      </w:r>
      <w:r w:rsidRPr="0018535C">
        <w:rPr>
          <w:b/>
          <w:noProof/>
          <w:sz w:val="22"/>
          <w:szCs w:val="22"/>
        </w:rPr>
        <w:tab/>
      </w:r>
      <w:r w:rsidRPr="0018535C">
        <w:rPr>
          <w:b/>
          <w:bCs/>
          <w:sz w:val="22"/>
          <w:szCs w:val="22"/>
        </w:rPr>
        <w:t>WARUNKI PRZECHOWYWANIA</w:t>
      </w:r>
    </w:p>
    <w:p w14:paraId="03E7C320" w14:textId="77777777" w:rsidR="00047FAF" w:rsidRPr="0018535C" w:rsidRDefault="00047FAF" w:rsidP="00AB4594">
      <w:pPr>
        <w:rPr>
          <w:noProof/>
          <w:sz w:val="22"/>
          <w:szCs w:val="22"/>
        </w:rPr>
      </w:pPr>
    </w:p>
    <w:p w14:paraId="6D355666" w14:textId="77777777" w:rsidR="00047FAF" w:rsidRPr="0018535C" w:rsidRDefault="00047FAF" w:rsidP="00AB4594">
      <w:pPr>
        <w:rPr>
          <w:noProof/>
          <w:sz w:val="22"/>
          <w:szCs w:val="22"/>
        </w:rPr>
      </w:pPr>
      <w:r w:rsidRPr="0018535C">
        <w:rPr>
          <w:noProof/>
          <w:sz w:val="22"/>
          <w:szCs w:val="22"/>
        </w:rPr>
        <w:t xml:space="preserve">Nie przechowywać w temperaturze powyżej 30ºC. </w:t>
      </w:r>
      <w:r w:rsidRPr="0018535C">
        <w:rPr>
          <w:sz w:val="22"/>
          <w:szCs w:val="22"/>
        </w:rPr>
        <w:t>Przechowywać w oryginalnym opakowaniu w celu ochrony przed wilgocią.</w:t>
      </w:r>
    </w:p>
    <w:p w14:paraId="3240749A" w14:textId="77777777" w:rsidR="00047FAF" w:rsidRPr="0018535C" w:rsidRDefault="00047FAF" w:rsidP="00AB4594">
      <w:pPr>
        <w:rPr>
          <w:sz w:val="22"/>
          <w:szCs w:val="22"/>
          <w:lang w:eastAsia="en-GB"/>
        </w:rPr>
      </w:pPr>
    </w:p>
    <w:p w14:paraId="6DC600FF" w14:textId="77777777" w:rsidR="00047FAF" w:rsidRPr="0018535C" w:rsidRDefault="00047FAF" w:rsidP="00AB4594">
      <w:pPr>
        <w:rPr>
          <w:noProof/>
          <w:sz w:val="22"/>
          <w:szCs w:val="22"/>
          <w:lang w:eastAsia="en-US"/>
        </w:rPr>
      </w:pPr>
    </w:p>
    <w:p w14:paraId="60213AA9" w14:textId="77777777" w:rsidR="00047FAF" w:rsidRPr="0018535C" w:rsidRDefault="00047FAF" w:rsidP="00B63F28">
      <w:pPr>
        <w:pBdr>
          <w:top w:val="single" w:sz="4" w:space="1" w:color="auto"/>
          <w:left w:val="single" w:sz="4" w:space="4" w:color="auto"/>
          <w:bottom w:val="single" w:sz="4" w:space="1" w:color="auto"/>
          <w:right w:val="single" w:sz="4" w:space="4" w:color="auto"/>
        </w:pBdr>
        <w:tabs>
          <w:tab w:val="left" w:pos="567"/>
        </w:tabs>
        <w:ind w:left="567" w:hanging="567"/>
        <w:rPr>
          <w:b/>
          <w:noProof/>
          <w:sz w:val="22"/>
          <w:szCs w:val="22"/>
        </w:rPr>
      </w:pPr>
      <w:r w:rsidRPr="0018535C">
        <w:rPr>
          <w:b/>
          <w:noProof/>
          <w:sz w:val="22"/>
          <w:szCs w:val="22"/>
        </w:rPr>
        <w:t>10.</w:t>
      </w:r>
      <w:r w:rsidRPr="0018535C">
        <w:rPr>
          <w:b/>
          <w:noProof/>
          <w:sz w:val="22"/>
          <w:szCs w:val="22"/>
        </w:rPr>
        <w:tab/>
      </w:r>
      <w:r w:rsidRPr="0018535C">
        <w:rPr>
          <w:b/>
          <w:bCs/>
          <w:sz w:val="22"/>
          <w:szCs w:val="22"/>
        </w:rPr>
        <w:t>SPECJALNE ŚRODKI OSTROŻNOŚCI DOTYCZĄCE USUWANIA NIEZUŻYTEGO PRODUKTU LECZNICZEGO LUB POCHODZĄCYCH Z NIEGO ODPADÓW, JEŚLI WŁAŚCIWE</w:t>
      </w:r>
    </w:p>
    <w:p w14:paraId="75D44154" w14:textId="77777777" w:rsidR="00047FAF" w:rsidRPr="0018535C" w:rsidRDefault="00047FAF" w:rsidP="00AB4594">
      <w:pPr>
        <w:rPr>
          <w:noProof/>
          <w:sz w:val="22"/>
          <w:szCs w:val="22"/>
        </w:rPr>
      </w:pPr>
    </w:p>
    <w:p w14:paraId="6ADB2ED8" w14:textId="77777777" w:rsidR="00047FAF" w:rsidRPr="0018535C" w:rsidRDefault="00047FAF" w:rsidP="00AB4594">
      <w:pPr>
        <w:rPr>
          <w:noProof/>
          <w:sz w:val="22"/>
          <w:szCs w:val="22"/>
        </w:rPr>
      </w:pPr>
    </w:p>
    <w:p w14:paraId="75A11412" w14:textId="77777777" w:rsidR="00047FAF" w:rsidRPr="0018535C" w:rsidRDefault="00047FAF" w:rsidP="00AB4594">
      <w:pPr>
        <w:rPr>
          <w:noProof/>
          <w:sz w:val="22"/>
          <w:szCs w:val="22"/>
        </w:rPr>
      </w:pPr>
    </w:p>
    <w:p w14:paraId="3F8BDD44" w14:textId="77777777" w:rsidR="00047FAF" w:rsidRPr="0018535C" w:rsidRDefault="00047FAF" w:rsidP="00AF2D89">
      <w:pPr>
        <w:pBdr>
          <w:top w:val="single" w:sz="4" w:space="1" w:color="auto"/>
          <w:left w:val="single" w:sz="4" w:space="4" w:color="auto"/>
          <w:bottom w:val="single" w:sz="4" w:space="1" w:color="auto"/>
          <w:right w:val="single" w:sz="4" w:space="4" w:color="auto"/>
        </w:pBdr>
        <w:tabs>
          <w:tab w:val="left" w:pos="567"/>
        </w:tabs>
        <w:rPr>
          <w:b/>
          <w:noProof/>
          <w:sz w:val="22"/>
          <w:szCs w:val="22"/>
        </w:rPr>
      </w:pPr>
      <w:r w:rsidRPr="0018535C">
        <w:rPr>
          <w:b/>
          <w:noProof/>
          <w:sz w:val="22"/>
          <w:szCs w:val="22"/>
        </w:rPr>
        <w:t>11.</w:t>
      </w:r>
      <w:r w:rsidRPr="0018535C">
        <w:rPr>
          <w:b/>
          <w:noProof/>
          <w:sz w:val="22"/>
          <w:szCs w:val="22"/>
        </w:rPr>
        <w:tab/>
      </w:r>
      <w:r w:rsidRPr="0018535C">
        <w:rPr>
          <w:b/>
          <w:bCs/>
          <w:sz w:val="22"/>
          <w:szCs w:val="22"/>
        </w:rPr>
        <w:t>NAZWA I ADRES PODMIOTU ODPOWIEDZIALNEGO</w:t>
      </w:r>
    </w:p>
    <w:p w14:paraId="73B454BD" w14:textId="77777777" w:rsidR="00047FAF" w:rsidRPr="0018535C" w:rsidRDefault="00047FAF" w:rsidP="00AB4594">
      <w:pPr>
        <w:rPr>
          <w:noProof/>
          <w:sz w:val="22"/>
          <w:szCs w:val="22"/>
        </w:rPr>
      </w:pPr>
    </w:p>
    <w:p w14:paraId="2AEA1F88" w14:textId="4B6114FF" w:rsidR="006C0FC7" w:rsidRPr="009F0827" w:rsidRDefault="006C0FC7" w:rsidP="006C0FC7">
      <w:pPr>
        <w:pStyle w:val="BodyText"/>
        <w:kinsoku w:val="0"/>
        <w:overflowPunct w:val="0"/>
        <w:rPr>
          <w:i/>
          <w:iCs/>
          <w:noProof/>
          <w:sz w:val="22"/>
          <w:szCs w:val="22"/>
        </w:rPr>
      </w:pPr>
      <w:bookmarkStart w:id="13" w:name="_Hlk121145907"/>
      <w:r w:rsidRPr="009F0827">
        <w:rPr>
          <w:i/>
          <w:iCs/>
          <w:noProof/>
          <w:sz w:val="22"/>
          <w:szCs w:val="22"/>
          <w:highlight w:val="lightGray"/>
        </w:rPr>
        <w:t>tylko pudeɬko:</w:t>
      </w:r>
    </w:p>
    <w:bookmarkEnd w:id="13"/>
    <w:p w14:paraId="787E435B" w14:textId="4B71E335" w:rsidR="00AF26E7" w:rsidRDefault="00D872D2" w:rsidP="00AF26E7">
      <w:pPr>
        <w:pStyle w:val="BodyText"/>
        <w:kinsoku w:val="0"/>
        <w:overflowPunct w:val="0"/>
        <w:rPr>
          <w:noProof/>
          <w:sz w:val="22"/>
          <w:szCs w:val="22"/>
          <w:lang w:val="en-US"/>
        </w:rPr>
      </w:pPr>
      <w:r w:rsidRPr="00B9007E">
        <w:rPr>
          <w:noProof/>
          <w:sz w:val="22"/>
          <w:szCs w:val="22"/>
          <w:lang w:val="en-US"/>
        </w:rPr>
        <w:t>Viatris</w:t>
      </w:r>
      <w:r w:rsidR="006A1306">
        <w:rPr>
          <w:noProof/>
          <w:sz w:val="22"/>
          <w:szCs w:val="22"/>
          <w:lang w:val="en-US"/>
        </w:rPr>
        <w:t xml:space="preserve"> Limited</w:t>
      </w:r>
      <w:r w:rsidR="00AF26E7">
        <w:rPr>
          <w:noProof/>
          <w:sz w:val="22"/>
          <w:szCs w:val="22"/>
          <w:lang w:val="en-US"/>
        </w:rPr>
        <w:t xml:space="preserve"> </w:t>
      </w:r>
    </w:p>
    <w:p w14:paraId="1EEAE6C8" w14:textId="2E1339E4" w:rsidR="00AF26E7" w:rsidRDefault="00AF26E7" w:rsidP="00AF26E7">
      <w:pPr>
        <w:pStyle w:val="BodyText"/>
        <w:kinsoku w:val="0"/>
        <w:overflowPunct w:val="0"/>
        <w:rPr>
          <w:noProof/>
          <w:sz w:val="22"/>
          <w:szCs w:val="22"/>
          <w:lang w:val="en-US"/>
        </w:rPr>
      </w:pPr>
      <w:r w:rsidRPr="00AF26E7">
        <w:rPr>
          <w:noProof/>
          <w:sz w:val="22"/>
          <w:szCs w:val="22"/>
          <w:lang w:val="en-US"/>
        </w:rPr>
        <w:t>Damastown Industrial Park, Mulhuddart, Dublin 15, DUBLIN</w:t>
      </w:r>
      <w:r>
        <w:rPr>
          <w:noProof/>
          <w:sz w:val="22"/>
          <w:szCs w:val="22"/>
          <w:lang w:val="en-US"/>
        </w:rPr>
        <w:t xml:space="preserve">, </w:t>
      </w:r>
      <w:r w:rsidRPr="00AF26E7">
        <w:rPr>
          <w:noProof/>
          <w:sz w:val="22"/>
          <w:szCs w:val="22"/>
          <w:lang w:val="en-US"/>
        </w:rPr>
        <w:t>Irlandia</w:t>
      </w:r>
    </w:p>
    <w:p w14:paraId="32A0AAD5" w14:textId="77777777" w:rsidR="006C0FC7" w:rsidRDefault="006C0FC7" w:rsidP="00AF26E7">
      <w:pPr>
        <w:pStyle w:val="BodyText"/>
        <w:kinsoku w:val="0"/>
        <w:overflowPunct w:val="0"/>
        <w:rPr>
          <w:noProof/>
          <w:sz w:val="22"/>
          <w:szCs w:val="22"/>
          <w:lang w:val="en-US"/>
        </w:rPr>
      </w:pPr>
    </w:p>
    <w:p w14:paraId="0E53384E" w14:textId="5F7849E5" w:rsidR="00047FAF" w:rsidRPr="009F0827" w:rsidRDefault="006C0FC7" w:rsidP="00AB4594">
      <w:pPr>
        <w:rPr>
          <w:i/>
          <w:iCs/>
          <w:sz w:val="22"/>
          <w:szCs w:val="22"/>
        </w:rPr>
      </w:pPr>
      <w:r w:rsidRPr="009F0827">
        <w:rPr>
          <w:i/>
          <w:iCs/>
          <w:sz w:val="22"/>
          <w:szCs w:val="22"/>
          <w:highlight w:val="lightGray"/>
        </w:rPr>
        <w:t>tylko etykieta butelki:</w:t>
      </w:r>
    </w:p>
    <w:p w14:paraId="385018E7" w14:textId="6B264FE1" w:rsidR="006C0FC7" w:rsidRPr="009F0827" w:rsidRDefault="006A1306" w:rsidP="006C0FC7">
      <w:pPr>
        <w:pStyle w:val="BodyText"/>
        <w:kinsoku w:val="0"/>
        <w:overflowPunct w:val="0"/>
        <w:rPr>
          <w:noProof/>
          <w:sz w:val="22"/>
          <w:szCs w:val="22"/>
        </w:rPr>
      </w:pPr>
      <w:bookmarkStart w:id="14" w:name="_Hlk155854335"/>
      <w:r>
        <w:rPr>
          <w:noProof/>
          <w:sz w:val="22"/>
          <w:szCs w:val="22"/>
        </w:rPr>
        <w:t xml:space="preserve">Viatris </w:t>
      </w:r>
      <w:bookmarkEnd w:id="14"/>
      <w:r w:rsidR="006C0FC7" w:rsidRPr="009F0827">
        <w:rPr>
          <w:noProof/>
          <w:sz w:val="22"/>
          <w:szCs w:val="22"/>
        </w:rPr>
        <w:t xml:space="preserve"> Limited</w:t>
      </w:r>
    </w:p>
    <w:p w14:paraId="29A3B9DD" w14:textId="77777777" w:rsidR="00047FAF" w:rsidRPr="009F0827" w:rsidRDefault="00047FAF" w:rsidP="00AB4594">
      <w:pPr>
        <w:rPr>
          <w:noProof/>
          <w:sz w:val="22"/>
          <w:szCs w:val="22"/>
        </w:rPr>
      </w:pPr>
    </w:p>
    <w:p w14:paraId="091E2F9A" w14:textId="77777777" w:rsidR="00047FAF" w:rsidRPr="0018535C" w:rsidRDefault="00047FAF" w:rsidP="00AF2D89">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12.</w:t>
      </w:r>
      <w:r w:rsidRPr="0018535C">
        <w:rPr>
          <w:b/>
          <w:noProof/>
          <w:sz w:val="22"/>
          <w:szCs w:val="22"/>
        </w:rPr>
        <w:tab/>
      </w:r>
      <w:r w:rsidRPr="0018535C">
        <w:rPr>
          <w:b/>
          <w:bCs/>
          <w:sz w:val="22"/>
          <w:szCs w:val="22"/>
        </w:rPr>
        <w:t>NUMERY POZWOLEŃ NA DOPUSZCZENIE DO OBROTU</w:t>
      </w:r>
    </w:p>
    <w:p w14:paraId="6614D207" w14:textId="77777777" w:rsidR="00047FAF" w:rsidRPr="0018535C" w:rsidRDefault="00047FAF" w:rsidP="00AB4594">
      <w:pPr>
        <w:rPr>
          <w:sz w:val="22"/>
          <w:szCs w:val="22"/>
        </w:rPr>
      </w:pPr>
    </w:p>
    <w:p w14:paraId="47CA4164" w14:textId="77777777" w:rsidR="00047FAF" w:rsidRPr="0018535C" w:rsidRDefault="00047FAF" w:rsidP="00AB4594">
      <w:pPr>
        <w:rPr>
          <w:sz w:val="22"/>
          <w:szCs w:val="22"/>
          <w:lang w:val="en-US"/>
        </w:rPr>
      </w:pPr>
      <w:r w:rsidRPr="0018535C">
        <w:rPr>
          <w:sz w:val="22"/>
          <w:szCs w:val="22"/>
          <w:lang w:val="en-US"/>
        </w:rPr>
        <w:t>EU/1/18/1273/001</w:t>
      </w:r>
    </w:p>
    <w:p w14:paraId="353B73EB" w14:textId="0BC6BB75" w:rsidR="00047FAF" w:rsidRPr="00B72A74" w:rsidRDefault="00382F9C" w:rsidP="00AB4594">
      <w:pPr>
        <w:rPr>
          <w:sz w:val="22"/>
          <w:szCs w:val="22"/>
          <w:lang w:val="en-US"/>
        </w:rPr>
      </w:pPr>
      <w:r w:rsidRPr="00B72A74">
        <w:rPr>
          <w:sz w:val="22"/>
          <w:szCs w:val="22"/>
          <w:highlight w:val="lightGray"/>
          <w:lang w:val="en-US"/>
        </w:rPr>
        <w:t>EU/1/18/1273/003</w:t>
      </w:r>
    </w:p>
    <w:p w14:paraId="621227AE" w14:textId="77777777" w:rsidR="00382F9C" w:rsidRPr="00382F9C" w:rsidRDefault="00382F9C" w:rsidP="00AB4594">
      <w:pPr>
        <w:rPr>
          <w:sz w:val="22"/>
          <w:szCs w:val="22"/>
          <w:lang w:val="en-US"/>
        </w:rPr>
      </w:pPr>
    </w:p>
    <w:p w14:paraId="44DAC900" w14:textId="77777777" w:rsidR="00047FAF" w:rsidRPr="0018535C" w:rsidRDefault="00047FAF" w:rsidP="00AB4594">
      <w:pPr>
        <w:rPr>
          <w:noProof/>
          <w:sz w:val="22"/>
          <w:szCs w:val="22"/>
          <w:lang w:val="en-US"/>
        </w:rPr>
      </w:pPr>
    </w:p>
    <w:p w14:paraId="185DDB8C" w14:textId="77777777" w:rsidR="00047FAF" w:rsidRPr="0018535C" w:rsidRDefault="00047FAF" w:rsidP="00AF2D89">
      <w:pPr>
        <w:pBdr>
          <w:top w:val="single" w:sz="4" w:space="1" w:color="auto"/>
          <w:left w:val="single" w:sz="4" w:space="4" w:color="auto"/>
          <w:bottom w:val="single" w:sz="4" w:space="1" w:color="auto"/>
          <w:right w:val="single" w:sz="4" w:space="4" w:color="auto"/>
        </w:pBdr>
        <w:tabs>
          <w:tab w:val="left" w:pos="567"/>
        </w:tabs>
        <w:rPr>
          <w:noProof/>
          <w:sz w:val="22"/>
          <w:szCs w:val="22"/>
          <w:lang w:val="en-US"/>
        </w:rPr>
      </w:pPr>
      <w:r w:rsidRPr="0018535C">
        <w:rPr>
          <w:b/>
          <w:noProof/>
          <w:sz w:val="22"/>
          <w:szCs w:val="22"/>
          <w:lang w:val="en-US"/>
        </w:rPr>
        <w:t>13.</w:t>
      </w:r>
      <w:r w:rsidRPr="0018535C">
        <w:rPr>
          <w:b/>
          <w:noProof/>
          <w:sz w:val="22"/>
          <w:szCs w:val="22"/>
          <w:lang w:val="en-US"/>
        </w:rPr>
        <w:tab/>
      </w:r>
      <w:r w:rsidRPr="0018535C">
        <w:rPr>
          <w:b/>
          <w:bCs/>
          <w:sz w:val="22"/>
          <w:szCs w:val="22"/>
          <w:lang w:val="en-US"/>
        </w:rPr>
        <w:t>NUMER SERII</w:t>
      </w:r>
    </w:p>
    <w:p w14:paraId="63BC3577" w14:textId="77777777" w:rsidR="00047FAF" w:rsidRPr="0018535C" w:rsidRDefault="00047FAF" w:rsidP="00AB4594">
      <w:pPr>
        <w:rPr>
          <w:noProof/>
          <w:sz w:val="22"/>
          <w:szCs w:val="22"/>
          <w:lang w:val="en-US"/>
        </w:rPr>
      </w:pPr>
    </w:p>
    <w:p w14:paraId="465C0B7E" w14:textId="77777777" w:rsidR="00047FAF" w:rsidRPr="0018535C" w:rsidRDefault="00047FAF" w:rsidP="00AB4594">
      <w:pPr>
        <w:rPr>
          <w:sz w:val="22"/>
          <w:szCs w:val="22"/>
          <w:lang w:val="en-US"/>
        </w:rPr>
      </w:pPr>
      <w:proofErr w:type="spellStart"/>
      <w:r w:rsidRPr="0018535C">
        <w:rPr>
          <w:sz w:val="22"/>
          <w:szCs w:val="22"/>
          <w:lang w:val="en-US"/>
        </w:rPr>
        <w:t>Numer</w:t>
      </w:r>
      <w:proofErr w:type="spellEnd"/>
      <w:r w:rsidRPr="0018535C">
        <w:rPr>
          <w:sz w:val="22"/>
          <w:szCs w:val="22"/>
          <w:lang w:val="en-US"/>
        </w:rPr>
        <w:t xml:space="preserve"> </w:t>
      </w:r>
      <w:proofErr w:type="spellStart"/>
      <w:r w:rsidRPr="0018535C">
        <w:rPr>
          <w:sz w:val="22"/>
          <w:szCs w:val="22"/>
          <w:lang w:val="en-US"/>
        </w:rPr>
        <w:t>serii</w:t>
      </w:r>
      <w:proofErr w:type="spellEnd"/>
      <w:r w:rsidRPr="0018535C">
        <w:rPr>
          <w:sz w:val="22"/>
          <w:szCs w:val="22"/>
          <w:lang w:val="en-US"/>
        </w:rPr>
        <w:t xml:space="preserve"> (Lot)</w:t>
      </w:r>
    </w:p>
    <w:p w14:paraId="5431C4E0" w14:textId="77777777" w:rsidR="00047FAF" w:rsidRPr="0018535C" w:rsidRDefault="00047FAF" w:rsidP="00AB4594">
      <w:pPr>
        <w:rPr>
          <w:noProof/>
          <w:sz w:val="22"/>
          <w:szCs w:val="22"/>
          <w:lang w:val="en-US"/>
        </w:rPr>
      </w:pPr>
    </w:p>
    <w:p w14:paraId="145AB8FE" w14:textId="77777777" w:rsidR="00047FAF" w:rsidRPr="0018535C" w:rsidRDefault="00047FAF" w:rsidP="00AB4594">
      <w:pPr>
        <w:rPr>
          <w:noProof/>
          <w:sz w:val="22"/>
          <w:szCs w:val="22"/>
          <w:lang w:val="en-US"/>
        </w:rPr>
      </w:pPr>
    </w:p>
    <w:p w14:paraId="7777A629" w14:textId="77777777" w:rsidR="00047FAF" w:rsidRPr="0018535C" w:rsidRDefault="00047FAF" w:rsidP="00AF2D89">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14.</w:t>
      </w:r>
      <w:r w:rsidRPr="0018535C">
        <w:rPr>
          <w:b/>
          <w:noProof/>
          <w:sz w:val="22"/>
          <w:szCs w:val="22"/>
        </w:rPr>
        <w:tab/>
      </w:r>
      <w:r w:rsidRPr="0018535C">
        <w:rPr>
          <w:b/>
          <w:bCs/>
          <w:sz w:val="22"/>
          <w:szCs w:val="22"/>
        </w:rPr>
        <w:t>OGÓLNA KATEGORIA DOSTĘPNOŚCI</w:t>
      </w:r>
    </w:p>
    <w:p w14:paraId="442E7472" w14:textId="77777777" w:rsidR="00047FAF" w:rsidRPr="0018535C" w:rsidRDefault="00047FAF" w:rsidP="00AB4594">
      <w:pPr>
        <w:rPr>
          <w:noProof/>
          <w:sz w:val="22"/>
          <w:szCs w:val="22"/>
        </w:rPr>
      </w:pPr>
    </w:p>
    <w:p w14:paraId="45361580" w14:textId="77777777" w:rsidR="00047FAF" w:rsidRPr="0018535C" w:rsidRDefault="00047FAF" w:rsidP="00AB4594">
      <w:pPr>
        <w:rPr>
          <w:sz w:val="22"/>
          <w:szCs w:val="22"/>
          <w:lang w:eastAsia="en-GB"/>
        </w:rPr>
      </w:pPr>
    </w:p>
    <w:p w14:paraId="46E3B268" w14:textId="77777777" w:rsidR="00047FAF" w:rsidRPr="0018535C" w:rsidRDefault="00047FAF" w:rsidP="00AB4594">
      <w:pPr>
        <w:rPr>
          <w:noProof/>
          <w:sz w:val="22"/>
          <w:szCs w:val="22"/>
          <w:lang w:eastAsia="en-US"/>
        </w:rPr>
      </w:pPr>
    </w:p>
    <w:p w14:paraId="284010A1" w14:textId="77777777" w:rsidR="00047FAF" w:rsidRPr="0018535C" w:rsidRDefault="00047FAF" w:rsidP="00AF2D89">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15.</w:t>
      </w:r>
      <w:r w:rsidRPr="0018535C">
        <w:rPr>
          <w:b/>
          <w:noProof/>
          <w:sz w:val="22"/>
          <w:szCs w:val="22"/>
        </w:rPr>
        <w:tab/>
        <w:t>INSTRUKCJA UŻYCIA</w:t>
      </w:r>
    </w:p>
    <w:p w14:paraId="3CCAC9F4" w14:textId="77777777" w:rsidR="00047FAF" w:rsidRPr="0018535C" w:rsidRDefault="00047FAF" w:rsidP="00AB4594">
      <w:pPr>
        <w:rPr>
          <w:noProof/>
          <w:sz w:val="22"/>
          <w:szCs w:val="22"/>
        </w:rPr>
      </w:pPr>
    </w:p>
    <w:p w14:paraId="4AB26AD5" w14:textId="77777777" w:rsidR="00047FAF" w:rsidRPr="0018535C" w:rsidRDefault="00047FAF" w:rsidP="00AB4594">
      <w:pPr>
        <w:rPr>
          <w:noProof/>
          <w:sz w:val="22"/>
          <w:szCs w:val="22"/>
        </w:rPr>
      </w:pPr>
    </w:p>
    <w:p w14:paraId="39B95B60" w14:textId="77777777" w:rsidR="00047FAF" w:rsidRPr="0018535C" w:rsidRDefault="00047FAF" w:rsidP="00AB4594">
      <w:pPr>
        <w:rPr>
          <w:noProof/>
          <w:sz w:val="22"/>
          <w:szCs w:val="22"/>
        </w:rPr>
      </w:pPr>
    </w:p>
    <w:p w14:paraId="16F33E3B" w14:textId="77777777" w:rsidR="00047FAF" w:rsidRPr="0018535C" w:rsidRDefault="00047FAF" w:rsidP="00AF2D89">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16.</w:t>
      </w:r>
      <w:r w:rsidRPr="0018535C">
        <w:rPr>
          <w:b/>
          <w:noProof/>
          <w:sz w:val="22"/>
          <w:szCs w:val="22"/>
        </w:rPr>
        <w:tab/>
        <w:t>INFORMACJA PODANA SYSTEMEM BRAILLE’A</w:t>
      </w:r>
    </w:p>
    <w:p w14:paraId="0CA7146F" w14:textId="57C79ED1" w:rsidR="00047FAF" w:rsidRDefault="00047FAF" w:rsidP="00AB4594">
      <w:pPr>
        <w:rPr>
          <w:sz w:val="22"/>
          <w:szCs w:val="22"/>
        </w:rPr>
      </w:pPr>
    </w:p>
    <w:p w14:paraId="2024979D" w14:textId="70FB106E" w:rsidR="00CA4AFC" w:rsidRPr="009F0827" w:rsidRDefault="00CA4AFC" w:rsidP="00AB4594">
      <w:pPr>
        <w:rPr>
          <w:i/>
          <w:iCs/>
          <w:sz w:val="22"/>
          <w:szCs w:val="22"/>
        </w:rPr>
      </w:pPr>
      <w:r w:rsidRPr="009F0827">
        <w:rPr>
          <w:i/>
          <w:iCs/>
          <w:sz w:val="22"/>
          <w:szCs w:val="22"/>
          <w:highlight w:val="lightGray"/>
        </w:rPr>
        <w:t>tylko pudeɬko:</w:t>
      </w:r>
    </w:p>
    <w:p w14:paraId="00C7A63E" w14:textId="6E4AEF73" w:rsidR="00047FAF" w:rsidRPr="0018535C" w:rsidRDefault="00047FAF" w:rsidP="00AB4594">
      <w:pPr>
        <w:rPr>
          <w:sz w:val="22"/>
          <w:szCs w:val="22"/>
        </w:rPr>
      </w:pPr>
      <w:r w:rsidRPr="009F0827">
        <w:rPr>
          <w:sz w:val="22"/>
          <w:szCs w:val="22"/>
        </w:rPr>
        <w:t xml:space="preserve">prasugrel </w:t>
      </w:r>
      <w:r w:rsidR="00385679">
        <w:rPr>
          <w:sz w:val="22"/>
          <w:szCs w:val="22"/>
        </w:rPr>
        <w:t>Viatris</w:t>
      </w:r>
      <w:r w:rsidRPr="009F0827">
        <w:rPr>
          <w:sz w:val="22"/>
          <w:szCs w:val="22"/>
        </w:rPr>
        <w:t xml:space="preserve"> 5 mg</w:t>
      </w:r>
    </w:p>
    <w:p w14:paraId="064149AE" w14:textId="77777777" w:rsidR="00047FAF" w:rsidRPr="0018535C" w:rsidRDefault="00047FAF" w:rsidP="00AB4594">
      <w:pPr>
        <w:rPr>
          <w:sz w:val="22"/>
          <w:szCs w:val="22"/>
        </w:rPr>
      </w:pPr>
    </w:p>
    <w:p w14:paraId="11B451AF" w14:textId="77777777" w:rsidR="00047FAF" w:rsidRPr="0018535C" w:rsidRDefault="00047FAF" w:rsidP="00AB4594">
      <w:pPr>
        <w:rPr>
          <w:sz w:val="22"/>
          <w:szCs w:val="22"/>
        </w:rPr>
      </w:pPr>
    </w:p>
    <w:p w14:paraId="4DAE71C2" w14:textId="77777777" w:rsidR="00047FAF" w:rsidRPr="0018535C" w:rsidRDefault="00047FAF" w:rsidP="00B63F28">
      <w:pPr>
        <w:pBdr>
          <w:top w:val="single" w:sz="4" w:space="1" w:color="auto"/>
          <w:left w:val="single" w:sz="4" w:space="4" w:color="auto"/>
          <w:bottom w:val="single" w:sz="4" w:space="1" w:color="auto"/>
          <w:right w:val="single" w:sz="4" w:space="4" w:color="auto"/>
          <w:between w:val="single" w:sz="4" w:space="1" w:color="auto"/>
        </w:pBdr>
        <w:tabs>
          <w:tab w:val="left" w:pos="567"/>
        </w:tabs>
        <w:spacing w:line="260" w:lineRule="exact"/>
        <w:rPr>
          <w:rFonts w:eastAsia="SimSun"/>
          <w:b/>
          <w:bCs/>
          <w:sz w:val="22"/>
          <w:szCs w:val="22"/>
          <w:lang w:eastAsia="en-GB"/>
        </w:rPr>
      </w:pPr>
      <w:r w:rsidRPr="0018535C">
        <w:rPr>
          <w:rFonts w:eastAsia="SimSun"/>
          <w:b/>
          <w:bCs/>
          <w:sz w:val="22"/>
          <w:szCs w:val="22"/>
          <w:lang w:eastAsia="en-GB"/>
        </w:rPr>
        <w:t>17.</w:t>
      </w:r>
      <w:r w:rsidRPr="0018535C">
        <w:rPr>
          <w:rFonts w:eastAsia="SimSun"/>
          <w:b/>
          <w:bCs/>
          <w:sz w:val="22"/>
          <w:szCs w:val="22"/>
          <w:lang w:eastAsia="en-GB"/>
        </w:rPr>
        <w:tab/>
        <w:t>NIEPOWTARZALNY IDENTYFIKATOR – KOD 2D</w:t>
      </w:r>
    </w:p>
    <w:p w14:paraId="384F0F7A" w14:textId="77777777" w:rsidR="00047FAF" w:rsidRPr="0018535C" w:rsidRDefault="00047FAF" w:rsidP="00AB4594">
      <w:pPr>
        <w:tabs>
          <w:tab w:val="left" w:pos="567"/>
        </w:tabs>
        <w:spacing w:line="260" w:lineRule="exact"/>
        <w:rPr>
          <w:rFonts w:eastAsia="SimSun"/>
          <w:noProof/>
          <w:sz w:val="22"/>
          <w:szCs w:val="22"/>
          <w:shd w:val="clear" w:color="auto" w:fill="CCCCCC"/>
          <w:lang w:eastAsia="en-GB"/>
        </w:rPr>
      </w:pPr>
    </w:p>
    <w:p w14:paraId="4C118BDE" w14:textId="77777777" w:rsidR="00047FAF" w:rsidRPr="0018535C" w:rsidRDefault="00047FAF" w:rsidP="00AB4594">
      <w:pPr>
        <w:tabs>
          <w:tab w:val="left" w:pos="567"/>
        </w:tabs>
        <w:spacing w:line="260" w:lineRule="exact"/>
        <w:rPr>
          <w:rFonts w:eastAsia="SimSun"/>
          <w:i/>
          <w:noProof/>
          <w:sz w:val="22"/>
          <w:szCs w:val="22"/>
          <w:shd w:val="clear" w:color="auto" w:fill="CCCCCC"/>
          <w:lang w:eastAsia="en-GB"/>
        </w:rPr>
      </w:pPr>
      <w:r w:rsidRPr="006C0FC7">
        <w:rPr>
          <w:rFonts w:eastAsia="SimSun"/>
          <w:i/>
          <w:noProof/>
          <w:sz w:val="22"/>
          <w:szCs w:val="22"/>
          <w:shd w:val="clear" w:color="auto" w:fill="CCCCCC"/>
          <w:lang w:eastAsia="en-GB"/>
        </w:rPr>
        <w:t>tylko pudełko:</w:t>
      </w:r>
    </w:p>
    <w:p w14:paraId="582FA79A" w14:textId="77777777" w:rsidR="00047FAF" w:rsidRPr="0018535C" w:rsidRDefault="00047FAF" w:rsidP="00AB4594">
      <w:pPr>
        <w:tabs>
          <w:tab w:val="left" w:pos="567"/>
        </w:tabs>
        <w:spacing w:line="260" w:lineRule="exact"/>
        <w:rPr>
          <w:rFonts w:eastAsia="SimSun"/>
          <w:noProof/>
          <w:sz w:val="22"/>
          <w:szCs w:val="22"/>
          <w:shd w:val="clear" w:color="auto" w:fill="CCCCCC"/>
          <w:lang w:eastAsia="en-GB"/>
        </w:rPr>
      </w:pPr>
      <w:r w:rsidRPr="0018535C">
        <w:rPr>
          <w:rFonts w:eastAsia="SimSun"/>
          <w:noProof/>
          <w:sz w:val="22"/>
          <w:szCs w:val="22"/>
          <w:shd w:val="clear" w:color="auto" w:fill="CCCCCC"/>
          <w:lang w:eastAsia="en-GB"/>
        </w:rPr>
        <w:t>Obejmuje kod 2D będący nośnikiem niepowtarzalnego identyfikatora.</w:t>
      </w:r>
    </w:p>
    <w:p w14:paraId="373DA4A0" w14:textId="77777777" w:rsidR="00047FAF" w:rsidRPr="0018535C" w:rsidRDefault="00047FAF" w:rsidP="00AB4594">
      <w:pPr>
        <w:tabs>
          <w:tab w:val="left" w:pos="567"/>
        </w:tabs>
        <w:spacing w:line="260" w:lineRule="exact"/>
        <w:rPr>
          <w:rFonts w:eastAsia="SimSun"/>
          <w:sz w:val="22"/>
          <w:szCs w:val="22"/>
          <w:lang w:eastAsia="en-GB"/>
        </w:rPr>
      </w:pPr>
    </w:p>
    <w:p w14:paraId="52E15442" w14:textId="77777777" w:rsidR="00047FAF" w:rsidRPr="0018535C" w:rsidRDefault="00047FAF" w:rsidP="00AB4594">
      <w:pPr>
        <w:tabs>
          <w:tab w:val="left" w:pos="567"/>
        </w:tabs>
        <w:spacing w:line="260" w:lineRule="exact"/>
        <w:rPr>
          <w:rFonts w:eastAsia="SimSun"/>
          <w:sz w:val="22"/>
          <w:szCs w:val="22"/>
          <w:lang w:eastAsia="en-GB"/>
        </w:rPr>
      </w:pPr>
    </w:p>
    <w:p w14:paraId="296A426B" w14:textId="77777777" w:rsidR="00047FAF" w:rsidRPr="0018535C" w:rsidRDefault="00047FAF" w:rsidP="00AB4594">
      <w:pPr>
        <w:pBdr>
          <w:top w:val="single" w:sz="4" w:space="1" w:color="auto"/>
          <w:left w:val="single" w:sz="4" w:space="4" w:color="auto"/>
          <w:bottom w:val="single" w:sz="4" w:space="1" w:color="auto"/>
          <w:right w:val="single" w:sz="4" w:space="4" w:color="auto"/>
          <w:between w:val="single" w:sz="4" w:space="1" w:color="auto"/>
        </w:pBdr>
        <w:tabs>
          <w:tab w:val="left" w:pos="567"/>
        </w:tabs>
        <w:spacing w:line="260" w:lineRule="exact"/>
        <w:rPr>
          <w:rFonts w:eastAsia="SimSun"/>
          <w:b/>
          <w:bCs/>
          <w:sz w:val="22"/>
          <w:szCs w:val="22"/>
          <w:lang w:eastAsia="en-GB"/>
        </w:rPr>
      </w:pPr>
      <w:r w:rsidRPr="0018535C">
        <w:rPr>
          <w:rFonts w:eastAsia="SimSun"/>
          <w:b/>
          <w:bCs/>
          <w:sz w:val="22"/>
          <w:szCs w:val="22"/>
          <w:lang w:eastAsia="en-GB"/>
        </w:rPr>
        <w:t>18.</w:t>
      </w:r>
      <w:r w:rsidRPr="0018535C">
        <w:rPr>
          <w:rFonts w:eastAsia="SimSun"/>
          <w:b/>
          <w:bCs/>
          <w:sz w:val="22"/>
          <w:szCs w:val="22"/>
          <w:lang w:eastAsia="en-GB"/>
        </w:rPr>
        <w:tab/>
        <w:t>NIEPOWTARZALNY IDENTYFIKATOR – DANE CZYTELNE DLA CZŁOWIEKA</w:t>
      </w:r>
    </w:p>
    <w:p w14:paraId="6C82BF90" w14:textId="77777777" w:rsidR="00047FAF" w:rsidRPr="0018535C" w:rsidRDefault="00047FAF" w:rsidP="00AB4594">
      <w:pPr>
        <w:tabs>
          <w:tab w:val="left" w:pos="567"/>
        </w:tabs>
        <w:spacing w:line="260" w:lineRule="exact"/>
        <w:rPr>
          <w:rFonts w:eastAsia="SimSun"/>
          <w:noProof/>
          <w:sz w:val="22"/>
          <w:szCs w:val="22"/>
          <w:shd w:val="clear" w:color="auto" w:fill="CCCCCC"/>
          <w:lang w:eastAsia="en-GB"/>
        </w:rPr>
      </w:pPr>
    </w:p>
    <w:p w14:paraId="6EFBD618" w14:textId="77777777" w:rsidR="00047FAF" w:rsidRPr="0018535C" w:rsidRDefault="00047FAF" w:rsidP="00B63F28">
      <w:pPr>
        <w:tabs>
          <w:tab w:val="left" w:pos="567"/>
        </w:tabs>
        <w:spacing w:line="260" w:lineRule="exact"/>
        <w:rPr>
          <w:rFonts w:eastAsia="SimSun"/>
          <w:i/>
          <w:noProof/>
          <w:sz w:val="22"/>
          <w:szCs w:val="22"/>
          <w:shd w:val="clear" w:color="auto" w:fill="CCCCCC"/>
          <w:lang w:eastAsia="en-GB"/>
        </w:rPr>
      </w:pPr>
      <w:bookmarkStart w:id="15" w:name="_Hlk78976642"/>
      <w:r w:rsidRPr="0018535C">
        <w:rPr>
          <w:rFonts w:eastAsia="SimSun"/>
          <w:i/>
          <w:noProof/>
          <w:sz w:val="22"/>
          <w:szCs w:val="22"/>
          <w:shd w:val="clear" w:color="auto" w:fill="CCCCCC"/>
          <w:lang w:eastAsia="en-GB"/>
        </w:rPr>
        <w:t>tylko pudełko:</w:t>
      </w:r>
    </w:p>
    <w:bookmarkEnd w:id="15"/>
    <w:p w14:paraId="4E514E61" w14:textId="779FB989" w:rsidR="00047FAF" w:rsidRPr="0018535C" w:rsidRDefault="00047FAF" w:rsidP="00AB4594">
      <w:pPr>
        <w:tabs>
          <w:tab w:val="left" w:pos="567"/>
        </w:tabs>
        <w:spacing w:line="260" w:lineRule="exact"/>
        <w:rPr>
          <w:rFonts w:eastAsia="SimSun"/>
          <w:noProof/>
          <w:sz w:val="22"/>
          <w:szCs w:val="22"/>
          <w:shd w:val="clear" w:color="auto" w:fill="CCCCCC"/>
          <w:lang w:eastAsia="en-GB"/>
        </w:rPr>
      </w:pPr>
      <w:r w:rsidRPr="0018535C">
        <w:rPr>
          <w:rFonts w:eastAsia="SimSun"/>
          <w:sz w:val="22"/>
          <w:szCs w:val="22"/>
          <w:lang w:eastAsia="en-GB"/>
        </w:rPr>
        <w:t>PC</w:t>
      </w:r>
    </w:p>
    <w:p w14:paraId="2038BC3A" w14:textId="459DB33B" w:rsidR="00047FAF" w:rsidRPr="0018535C" w:rsidRDefault="00047FAF" w:rsidP="00AB4594">
      <w:pPr>
        <w:tabs>
          <w:tab w:val="left" w:pos="567"/>
        </w:tabs>
        <w:spacing w:line="260" w:lineRule="exact"/>
        <w:rPr>
          <w:rFonts w:eastAsia="SimSun"/>
          <w:sz w:val="22"/>
          <w:szCs w:val="22"/>
          <w:lang w:eastAsia="en-GB"/>
        </w:rPr>
      </w:pPr>
      <w:r w:rsidRPr="0018535C">
        <w:rPr>
          <w:rFonts w:eastAsia="SimSun"/>
          <w:sz w:val="22"/>
          <w:szCs w:val="22"/>
          <w:lang w:eastAsia="en-GB"/>
        </w:rPr>
        <w:t>SN</w:t>
      </w:r>
    </w:p>
    <w:p w14:paraId="3B99C082" w14:textId="4DF1BF04" w:rsidR="00047FAF" w:rsidRDefault="00047FAF" w:rsidP="00821DB2">
      <w:pPr>
        <w:numPr>
          <w:ilvl w:val="12"/>
          <w:numId w:val="0"/>
        </w:numPr>
        <w:rPr>
          <w:b/>
          <w:noProof/>
          <w:sz w:val="22"/>
          <w:szCs w:val="22"/>
        </w:rPr>
      </w:pPr>
      <w:r w:rsidRPr="0018535C">
        <w:rPr>
          <w:rFonts w:eastAsia="SimSun"/>
          <w:sz w:val="22"/>
          <w:szCs w:val="22"/>
          <w:lang w:eastAsia="en-GB"/>
        </w:rPr>
        <w:t>NN</w:t>
      </w:r>
      <w:r w:rsidRPr="0018535C">
        <w:rPr>
          <w:b/>
          <w:noProof/>
          <w:sz w:val="22"/>
          <w:szCs w:val="22"/>
        </w:rPr>
        <w:br w:type="page"/>
      </w:r>
    </w:p>
    <w:p w14:paraId="74CC64C4" w14:textId="2327C451" w:rsidR="0021540D" w:rsidRPr="0018535C" w:rsidRDefault="0021540D" w:rsidP="0021540D">
      <w:pPr>
        <w:pBdr>
          <w:top w:val="single" w:sz="4" w:space="1" w:color="auto"/>
          <w:left w:val="single" w:sz="4" w:space="4" w:color="auto"/>
          <w:bottom w:val="single" w:sz="4" w:space="1" w:color="auto"/>
          <w:right w:val="single" w:sz="4" w:space="4" w:color="auto"/>
        </w:pBdr>
        <w:rPr>
          <w:b/>
          <w:noProof/>
          <w:sz w:val="22"/>
          <w:szCs w:val="22"/>
        </w:rPr>
      </w:pPr>
      <w:r w:rsidRPr="0018535C">
        <w:rPr>
          <w:b/>
          <w:noProof/>
          <w:sz w:val="22"/>
          <w:szCs w:val="22"/>
        </w:rPr>
        <w:lastRenderedPageBreak/>
        <w:t xml:space="preserve">INFORMACJE ZAMIESZCZANE NA OPAKOWANIACH ZEWNĘTRZNYCH </w:t>
      </w:r>
    </w:p>
    <w:p w14:paraId="6042A274" w14:textId="77777777" w:rsidR="0021540D" w:rsidRPr="0018535C" w:rsidRDefault="0021540D" w:rsidP="0021540D">
      <w:pPr>
        <w:pBdr>
          <w:top w:val="single" w:sz="4" w:space="1" w:color="auto"/>
          <w:left w:val="single" w:sz="4" w:space="4" w:color="auto"/>
          <w:bottom w:val="single" w:sz="4" w:space="1" w:color="auto"/>
          <w:right w:val="single" w:sz="4" w:space="4" w:color="auto"/>
        </w:pBdr>
        <w:ind w:left="567" w:hanging="567"/>
        <w:rPr>
          <w:bCs/>
          <w:noProof/>
          <w:sz w:val="22"/>
          <w:szCs w:val="22"/>
        </w:rPr>
      </w:pPr>
    </w:p>
    <w:p w14:paraId="775F13BB" w14:textId="1D51540E" w:rsidR="0021540D" w:rsidRPr="0018535C" w:rsidRDefault="0021540D" w:rsidP="0021540D">
      <w:pPr>
        <w:pBdr>
          <w:top w:val="single" w:sz="4" w:space="1" w:color="auto"/>
          <w:left w:val="single" w:sz="4" w:space="4" w:color="auto"/>
          <w:bottom w:val="single" w:sz="4" w:space="1" w:color="auto"/>
          <w:right w:val="single" w:sz="4" w:space="4" w:color="auto"/>
        </w:pBdr>
        <w:rPr>
          <w:bCs/>
          <w:noProof/>
          <w:sz w:val="22"/>
          <w:szCs w:val="22"/>
        </w:rPr>
      </w:pPr>
      <w:r w:rsidRPr="0018535C">
        <w:rPr>
          <w:b/>
          <w:noProof/>
          <w:sz w:val="22"/>
          <w:szCs w:val="22"/>
        </w:rPr>
        <w:t>PUDEŁKO</w:t>
      </w:r>
      <w:r>
        <w:rPr>
          <w:b/>
          <w:noProof/>
          <w:sz w:val="22"/>
          <w:szCs w:val="22"/>
        </w:rPr>
        <w:t xml:space="preserve"> Z BLISTRAMI</w:t>
      </w:r>
      <w:r w:rsidRPr="0018535C">
        <w:rPr>
          <w:b/>
          <w:noProof/>
          <w:sz w:val="22"/>
          <w:szCs w:val="22"/>
        </w:rPr>
        <w:t xml:space="preserve"> </w:t>
      </w:r>
      <w:r>
        <w:rPr>
          <w:b/>
          <w:noProof/>
          <w:sz w:val="22"/>
          <w:szCs w:val="22"/>
        </w:rPr>
        <w:t xml:space="preserve">Z </w:t>
      </w:r>
      <w:r w:rsidRPr="0018535C">
        <w:rPr>
          <w:b/>
          <w:noProof/>
          <w:sz w:val="22"/>
          <w:szCs w:val="22"/>
        </w:rPr>
        <w:t>TABLETK</w:t>
      </w:r>
      <w:r>
        <w:rPr>
          <w:b/>
          <w:noProof/>
          <w:sz w:val="22"/>
          <w:szCs w:val="22"/>
        </w:rPr>
        <w:t>AMI</w:t>
      </w:r>
      <w:r w:rsidRPr="0018535C">
        <w:rPr>
          <w:b/>
          <w:noProof/>
          <w:sz w:val="22"/>
          <w:szCs w:val="22"/>
        </w:rPr>
        <w:t xml:space="preserve"> POWLEKAN</w:t>
      </w:r>
      <w:r>
        <w:rPr>
          <w:b/>
          <w:noProof/>
          <w:sz w:val="22"/>
          <w:szCs w:val="22"/>
        </w:rPr>
        <w:t>YMI</w:t>
      </w:r>
      <w:r w:rsidRPr="0018535C">
        <w:rPr>
          <w:b/>
          <w:noProof/>
          <w:sz w:val="22"/>
          <w:szCs w:val="22"/>
        </w:rPr>
        <w:t xml:space="preserve"> 5 MG</w:t>
      </w:r>
    </w:p>
    <w:p w14:paraId="1584D3BD" w14:textId="77777777" w:rsidR="0021540D" w:rsidRPr="0018535C" w:rsidRDefault="0021540D" w:rsidP="0021540D">
      <w:pPr>
        <w:rPr>
          <w:sz w:val="22"/>
          <w:szCs w:val="22"/>
        </w:rPr>
      </w:pPr>
    </w:p>
    <w:p w14:paraId="23BBB53B" w14:textId="77777777" w:rsidR="0021540D" w:rsidRPr="0018535C" w:rsidRDefault="0021540D" w:rsidP="0021540D">
      <w:pPr>
        <w:rPr>
          <w:noProof/>
          <w:sz w:val="22"/>
          <w:szCs w:val="22"/>
        </w:rPr>
      </w:pPr>
    </w:p>
    <w:p w14:paraId="73245B6B" w14:textId="77777777" w:rsidR="0021540D" w:rsidRPr="0018535C" w:rsidRDefault="0021540D" w:rsidP="0021540D">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w:t>
      </w:r>
      <w:r w:rsidRPr="0018535C">
        <w:rPr>
          <w:b/>
          <w:noProof/>
          <w:sz w:val="22"/>
          <w:szCs w:val="22"/>
        </w:rPr>
        <w:tab/>
        <w:t>NAZWA PRODUKTU LECZNICZEGO</w:t>
      </w:r>
    </w:p>
    <w:p w14:paraId="54D4008C" w14:textId="77777777" w:rsidR="0021540D" w:rsidRPr="0018535C" w:rsidRDefault="0021540D" w:rsidP="0021540D">
      <w:pPr>
        <w:rPr>
          <w:noProof/>
          <w:sz w:val="22"/>
          <w:szCs w:val="22"/>
        </w:rPr>
      </w:pPr>
    </w:p>
    <w:p w14:paraId="6425CB41" w14:textId="4BD112CD" w:rsidR="0021540D" w:rsidRPr="0018535C" w:rsidRDefault="0021540D" w:rsidP="0021540D">
      <w:pPr>
        <w:rPr>
          <w:noProof/>
          <w:sz w:val="22"/>
          <w:szCs w:val="22"/>
        </w:rPr>
      </w:pPr>
      <w:r w:rsidRPr="0018535C">
        <w:rPr>
          <w:noProof/>
          <w:sz w:val="22"/>
          <w:szCs w:val="22"/>
        </w:rPr>
        <w:t xml:space="preserve">Prasugrel </w:t>
      </w:r>
      <w:r w:rsidR="00A65E16">
        <w:rPr>
          <w:noProof/>
          <w:sz w:val="22"/>
          <w:szCs w:val="22"/>
        </w:rPr>
        <w:t>Viatris</w:t>
      </w:r>
      <w:r w:rsidRPr="0018535C">
        <w:rPr>
          <w:noProof/>
          <w:sz w:val="22"/>
          <w:szCs w:val="22"/>
        </w:rPr>
        <w:t xml:space="preserve"> 5 mg tabletki powlekane</w:t>
      </w:r>
    </w:p>
    <w:p w14:paraId="18F378FF" w14:textId="77777777" w:rsidR="0021540D" w:rsidRPr="0018535C" w:rsidRDefault="0021540D" w:rsidP="0021540D">
      <w:pPr>
        <w:rPr>
          <w:noProof/>
          <w:sz w:val="22"/>
          <w:szCs w:val="22"/>
        </w:rPr>
      </w:pPr>
      <w:r w:rsidRPr="0018535C">
        <w:rPr>
          <w:noProof/>
          <w:sz w:val="22"/>
          <w:szCs w:val="22"/>
        </w:rPr>
        <w:t>prasugrel</w:t>
      </w:r>
    </w:p>
    <w:p w14:paraId="4F759631" w14:textId="77777777" w:rsidR="0021540D" w:rsidRPr="0018535C" w:rsidRDefault="0021540D" w:rsidP="0021540D">
      <w:pPr>
        <w:rPr>
          <w:sz w:val="22"/>
          <w:szCs w:val="22"/>
          <w:lang w:eastAsia="en-GB"/>
        </w:rPr>
      </w:pPr>
    </w:p>
    <w:p w14:paraId="6D0FC18C" w14:textId="77777777" w:rsidR="0021540D" w:rsidRPr="0018535C" w:rsidRDefault="0021540D" w:rsidP="0021540D">
      <w:pPr>
        <w:rPr>
          <w:noProof/>
          <w:sz w:val="22"/>
          <w:szCs w:val="22"/>
          <w:lang w:eastAsia="en-US"/>
        </w:rPr>
      </w:pPr>
    </w:p>
    <w:p w14:paraId="1080F958" w14:textId="77777777" w:rsidR="0021540D" w:rsidRPr="0018535C" w:rsidRDefault="0021540D" w:rsidP="0021540D">
      <w:pPr>
        <w:pBdr>
          <w:top w:val="single" w:sz="4" w:space="1" w:color="auto"/>
          <w:left w:val="single" w:sz="4" w:space="4" w:color="auto"/>
          <w:bottom w:val="single" w:sz="4" w:space="1" w:color="auto"/>
          <w:right w:val="single" w:sz="4" w:space="4" w:color="auto"/>
        </w:pBdr>
        <w:tabs>
          <w:tab w:val="left" w:pos="567"/>
        </w:tabs>
        <w:rPr>
          <w:b/>
          <w:noProof/>
          <w:sz w:val="22"/>
          <w:szCs w:val="22"/>
        </w:rPr>
      </w:pPr>
      <w:r w:rsidRPr="0018535C">
        <w:rPr>
          <w:b/>
          <w:noProof/>
          <w:sz w:val="22"/>
          <w:szCs w:val="22"/>
        </w:rPr>
        <w:t>2.</w:t>
      </w:r>
      <w:r w:rsidRPr="0018535C">
        <w:rPr>
          <w:b/>
          <w:noProof/>
          <w:sz w:val="22"/>
          <w:szCs w:val="22"/>
        </w:rPr>
        <w:tab/>
      </w:r>
      <w:r w:rsidRPr="0018535C">
        <w:rPr>
          <w:b/>
          <w:bCs/>
          <w:sz w:val="22"/>
          <w:szCs w:val="22"/>
        </w:rPr>
        <w:t>ZAWARTOŚĆ SUBSTANCJI CZYNNEJ</w:t>
      </w:r>
    </w:p>
    <w:p w14:paraId="3EEA6495" w14:textId="77777777" w:rsidR="0021540D" w:rsidRPr="0018535C" w:rsidRDefault="0021540D" w:rsidP="0021540D">
      <w:pPr>
        <w:rPr>
          <w:sz w:val="22"/>
          <w:szCs w:val="22"/>
          <w:lang w:eastAsia="en-GB"/>
        </w:rPr>
      </w:pPr>
    </w:p>
    <w:p w14:paraId="41218A23" w14:textId="77777777" w:rsidR="0021540D" w:rsidRPr="006F3DA1" w:rsidRDefault="0021540D" w:rsidP="0021540D">
      <w:pPr>
        <w:pStyle w:val="BodyText"/>
        <w:kinsoku w:val="0"/>
        <w:overflowPunct w:val="0"/>
        <w:rPr>
          <w:sz w:val="22"/>
          <w:szCs w:val="22"/>
        </w:rPr>
      </w:pPr>
      <w:r w:rsidRPr="006F3DA1">
        <w:rPr>
          <w:sz w:val="22"/>
          <w:szCs w:val="22"/>
        </w:rPr>
        <w:t>Każda tabletka zawiera benzenosulfonian prasugrelu co odpowiada 5 mg prasugrelu.</w:t>
      </w:r>
    </w:p>
    <w:p w14:paraId="3EBD2AAB" w14:textId="77777777" w:rsidR="0021540D" w:rsidRPr="0018535C" w:rsidRDefault="0021540D" w:rsidP="0021540D">
      <w:pPr>
        <w:rPr>
          <w:noProof/>
          <w:sz w:val="22"/>
          <w:szCs w:val="22"/>
          <w:lang w:eastAsia="en-US"/>
        </w:rPr>
      </w:pPr>
    </w:p>
    <w:p w14:paraId="7A1AC6AC" w14:textId="77777777" w:rsidR="0021540D" w:rsidRPr="0018535C" w:rsidRDefault="0021540D" w:rsidP="0021540D">
      <w:pPr>
        <w:rPr>
          <w:noProof/>
          <w:sz w:val="22"/>
          <w:szCs w:val="22"/>
        </w:rPr>
      </w:pPr>
    </w:p>
    <w:p w14:paraId="7044AB8B" w14:textId="77777777" w:rsidR="0021540D" w:rsidRPr="0018535C" w:rsidRDefault="0021540D" w:rsidP="0021540D">
      <w:pPr>
        <w:pBdr>
          <w:top w:val="single" w:sz="4" w:space="1" w:color="auto"/>
          <w:left w:val="single" w:sz="4" w:space="4" w:color="auto"/>
          <w:bottom w:val="single" w:sz="4" w:space="1" w:color="auto"/>
          <w:right w:val="single" w:sz="4" w:space="4" w:color="auto"/>
        </w:pBdr>
        <w:tabs>
          <w:tab w:val="left" w:pos="567"/>
        </w:tabs>
        <w:rPr>
          <w:noProof/>
          <w:sz w:val="22"/>
          <w:szCs w:val="22"/>
          <w:highlight w:val="lightGray"/>
        </w:rPr>
      </w:pPr>
      <w:r w:rsidRPr="0018535C">
        <w:rPr>
          <w:b/>
          <w:noProof/>
          <w:sz w:val="22"/>
          <w:szCs w:val="22"/>
        </w:rPr>
        <w:t>3.</w:t>
      </w:r>
      <w:r w:rsidRPr="0018535C">
        <w:rPr>
          <w:b/>
          <w:noProof/>
          <w:sz w:val="22"/>
          <w:szCs w:val="22"/>
        </w:rPr>
        <w:tab/>
      </w:r>
      <w:r w:rsidRPr="0018535C">
        <w:rPr>
          <w:b/>
          <w:bCs/>
          <w:sz w:val="22"/>
          <w:szCs w:val="22"/>
        </w:rPr>
        <w:t>WYKAZ SUBSTANCJI POMOCNICZYCH</w:t>
      </w:r>
    </w:p>
    <w:p w14:paraId="1575E577" w14:textId="77777777" w:rsidR="0021540D" w:rsidRPr="0018535C" w:rsidRDefault="0021540D" w:rsidP="0021540D">
      <w:pPr>
        <w:rPr>
          <w:sz w:val="22"/>
          <w:szCs w:val="22"/>
          <w:lang w:eastAsia="en-GB"/>
        </w:rPr>
      </w:pPr>
    </w:p>
    <w:p w14:paraId="66F0C458" w14:textId="77777777" w:rsidR="0021540D" w:rsidRPr="0018535C" w:rsidRDefault="0021540D" w:rsidP="0021540D">
      <w:pPr>
        <w:rPr>
          <w:noProof/>
          <w:sz w:val="22"/>
          <w:szCs w:val="22"/>
          <w:lang w:eastAsia="en-US"/>
        </w:rPr>
      </w:pPr>
    </w:p>
    <w:p w14:paraId="3DA95410" w14:textId="77777777" w:rsidR="0021540D" w:rsidRPr="0018535C" w:rsidRDefault="0021540D" w:rsidP="0021540D">
      <w:pPr>
        <w:rPr>
          <w:noProof/>
          <w:sz w:val="22"/>
          <w:szCs w:val="22"/>
        </w:rPr>
      </w:pPr>
    </w:p>
    <w:p w14:paraId="240AB977" w14:textId="77777777" w:rsidR="0021540D" w:rsidRPr="0018535C" w:rsidRDefault="0021540D" w:rsidP="0021540D">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4.</w:t>
      </w:r>
      <w:r w:rsidRPr="0018535C">
        <w:rPr>
          <w:b/>
          <w:noProof/>
          <w:sz w:val="22"/>
          <w:szCs w:val="22"/>
        </w:rPr>
        <w:tab/>
      </w:r>
      <w:r w:rsidRPr="0018535C">
        <w:rPr>
          <w:b/>
          <w:bCs/>
          <w:sz w:val="22"/>
          <w:szCs w:val="22"/>
        </w:rPr>
        <w:t>POSTAĆ FARMACEUTYCZNA I ZAWARTOŚĆ OPAKOWANIA</w:t>
      </w:r>
    </w:p>
    <w:p w14:paraId="4A79C0EE" w14:textId="77777777" w:rsidR="0021540D" w:rsidRPr="0018535C" w:rsidRDefault="0021540D" w:rsidP="0021540D">
      <w:pPr>
        <w:rPr>
          <w:noProof/>
          <w:sz w:val="22"/>
          <w:szCs w:val="22"/>
        </w:rPr>
      </w:pPr>
    </w:p>
    <w:p w14:paraId="3BEB34DE" w14:textId="77777777" w:rsidR="0021540D" w:rsidRPr="0018535C" w:rsidRDefault="0021540D" w:rsidP="0021540D">
      <w:pPr>
        <w:rPr>
          <w:noProof/>
          <w:sz w:val="22"/>
          <w:szCs w:val="22"/>
        </w:rPr>
      </w:pPr>
      <w:r w:rsidRPr="0018535C">
        <w:rPr>
          <w:noProof/>
          <w:sz w:val="22"/>
          <w:szCs w:val="22"/>
          <w:highlight w:val="lightGray"/>
        </w:rPr>
        <w:t>Tabletka powlekana</w:t>
      </w:r>
    </w:p>
    <w:p w14:paraId="4957EA49" w14:textId="77777777" w:rsidR="0021540D" w:rsidRPr="0018535C" w:rsidRDefault="0021540D" w:rsidP="0021540D">
      <w:pPr>
        <w:rPr>
          <w:noProof/>
          <w:sz w:val="22"/>
          <w:szCs w:val="22"/>
        </w:rPr>
      </w:pPr>
    </w:p>
    <w:p w14:paraId="4CC3D0DB" w14:textId="77777777" w:rsidR="0021540D" w:rsidRPr="0018535C" w:rsidRDefault="0021540D" w:rsidP="0021540D">
      <w:pPr>
        <w:rPr>
          <w:noProof/>
          <w:sz w:val="22"/>
          <w:szCs w:val="22"/>
        </w:rPr>
      </w:pPr>
      <w:r w:rsidRPr="0018535C">
        <w:rPr>
          <w:noProof/>
          <w:sz w:val="22"/>
          <w:szCs w:val="22"/>
        </w:rPr>
        <w:t>28 tabletek powlekanych</w:t>
      </w:r>
    </w:p>
    <w:p w14:paraId="0F302F56" w14:textId="77777777" w:rsidR="0021540D" w:rsidRDefault="0021540D" w:rsidP="0021540D">
      <w:pPr>
        <w:rPr>
          <w:noProof/>
          <w:sz w:val="22"/>
          <w:szCs w:val="22"/>
        </w:rPr>
      </w:pPr>
      <w:r w:rsidRPr="00D06120">
        <w:rPr>
          <w:noProof/>
          <w:sz w:val="22"/>
          <w:szCs w:val="22"/>
          <w:highlight w:val="lightGray"/>
        </w:rPr>
        <w:t>30 tabletek powlekanych</w:t>
      </w:r>
    </w:p>
    <w:p w14:paraId="60109A4F" w14:textId="793466B1" w:rsidR="0021540D" w:rsidRDefault="0021540D" w:rsidP="0021540D">
      <w:pPr>
        <w:rPr>
          <w:noProof/>
          <w:sz w:val="22"/>
          <w:szCs w:val="22"/>
        </w:rPr>
      </w:pPr>
      <w:r>
        <w:rPr>
          <w:noProof/>
          <w:sz w:val="22"/>
          <w:szCs w:val="22"/>
          <w:highlight w:val="lightGray"/>
        </w:rPr>
        <w:t>84</w:t>
      </w:r>
      <w:r w:rsidRPr="00D06120">
        <w:rPr>
          <w:noProof/>
          <w:sz w:val="22"/>
          <w:szCs w:val="22"/>
          <w:highlight w:val="lightGray"/>
        </w:rPr>
        <w:t xml:space="preserve"> tabletk</w:t>
      </w:r>
      <w:r>
        <w:rPr>
          <w:noProof/>
          <w:sz w:val="22"/>
          <w:szCs w:val="22"/>
          <w:highlight w:val="lightGray"/>
        </w:rPr>
        <w:t>i</w:t>
      </w:r>
      <w:r w:rsidRPr="00D06120">
        <w:rPr>
          <w:noProof/>
          <w:sz w:val="22"/>
          <w:szCs w:val="22"/>
          <w:highlight w:val="lightGray"/>
        </w:rPr>
        <w:t xml:space="preserve"> powlekan</w:t>
      </w:r>
      <w:r w:rsidRPr="00F53E2D">
        <w:rPr>
          <w:noProof/>
          <w:sz w:val="22"/>
          <w:szCs w:val="22"/>
          <w:highlight w:val="lightGray"/>
        </w:rPr>
        <w:t>e</w:t>
      </w:r>
    </w:p>
    <w:p w14:paraId="77FCA289" w14:textId="06260D61" w:rsidR="0021540D" w:rsidRDefault="0021540D" w:rsidP="0021540D">
      <w:pPr>
        <w:rPr>
          <w:noProof/>
          <w:sz w:val="22"/>
          <w:szCs w:val="22"/>
        </w:rPr>
      </w:pPr>
      <w:r>
        <w:rPr>
          <w:noProof/>
          <w:sz w:val="22"/>
          <w:szCs w:val="22"/>
          <w:highlight w:val="lightGray"/>
        </w:rPr>
        <w:t>9</w:t>
      </w:r>
      <w:r w:rsidRPr="00D06120">
        <w:rPr>
          <w:noProof/>
          <w:sz w:val="22"/>
          <w:szCs w:val="22"/>
          <w:highlight w:val="lightGray"/>
        </w:rPr>
        <w:t>0 tabletek powlekanych</w:t>
      </w:r>
    </w:p>
    <w:p w14:paraId="4694BE8C" w14:textId="77777777" w:rsidR="0021540D" w:rsidRPr="0018535C" w:rsidRDefault="0021540D" w:rsidP="0021540D">
      <w:pPr>
        <w:rPr>
          <w:noProof/>
          <w:sz w:val="22"/>
          <w:szCs w:val="22"/>
          <w:highlight w:val="lightGray"/>
        </w:rPr>
      </w:pPr>
    </w:p>
    <w:p w14:paraId="535EE590" w14:textId="77777777" w:rsidR="0021540D" w:rsidRPr="0018535C" w:rsidRDefault="0021540D" w:rsidP="0021540D">
      <w:pPr>
        <w:rPr>
          <w:noProof/>
          <w:sz w:val="22"/>
          <w:szCs w:val="22"/>
        </w:rPr>
      </w:pPr>
    </w:p>
    <w:p w14:paraId="7A99A3F2" w14:textId="77777777" w:rsidR="0021540D" w:rsidRPr="0018535C" w:rsidRDefault="0021540D" w:rsidP="0021540D">
      <w:pPr>
        <w:pBdr>
          <w:top w:val="single" w:sz="4" w:space="1" w:color="auto"/>
          <w:left w:val="single" w:sz="4" w:space="4" w:color="auto"/>
          <w:bottom w:val="single" w:sz="4" w:space="1" w:color="auto"/>
          <w:right w:val="single" w:sz="4" w:space="4" w:color="auto"/>
        </w:pBdr>
        <w:tabs>
          <w:tab w:val="left" w:pos="567"/>
        </w:tabs>
        <w:rPr>
          <w:noProof/>
          <w:sz w:val="22"/>
          <w:szCs w:val="22"/>
          <w:highlight w:val="lightGray"/>
        </w:rPr>
      </w:pPr>
      <w:r w:rsidRPr="0018535C">
        <w:rPr>
          <w:b/>
          <w:noProof/>
          <w:sz w:val="22"/>
          <w:szCs w:val="22"/>
        </w:rPr>
        <w:t>5.</w:t>
      </w:r>
      <w:r w:rsidRPr="0018535C">
        <w:rPr>
          <w:b/>
          <w:noProof/>
          <w:sz w:val="22"/>
          <w:szCs w:val="22"/>
        </w:rPr>
        <w:tab/>
      </w:r>
      <w:r w:rsidRPr="0018535C">
        <w:rPr>
          <w:b/>
          <w:bCs/>
          <w:sz w:val="22"/>
          <w:szCs w:val="22"/>
        </w:rPr>
        <w:t>SPOSÓB I DROGA(I) PODANIA</w:t>
      </w:r>
    </w:p>
    <w:p w14:paraId="7333648F" w14:textId="77777777" w:rsidR="0021540D" w:rsidRPr="0018535C" w:rsidRDefault="0021540D" w:rsidP="0021540D">
      <w:pPr>
        <w:rPr>
          <w:i/>
          <w:noProof/>
          <w:sz w:val="22"/>
          <w:szCs w:val="22"/>
        </w:rPr>
      </w:pPr>
    </w:p>
    <w:p w14:paraId="15A5C6A6" w14:textId="77777777" w:rsidR="0021540D" w:rsidRPr="0018535C" w:rsidRDefault="0021540D" w:rsidP="0021540D">
      <w:pPr>
        <w:rPr>
          <w:noProof/>
          <w:sz w:val="22"/>
          <w:szCs w:val="22"/>
        </w:rPr>
      </w:pPr>
      <w:r w:rsidRPr="0018535C">
        <w:rPr>
          <w:sz w:val="22"/>
          <w:szCs w:val="22"/>
        </w:rPr>
        <w:t>Należy zapoznać się z treścią ulotki przed zastosowaniem leku.</w:t>
      </w:r>
    </w:p>
    <w:p w14:paraId="13C29C29" w14:textId="77777777" w:rsidR="0021540D" w:rsidRPr="0018535C" w:rsidRDefault="0021540D" w:rsidP="0021540D">
      <w:pPr>
        <w:rPr>
          <w:noProof/>
          <w:sz w:val="22"/>
          <w:szCs w:val="22"/>
        </w:rPr>
      </w:pPr>
      <w:r w:rsidRPr="0018535C">
        <w:rPr>
          <w:noProof/>
          <w:sz w:val="22"/>
          <w:szCs w:val="22"/>
        </w:rPr>
        <w:t>Podanie doustne.</w:t>
      </w:r>
    </w:p>
    <w:p w14:paraId="2BED79CF" w14:textId="77777777" w:rsidR="0021540D" w:rsidRPr="0018535C" w:rsidRDefault="0021540D" w:rsidP="0021540D">
      <w:pPr>
        <w:rPr>
          <w:sz w:val="22"/>
          <w:szCs w:val="22"/>
          <w:lang w:eastAsia="en-GB"/>
        </w:rPr>
      </w:pPr>
    </w:p>
    <w:p w14:paraId="5066B46B" w14:textId="77777777" w:rsidR="0021540D" w:rsidRPr="0018535C" w:rsidRDefault="0021540D" w:rsidP="0021540D">
      <w:pPr>
        <w:rPr>
          <w:noProof/>
          <w:sz w:val="22"/>
          <w:szCs w:val="22"/>
          <w:lang w:eastAsia="en-US"/>
        </w:rPr>
      </w:pPr>
    </w:p>
    <w:p w14:paraId="0F244BE2" w14:textId="77777777" w:rsidR="0021540D" w:rsidRPr="0018535C" w:rsidRDefault="0021540D" w:rsidP="0021540D">
      <w:pPr>
        <w:pBdr>
          <w:top w:val="single" w:sz="4" w:space="1" w:color="auto"/>
          <w:left w:val="single" w:sz="4" w:space="4" w:color="auto"/>
          <w:bottom w:val="single" w:sz="4" w:space="1" w:color="auto"/>
          <w:right w:val="single" w:sz="4" w:space="4" w:color="auto"/>
        </w:pBdr>
        <w:ind w:left="567" w:hanging="567"/>
        <w:rPr>
          <w:noProof/>
          <w:sz w:val="22"/>
          <w:szCs w:val="22"/>
        </w:rPr>
      </w:pPr>
      <w:r w:rsidRPr="0018535C">
        <w:rPr>
          <w:b/>
          <w:noProof/>
          <w:sz w:val="22"/>
          <w:szCs w:val="22"/>
        </w:rPr>
        <w:t>6.</w:t>
      </w:r>
      <w:r w:rsidRPr="0018535C">
        <w:rPr>
          <w:b/>
          <w:noProof/>
          <w:sz w:val="22"/>
          <w:szCs w:val="22"/>
        </w:rPr>
        <w:tab/>
      </w:r>
      <w:r w:rsidRPr="0018535C">
        <w:rPr>
          <w:b/>
          <w:bCs/>
          <w:sz w:val="22"/>
          <w:szCs w:val="22"/>
        </w:rPr>
        <w:t>OSTRZEŻENIE DOTYCZĄCE PRZECHOWYWANIA PRODUKTU LECZNICZEGO W MIEJSCU NIEWIDOCZNYM I NIEDOSTĘPNYM DLA DZIECI</w:t>
      </w:r>
    </w:p>
    <w:p w14:paraId="7E7FDCDD" w14:textId="77777777" w:rsidR="0021540D" w:rsidRPr="0018535C" w:rsidRDefault="0021540D" w:rsidP="0021540D">
      <w:pPr>
        <w:rPr>
          <w:noProof/>
          <w:sz w:val="22"/>
          <w:szCs w:val="22"/>
        </w:rPr>
      </w:pPr>
    </w:p>
    <w:p w14:paraId="0A48FA3B" w14:textId="77777777" w:rsidR="0021540D" w:rsidRPr="0018535C" w:rsidRDefault="0021540D" w:rsidP="0021540D">
      <w:pPr>
        <w:rPr>
          <w:noProof/>
          <w:sz w:val="22"/>
          <w:szCs w:val="22"/>
        </w:rPr>
      </w:pPr>
      <w:r w:rsidRPr="0018535C">
        <w:rPr>
          <w:sz w:val="22"/>
          <w:szCs w:val="22"/>
        </w:rPr>
        <w:t>Lek przechowywać w miejscu niewidocznym i niedostępnym dla dzieci.</w:t>
      </w:r>
    </w:p>
    <w:p w14:paraId="2CB46B4C" w14:textId="77777777" w:rsidR="0021540D" w:rsidRPr="0018535C" w:rsidRDefault="0021540D" w:rsidP="0021540D">
      <w:pPr>
        <w:rPr>
          <w:noProof/>
          <w:sz w:val="22"/>
          <w:szCs w:val="22"/>
        </w:rPr>
      </w:pPr>
    </w:p>
    <w:p w14:paraId="20850F7D" w14:textId="77777777" w:rsidR="0021540D" w:rsidRPr="0018535C" w:rsidRDefault="0021540D" w:rsidP="0021540D">
      <w:pPr>
        <w:rPr>
          <w:noProof/>
          <w:sz w:val="22"/>
          <w:szCs w:val="22"/>
        </w:rPr>
      </w:pPr>
    </w:p>
    <w:p w14:paraId="2BAFEFD3" w14:textId="77777777" w:rsidR="0021540D" w:rsidRPr="0018535C" w:rsidRDefault="0021540D" w:rsidP="0021540D">
      <w:pPr>
        <w:pBdr>
          <w:top w:val="single" w:sz="4" w:space="1" w:color="auto"/>
          <w:left w:val="single" w:sz="4" w:space="4" w:color="auto"/>
          <w:bottom w:val="single" w:sz="4" w:space="1" w:color="auto"/>
          <w:right w:val="single" w:sz="4" w:space="4" w:color="auto"/>
        </w:pBdr>
        <w:tabs>
          <w:tab w:val="left" w:pos="567"/>
        </w:tabs>
        <w:rPr>
          <w:noProof/>
          <w:sz w:val="22"/>
          <w:szCs w:val="22"/>
          <w:highlight w:val="lightGray"/>
        </w:rPr>
      </w:pPr>
      <w:r w:rsidRPr="0018535C">
        <w:rPr>
          <w:b/>
          <w:noProof/>
          <w:sz w:val="22"/>
          <w:szCs w:val="22"/>
        </w:rPr>
        <w:t>7.</w:t>
      </w:r>
      <w:r w:rsidRPr="0018535C">
        <w:rPr>
          <w:b/>
          <w:noProof/>
          <w:sz w:val="22"/>
          <w:szCs w:val="22"/>
        </w:rPr>
        <w:tab/>
      </w:r>
      <w:r w:rsidRPr="0018535C">
        <w:rPr>
          <w:b/>
          <w:bCs/>
          <w:sz w:val="22"/>
          <w:szCs w:val="22"/>
        </w:rPr>
        <w:t>INNE OSTRZEŻENIA SPECJALNE, JEŚLI KONIECZNE</w:t>
      </w:r>
    </w:p>
    <w:p w14:paraId="17903B16" w14:textId="77777777" w:rsidR="0021540D" w:rsidRPr="0018535C" w:rsidRDefault="0021540D" w:rsidP="0021540D">
      <w:pPr>
        <w:rPr>
          <w:sz w:val="22"/>
          <w:szCs w:val="22"/>
          <w:lang w:eastAsia="en-GB"/>
        </w:rPr>
      </w:pPr>
    </w:p>
    <w:p w14:paraId="13376EC5" w14:textId="77777777" w:rsidR="0021540D" w:rsidRPr="0018535C" w:rsidRDefault="0021540D" w:rsidP="0021540D">
      <w:pPr>
        <w:rPr>
          <w:noProof/>
          <w:sz w:val="22"/>
          <w:szCs w:val="22"/>
          <w:lang w:eastAsia="en-US"/>
        </w:rPr>
      </w:pPr>
    </w:p>
    <w:p w14:paraId="50A142BF" w14:textId="77777777" w:rsidR="0021540D" w:rsidRPr="0018535C" w:rsidRDefault="0021540D" w:rsidP="0021540D">
      <w:pPr>
        <w:rPr>
          <w:noProof/>
          <w:sz w:val="22"/>
          <w:szCs w:val="22"/>
          <w:lang w:eastAsia="en-US"/>
        </w:rPr>
      </w:pPr>
    </w:p>
    <w:p w14:paraId="558A88A7" w14:textId="77777777" w:rsidR="0021540D" w:rsidRPr="0018535C" w:rsidRDefault="0021540D" w:rsidP="0021540D">
      <w:pPr>
        <w:pBdr>
          <w:top w:val="single" w:sz="4" w:space="1" w:color="auto"/>
          <w:left w:val="single" w:sz="4" w:space="4" w:color="auto"/>
          <w:bottom w:val="single" w:sz="4" w:space="1" w:color="auto"/>
          <w:right w:val="single" w:sz="4" w:space="4" w:color="auto"/>
        </w:pBdr>
        <w:tabs>
          <w:tab w:val="left" w:pos="567"/>
        </w:tabs>
        <w:rPr>
          <w:noProof/>
          <w:sz w:val="22"/>
          <w:szCs w:val="22"/>
          <w:highlight w:val="lightGray"/>
        </w:rPr>
      </w:pPr>
      <w:r w:rsidRPr="0018535C">
        <w:rPr>
          <w:b/>
          <w:noProof/>
          <w:sz w:val="22"/>
          <w:szCs w:val="22"/>
        </w:rPr>
        <w:t>8.</w:t>
      </w:r>
      <w:r w:rsidRPr="0018535C">
        <w:rPr>
          <w:b/>
          <w:noProof/>
          <w:sz w:val="22"/>
          <w:szCs w:val="22"/>
        </w:rPr>
        <w:tab/>
      </w:r>
      <w:r w:rsidRPr="0018535C">
        <w:rPr>
          <w:b/>
          <w:bCs/>
          <w:sz w:val="22"/>
          <w:szCs w:val="22"/>
        </w:rPr>
        <w:t>TERMIN WAŻNOŚCI</w:t>
      </w:r>
    </w:p>
    <w:p w14:paraId="3EA964C1" w14:textId="77777777" w:rsidR="0021540D" w:rsidRPr="0018535C" w:rsidRDefault="0021540D" w:rsidP="0021540D">
      <w:pPr>
        <w:rPr>
          <w:noProof/>
          <w:sz w:val="22"/>
          <w:szCs w:val="22"/>
        </w:rPr>
      </w:pPr>
    </w:p>
    <w:p w14:paraId="038B2426" w14:textId="77777777" w:rsidR="0021540D" w:rsidRPr="0018535C" w:rsidRDefault="0021540D" w:rsidP="0021540D">
      <w:pPr>
        <w:rPr>
          <w:sz w:val="22"/>
          <w:szCs w:val="22"/>
        </w:rPr>
      </w:pPr>
      <w:r w:rsidRPr="0018535C">
        <w:rPr>
          <w:sz w:val="22"/>
          <w:szCs w:val="22"/>
        </w:rPr>
        <w:t>Termin ważności (EXP)</w:t>
      </w:r>
    </w:p>
    <w:p w14:paraId="0BF665BA" w14:textId="77777777" w:rsidR="0021540D" w:rsidRPr="0018535C" w:rsidRDefault="0021540D" w:rsidP="0021540D">
      <w:pPr>
        <w:rPr>
          <w:sz w:val="22"/>
          <w:szCs w:val="22"/>
          <w:lang w:eastAsia="en-GB"/>
        </w:rPr>
      </w:pPr>
    </w:p>
    <w:p w14:paraId="06A95296" w14:textId="77777777" w:rsidR="0021540D" w:rsidRPr="0018535C" w:rsidRDefault="0021540D" w:rsidP="0021540D">
      <w:pPr>
        <w:rPr>
          <w:noProof/>
          <w:sz w:val="22"/>
          <w:szCs w:val="22"/>
          <w:lang w:eastAsia="en-US"/>
        </w:rPr>
      </w:pPr>
    </w:p>
    <w:p w14:paraId="28D1F8F2" w14:textId="77777777" w:rsidR="0021540D" w:rsidRPr="0018535C" w:rsidRDefault="0021540D" w:rsidP="0021540D">
      <w:pPr>
        <w:pBdr>
          <w:top w:val="single" w:sz="4" w:space="1" w:color="auto"/>
          <w:left w:val="single" w:sz="4" w:space="4" w:color="auto"/>
          <w:bottom w:val="single" w:sz="4" w:space="1" w:color="auto"/>
          <w:right w:val="single" w:sz="4" w:space="4" w:color="auto"/>
        </w:pBdr>
        <w:tabs>
          <w:tab w:val="left" w:pos="567"/>
        </w:tabs>
        <w:rPr>
          <w:b/>
          <w:noProof/>
          <w:sz w:val="22"/>
          <w:szCs w:val="22"/>
        </w:rPr>
      </w:pPr>
      <w:r w:rsidRPr="0018535C">
        <w:rPr>
          <w:b/>
          <w:noProof/>
          <w:sz w:val="22"/>
          <w:szCs w:val="22"/>
        </w:rPr>
        <w:t>9.</w:t>
      </w:r>
      <w:r w:rsidRPr="0018535C">
        <w:rPr>
          <w:b/>
          <w:noProof/>
          <w:sz w:val="22"/>
          <w:szCs w:val="22"/>
        </w:rPr>
        <w:tab/>
      </w:r>
      <w:r w:rsidRPr="0018535C">
        <w:rPr>
          <w:b/>
          <w:bCs/>
          <w:sz w:val="22"/>
          <w:szCs w:val="22"/>
        </w:rPr>
        <w:t>WARUNKI PRZECHOWYWANIA</w:t>
      </w:r>
    </w:p>
    <w:p w14:paraId="1A481516" w14:textId="77777777" w:rsidR="0021540D" w:rsidRPr="0018535C" w:rsidRDefault="0021540D" w:rsidP="0021540D">
      <w:pPr>
        <w:rPr>
          <w:noProof/>
          <w:sz w:val="22"/>
          <w:szCs w:val="22"/>
        </w:rPr>
      </w:pPr>
    </w:p>
    <w:p w14:paraId="5A5DB72B" w14:textId="77777777" w:rsidR="0021540D" w:rsidRPr="0018535C" w:rsidRDefault="0021540D" w:rsidP="0021540D">
      <w:pPr>
        <w:rPr>
          <w:noProof/>
          <w:sz w:val="22"/>
          <w:szCs w:val="22"/>
        </w:rPr>
      </w:pPr>
      <w:r w:rsidRPr="0018535C">
        <w:rPr>
          <w:noProof/>
          <w:sz w:val="22"/>
          <w:szCs w:val="22"/>
        </w:rPr>
        <w:t xml:space="preserve">Nie przechowywać w temperaturze powyżej 30ºC. </w:t>
      </w:r>
      <w:r w:rsidRPr="0018535C">
        <w:rPr>
          <w:sz w:val="22"/>
          <w:szCs w:val="22"/>
        </w:rPr>
        <w:t>Przechowywać w oryginalnym opakowaniu w celu ochrony przed wilgocią.</w:t>
      </w:r>
    </w:p>
    <w:p w14:paraId="5848E614" w14:textId="77777777" w:rsidR="0021540D" w:rsidRPr="0018535C" w:rsidRDefault="0021540D" w:rsidP="0021540D">
      <w:pPr>
        <w:rPr>
          <w:sz w:val="22"/>
          <w:szCs w:val="22"/>
          <w:lang w:eastAsia="en-GB"/>
        </w:rPr>
      </w:pPr>
    </w:p>
    <w:p w14:paraId="7FAF77F6" w14:textId="77777777" w:rsidR="0021540D" w:rsidRPr="0018535C" w:rsidRDefault="0021540D" w:rsidP="0021540D">
      <w:pPr>
        <w:rPr>
          <w:noProof/>
          <w:sz w:val="22"/>
          <w:szCs w:val="22"/>
          <w:lang w:eastAsia="en-US"/>
        </w:rPr>
      </w:pPr>
    </w:p>
    <w:p w14:paraId="099A0B63" w14:textId="77777777" w:rsidR="0021540D" w:rsidRPr="0018535C" w:rsidRDefault="0021540D" w:rsidP="0021540D">
      <w:pPr>
        <w:pBdr>
          <w:top w:val="single" w:sz="4" w:space="1" w:color="auto"/>
          <w:left w:val="single" w:sz="4" w:space="4" w:color="auto"/>
          <w:bottom w:val="single" w:sz="4" w:space="1" w:color="auto"/>
          <w:right w:val="single" w:sz="4" w:space="4" w:color="auto"/>
        </w:pBdr>
        <w:tabs>
          <w:tab w:val="left" w:pos="567"/>
        </w:tabs>
        <w:ind w:left="567" w:hanging="567"/>
        <w:rPr>
          <w:b/>
          <w:noProof/>
          <w:sz w:val="22"/>
          <w:szCs w:val="22"/>
        </w:rPr>
      </w:pPr>
      <w:r w:rsidRPr="0018535C">
        <w:rPr>
          <w:b/>
          <w:noProof/>
          <w:sz w:val="22"/>
          <w:szCs w:val="22"/>
        </w:rPr>
        <w:t>10.</w:t>
      </w:r>
      <w:r w:rsidRPr="0018535C">
        <w:rPr>
          <w:b/>
          <w:noProof/>
          <w:sz w:val="22"/>
          <w:szCs w:val="22"/>
        </w:rPr>
        <w:tab/>
      </w:r>
      <w:r w:rsidRPr="0018535C">
        <w:rPr>
          <w:b/>
          <w:bCs/>
          <w:sz w:val="22"/>
          <w:szCs w:val="22"/>
        </w:rPr>
        <w:t>SPECJALNE ŚRODKI OSTROŻNOŚCI DOTYCZĄCE USUWANIA NIEZUŻYTEGO PRODUKTU LECZNICZEGO LUB POCHODZĄCYCH Z NIEGO ODPADÓW, JEŚLI WŁAŚCIWE</w:t>
      </w:r>
    </w:p>
    <w:p w14:paraId="75B3818B" w14:textId="77777777" w:rsidR="0021540D" w:rsidRPr="0018535C" w:rsidRDefault="0021540D" w:rsidP="0021540D">
      <w:pPr>
        <w:rPr>
          <w:noProof/>
          <w:sz w:val="22"/>
          <w:szCs w:val="22"/>
        </w:rPr>
      </w:pPr>
    </w:p>
    <w:p w14:paraId="027DB4A0" w14:textId="77777777" w:rsidR="0021540D" w:rsidRPr="0018535C" w:rsidRDefault="0021540D" w:rsidP="0021540D">
      <w:pPr>
        <w:rPr>
          <w:noProof/>
          <w:sz w:val="22"/>
          <w:szCs w:val="22"/>
        </w:rPr>
      </w:pPr>
    </w:p>
    <w:p w14:paraId="2B870CCF" w14:textId="77777777" w:rsidR="0021540D" w:rsidRPr="0018535C" w:rsidRDefault="0021540D" w:rsidP="0021540D">
      <w:pPr>
        <w:rPr>
          <w:noProof/>
          <w:sz w:val="22"/>
          <w:szCs w:val="22"/>
        </w:rPr>
      </w:pPr>
    </w:p>
    <w:p w14:paraId="77031AE5" w14:textId="77777777" w:rsidR="0021540D" w:rsidRPr="0018535C" w:rsidRDefault="0021540D" w:rsidP="0021540D">
      <w:pPr>
        <w:pBdr>
          <w:top w:val="single" w:sz="4" w:space="1" w:color="auto"/>
          <w:left w:val="single" w:sz="4" w:space="4" w:color="auto"/>
          <w:bottom w:val="single" w:sz="4" w:space="1" w:color="auto"/>
          <w:right w:val="single" w:sz="4" w:space="4" w:color="auto"/>
        </w:pBdr>
        <w:tabs>
          <w:tab w:val="left" w:pos="567"/>
        </w:tabs>
        <w:rPr>
          <w:b/>
          <w:noProof/>
          <w:sz w:val="22"/>
          <w:szCs w:val="22"/>
        </w:rPr>
      </w:pPr>
      <w:r w:rsidRPr="0018535C">
        <w:rPr>
          <w:b/>
          <w:noProof/>
          <w:sz w:val="22"/>
          <w:szCs w:val="22"/>
        </w:rPr>
        <w:t>11.</w:t>
      </w:r>
      <w:r w:rsidRPr="0018535C">
        <w:rPr>
          <w:b/>
          <w:noProof/>
          <w:sz w:val="22"/>
          <w:szCs w:val="22"/>
        </w:rPr>
        <w:tab/>
      </w:r>
      <w:r w:rsidRPr="0018535C">
        <w:rPr>
          <w:b/>
          <w:bCs/>
          <w:sz w:val="22"/>
          <w:szCs w:val="22"/>
        </w:rPr>
        <w:t>NAZWA I ADRES PODMIOTU ODPOWIEDZIALNEGO</w:t>
      </w:r>
    </w:p>
    <w:p w14:paraId="4D2BAECA" w14:textId="77777777" w:rsidR="0021540D" w:rsidRPr="0018535C" w:rsidRDefault="0021540D" w:rsidP="0021540D">
      <w:pPr>
        <w:rPr>
          <w:noProof/>
          <w:sz w:val="22"/>
          <w:szCs w:val="22"/>
        </w:rPr>
      </w:pPr>
    </w:p>
    <w:p w14:paraId="27FDBCBB" w14:textId="3CB97C6A" w:rsidR="00AF26E7" w:rsidRPr="009F0827" w:rsidRDefault="006A1306" w:rsidP="00AF26E7">
      <w:pPr>
        <w:pStyle w:val="BodyText"/>
        <w:kinsoku w:val="0"/>
        <w:overflowPunct w:val="0"/>
        <w:rPr>
          <w:noProof/>
          <w:sz w:val="22"/>
          <w:szCs w:val="22"/>
        </w:rPr>
      </w:pPr>
      <w:r>
        <w:rPr>
          <w:noProof/>
          <w:sz w:val="22"/>
          <w:szCs w:val="22"/>
        </w:rPr>
        <w:t xml:space="preserve">Viatris </w:t>
      </w:r>
      <w:r w:rsidR="00AF26E7" w:rsidRPr="009F0827">
        <w:rPr>
          <w:noProof/>
          <w:sz w:val="22"/>
          <w:szCs w:val="22"/>
        </w:rPr>
        <w:t xml:space="preserve"> Limited, </w:t>
      </w:r>
    </w:p>
    <w:p w14:paraId="4C3E1A8A" w14:textId="77777777" w:rsidR="00AF26E7" w:rsidRDefault="00AF26E7" w:rsidP="00AF26E7">
      <w:pPr>
        <w:pStyle w:val="BodyText"/>
        <w:kinsoku w:val="0"/>
        <w:overflowPunct w:val="0"/>
        <w:rPr>
          <w:noProof/>
          <w:sz w:val="22"/>
          <w:szCs w:val="22"/>
          <w:lang w:val="en-US"/>
        </w:rPr>
      </w:pPr>
      <w:r w:rsidRPr="00AF26E7">
        <w:rPr>
          <w:noProof/>
          <w:sz w:val="22"/>
          <w:szCs w:val="22"/>
          <w:lang w:val="en-US"/>
        </w:rPr>
        <w:t>Damastown Industrial Park, Mulhuddart, Dublin 15, DUBLIN</w:t>
      </w:r>
      <w:r>
        <w:rPr>
          <w:noProof/>
          <w:sz w:val="22"/>
          <w:szCs w:val="22"/>
          <w:lang w:val="en-US"/>
        </w:rPr>
        <w:t xml:space="preserve">, </w:t>
      </w:r>
      <w:r w:rsidRPr="00AF26E7">
        <w:rPr>
          <w:noProof/>
          <w:sz w:val="22"/>
          <w:szCs w:val="22"/>
          <w:lang w:val="en-US"/>
        </w:rPr>
        <w:t>Irlandia</w:t>
      </w:r>
    </w:p>
    <w:p w14:paraId="45F3CCD0" w14:textId="77777777" w:rsidR="0021540D" w:rsidRPr="0018535C" w:rsidRDefault="0021540D" w:rsidP="0021540D">
      <w:pPr>
        <w:rPr>
          <w:sz w:val="22"/>
          <w:szCs w:val="22"/>
          <w:lang w:val="en-US"/>
        </w:rPr>
      </w:pPr>
    </w:p>
    <w:p w14:paraId="35051CAF" w14:textId="77777777" w:rsidR="0021540D" w:rsidRPr="0018535C" w:rsidRDefault="0021540D" w:rsidP="0021540D">
      <w:pPr>
        <w:rPr>
          <w:noProof/>
          <w:sz w:val="22"/>
          <w:szCs w:val="22"/>
          <w:lang w:val="en-US"/>
        </w:rPr>
      </w:pPr>
    </w:p>
    <w:p w14:paraId="202A263D" w14:textId="77777777" w:rsidR="0021540D" w:rsidRPr="0018535C" w:rsidRDefault="0021540D" w:rsidP="0021540D">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12.</w:t>
      </w:r>
      <w:r w:rsidRPr="0018535C">
        <w:rPr>
          <w:b/>
          <w:noProof/>
          <w:sz w:val="22"/>
          <w:szCs w:val="22"/>
        </w:rPr>
        <w:tab/>
      </w:r>
      <w:r w:rsidRPr="0018535C">
        <w:rPr>
          <w:b/>
          <w:bCs/>
          <w:sz w:val="22"/>
          <w:szCs w:val="22"/>
        </w:rPr>
        <w:t>NUMERY POZWOLEŃ NA DOPUSZCZENIE DO OBROTU</w:t>
      </w:r>
    </w:p>
    <w:p w14:paraId="0C09C2A3" w14:textId="77777777" w:rsidR="0021540D" w:rsidRPr="0018535C" w:rsidRDefault="0021540D" w:rsidP="0021540D">
      <w:pPr>
        <w:rPr>
          <w:sz w:val="22"/>
          <w:szCs w:val="22"/>
        </w:rPr>
      </w:pPr>
    </w:p>
    <w:p w14:paraId="6D7C9DD6" w14:textId="74E3E2CC" w:rsidR="0021540D" w:rsidRPr="0018535C" w:rsidRDefault="0021540D" w:rsidP="0021540D">
      <w:pPr>
        <w:rPr>
          <w:sz w:val="22"/>
          <w:szCs w:val="22"/>
          <w:lang w:val="en-US"/>
        </w:rPr>
      </w:pPr>
      <w:r w:rsidRPr="0018535C">
        <w:rPr>
          <w:sz w:val="22"/>
          <w:szCs w:val="22"/>
          <w:lang w:val="en-US"/>
        </w:rPr>
        <w:t>EU/1/18/1273/00</w:t>
      </w:r>
      <w:r>
        <w:rPr>
          <w:sz w:val="22"/>
          <w:szCs w:val="22"/>
          <w:lang w:val="en-US"/>
        </w:rPr>
        <w:t>5</w:t>
      </w:r>
    </w:p>
    <w:p w14:paraId="60C0048A" w14:textId="15761E31" w:rsidR="0021540D" w:rsidRPr="00B72A74" w:rsidRDefault="0021540D" w:rsidP="0021540D">
      <w:pPr>
        <w:rPr>
          <w:sz w:val="22"/>
          <w:szCs w:val="22"/>
          <w:lang w:val="en-US"/>
        </w:rPr>
      </w:pPr>
      <w:r w:rsidRPr="00B72A74">
        <w:rPr>
          <w:sz w:val="22"/>
          <w:szCs w:val="22"/>
          <w:highlight w:val="lightGray"/>
          <w:lang w:val="en-US"/>
        </w:rPr>
        <w:t>EU/1/18/1273/00</w:t>
      </w:r>
      <w:r w:rsidRPr="00F53E2D">
        <w:rPr>
          <w:sz w:val="22"/>
          <w:szCs w:val="22"/>
          <w:highlight w:val="lightGray"/>
          <w:lang w:val="en-US"/>
        </w:rPr>
        <w:t>6</w:t>
      </w:r>
    </w:p>
    <w:p w14:paraId="312874DD" w14:textId="2EFE8CA5" w:rsidR="0021540D" w:rsidRPr="00F53E2D" w:rsidRDefault="0021540D" w:rsidP="0021540D">
      <w:pPr>
        <w:rPr>
          <w:sz w:val="22"/>
          <w:szCs w:val="22"/>
          <w:highlight w:val="lightGray"/>
          <w:lang w:val="en-US"/>
        </w:rPr>
      </w:pPr>
      <w:r w:rsidRPr="00B72A74">
        <w:rPr>
          <w:sz w:val="22"/>
          <w:szCs w:val="22"/>
          <w:highlight w:val="lightGray"/>
          <w:lang w:val="en-US"/>
        </w:rPr>
        <w:t>EU/1/18/1273/</w:t>
      </w:r>
      <w:r w:rsidRPr="0021540D">
        <w:rPr>
          <w:sz w:val="22"/>
          <w:szCs w:val="22"/>
          <w:highlight w:val="lightGray"/>
          <w:lang w:val="en-US"/>
        </w:rPr>
        <w:t>00</w:t>
      </w:r>
      <w:r w:rsidRPr="00F53E2D">
        <w:rPr>
          <w:sz w:val="22"/>
          <w:szCs w:val="22"/>
          <w:highlight w:val="lightGray"/>
          <w:lang w:val="en-US"/>
        </w:rPr>
        <w:t>7</w:t>
      </w:r>
    </w:p>
    <w:p w14:paraId="781814EE" w14:textId="5390352E" w:rsidR="0021540D" w:rsidRPr="00B72A74" w:rsidRDefault="0021540D" w:rsidP="0021540D">
      <w:pPr>
        <w:rPr>
          <w:sz w:val="22"/>
          <w:szCs w:val="22"/>
          <w:lang w:val="en-US"/>
        </w:rPr>
      </w:pPr>
      <w:r w:rsidRPr="0021540D">
        <w:rPr>
          <w:sz w:val="22"/>
          <w:szCs w:val="22"/>
          <w:highlight w:val="lightGray"/>
          <w:lang w:val="en-US"/>
        </w:rPr>
        <w:t>EU/1/18/1273/00</w:t>
      </w:r>
      <w:r w:rsidRPr="00F53E2D">
        <w:rPr>
          <w:sz w:val="22"/>
          <w:szCs w:val="22"/>
          <w:highlight w:val="lightGray"/>
          <w:lang w:val="en-US"/>
        </w:rPr>
        <w:t>8</w:t>
      </w:r>
    </w:p>
    <w:p w14:paraId="417B0E41" w14:textId="77777777" w:rsidR="0021540D" w:rsidRPr="00382F9C" w:rsidRDefault="0021540D" w:rsidP="0021540D">
      <w:pPr>
        <w:rPr>
          <w:sz w:val="22"/>
          <w:szCs w:val="22"/>
          <w:lang w:val="en-US"/>
        </w:rPr>
      </w:pPr>
    </w:p>
    <w:p w14:paraId="28DEB193" w14:textId="77777777" w:rsidR="0021540D" w:rsidRPr="0018535C" w:rsidRDefault="0021540D" w:rsidP="0021540D">
      <w:pPr>
        <w:rPr>
          <w:noProof/>
          <w:sz w:val="22"/>
          <w:szCs w:val="22"/>
          <w:lang w:val="en-US"/>
        </w:rPr>
      </w:pPr>
    </w:p>
    <w:p w14:paraId="024F25B4" w14:textId="77777777" w:rsidR="0021540D" w:rsidRPr="0018535C" w:rsidRDefault="0021540D" w:rsidP="0021540D">
      <w:pPr>
        <w:pBdr>
          <w:top w:val="single" w:sz="4" w:space="1" w:color="auto"/>
          <w:left w:val="single" w:sz="4" w:space="4" w:color="auto"/>
          <w:bottom w:val="single" w:sz="4" w:space="1" w:color="auto"/>
          <w:right w:val="single" w:sz="4" w:space="4" w:color="auto"/>
        </w:pBdr>
        <w:tabs>
          <w:tab w:val="left" w:pos="567"/>
        </w:tabs>
        <w:rPr>
          <w:noProof/>
          <w:sz w:val="22"/>
          <w:szCs w:val="22"/>
          <w:lang w:val="en-US"/>
        </w:rPr>
      </w:pPr>
      <w:r w:rsidRPr="0018535C">
        <w:rPr>
          <w:b/>
          <w:noProof/>
          <w:sz w:val="22"/>
          <w:szCs w:val="22"/>
          <w:lang w:val="en-US"/>
        </w:rPr>
        <w:t>13.</w:t>
      </w:r>
      <w:r w:rsidRPr="0018535C">
        <w:rPr>
          <w:b/>
          <w:noProof/>
          <w:sz w:val="22"/>
          <w:szCs w:val="22"/>
          <w:lang w:val="en-US"/>
        </w:rPr>
        <w:tab/>
      </w:r>
      <w:r w:rsidRPr="0018535C">
        <w:rPr>
          <w:b/>
          <w:bCs/>
          <w:sz w:val="22"/>
          <w:szCs w:val="22"/>
          <w:lang w:val="en-US"/>
        </w:rPr>
        <w:t>NUMER SERII</w:t>
      </w:r>
    </w:p>
    <w:p w14:paraId="316620F1" w14:textId="77777777" w:rsidR="0021540D" w:rsidRPr="0018535C" w:rsidRDefault="0021540D" w:rsidP="0021540D">
      <w:pPr>
        <w:rPr>
          <w:noProof/>
          <w:sz w:val="22"/>
          <w:szCs w:val="22"/>
          <w:lang w:val="en-US"/>
        </w:rPr>
      </w:pPr>
    </w:p>
    <w:p w14:paraId="360A7A05" w14:textId="77777777" w:rsidR="0021540D" w:rsidRPr="0018535C" w:rsidRDefault="0021540D" w:rsidP="0021540D">
      <w:pPr>
        <w:rPr>
          <w:sz w:val="22"/>
          <w:szCs w:val="22"/>
          <w:lang w:val="en-US"/>
        </w:rPr>
      </w:pPr>
      <w:proofErr w:type="spellStart"/>
      <w:r w:rsidRPr="0018535C">
        <w:rPr>
          <w:sz w:val="22"/>
          <w:szCs w:val="22"/>
          <w:lang w:val="en-US"/>
        </w:rPr>
        <w:t>Numer</w:t>
      </w:r>
      <w:proofErr w:type="spellEnd"/>
      <w:r w:rsidRPr="0018535C">
        <w:rPr>
          <w:sz w:val="22"/>
          <w:szCs w:val="22"/>
          <w:lang w:val="en-US"/>
        </w:rPr>
        <w:t xml:space="preserve"> </w:t>
      </w:r>
      <w:proofErr w:type="spellStart"/>
      <w:r w:rsidRPr="0018535C">
        <w:rPr>
          <w:sz w:val="22"/>
          <w:szCs w:val="22"/>
          <w:lang w:val="en-US"/>
        </w:rPr>
        <w:t>serii</w:t>
      </w:r>
      <w:proofErr w:type="spellEnd"/>
      <w:r w:rsidRPr="0018535C">
        <w:rPr>
          <w:sz w:val="22"/>
          <w:szCs w:val="22"/>
          <w:lang w:val="en-US"/>
        </w:rPr>
        <w:t xml:space="preserve"> (Lot)</w:t>
      </w:r>
    </w:p>
    <w:p w14:paraId="4AF7F2B3" w14:textId="77777777" w:rsidR="0021540D" w:rsidRPr="0018535C" w:rsidRDefault="0021540D" w:rsidP="0021540D">
      <w:pPr>
        <w:rPr>
          <w:noProof/>
          <w:sz w:val="22"/>
          <w:szCs w:val="22"/>
          <w:lang w:val="en-US"/>
        </w:rPr>
      </w:pPr>
    </w:p>
    <w:p w14:paraId="2526918C" w14:textId="77777777" w:rsidR="0021540D" w:rsidRPr="0018535C" w:rsidRDefault="0021540D" w:rsidP="0021540D">
      <w:pPr>
        <w:rPr>
          <w:noProof/>
          <w:sz w:val="22"/>
          <w:szCs w:val="22"/>
          <w:lang w:val="en-US"/>
        </w:rPr>
      </w:pPr>
    </w:p>
    <w:p w14:paraId="53AA7D80" w14:textId="77777777" w:rsidR="0021540D" w:rsidRPr="0018535C" w:rsidRDefault="0021540D" w:rsidP="0021540D">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14.</w:t>
      </w:r>
      <w:r w:rsidRPr="0018535C">
        <w:rPr>
          <w:b/>
          <w:noProof/>
          <w:sz w:val="22"/>
          <w:szCs w:val="22"/>
        </w:rPr>
        <w:tab/>
      </w:r>
      <w:r w:rsidRPr="0018535C">
        <w:rPr>
          <w:b/>
          <w:bCs/>
          <w:sz w:val="22"/>
          <w:szCs w:val="22"/>
        </w:rPr>
        <w:t>OGÓLNA KATEGORIA DOSTĘPNOŚCI</w:t>
      </w:r>
    </w:p>
    <w:p w14:paraId="4E9D88F1" w14:textId="77777777" w:rsidR="0021540D" w:rsidRPr="0018535C" w:rsidRDefault="0021540D" w:rsidP="0021540D">
      <w:pPr>
        <w:rPr>
          <w:noProof/>
          <w:sz w:val="22"/>
          <w:szCs w:val="22"/>
        </w:rPr>
      </w:pPr>
    </w:p>
    <w:p w14:paraId="0C9B5F8B" w14:textId="77777777" w:rsidR="0021540D" w:rsidRPr="0018535C" w:rsidRDefault="0021540D" w:rsidP="0021540D">
      <w:pPr>
        <w:rPr>
          <w:sz w:val="22"/>
          <w:szCs w:val="22"/>
          <w:lang w:eastAsia="en-GB"/>
        </w:rPr>
      </w:pPr>
    </w:p>
    <w:p w14:paraId="3FAD10BE" w14:textId="77777777" w:rsidR="0021540D" w:rsidRPr="0018535C" w:rsidRDefault="0021540D" w:rsidP="0021540D">
      <w:pPr>
        <w:rPr>
          <w:noProof/>
          <w:sz w:val="22"/>
          <w:szCs w:val="22"/>
          <w:lang w:eastAsia="en-US"/>
        </w:rPr>
      </w:pPr>
    </w:p>
    <w:p w14:paraId="6D681A2B" w14:textId="77777777" w:rsidR="0021540D" w:rsidRPr="0018535C" w:rsidRDefault="0021540D" w:rsidP="0021540D">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15.</w:t>
      </w:r>
      <w:r w:rsidRPr="0018535C">
        <w:rPr>
          <w:b/>
          <w:noProof/>
          <w:sz w:val="22"/>
          <w:szCs w:val="22"/>
        </w:rPr>
        <w:tab/>
        <w:t>INSTRUKCJA UŻYCIA</w:t>
      </w:r>
    </w:p>
    <w:p w14:paraId="4DC0D8F5" w14:textId="77777777" w:rsidR="0021540D" w:rsidRPr="0018535C" w:rsidRDefault="0021540D" w:rsidP="0021540D">
      <w:pPr>
        <w:rPr>
          <w:noProof/>
          <w:sz w:val="22"/>
          <w:szCs w:val="22"/>
        </w:rPr>
      </w:pPr>
    </w:p>
    <w:p w14:paraId="7A501A39" w14:textId="77777777" w:rsidR="0021540D" w:rsidRPr="0018535C" w:rsidRDefault="0021540D" w:rsidP="0021540D">
      <w:pPr>
        <w:rPr>
          <w:noProof/>
          <w:sz w:val="22"/>
          <w:szCs w:val="22"/>
        </w:rPr>
      </w:pPr>
    </w:p>
    <w:p w14:paraId="6E0AFA22" w14:textId="77777777" w:rsidR="0021540D" w:rsidRPr="0018535C" w:rsidRDefault="0021540D" w:rsidP="0021540D">
      <w:pPr>
        <w:rPr>
          <w:noProof/>
          <w:sz w:val="22"/>
          <w:szCs w:val="22"/>
        </w:rPr>
      </w:pPr>
    </w:p>
    <w:p w14:paraId="362AED41" w14:textId="77777777" w:rsidR="0021540D" w:rsidRPr="0018535C" w:rsidRDefault="0021540D" w:rsidP="0021540D">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16.</w:t>
      </w:r>
      <w:r w:rsidRPr="0018535C">
        <w:rPr>
          <w:b/>
          <w:noProof/>
          <w:sz w:val="22"/>
          <w:szCs w:val="22"/>
        </w:rPr>
        <w:tab/>
        <w:t>INFORMACJA PODANA SYSTEMEM BRAILLE’A</w:t>
      </w:r>
    </w:p>
    <w:p w14:paraId="27DC96AE" w14:textId="77777777" w:rsidR="0021540D" w:rsidRPr="0018535C" w:rsidRDefault="0021540D" w:rsidP="0021540D">
      <w:pPr>
        <w:rPr>
          <w:sz w:val="22"/>
          <w:szCs w:val="22"/>
        </w:rPr>
      </w:pPr>
    </w:p>
    <w:p w14:paraId="548D504D" w14:textId="2ECB1E69" w:rsidR="0021540D" w:rsidRPr="0018535C" w:rsidRDefault="0021540D" w:rsidP="0021540D">
      <w:pPr>
        <w:rPr>
          <w:sz w:val="22"/>
          <w:szCs w:val="22"/>
        </w:rPr>
      </w:pPr>
      <w:r w:rsidRPr="0018535C">
        <w:rPr>
          <w:sz w:val="22"/>
          <w:szCs w:val="22"/>
          <w:highlight w:val="lightGray"/>
        </w:rPr>
        <w:t xml:space="preserve">prasugrel </w:t>
      </w:r>
      <w:r w:rsidR="00A65E16">
        <w:rPr>
          <w:sz w:val="22"/>
          <w:szCs w:val="22"/>
          <w:highlight w:val="lightGray"/>
        </w:rPr>
        <w:t>Viatris</w:t>
      </w:r>
      <w:r w:rsidRPr="0018535C">
        <w:rPr>
          <w:sz w:val="22"/>
          <w:szCs w:val="22"/>
          <w:highlight w:val="lightGray"/>
        </w:rPr>
        <w:t xml:space="preserve"> 5 mg</w:t>
      </w:r>
    </w:p>
    <w:p w14:paraId="4C4E7190" w14:textId="77777777" w:rsidR="0021540D" w:rsidRPr="0018535C" w:rsidRDefault="0021540D" w:rsidP="0021540D">
      <w:pPr>
        <w:rPr>
          <w:sz w:val="22"/>
          <w:szCs w:val="22"/>
        </w:rPr>
      </w:pPr>
    </w:p>
    <w:p w14:paraId="7867881C" w14:textId="77777777" w:rsidR="0021540D" w:rsidRPr="0018535C" w:rsidRDefault="0021540D" w:rsidP="0021540D">
      <w:pPr>
        <w:rPr>
          <w:sz w:val="22"/>
          <w:szCs w:val="22"/>
        </w:rPr>
      </w:pPr>
    </w:p>
    <w:p w14:paraId="36DDA278" w14:textId="77777777" w:rsidR="0021540D" w:rsidRPr="0018535C" w:rsidRDefault="0021540D" w:rsidP="0021540D">
      <w:pPr>
        <w:pBdr>
          <w:top w:val="single" w:sz="4" w:space="1" w:color="auto"/>
          <w:left w:val="single" w:sz="4" w:space="4" w:color="auto"/>
          <w:bottom w:val="single" w:sz="4" w:space="1" w:color="auto"/>
          <w:right w:val="single" w:sz="4" w:space="4" w:color="auto"/>
          <w:between w:val="single" w:sz="4" w:space="1" w:color="auto"/>
        </w:pBdr>
        <w:tabs>
          <w:tab w:val="left" w:pos="567"/>
        </w:tabs>
        <w:spacing w:line="260" w:lineRule="exact"/>
        <w:rPr>
          <w:rFonts w:eastAsia="SimSun"/>
          <w:b/>
          <w:bCs/>
          <w:sz w:val="22"/>
          <w:szCs w:val="22"/>
          <w:lang w:eastAsia="en-GB"/>
        </w:rPr>
      </w:pPr>
      <w:r w:rsidRPr="0018535C">
        <w:rPr>
          <w:rFonts w:eastAsia="SimSun"/>
          <w:b/>
          <w:bCs/>
          <w:sz w:val="22"/>
          <w:szCs w:val="22"/>
          <w:lang w:eastAsia="en-GB"/>
        </w:rPr>
        <w:t>17.</w:t>
      </w:r>
      <w:r w:rsidRPr="0018535C">
        <w:rPr>
          <w:rFonts w:eastAsia="SimSun"/>
          <w:b/>
          <w:bCs/>
          <w:sz w:val="22"/>
          <w:szCs w:val="22"/>
          <w:lang w:eastAsia="en-GB"/>
        </w:rPr>
        <w:tab/>
        <w:t>NIEPOWTARZALNY IDENTYFIKATOR – KOD 2D</w:t>
      </w:r>
    </w:p>
    <w:p w14:paraId="6FAE98A7" w14:textId="77777777" w:rsidR="0021540D" w:rsidRPr="0018535C" w:rsidRDefault="0021540D" w:rsidP="0021540D">
      <w:pPr>
        <w:tabs>
          <w:tab w:val="left" w:pos="567"/>
        </w:tabs>
        <w:spacing w:line="260" w:lineRule="exact"/>
        <w:rPr>
          <w:rFonts w:eastAsia="SimSun"/>
          <w:noProof/>
          <w:sz w:val="22"/>
          <w:szCs w:val="22"/>
          <w:shd w:val="clear" w:color="auto" w:fill="CCCCCC"/>
          <w:lang w:eastAsia="en-GB"/>
        </w:rPr>
      </w:pPr>
    </w:p>
    <w:p w14:paraId="18B47F6B" w14:textId="77777777" w:rsidR="0021540D" w:rsidRPr="0018535C" w:rsidRDefault="0021540D" w:rsidP="0021540D">
      <w:pPr>
        <w:tabs>
          <w:tab w:val="left" w:pos="567"/>
        </w:tabs>
        <w:spacing w:line="260" w:lineRule="exact"/>
        <w:rPr>
          <w:rFonts w:eastAsia="SimSun"/>
          <w:noProof/>
          <w:sz w:val="22"/>
          <w:szCs w:val="22"/>
          <w:shd w:val="clear" w:color="auto" w:fill="CCCCCC"/>
          <w:lang w:eastAsia="en-GB"/>
        </w:rPr>
      </w:pPr>
      <w:r w:rsidRPr="0018535C">
        <w:rPr>
          <w:rFonts w:eastAsia="SimSun"/>
          <w:noProof/>
          <w:sz w:val="22"/>
          <w:szCs w:val="22"/>
          <w:shd w:val="clear" w:color="auto" w:fill="CCCCCC"/>
          <w:lang w:eastAsia="en-GB"/>
        </w:rPr>
        <w:t>Obejmuje kod 2D będący nośnikiem niepowtarzalnego identyfikatora.</w:t>
      </w:r>
    </w:p>
    <w:p w14:paraId="5F88E2DE" w14:textId="77777777" w:rsidR="0021540D" w:rsidRPr="0018535C" w:rsidRDefault="0021540D" w:rsidP="0021540D">
      <w:pPr>
        <w:tabs>
          <w:tab w:val="left" w:pos="567"/>
        </w:tabs>
        <w:spacing w:line="260" w:lineRule="exact"/>
        <w:rPr>
          <w:rFonts w:eastAsia="SimSun"/>
          <w:sz w:val="22"/>
          <w:szCs w:val="22"/>
          <w:lang w:eastAsia="en-GB"/>
        </w:rPr>
      </w:pPr>
    </w:p>
    <w:p w14:paraId="217444EE" w14:textId="77777777" w:rsidR="0021540D" w:rsidRPr="0018535C" w:rsidRDefault="0021540D" w:rsidP="0021540D">
      <w:pPr>
        <w:tabs>
          <w:tab w:val="left" w:pos="567"/>
        </w:tabs>
        <w:spacing w:line="260" w:lineRule="exact"/>
        <w:rPr>
          <w:rFonts w:eastAsia="SimSun"/>
          <w:sz w:val="22"/>
          <w:szCs w:val="22"/>
          <w:lang w:eastAsia="en-GB"/>
        </w:rPr>
      </w:pPr>
    </w:p>
    <w:p w14:paraId="04850F9E" w14:textId="77777777" w:rsidR="0021540D" w:rsidRPr="0018535C" w:rsidRDefault="0021540D" w:rsidP="0021540D">
      <w:pPr>
        <w:pBdr>
          <w:top w:val="single" w:sz="4" w:space="1" w:color="auto"/>
          <w:left w:val="single" w:sz="4" w:space="4" w:color="auto"/>
          <w:bottom w:val="single" w:sz="4" w:space="1" w:color="auto"/>
          <w:right w:val="single" w:sz="4" w:space="4" w:color="auto"/>
          <w:between w:val="single" w:sz="4" w:space="1" w:color="auto"/>
        </w:pBdr>
        <w:tabs>
          <w:tab w:val="left" w:pos="567"/>
        </w:tabs>
        <w:spacing w:line="260" w:lineRule="exact"/>
        <w:rPr>
          <w:rFonts w:eastAsia="SimSun"/>
          <w:b/>
          <w:bCs/>
          <w:sz w:val="22"/>
          <w:szCs w:val="22"/>
          <w:lang w:eastAsia="en-GB"/>
        </w:rPr>
      </w:pPr>
      <w:r w:rsidRPr="0018535C">
        <w:rPr>
          <w:rFonts w:eastAsia="SimSun"/>
          <w:b/>
          <w:bCs/>
          <w:sz w:val="22"/>
          <w:szCs w:val="22"/>
          <w:lang w:eastAsia="en-GB"/>
        </w:rPr>
        <w:t>18.</w:t>
      </w:r>
      <w:r w:rsidRPr="0018535C">
        <w:rPr>
          <w:rFonts w:eastAsia="SimSun"/>
          <w:b/>
          <w:bCs/>
          <w:sz w:val="22"/>
          <w:szCs w:val="22"/>
          <w:lang w:eastAsia="en-GB"/>
        </w:rPr>
        <w:tab/>
        <w:t>NIEPOWTARZALNY IDENTYFIKATOR – DANE CZYTELNE DLA CZŁOWIEKA</w:t>
      </w:r>
    </w:p>
    <w:p w14:paraId="7FB4D9DD" w14:textId="77777777" w:rsidR="0021540D" w:rsidRPr="0018535C" w:rsidRDefault="0021540D" w:rsidP="0021540D">
      <w:pPr>
        <w:tabs>
          <w:tab w:val="left" w:pos="567"/>
        </w:tabs>
        <w:spacing w:line="260" w:lineRule="exact"/>
        <w:rPr>
          <w:rFonts w:eastAsia="SimSun"/>
          <w:noProof/>
          <w:sz w:val="22"/>
          <w:szCs w:val="22"/>
          <w:shd w:val="clear" w:color="auto" w:fill="CCCCCC"/>
          <w:lang w:eastAsia="en-GB"/>
        </w:rPr>
      </w:pPr>
    </w:p>
    <w:p w14:paraId="055C5F28" w14:textId="77777777" w:rsidR="0021540D" w:rsidRPr="0018535C" w:rsidRDefault="0021540D" w:rsidP="0021540D">
      <w:pPr>
        <w:tabs>
          <w:tab w:val="left" w:pos="567"/>
        </w:tabs>
        <w:spacing w:line="260" w:lineRule="exact"/>
        <w:rPr>
          <w:rFonts w:eastAsia="SimSun"/>
          <w:noProof/>
          <w:sz w:val="22"/>
          <w:szCs w:val="22"/>
          <w:shd w:val="clear" w:color="auto" w:fill="CCCCCC"/>
          <w:lang w:eastAsia="en-GB"/>
        </w:rPr>
      </w:pPr>
      <w:r w:rsidRPr="0018535C">
        <w:rPr>
          <w:rFonts w:eastAsia="SimSun"/>
          <w:sz w:val="22"/>
          <w:szCs w:val="22"/>
          <w:lang w:eastAsia="en-GB"/>
        </w:rPr>
        <w:t>PC</w:t>
      </w:r>
    </w:p>
    <w:p w14:paraId="43BB2EF0" w14:textId="77777777" w:rsidR="0021540D" w:rsidRPr="0018535C" w:rsidRDefault="0021540D" w:rsidP="0021540D">
      <w:pPr>
        <w:tabs>
          <w:tab w:val="left" w:pos="567"/>
        </w:tabs>
        <w:spacing w:line="260" w:lineRule="exact"/>
        <w:rPr>
          <w:rFonts w:eastAsia="SimSun"/>
          <w:sz w:val="22"/>
          <w:szCs w:val="22"/>
          <w:lang w:eastAsia="en-GB"/>
        </w:rPr>
      </w:pPr>
      <w:r w:rsidRPr="0018535C">
        <w:rPr>
          <w:rFonts w:eastAsia="SimSun"/>
          <w:sz w:val="22"/>
          <w:szCs w:val="22"/>
          <w:lang w:eastAsia="en-GB"/>
        </w:rPr>
        <w:t>SN</w:t>
      </w:r>
    </w:p>
    <w:p w14:paraId="7F0489DF" w14:textId="77777777" w:rsidR="0021540D" w:rsidRPr="0018535C" w:rsidRDefault="0021540D" w:rsidP="0021540D">
      <w:pPr>
        <w:numPr>
          <w:ilvl w:val="12"/>
          <w:numId w:val="0"/>
        </w:numPr>
        <w:rPr>
          <w:noProof/>
          <w:sz w:val="22"/>
          <w:szCs w:val="22"/>
        </w:rPr>
      </w:pPr>
      <w:r w:rsidRPr="0018535C">
        <w:rPr>
          <w:rFonts w:eastAsia="SimSun"/>
          <w:sz w:val="22"/>
          <w:szCs w:val="22"/>
          <w:lang w:eastAsia="en-GB"/>
        </w:rPr>
        <w:t>NN</w:t>
      </w:r>
      <w:r w:rsidRPr="0018535C">
        <w:rPr>
          <w:b/>
          <w:noProof/>
          <w:sz w:val="22"/>
          <w:szCs w:val="22"/>
        </w:rPr>
        <w:br w:type="page"/>
      </w:r>
    </w:p>
    <w:p w14:paraId="51D25808" w14:textId="77777777" w:rsidR="0021540D" w:rsidRPr="00F53E2D" w:rsidRDefault="0021540D" w:rsidP="0021540D">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1540D" w:rsidRPr="00621046" w14:paraId="6AD95D3A" w14:textId="77777777" w:rsidTr="00AF26E7">
        <w:trPr>
          <w:trHeight w:val="785"/>
        </w:trPr>
        <w:tc>
          <w:tcPr>
            <w:tcW w:w="9287" w:type="dxa"/>
            <w:tcBorders>
              <w:bottom w:val="single" w:sz="4" w:space="0" w:color="auto"/>
            </w:tcBorders>
          </w:tcPr>
          <w:p w14:paraId="39D11B07" w14:textId="4641E17E" w:rsidR="0021540D" w:rsidRDefault="00051046" w:rsidP="00AF26E7">
            <w:pPr>
              <w:rPr>
                <w:b/>
                <w:noProof/>
                <w:sz w:val="22"/>
                <w:szCs w:val="22"/>
              </w:rPr>
            </w:pPr>
            <w:r w:rsidRPr="007B6C24">
              <w:rPr>
                <w:b/>
                <w:noProof/>
                <w:sz w:val="22"/>
                <w:szCs w:val="22"/>
              </w:rPr>
              <w:t>MINIMUM INFORMACJI ZAMIESZCZANYCH NA BLISTRACH LUB OPAKOWANIACH FOLIOWYCH</w:t>
            </w:r>
          </w:p>
          <w:p w14:paraId="0700D6EC" w14:textId="77777777" w:rsidR="00051046" w:rsidRPr="00F53E2D" w:rsidRDefault="00051046" w:rsidP="00AF26E7">
            <w:pPr>
              <w:rPr>
                <w:b/>
                <w:noProof/>
                <w:sz w:val="22"/>
                <w:szCs w:val="22"/>
              </w:rPr>
            </w:pPr>
          </w:p>
          <w:p w14:paraId="2606B84E" w14:textId="63F1C7CF" w:rsidR="0021540D" w:rsidRPr="00F53E2D" w:rsidRDefault="0021540D" w:rsidP="00AF26E7">
            <w:pPr>
              <w:rPr>
                <w:b/>
                <w:noProof/>
                <w:sz w:val="22"/>
                <w:szCs w:val="22"/>
              </w:rPr>
            </w:pPr>
            <w:r w:rsidRPr="00F53E2D">
              <w:rPr>
                <w:b/>
                <w:noProof/>
                <w:sz w:val="22"/>
                <w:szCs w:val="22"/>
              </w:rPr>
              <w:t xml:space="preserve">BLISTER </w:t>
            </w:r>
            <w:r w:rsidR="00621046" w:rsidRPr="00F53E2D">
              <w:rPr>
                <w:b/>
                <w:noProof/>
                <w:sz w:val="22"/>
                <w:szCs w:val="22"/>
              </w:rPr>
              <w:t>Z TABLETKAMI POWLEKANYMI</w:t>
            </w:r>
            <w:r w:rsidR="00621046">
              <w:rPr>
                <w:b/>
                <w:noProof/>
                <w:sz w:val="22"/>
                <w:szCs w:val="22"/>
              </w:rPr>
              <w:t xml:space="preserve"> </w:t>
            </w:r>
            <w:r w:rsidRPr="00F53E2D">
              <w:rPr>
                <w:b/>
                <w:noProof/>
                <w:sz w:val="22"/>
                <w:szCs w:val="22"/>
              </w:rPr>
              <w:t>5 MG</w:t>
            </w:r>
          </w:p>
        </w:tc>
      </w:tr>
    </w:tbl>
    <w:p w14:paraId="2FDA728E" w14:textId="77777777" w:rsidR="0021540D" w:rsidRPr="00F53E2D" w:rsidRDefault="0021540D" w:rsidP="0021540D">
      <w:pPr>
        <w:rPr>
          <w:b/>
          <w:noProof/>
          <w:sz w:val="22"/>
          <w:szCs w:val="22"/>
        </w:rPr>
      </w:pPr>
    </w:p>
    <w:p w14:paraId="6A698E6B" w14:textId="77777777" w:rsidR="0021540D" w:rsidRPr="00F53E2D" w:rsidRDefault="0021540D" w:rsidP="0021540D">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1540D" w:rsidRPr="0021540D" w14:paraId="30F60A15" w14:textId="77777777" w:rsidTr="00AF26E7">
        <w:tc>
          <w:tcPr>
            <w:tcW w:w="9287" w:type="dxa"/>
          </w:tcPr>
          <w:p w14:paraId="6E89A118" w14:textId="0B7870DB" w:rsidR="0021540D" w:rsidRPr="00F53E2D" w:rsidRDefault="0021540D" w:rsidP="00AF26E7">
            <w:pPr>
              <w:keepNext/>
              <w:keepLines/>
              <w:tabs>
                <w:tab w:val="left" w:pos="0"/>
              </w:tabs>
              <w:ind w:left="567" w:hanging="567"/>
              <w:rPr>
                <w:b/>
                <w:noProof/>
                <w:sz w:val="22"/>
                <w:szCs w:val="22"/>
                <w:lang w:val="en-US"/>
              </w:rPr>
            </w:pPr>
            <w:r w:rsidRPr="00F53E2D">
              <w:rPr>
                <w:b/>
                <w:noProof/>
                <w:sz w:val="22"/>
                <w:szCs w:val="22"/>
                <w:lang w:val="en-US"/>
              </w:rPr>
              <w:t>1.</w:t>
            </w:r>
            <w:r w:rsidRPr="00F53E2D">
              <w:rPr>
                <w:b/>
                <w:noProof/>
                <w:sz w:val="22"/>
                <w:szCs w:val="22"/>
                <w:lang w:val="en-US"/>
              </w:rPr>
              <w:tab/>
              <w:t>NA</w:t>
            </w:r>
            <w:r w:rsidR="00621046">
              <w:rPr>
                <w:b/>
                <w:noProof/>
                <w:sz w:val="22"/>
                <w:szCs w:val="22"/>
                <w:lang w:val="en-US"/>
              </w:rPr>
              <w:t>ZWA</w:t>
            </w:r>
            <w:r w:rsidRPr="00F53E2D">
              <w:rPr>
                <w:b/>
                <w:noProof/>
                <w:sz w:val="22"/>
                <w:szCs w:val="22"/>
                <w:lang w:val="en-US"/>
              </w:rPr>
              <w:t xml:space="preserve"> PRODU</w:t>
            </w:r>
            <w:r w:rsidR="00621046">
              <w:rPr>
                <w:b/>
                <w:noProof/>
                <w:sz w:val="22"/>
                <w:szCs w:val="22"/>
                <w:lang w:val="en-US"/>
              </w:rPr>
              <w:t>K</w:t>
            </w:r>
            <w:r w:rsidRPr="00F53E2D">
              <w:rPr>
                <w:b/>
                <w:noProof/>
                <w:sz w:val="22"/>
                <w:szCs w:val="22"/>
                <w:lang w:val="en-US"/>
              </w:rPr>
              <w:t>T</w:t>
            </w:r>
            <w:r w:rsidR="00621046">
              <w:rPr>
                <w:b/>
                <w:noProof/>
                <w:sz w:val="22"/>
                <w:szCs w:val="22"/>
                <w:lang w:val="en-US"/>
              </w:rPr>
              <w:t>U LECZNICZEGO</w:t>
            </w:r>
          </w:p>
        </w:tc>
      </w:tr>
    </w:tbl>
    <w:p w14:paraId="69EDA4EA" w14:textId="77777777" w:rsidR="0021540D" w:rsidRPr="00F53E2D" w:rsidRDefault="0021540D" w:rsidP="0021540D">
      <w:pPr>
        <w:keepNext/>
        <w:keepLines/>
        <w:ind w:left="567" w:hanging="567"/>
        <w:rPr>
          <w:noProof/>
          <w:sz w:val="22"/>
          <w:szCs w:val="22"/>
          <w:lang w:val="en-US"/>
        </w:rPr>
      </w:pPr>
    </w:p>
    <w:p w14:paraId="5CDC8451" w14:textId="415A771D" w:rsidR="0021540D" w:rsidRPr="00F53E2D" w:rsidRDefault="0021540D" w:rsidP="0021540D">
      <w:pPr>
        <w:rPr>
          <w:sz w:val="22"/>
          <w:szCs w:val="22"/>
        </w:rPr>
      </w:pPr>
      <w:r w:rsidRPr="00F53E2D">
        <w:rPr>
          <w:sz w:val="22"/>
          <w:szCs w:val="22"/>
        </w:rPr>
        <w:t xml:space="preserve">Prasugrel </w:t>
      </w:r>
      <w:r w:rsidR="00A65E16">
        <w:rPr>
          <w:sz w:val="22"/>
          <w:szCs w:val="22"/>
        </w:rPr>
        <w:t>Viatris</w:t>
      </w:r>
      <w:r w:rsidRPr="00F53E2D">
        <w:rPr>
          <w:sz w:val="22"/>
          <w:szCs w:val="22"/>
        </w:rPr>
        <w:t xml:space="preserve"> 5 mg tablet</w:t>
      </w:r>
      <w:r w:rsidR="00621046" w:rsidRPr="00F53E2D">
        <w:rPr>
          <w:sz w:val="22"/>
          <w:szCs w:val="22"/>
        </w:rPr>
        <w:t>ki p</w:t>
      </w:r>
      <w:r w:rsidR="00621046">
        <w:rPr>
          <w:sz w:val="22"/>
          <w:szCs w:val="22"/>
        </w:rPr>
        <w:t>owlekane</w:t>
      </w:r>
    </w:p>
    <w:p w14:paraId="12CCF311" w14:textId="40434B03" w:rsidR="0021540D" w:rsidRPr="00F53E2D" w:rsidRDefault="00621046" w:rsidP="0021540D">
      <w:pPr>
        <w:rPr>
          <w:sz w:val="22"/>
          <w:szCs w:val="22"/>
        </w:rPr>
      </w:pPr>
      <w:r>
        <w:rPr>
          <w:sz w:val="22"/>
          <w:szCs w:val="22"/>
        </w:rPr>
        <w:t>p</w:t>
      </w:r>
      <w:r w:rsidR="0021540D" w:rsidRPr="00F53E2D">
        <w:rPr>
          <w:sz w:val="22"/>
          <w:szCs w:val="22"/>
        </w:rPr>
        <w:t>rasugrel</w:t>
      </w:r>
    </w:p>
    <w:p w14:paraId="5B958C45" w14:textId="77777777" w:rsidR="0021540D" w:rsidRPr="00F53E2D" w:rsidRDefault="0021540D" w:rsidP="0021540D">
      <w:pPr>
        <w:rPr>
          <w:b/>
          <w:noProof/>
          <w:sz w:val="22"/>
          <w:szCs w:val="22"/>
        </w:rPr>
      </w:pPr>
    </w:p>
    <w:p w14:paraId="13331CA5" w14:textId="77777777" w:rsidR="0021540D" w:rsidRPr="00F53E2D" w:rsidRDefault="0021540D" w:rsidP="0021540D">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1540D" w:rsidRPr="0021540D" w14:paraId="384BD412" w14:textId="77777777" w:rsidTr="00AF26E7">
        <w:tc>
          <w:tcPr>
            <w:tcW w:w="9287" w:type="dxa"/>
          </w:tcPr>
          <w:p w14:paraId="2ADE96CC" w14:textId="468C4258" w:rsidR="0021540D" w:rsidRPr="00F53E2D" w:rsidRDefault="0021540D" w:rsidP="00AF26E7">
            <w:pPr>
              <w:keepNext/>
              <w:keepLines/>
              <w:tabs>
                <w:tab w:val="left" w:pos="0"/>
              </w:tabs>
              <w:ind w:left="567" w:hanging="567"/>
              <w:rPr>
                <w:b/>
                <w:noProof/>
                <w:sz w:val="22"/>
                <w:szCs w:val="22"/>
                <w:lang w:val="en-US"/>
              </w:rPr>
            </w:pPr>
            <w:r w:rsidRPr="00F53E2D">
              <w:rPr>
                <w:b/>
                <w:noProof/>
                <w:sz w:val="22"/>
                <w:szCs w:val="22"/>
                <w:lang w:val="en-US"/>
              </w:rPr>
              <w:t>2.</w:t>
            </w:r>
            <w:r w:rsidRPr="00F53E2D">
              <w:rPr>
                <w:b/>
                <w:noProof/>
                <w:sz w:val="22"/>
                <w:szCs w:val="22"/>
                <w:lang w:val="en-US"/>
              </w:rPr>
              <w:tab/>
              <w:t>NA</w:t>
            </w:r>
            <w:r w:rsidR="00621046">
              <w:rPr>
                <w:b/>
                <w:noProof/>
                <w:sz w:val="22"/>
                <w:szCs w:val="22"/>
                <w:lang w:val="en-US"/>
              </w:rPr>
              <w:t>ZWA</w:t>
            </w:r>
            <w:r w:rsidRPr="00F53E2D">
              <w:rPr>
                <w:b/>
                <w:noProof/>
                <w:sz w:val="22"/>
                <w:szCs w:val="22"/>
                <w:lang w:val="en-US"/>
              </w:rPr>
              <w:t xml:space="preserve"> </w:t>
            </w:r>
            <w:r w:rsidR="00621046">
              <w:rPr>
                <w:b/>
                <w:noProof/>
                <w:sz w:val="22"/>
                <w:szCs w:val="22"/>
                <w:lang w:val="en-US"/>
              </w:rPr>
              <w:t>PODMIOTU ODPOWIEDZIALNEGO</w:t>
            </w:r>
          </w:p>
        </w:tc>
      </w:tr>
    </w:tbl>
    <w:p w14:paraId="501386B6" w14:textId="77777777" w:rsidR="0021540D" w:rsidRPr="00F53E2D" w:rsidRDefault="0021540D" w:rsidP="0021540D">
      <w:pPr>
        <w:keepNext/>
        <w:keepLines/>
        <w:rPr>
          <w:noProof/>
          <w:sz w:val="22"/>
          <w:szCs w:val="22"/>
          <w:lang w:val="en-US"/>
        </w:rPr>
      </w:pPr>
    </w:p>
    <w:p w14:paraId="0C6CF67C" w14:textId="32E6C7C0" w:rsidR="00AF26E7" w:rsidRDefault="00AF26E7" w:rsidP="00AF26E7">
      <w:pPr>
        <w:pStyle w:val="BodyText"/>
        <w:kinsoku w:val="0"/>
        <w:overflowPunct w:val="0"/>
        <w:rPr>
          <w:noProof/>
          <w:sz w:val="22"/>
          <w:szCs w:val="22"/>
          <w:lang w:val="en-US"/>
        </w:rPr>
      </w:pPr>
      <w:r w:rsidRPr="00AF26E7">
        <w:rPr>
          <w:noProof/>
          <w:sz w:val="22"/>
          <w:szCs w:val="22"/>
          <w:lang w:val="en-US"/>
        </w:rPr>
        <w:t xml:space="preserve"> </w:t>
      </w:r>
      <w:r w:rsidR="006A1306">
        <w:rPr>
          <w:noProof/>
          <w:sz w:val="22"/>
          <w:szCs w:val="22"/>
          <w:lang w:val="en-US"/>
        </w:rPr>
        <w:t xml:space="preserve">Viatris </w:t>
      </w:r>
      <w:r w:rsidRPr="00AF26E7">
        <w:rPr>
          <w:noProof/>
          <w:sz w:val="22"/>
          <w:szCs w:val="22"/>
          <w:lang w:val="en-US"/>
        </w:rPr>
        <w:t xml:space="preserve"> Limited</w:t>
      </w:r>
      <w:r>
        <w:rPr>
          <w:noProof/>
          <w:sz w:val="22"/>
          <w:szCs w:val="22"/>
          <w:lang w:val="en-US"/>
        </w:rPr>
        <w:t xml:space="preserve">, </w:t>
      </w:r>
    </w:p>
    <w:p w14:paraId="4B38B7D5" w14:textId="75211981" w:rsidR="00AF26E7" w:rsidRDefault="00AF26E7" w:rsidP="00AF26E7">
      <w:pPr>
        <w:pStyle w:val="BodyText"/>
        <w:kinsoku w:val="0"/>
        <w:overflowPunct w:val="0"/>
        <w:rPr>
          <w:noProof/>
          <w:sz w:val="22"/>
          <w:szCs w:val="22"/>
          <w:lang w:val="en-US"/>
        </w:rPr>
      </w:pPr>
    </w:p>
    <w:p w14:paraId="1823DB99" w14:textId="59F1367A" w:rsidR="0021540D" w:rsidRPr="00F53E2D" w:rsidRDefault="0021540D" w:rsidP="0021540D">
      <w:pPr>
        <w:rPr>
          <w:noProof/>
          <w:sz w:val="22"/>
          <w:szCs w:val="22"/>
        </w:rPr>
      </w:pPr>
    </w:p>
    <w:p w14:paraId="32AC2A24" w14:textId="77777777" w:rsidR="0021540D" w:rsidRPr="00F53E2D" w:rsidRDefault="0021540D" w:rsidP="0021540D">
      <w:pPr>
        <w:rPr>
          <w:b/>
          <w:noProof/>
          <w:sz w:val="22"/>
          <w:szCs w:val="22"/>
        </w:rPr>
      </w:pPr>
    </w:p>
    <w:p w14:paraId="11D96B57" w14:textId="77777777" w:rsidR="0021540D" w:rsidRPr="00F53E2D" w:rsidRDefault="0021540D" w:rsidP="0021540D">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1540D" w:rsidRPr="0021540D" w14:paraId="24E623E0" w14:textId="77777777" w:rsidTr="00AF26E7">
        <w:tc>
          <w:tcPr>
            <w:tcW w:w="9287" w:type="dxa"/>
          </w:tcPr>
          <w:p w14:paraId="5CF7AE4A" w14:textId="6FCB1E4E" w:rsidR="0021540D" w:rsidRPr="00F53E2D" w:rsidRDefault="0021540D" w:rsidP="00AF26E7">
            <w:pPr>
              <w:keepNext/>
              <w:keepLines/>
              <w:tabs>
                <w:tab w:val="left" w:pos="0"/>
              </w:tabs>
              <w:ind w:left="567" w:hanging="567"/>
              <w:rPr>
                <w:b/>
                <w:noProof/>
                <w:sz w:val="22"/>
                <w:szCs w:val="22"/>
              </w:rPr>
            </w:pPr>
            <w:r w:rsidRPr="00F53E2D">
              <w:rPr>
                <w:b/>
                <w:noProof/>
                <w:sz w:val="22"/>
                <w:szCs w:val="22"/>
              </w:rPr>
              <w:t>3.</w:t>
            </w:r>
            <w:r w:rsidRPr="00F53E2D">
              <w:rPr>
                <w:b/>
                <w:noProof/>
                <w:sz w:val="22"/>
                <w:szCs w:val="22"/>
              </w:rPr>
              <w:tab/>
              <w:t>TE</w:t>
            </w:r>
            <w:r w:rsidR="00621046">
              <w:rPr>
                <w:b/>
                <w:noProof/>
                <w:sz w:val="22"/>
                <w:szCs w:val="22"/>
              </w:rPr>
              <w:t>RMIN WAŻNOŚCI</w:t>
            </w:r>
          </w:p>
        </w:tc>
      </w:tr>
    </w:tbl>
    <w:p w14:paraId="2BFB1DCB" w14:textId="77777777" w:rsidR="0021540D" w:rsidRPr="00F53E2D" w:rsidRDefault="0021540D" w:rsidP="0021540D">
      <w:pPr>
        <w:keepNext/>
        <w:keepLines/>
        <w:rPr>
          <w:noProof/>
          <w:sz w:val="22"/>
          <w:szCs w:val="22"/>
        </w:rPr>
      </w:pPr>
    </w:p>
    <w:p w14:paraId="5BB2D148" w14:textId="77777777" w:rsidR="0021540D" w:rsidRPr="00F53E2D" w:rsidRDefault="0021540D" w:rsidP="0021540D">
      <w:pPr>
        <w:rPr>
          <w:noProof/>
          <w:sz w:val="22"/>
          <w:szCs w:val="22"/>
        </w:rPr>
      </w:pPr>
      <w:r w:rsidRPr="00F53E2D">
        <w:rPr>
          <w:noProof/>
          <w:sz w:val="22"/>
          <w:szCs w:val="22"/>
        </w:rPr>
        <w:t>EXP</w:t>
      </w:r>
    </w:p>
    <w:p w14:paraId="76139D81" w14:textId="77777777" w:rsidR="0021540D" w:rsidRPr="00F53E2D" w:rsidRDefault="0021540D" w:rsidP="0021540D">
      <w:pPr>
        <w:rPr>
          <w:noProof/>
          <w:sz w:val="22"/>
          <w:szCs w:val="22"/>
        </w:rPr>
      </w:pPr>
    </w:p>
    <w:p w14:paraId="698E62B5" w14:textId="77777777" w:rsidR="0021540D" w:rsidRPr="00F53E2D" w:rsidRDefault="0021540D" w:rsidP="0021540D">
      <w:pPr>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1540D" w:rsidRPr="0021540D" w14:paraId="0ACE7A51" w14:textId="77777777" w:rsidTr="00AF26E7">
        <w:tc>
          <w:tcPr>
            <w:tcW w:w="9287" w:type="dxa"/>
          </w:tcPr>
          <w:p w14:paraId="166DBBE8" w14:textId="40740612" w:rsidR="0021540D" w:rsidRPr="00F53E2D" w:rsidRDefault="0021540D" w:rsidP="00AF26E7">
            <w:pPr>
              <w:keepNext/>
              <w:keepLines/>
              <w:tabs>
                <w:tab w:val="left" w:pos="0"/>
              </w:tabs>
              <w:ind w:left="567" w:hanging="567"/>
              <w:rPr>
                <w:b/>
                <w:noProof/>
                <w:sz w:val="22"/>
                <w:szCs w:val="22"/>
              </w:rPr>
            </w:pPr>
            <w:r w:rsidRPr="00F53E2D">
              <w:rPr>
                <w:b/>
                <w:noProof/>
                <w:sz w:val="22"/>
                <w:szCs w:val="22"/>
              </w:rPr>
              <w:t>4.</w:t>
            </w:r>
            <w:r w:rsidRPr="00F53E2D">
              <w:rPr>
                <w:b/>
                <w:noProof/>
                <w:sz w:val="22"/>
                <w:szCs w:val="22"/>
              </w:rPr>
              <w:tab/>
              <w:t>NUMER</w:t>
            </w:r>
            <w:r w:rsidR="00621046">
              <w:rPr>
                <w:b/>
                <w:noProof/>
                <w:sz w:val="22"/>
                <w:szCs w:val="22"/>
              </w:rPr>
              <w:t xml:space="preserve"> SERII</w:t>
            </w:r>
          </w:p>
        </w:tc>
      </w:tr>
    </w:tbl>
    <w:p w14:paraId="2E373065" w14:textId="77777777" w:rsidR="0021540D" w:rsidRPr="00F53E2D" w:rsidRDefault="0021540D" w:rsidP="0021540D">
      <w:pPr>
        <w:keepNext/>
        <w:keepLines/>
        <w:ind w:left="567" w:right="113" w:hanging="567"/>
        <w:rPr>
          <w:noProof/>
          <w:sz w:val="22"/>
          <w:szCs w:val="22"/>
        </w:rPr>
      </w:pPr>
    </w:p>
    <w:p w14:paraId="16486AA9" w14:textId="77777777" w:rsidR="0021540D" w:rsidRPr="00F53E2D" w:rsidRDefault="0021540D" w:rsidP="0021540D">
      <w:pPr>
        <w:ind w:right="113"/>
        <w:rPr>
          <w:noProof/>
          <w:sz w:val="22"/>
          <w:szCs w:val="22"/>
        </w:rPr>
      </w:pPr>
      <w:r w:rsidRPr="00F53E2D">
        <w:rPr>
          <w:noProof/>
          <w:sz w:val="22"/>
          <w:szCs w:val="22"/>
        </w:rPr>
        <w:t>Lot</w:t>
      </w:r>
    </w:p>
    <w:p w14:paraId="7330924F" w14:textId="77777777" w:rsidR="0021540D" w:rsidRPr="00F53E2D" w:rsidRDefault="0021540D" w:rsidP="0021540D">
      <w:pPr>
        <w:ind w:right="113"/>
        <w:rPr>
          <w:noProof/>
          <w:sz w:val="22"/>
          <w:szCs w:val="22"/>
        </w:rPr>
      </w:pPr>
    </w:p>
    <w:p w14:paraId="2969D464" w14:textId="77777777" w:rsidR="0021540D" w:rsidRPr="00F53E2D" w:rsidRDefault="0021540D" w:rsidP="0021540D">
      <w:pPr>
        <w:ind w:right="113"/>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1540D" w:rsidRPr="0021540D" w14:paraId="646A9981" w14:textId="77777777" w:rsidTr="00AF26E7">
        <w:tc>
          <w:tcPr>
            <w:tcW w:w="9287" w:type="dxa"/>
          </w:tcPr>
          <w:p w14:paraId="5C05C530" w14:textId="727A0D90" w:rsidR="0021540D" w:rsidRPr="00F53E2D" w:rsidRDefault="0021540D" w:rsidP="00AF26E7">
            <w:pPr>
              <w:keepNext/>
              <w:keepLines/>
              <w:tabs>
                <w:tab w:val="left" w:pos="0"/>
              </w:tabs>
              <w:ind w:left="567" w:hanging="567"/>
              <w:rPr>
                <w:b/>
                <w:noProof/>
                <w:sz w:val="22"/>
                <w:szCs w:val="22"/>
              </w:rPr>
            </w:pPr>
            <w:r w:rsidRPr="00F53E2D">
              <w:rPr>
                <w:b/>
                <w:noProof/>
                <w:sz w:val="22"/>
                <w:szCs w:val="22"/>
              </w:rPr>
              <w:t>5.</w:t>
            </w:r>
            <w:r w:rsidRPr="00F53E2D">
              <w:rPr>
                <w:b/>
                <w:noProof/>
                <w:sz w:val="22"/>
                <w:szCs w:val="22"/>
              </w:rPr>
              <w:tab/>
            </w:r>
            <w:r w:rsidR="00621046">
              <w:rPr>
                <w:b/>
                <w:noProof/>
                <w:sz w:val="22"/>
                <w:szCs w:val="22"/>
              </w:rPr>
              <w:t>INNE</w:t>
            </w:r>
          </w:p>
        </w:tc>
      </w:tr>
    </w:tbl>
    <w:p w14:paraId="688FC63F" w14:textId="77777777" w:rsidR="0021540D" w:rsidRPr="00F53E2D" w:rsidRDefault="0021540D" w:rsidP="0021540D">
      <w:pPr>
        <w:ind w:right="113"/>
        <w:rPr>
          <w:noProof/>
          <w:sz w:val="22"/>
          <w:szCs w:val="22"/>
        </w:rPr>
      </w:pPr>
    </w:p>
    <w:p w14:paraId="6EB55DAA" w14:textId="5393C71A" w:rsidR="0021540D" w:rsidRDefault="0021540D">
      <w:pPr>
        <w:widowControl/>
        <w:autoSpaceDE/>
        <w:autoSpaceDN/>
        <w:adjustRightInd/>
        <w:rPr>
          <w:noProof/>
          <w:sz w:val="22"/>
          <w:szCs w:val="22"/>
        </w:rPr>
      </w:pPr>
      <w:r>
        <w:rPr>
          <w:noProof/>
          <w:sz w:val="22"/>
          <w:szCs w:val="22"/>
        </w:rPr>
        <w:br w:type="page"/>
      </w:r>
    </w:p>
    <w:p w14:paraId="12CD9B52" w14:textId="77777777" w:rsidR="0021540D" w:rsidRPr="0018535C" w:rsidRDefault="0021540D" w:rsidP="00821DB2">
      <w:pPr>
        <w:numPr>
          <w:ilvl w:val="12"/>
          <w:numId w:val="0"/>
        </w:numPr>
        <w:rPr>
          <w:noProof/>
          <w:sz w:val="22"/>
          <w:szCs w:val="22"/>
        </w:rPr>
      </w:pPr>
    </w:p>
    <w:p w14:paraId="147B00FD" w14:textId="77777777" w:rsidR="00047FAF" w:rsidRPr="0018535C" w:rsidRDefault="00047FAF" w:rsidP="00821DB2">
      <w:pPr>
        <w:pBdr>
          <w:top w:val="single" w:sz="4" w:space="1" w:color="auto"/>
          <w:left w:val="single" w:sz="4" w:space="4" w:color="auto"/>
          <w:bottom w:val="single" w:sz="4" w:space="1" w:color="auto"/>
          <w:right w:val="single" w:sz="4" w:space="4" w:color="auto"/>
        </w:pBdr>
        <w:rPr>
          <w:b/>
          <w:noProof/>
          <w:sz w:val="22"/>
          <w:szCs w:val="22"/>
        </w:rPr>
      </w:pPr>
      <w:r w:rsidRPr="0018535C">
        <w:rPr>
          <w:b/>
          <w:noProof/>
          <w:sz w:val="22"/>
          <w:szCs w:val="22"/>
        </w:rPr>
        <w:t>INFORMACJE ZAMIESZCZANE NA OPAKOWANIACH ZEWNĘTRZNYCH ORAZ OPAKOWANIACH BEZPOŚREDNICH</w:t>
      </w:r>
    </w:p>
    <w:p w14:paraId="4DE1A182" w14:textId="77777777" w:rsidR="00047FAF" w:rsidRPr="0018535C" w:rsidRDefault="00047FAF" w:rsidP="00821DB2">
      <w:pPr>
        <w:pBdr>
          <w:top w:val="single" w:sz="4" w:space="1" w:color="auto"/>
          <w:left w:val="single" w:sz="4" w:space="4" w:color="auto"/>
          <w:bottom w:val="single" w:sz="4" w:space="1" w:color="auto"/>
          <w:right w:val="single" w:sz="4" w:space="4" w:color="auto"/>
        </w:pBdr>
        <w:ind w:left="567" w:hanging="567"/>
        <w:rPr>
          <w:bCs/>
          <w:noProof/>
          <w:sz w:val="22"/>
          <w:szCs w:val="22"/>
        </w:rPr>
      </w:pPr>
    </w:p>
    <w:p w14:paraId="63FDC986" w14:textId="141BA10F" w:rsidR="00047FAF" w:rsidRPr="0018535C" w:rsidRDefault="00047FAF" w:rsidP="00821DB2">
      <w:pPr>
        <w:pBdr>
          <w:top w:val="single" w:sz="4" w:space="1" w:color="auto"/>
          <w:left w:val="single" w:sz="4" w:space="4" w:color="auto"/>
          <w:bottom w:val="single" w:sz="4" w:space="1" w:color="auto"/>
          <w:right w:val="single" w:sz="4" w:space="4" w:color="auto"/>
        </w:pBdr>
        <w:rPr>
          <w:bCs/>
          <w:noProof/>
          <w:sz w:val="22"/>
          <w:szCs w:val="22"/>
        </w:rPr>
      </w:pPr>
      <w:r w:rsidRPr="0018535C">
        <w:rPr>
          <w:b/>
          <w:noProof/>
          <w:sz w:val="22"/>
          <w:szCs w:val="22"/>
        </w:rPr>
        <w:t xml:space="preserve">PUDEŁKO </w:t>
      </w:r>
      <w:r w:rsidR="00621046">
        <w:rPr>
          <w:b/>
          <w:noProof/>
          <w:sz w:val="22"/>
          <w:szCs w:val="22"/>
        </w:rPr>
        <w:t xml:space="preserve">Z BUTELKĄ </w:t>
      </w:r>
      <w:r w:rsidRPr="0018535C">
        <w:rPr>
          <w:b/>
          <w:noProof/>
          <w:sz w:val="22"/>
          <w:szCs w:val="22"/>
        </w:rPr>
        <w:t xml:space="preserve">I ETYKIETA BUTELKI </w:t>
      </w:r>
      <w:r w:rsidR="00621046">
        <w:rPr>
          <w:b/>
          <w:noProof/>
          <w:sz w:val="22"/>
          <w:szCs w:val="22"/>
        </w:rPr>
        <w:t>Z</w:t>
      </w:r>
      <w:r w:rsidRPr="0018535C">
        <w:rPr>
          <w:b/>
          <w:noProof/>
          <w:sz w:val="22"/>
          <w:szCs w:val="22"/>
        </w:rPr>
        <w:t xml:space="preserve"> TABLETK</w:t>
      </w:r>
      <w:r w:rsidR="00621046">
        <w:rPr>
          <w:b/>
          <w:noProof/>
          <w:sz w:val="22"/>
          <w:szCs w:val="22"/>
        </w:rPr>
        <w:t>AMI</w:t>
      </w:r>
      <w:r w:rsidRPr="0018535C">
        <w:rPr>
          <w:b/>
          <w:noProof/>
          <w:sz w:val="22"/>
          <w:szCs w:val="22"/>
        </w:rPr>
        <w:t xml:space="preserve"> POWLEKAN</w:t>
      </w:r>
      <w:r w:rsidR="00621046">
        <w:rPr>
          <w:b/>
          <w:noProof/>
          <w:sz w:val="22"/>
          <w:szCs w:val="22"/>
        </w:rPr>
        <w:t>YMI</w:t>
      </w:r>
      <w:r w:rsidRPr="0018535C">
        <w:rPr>
          <w:b/>
          <w:noProof/>
          <w:sz w:val="22"/>
          <w:szCs w:val="22"/>
        </w:rPr>
        <w:t xml:space="preserve"> </w:t>
      </w:r>
      <w:r w:rsidR="00621046">
        <w:rPr>
          <w:b/>
          <w:noProof/>
          <w:sz w:val="22"/>
          <w:szCs w:val="22"/>
        </w:rPr>
        <w:t>10</w:t>
      </w:r>
      <w:r w:rsidRPr="0018535C">
        <w:rPr>
          <w:b/>
          <w:noProof/>
          <w:sz w:val="22"/>
          <w:szCs w:val="22"/>
        </w:rPr>
        <w:t xml:space="preserve"> MG</w:t>
      </w:r>
    </w:p>
    <w:p w14:paraId="1A28F698" w14:textId="77777777" w:rsidR="00047FAF" w:rsidRPr="0018535C" w:rsidRDefault="00047FAF" w:rsidP="00821DB2">
      <w:pPr>
        <w:rPr>
          <w:sz w:val="22"/>
          <w:szCs w:val="22"/>
        </w:rPr>
      </w:pPr>
    </w:p>
    <w:p w14:paraId="3088E1B0" w14:textId="77777777" w:rsidR="00047FAF" w:rsidRPr="0018535C" w:rsidRDefault="00047FAF" w:rsidP="00821DB2">
      <w:pPr>
        <w:rPr>
          <w:noProof/>
          <w:sz w:val="22"/>
          <w:szCs w:val="22"/>
        </w:rPr>
      </w:pPr>
    </w:p>
    <w:p w14:paraId="0E46E6D2" w14:textId="77777777" w:rsidR="00047FAF" w:rsidRPr="0018535C" w:rsidRDefault="00047FAF" w:rsidP="00821DB2">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w:t>
      </w:r>
      <w:r w:rsidRPr="0018535C">
        <w:rPr>
          <w:b/>
          <w:noProof/>
          <w:sz w:val="22"/>
          <w:szCs w:val="22"/>
        </w:rPr>
        <w:tab/>
        <w:t>NAZWA PRODUKTU LECZNICZEGO</w:t>
      </w:r>
    </w:p>
    <w:p w14:paraId="5111BD83" w14:textId="77777777" w:rsidR="00047FAF" w:rsidRPr="0018535C" w:rsidRDefault="00047FAF" w:rsidP="00821DB2">
      <w:pPr>
        <w:rPr>
          <w:noProof/>
          <w:sz w:val="22"/>
          <w:szCs w:val="22"/>
        </w:rPr>
      </w:pPr>
    </w:p>
    <w:p w14:paraId="30A01F69" w14:textId="46986CA0" w:rsidR="00047FAF" w:rsidRPr="0018535C" w:rsidRDefault="00047FAF" w:rsidP="00821DB2">
      <w:pPr>
        <w:rPr>
          <w:noProof/>
          <w:sz w:val="22"/>
          <w:szCs w:val="22"/>
        </w:rPr>
      </w:pPr>
      <w:r w:rsidRPr="0018535C">
        <w:rPr>
          <w:noProof/>
          <w:sz w:val="22"/>
          <w:szCs w:val="22"/>
        </w:rPr>
        <w:t xml:space="preserve">Prasugrel </w:t>
      </w:r>
      <w:r w:rsidR="00A65E16">
        <w:rPr>
          <w:noProof/>
          <w:sz w:val="22"/>
          <w:szCs w:val="22"/>
        </w:rPr>
        <w:t>Viatris</w:t>
      </w:r>
      <w:r w:rsidRPr="0018535C">
        <w:rPr>
          <w:noProof/>
          <w:sz w:val="22"/>
          <w:szCs w:val="22"/>
        </w:rPr>
        <w:t xml:space="preserve"> 10 mg tabletki powlekane</w:t>
      </w:r>
    </w:p>
    <w:p w14:paraId="09E1CA4D" w14:textId="77777777" w:rsidR="00047FAF" w:rsidRPr="0018535C" w:rsidRDefault="00047FAF" w:rsidP="00821DB2">
      <w:pPr>
        <w:rPr>
          <w:noProof/>
          <w:sz w:val="22"/>
          <w:szCs w:val="22"/>
        </w:rPr>
      </w:pPr>
      <w:r w:rsidRPr="0018535C">
        <w:rPr>
          <w:noProof/>
          <w:sz w:val="22"/>
          <w:szCs w:val="22"/>
        </w:rPr>
        <w:t>prasugrel</w:t>
      </w:r>
    </w:p>
    <w:p w14:paraId="361AA691" w14:textId="77777777" w:rsidR="00047FAF" w:rsidRPr="0018535C" w:rsidRDefault="00047FAF" w:rsidP="00821DB2">
      <w:pPr>
        <w:rPr>
          <w:sz w:val="22"/>
          <w:szCs w:val="22"/>
          <w:lang w:eastAsia="en-GB"/>
        </w:rPr>
      </w:pPr>
    </w:p>
    <w:p w14:paraId="3774E42A" w14:textId="77777777" w:rsidR="00047FAF" w:rsidRPr="0018535C" w:rsidRDefault="00047FAF" w:rsidP="00821DB2">
      <w:pPr>
        <w:rPr>
          <w:noProof/>
          <w:sz w:val="22"/>
          <w:szCs w:val="22"/>
          <w:lang w:eastAsia="en-US"/>
        </w:rPr>
      </w:pPr>
    </w:p>
    <w:p w14:paraId="1A61F0C8" w14:textId="77777777" w:rsidR="00047FAF" w:rsidRPr="0018535C" w:rsidRDefault="00047FAF" w:rsidP="00821DB2">
      <w:pPr>
        <w:pBdr>
          <w:top w:val="single" w:sz="4" w:space="1" w:color="auto"/>
          <w:left w:val="single" w:sz="4" w:space="4" w:color="auto"/>
          <w:bottom w:val="single" w:sz="4" w:space="1" w:color="auto"/>
          <w:right w:val="single" w:sz="4" w:space="4" w:color="auto"/>
        </w:pBdr>
        <w:tabs>
          <w:tab w:val="left" w:pos="567"/>
        </w:tabs>
        <w:rPr>
          <w:b/>
          <w:noProof/>
          <w:sz w:val="22"/>
          <w:szCs w:val="22"/>
        </w:rPr>
      </w:pPr>
      <w:r w:rsidRPr="0018535C">
        <w:rPr>
          <w:b/>
          <w:noProof/>
          <w:sz w:val="22"/>
          <w:szCs w:val="22"/>
        </w:rPr>
        <w:t>2.</w:t>
      </w:r>
      <w:r w:rsidRPr="0018535C">
        <w:rPr>
          <w:b/>
          <w:noProof/>
          <w:sz w:val="22"/>
          <w:szCs w:val="22"/>
        </w:rPr>
        <w:tab/>
      </w:r>
      <w:r w:rsidRPr="0018535C">
        <w:rPr>
          <w:b/>
          <w:bCs/>
          <w:sz w:val="22"/>
          <w:szCs w:val="22"/>
        </w:rPr>
        <w:t>ZAWARTOŚĆ SUBSTANCJI CZYNNEJ</w:t>
      </w:r>
    </w:p>
    <w:p w14:paraId="3A5EF41C" w14:textId="77777777" w:rsidR="00047FAF" w:rsidRPr="0018535C" w:rsidRDefault="00047FAF" w:rsidP="00821DB2">
      <w:pPr>
        <w:rPr>
          <w:sz w:val="22"/>
          <w:szCs w:val="22"/>
          <w:lang w:eastAsia="en-GB"/>
        </w:rPr>
      </w:pPr>
    </w:p>
    <w:p w14:paraId="67C7ACA3" w14:textId="77777777" w:rsidR="00047FAF" w:rsidRPr="006F3DA1" w:rsidRDefault="00047FAF" w:rsidP="00821DB2">
      <w:pPr>
        <w:pStyle w:val="BodyText"/>
        <w:kinsoku w:val="0"/>
        <w:overflowPunct w:val="0"/>
        <w:rPr>
          <w:sz w:val="22"/>
          <w:szCs w:val="22"/>
        </w:rPr>
      </w:pPr>
      <w:r w:rsidRPr="006F3DA1">
        <w:rPr>
          <w:sz w:val="22"/>
          <w:szCs w:val="22"/>
        </w:rPr>
        <w:t>Każda tabletka zawiera benzenosulfonian prasugrelu co odpowiada 10 mg prasugrelu.</w:t>
      </w:r>
    </w:p>
    <w:p w14:paraId="7236DA94" w14:textId="77777777" w:rsidR="00047FAF" w:rsidRPr="0018535C" w:rsidRDefault="00047FAF" w:rsidP="00821DB2">
      <w:pPr>
        <w:rPr>
          <w:noProof/>
          <w:sz w:val="22"/>
          <w:szCs w:val="22"/>
          <w:lang w:eastAsia="en-US"/>
        </w:rPr>
      </w:pPr>
    </w:p>
    <w:p w14:paraId="3D6C5926" w14:textId="77777777" w:rsidR="00047FAF" w:rsidRPr="0018535C" w:rsidRDefault="00047FAF" w:rsidP="00821DB2">
      <w:pPr>
        <w:rPr>
          <w:noProof/>
          <w:sz w:val="22"/>
          <w:szCs w:val="22"/>
        </w:rPr>
      </w:pPr>
    </w:p>
    <w:p w14:paraId="00A4EA8A" w14:textId="77777777" w:rsidR="00047FAF" w:rsidRPr="0018535C" w:rsidRDefault="00047FAF" w:rsidP="00821DB2">
      <w:pPr>
        <w:pBdr>
          <w:top w:val="single" w:sz="4" w:space="1" w:color="auto"/>
          <w:left w:val="single" w:sz="4" w:space="4" w:color="auto"/>
          <w:bottom w:val="single" w:sz="4" w:space="1" w:color="auto"/>
          <w:right w:val="single" w:sz="4" w:space="4" w:color="auto"/>
        </w:pBdr>
        <w:tabs>
          <w:tab w:val="left" w:pos="567"/>
        </w:tabs>
        <w:rPr>
          <w:noProof/>
          <w:sz w:val="22"/>
          <w:szCs w:val="22"/>
          <w:highlight w:val="lightGray"/>
        </w:rPr>
      </w:pPr>
      <w:r w:rsidRPr="0018535C">
        <w:rPr>
          <w:b/>
          <w:noProof/>
          <w:sz w:val="22"/>
          <w:szCs w:val="22"/>
        </w:rPr>
        <w:t>3.</w:t>
      </w:r>
      <w:r w:rsidRPr="0018535C">
        <w:rPr>
          <w:b/>
          <w:noProof/>
          <w:sz w:val="22"/>
          <w:szCs w:val="22"/>
        </w:rPr>
        <w:tab/>
      </w:r>
      <w:r w:rsidRPr="0018535C">
        <w:rPr>
          <w:b/>
          <w:bCs/>
          <w:sz w:val="22"/>
          <w:szCs w:val="22"/>
        </w:rPr>
        <w:t>WYKAZ SUBSTANCJI POMOCNICZYCH</w:t>
      </w:r>
    </w:p>
    <w:p w14:paraId="51C65A8B" w14:textId="77777777" w:rsidR="00047FAF" w:rsidRPr="0018535C" w:rsidRDefault="00047FAF" w:rsidP="00821DB2">
      <w:pPr>
        <w:rPr>
          <w:sz w:val="22"/>
          <w:szCs w:val="22"/>
          <w:lang w:eastAsia="en-GB"/>
        </w:rPr>
      </w:pPr>
    </w:p>
    <w:p w14:paraId="418C58FE" w14:textId="77777777" w:rsidR="00047FAF" w:rsidRPr="0018535C" w:rsidRDefault="00047FAF" w:rsidP="00821DB2">
      <w:pPr>
        <w:rPr>
          <w:sz w:val="22"/>
          <w:szCs w:val="22"/>
        </w:rPr>
      </w:pPr>
      <w:r w:rsidRPr="0018535C">
        <w:rPr>
          <w:sz w:val="22"/>
          <w:szCs w:val="22"/>
        </w:rPr>
        <w:t>Zawiera żółcień pomarańczową lak glinowy FCF (E110). Szczegółowe informacje, patrz załączona ulotka.</w:t>
      </w:r>
    </w:p>
    <w:p w14:paraId="403EED0D" w14:textId="77777777" w:rsidR="00047FAF" w:rsidRPr="0018535C" w:rsidRDefault="00047FAF" w:rsidP="00821DB2">
      <w:pPr>
        <w:rPr>
          <w:noProof/>
          <w:sz w:val="22"/>
          <w:szCs w:val="22"/>
          <w:lang w:eastAsia="en-US"/>
        </w:rPr>
      </w:pPr>
    </w:p>
    <w:p w14:paraId="4918F153" w14:textId="77777777" w:rsidR="00047FAF" w:rsidRPr="0018535C" w:rsidRDefault="00047FAF" w:rsidP="00821DB2">
      <w:pPr>
        <w:rPr>
          <w:noProof/>
          <w:sz w:val="22"/>
          <w:szCs w:val="22"/>
        </w:rPr>
      </w:pPr>
    </w:p>
    <w:p w14:paraId="5CEEE2AE" w14:textId="77777777" w:rsidR="00047FAF" w:rsidRPr="0018535C" w:rsidRDefault="00047FAF" w:rsidP="00821DB2">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4.</w:t>
      </w:r>
      <w:r w:rsidRPr="0018535C">
        <w:rPr>
          <w:b/>
          <w:noProof/>
          <w:sz w:val="22"/>
          <w:szCs w:val="22"/>
        </w:rPr>
        <w:tab/>
      </w:r>
      <w:r w:rsidRPr="0018535C">
        <w:rPr>
          <w:b/>
          <w:bCs/>
          <w:sz w:val="22"/>
          <w:szCs w:val="22"/>
        </w:rPr>
        <w:t>POSTAĆ FARMACEUTYCZNA I ZAWARTOŚĆ OPAKOWANIA</w:t>
      </w:r>
    </w:p>
    <w:p w14:paraId="537B0BC5" w14:textId="77777777" w:rsidR="00047FAF" w:rsidRPr="0018535C" w:rsidRDefault="00047FAF" w:rsidP="00821DB2">
      <w:pPr>
        <w:rPr>
          <w:noProof/>
          <w:sz w:val="22"/>
          <w:szCs w:val="22"/>
        </w:rPr>
      </w:pPr>
    </w:p>
    <w:p w14:paraId="327F6740" w14:textId="77777777" w:rsidR="00047FAF" w:rsidRPr="0018535C" w:rsidRDefault="00047FAF" w:rsidP="00821DB2">
      <w:pPr>
        <w:rPr>
          <w:noProof/>
          <w:sz w:val="22"/>
          <w:szCs w:val="22"/>
        </w:rPr>
      </w:pPr>
      <w:r w:rsidRPr="0018535C">
        <w:rPr>
          <w:noProof/>
          <w:sz w:val="22"/>
          <w:szCs w:val="22"/>
          <w:highlight w:val="lightGray"/>
        </w:rPr>
        <w:t>Tabletka powlekana</w:t>
      </w:r>
    </w:p>
    <w:p w14:paraId="5CA8BE31" w14:textId="77777777" w:rsidR="00047FAF" w:rsidRPr="0018535C" w:rsidRDefault="00047FAF" w:rsidP="00821DB2">
      <w:pPr>
        <w:rPr>
          <w:noProof/>
          <w:sz w:val="22"/>
          <w:szCs w:val="22"/>
        </w:rPr>
      </w:pPr>
    </w:p>
    <w:p w14:paraId="509543A1" w14:textId="77777777" w:rsidR="00047FAF" w:rsidRPr="0018535C" w:rsidRDefault="00047FAF" w:rsidP="00821DB2">
      <w:pPr>
        <w:rPr>
          <w:noProof/>
          <w:sz w:val="22"/>
          <w:szCs w:val="22"/>
        </w:rPr>
      </w:pPr>
      <w:r w:rsidRPr="0018535C">
        <w:rPr>
          <w:noProof/>
          <w:sz w:val="22"/>
          <w:szCs w:val="22"/>
        </w:rPr>
        <w:t>28 tabletek powlekanych</w:t>
      </w:r>
    </w:p>
    <w:p w14:paraId="09504B90" w14:textId="65EB8EEE" w:rsidR="00047FAF" w:rsidRDefault="00F20FC3" w:rsidP="00821DB2">
      <w:pPr>
        <w:rPr>
          <w:noProof/>
          <w:sz w:val="22"/>
          <w:szCs w:val="22"/>
        </w:rPr>
      </w:pPr>
      <w:r w:rsidRPr="00D06120">
        <w:rPr>
          <w:noProof/>
          <w:sz w:val="22"/>
          <w:szCs w:val="22"/>
          <w:highlight w:val="lightGray"/>
        </w:rPr>
        <w:t>30 tabletek powlekanych</w:t>
      </w:r>
    </w:p>
    <w:p w14:paraId="3FEC38E7" w14:textId="77777777" w:rsidR="00F20FC3" w:rsidRPr="0018535C" w:rsidRDefault="00F20FC3" w:rsidP="00821DB2">
      <w:pPr>
        <w:rPr>
          <w:noProof/>
          <w:sz w:val="22"/>
          <w:szCs w:val="22"/>
          <w:highlight w:val="lightGray"/>
        </w:rPr>
      </w:pPr>
    </w:p>
    <w:p w14:paraId="686F7F25" w14:textId="77777777" w:rsidR="00047FAF" w:rsidRPr="0018535C" w:rsidRDefault="00047FAF" w:rsidP="00821DB2">
      <w:pPr>
        <w:rPr>
          <w:noProof/>
          <w:sz w:val="22"/>
          <w:szCs w:val="22"/>
        </w:rPr>
      </w:pPr>
    </w:p>
    <w:p w14:paraId="186D9240" w14:textId="77777777" w:rsidR="00047FAF" w:rsidRPr="0018535C" w:rsidRDefault="00047FAF" w:rsidP="00821DB2">
      <w:pPr>
        <w:pBdr>
          <w:top w:val="single" w:sz="4" w:space="1" w:color="auto"/>
          <w:left w:val="single" w:sz="4" w:space="4" w:color="auto"/>
          <w:bottom w:val="single" w:sz="4" w:space="1" w:color="auto"/>
          <w:right w:val="single" w:sz="4" w:space="4" w:color="auto"/>
        </w:pBdr>
        <w:tabs>
          <w:tab w:val="left" w:pos="567"/>
        </w:tabs>
        <w:rPr>
          <w:noProof/>
          <w:sz w:val="22"/>
          <w:szCs w:val="22"/>
          <w:highlight w:val="lightGray"/>
        </w:rPr>
      </w:pPr>
      <w:r w:rsidRPr="0018535C">
        <w:rPr>
          <w:b/>
          <w:noProof/>
          <w:sz w:val="22"/>
          <w:szCs w:val="22"/>
        </w:rPr>
        <w:t>5.</w:t>
      </w:r>
      <w:r w:rsidRPr="0018535C">
        <w:rPr>
          <w:b/>
          <w:noProof/>
          <w:sz w:val="22"/>
          <w:szCs w:val="22"/>
        </w:rPr>
        <w:tab/>
      </w:r>
      <w:r w:rsidRPr="0018535C">
        <w:rPr>
          <w:b/>
          <w:bCs/>
          <w:sz w:val="22"/>
          <w:szCs w:val="22"/>
        </w:rPr>
        <w:t>SPOSÓB I DROGA(I) PODANIA</w:t>
      </w:r>
    </w:p>
    <w:p w14:paraId="3E9052A1" w14:textId="77777777" w:rsidR="00047FAF" w:rsidRPr="0018535C" w:rsidRDefault="00047FAF" w:rsidP="00821DB2">
      <w:pPr>
        <w:rPr>
          <w:i/>
          <w:noProof/>
          <w:sz w:val="22"/>
          <w:szCs w:val="22"/>
        </w:rPr>
      </w:pPr>
    </w:p>
    <w:p w14:paraId="41BEB8DD" w14:textId="77777777" w:rsidR="00047FAF" w:rsidRPr="0018535C" w:rsidRDefault="00047FAF" w:rsidP="00821DB2">
      <w:pPr>
        <w:rPr>
          <w:noProof/>
          <w:sz w:val="22"/>
          <w:szCs w:val="22"/>
        </w:rPr>
      </w:pPr>
      <w:r w:rsidRPr="0018535C">
        <w:rPr>
          <w:sz w:val="22"/>
          <w:szCs w:val="22"/>
        </w:rPr>
        <w:t>Należy zapoznać się z treścią ulotki przed zastosowaniem leku.</w:t>
      </w:r>
    </w:p>
    <w:p w14:paraId="4CC6CFF9" w14:textId="77777777" w:rsidR="00047FAF" w:rsidRPr="0018535C" w:rsidRDefault="00047FAF" w:rsidP="00821DB2">
      <w:pPr>
        <w:rPr>
          <w:noProof/>
          <w:sz w:val="22"/>
          <w:szCs w:val="22"/>
        </w:rPr>
      </w:pPr>
      <w:r w:rsidRPr="0018535C">
        <w:rPr>
          <w:noProof/>
          <w:sz w:val="22"/>
          <w:szCs w:val="22"/>
        </w:rPr>
        <w:t>Podanie doustne.</w:t>
      </w:r>
    </w:p>
    <w:p w14:paraId="02256D8F" w14:textId="77777777" w:rsidR="00047FAF" w:rsidRPr="0018535C" w:rsidRDefault="00047FAF" w:rsidP="00821DB2">
      <w:pPr>
        <w:rPr>
          <w:sz w:val="22"/>
          <w:szCs w:val="22"/>
          <w:lang w:eastAsia="en-GB"/>
        </w:rPr>
      </w:pPr>
    </w:p>
    <w:p w14:paraId="70E8C237" w14:textId="77777777" w:rsidR="00047FAF" w:rsidRPr="0018535C" w:rsidRDefault="00047FAF" w:rsidP="00821DB2">
      <w:pPr>
        <w:rPr>
          <w:noProof/>
          <w:sz w:val="22"/>
          <w:szCs w:val="22"/>
          <w:lang w:eastAsia="en-US"/>
        </w:rPr>
      </w:pPr>
    </w:p>
    <w:p w14:paraId="2C6FABD3" w14:textId="77777777" w:rsidR="00047FAF" w:rsidRPr="0018535C" w:rsidRDefault="00047FAF" w:rsidP="00821DB2">
      <w:pPr>
        <w:pBdr>
          <w:top w:val="single" w:sz="4" w:space="1" w:color="auto"/>
          <w:left w:val="single" w:sz="4" w:space="4" w:color="auto"/>
          <w:bottom w:val="single" w:sz="4" w:space="1" w:color="auto"/>
          <w:right w:val="single" w:sz="4" w:space="4" w:color="auto"/>
        </w:pBdr>
        <w:ind w:left="567" w:hanging="567"/>
        <w:rPr>
          <w:noProof/>
          <w:sz w:val="22"/>
          <w:szCs w:val="22"/>
        </w:rPr>
      </w:pPr>
      <w:r w:rsidRPr="0018535C">
        <w:rPr>
          <w:b/>
          <w:noProof/>
          <w:sz w:val="22"/>
          <w:szCs w:val="22"/>
        </w:rPr>
        <w:t>6.</w:t>
      </w:r>
      <w:r w:rsidRPr="0018535C">
        <w:rPr>
          <w:b/>
          <w:noProof/>
          <w:sz w:val="22"/>
          <w:szCs w:val="22"/>
        </w:rPr>
        <w:tab/>
      </w:r>
      <w:r w:rsidRPr="0018535C">
        <w:rPr>
          <w:b/>
          <w:bCs/>
          <w:sz w:val="22"/>
          <w:szCs w:val="22"/>
        </w:rPr>
        <w:t>OSTRZEŻENIE DOTYCZĄCE PRZECHOWYWANIA PRODUKTU LECZNICZEGO W MIEJSCU NIEWIDOCZNYM I NIEDOSTĘPNYM DLA DZIECI</w:t>
      </w:r>
    </w:p>
    <w:p w14:paraId="531F8129" w14:textId="77777777" w:rsidR="00047FAF" w:rsidRPr="0018535C" w:rsidRDefault="00047FAF" w:rsidP="00821DB2">
      <w:pPr>
        <w:rPr>
          <w:noProof/>
          <w:sz w:val="22"/>
          <w:szCs w:val="22"/>
        </w:rPr>
      </w:pPr>
    </w:p>
    <w:p w14:paraId="7AAAF4FB" w14:textId="77777777" w:rsidR="00047FAF" w:rsidRPr="0018535C" w:rsidRDefault="00047FAF" w:rsidP="00821DB2">
      <w:pPr>
        <w:rPr>
          <w:noProof/>
          <w:sz w:val="22"/>
          <w:szCs w:val="22"/>
        </w:rPr>
      </w:pPr>
      <w:r w:rsidRPr="0018535C">
        <w:rPr>
          <w:sz w:val="22"/>
          <w:szCs w:val="22"/>
        </w:rPr>
        <w:t>Lek przechowywać w miejscu niewidocznym i niedostępnym dla dzieci.</w:t>
      </w:r>
    </w:p>
    <w:p w14:paraId="0B854164" w14:textId="77777777" w:rsidR="00047FAF" w:rsidRPr="0018535C" w:rsidRDefault="00047FAF" w:rsidP="00821DB2">
      <w:pPr>
        <w:rPr>
          <w:noProof/>
          <w:sz w:val="22"/>
          <w:szCs w:val="22"/>
        </w:rPr>
      </w:pPr>
    </w:p>
    <w:p w14:paraId="122A44B7" w14:textId="77777777" w:rsidR="00047FAF" w:rsidRPr="0018535C" w:rsidRDefault="00047FAF" w:rsidP="00821DB2">
      <w:pPr>
        <w:rPr>
          <w:noProof/>
          <w:sz w:val="22"/>
          <w:szCs w:val="22"/>
        </w:rPr>
      </w:pPr>
    </w:p>
    <w:p w14:paraId="7A9ADA79" w14:textId="77777777" w:rsidR="00047FAF" w:rsidRPr="0018535C" w:rsidRDefault="00047FAF" w:rsidP="00821DB2">
      <w:pPr>
        <w:pBdr>
          <w:top w:val="single" w:sz="4" w:space="1" w:color="auto"/>
          <w:left w:val="single" w:sz="4" w:space="4" w:color="auto"/>
          <w:bottom w:val="single" w:sz="4" w:space="1" w:color="auto"/>
          <w:right w:val="single" w:sz="4" w:space="4" w:color="auto"/>
        </w:pBdr>
        <w:tabs>
          <w:tab w:val="left" w:pos="567"/>
        </w:tabs>
        <w:rPr>
          <w:noProof/>
          <w:sz w:val="22"/>
          <w:szCs w:val="22"/>
          <w:highlight w:val="lightGray"/>
        </w:rPr>
      </w:pPr>
      <w:r w:rsidRPr="0018535C">
        <w:rPr>
          <w:b/>
          <w:noProof/>
          <w:sz w:val="22"/>
          <w:szCs w:val="22"/>
        </w:rPr>
        <w:t>7.</w:t>
      </w:r>
      <w:r w:rsidRPr="0018535C">
        <w:rPr>
          <w:b/>
          <w:noProof/>
          <w:sz w:val="22"/>
          <w:szCs w:val="22"/>
        </w:rPr>
        <w:tab/>
      </w:r>
      <w:r w:rsidRPr="0018535C">
        <w:rPr>
          <w:b/>
          <w:bCs/>
          <w:sz w:val="22"/>
          <w:szCs w:val="22"/>
        </w:rPr>
        <w:t>INNE OSTRZEŻENIA SPECJALNE, JEŚLI KONIECZNE</w:t>
      </w:r>
    </w:p>
    <w:p w14:paraId="21BC446D" w14:textId="77777777" w:rsidR="00047FAF" w:rsidRPr="0018535C" w:rsidRDefault="00047FAF" w:rsidP="00821DB2">
      <w:pPr>
        <w:rPr>
          <w:sz w:val="22"/>
          <w:szCs w:val="22"/>
          <w:lang w:eastAsia="en-GB"/>
        </w:rPr>
      </w:pPr>
    </w:p>
    <w:p w14:paraId="4E99D5CD" w14:textId="77777777" w:rsidR="00047FAF" w:rsidRPr="0018535C" w:rsidRDefault="00047FAF" w:rsidP="00821DB2">
      <w:pPr>
        <w:rPr>
          <w:noProof/>
          <w:sz w:val="22"/>
          <w:szCs w:val="22"/>
          <w:lang w:eastAsia="en-US"/>
        </w:rPr>
      </w:pPr>
    </w:p>
    <w:p w14:paraId="7EABE8E5" w14:textId="77777777" w:rsidR="00047FAF" w:rsidRPr="0018535C" w:rsidRDefault="00047FAF" w:rsidP="00821DB2">
      <w:pPr>
        <w:rPr>
          <w:noProof/>
          <w:sz w:val="22"/>
          <w:szCs w:val="22"/>
          <w:lang w:eastAsia="en-US"/>
        </w:rPr>
      </w:pPr>
    </w:p>
    <w:p w14:paraId="241287B6" w14:textId="77777777" w:rsidR="00047FAF" w:rsidRPr="0018535C" w:rsidRDefault="00047FAF" w:rsidP="00821DB2">
      <w:pPr>
        <w:pBdr>
          <w:top w:val="single" w:sz="4" w:space="1" w:color="auto"/>
          <w:left w:val="single" w:sz="4" w:space="4" w:color="auto"/>
          <w:bottom w:val="single" w:sz="4" w:space="1" w:color="auto"/>
          <w:right w:val="single" w:sz="4" w:space="4" w:color="auto"/>
        </w:pBdr>
        <w:tabs>
          <w:tab w:val="left" w:pos="567"/>
        </w:tabs>
        <w:rPr>
          <w:noProof/>
          <w:sz w:val="22"/>
          <w:szCs w:val="22"/>
          <w:highlight w:val="lightGray"/>
        </w:rPr>
      </w:pPr>
      <w:r w:rsidRPr="0018535C">
        <w:rPr>
          <w:b/>
          <w:noProof/>
          <w:sz w:val="22"/>
          <w:szCs w:val="22"/>
        </w:rPr>
        <w:t>8.</w:t>
      </w:r>
      <w:r w:rsidRPr="0018535C">
        <w:rPr>
          <w:b/>
          <w:noProof/>
          <w:sz w:val="22"/>
          <w:szCs w:val="22"/>
        </w:rPr>
        <w:tab/>
      </w:r>
      <w:r w:rsidRPr="0018535C">
        <w:rPr>
          <w:b/>
          <w:bCs/>
          <w:sz w:val="22"/>
          <w:szCs w:val="22"/>
        </w:rPr>
        <w:t>TERMIN WAŻNOŚCI</w:t>
      </w:r>
    </w:p>
    <w:p w14:paraId="75ED27F5" w14:textId="77777777" w:rsidR="00047FAF" w:rsidRPr="0018535C" w:rsidRDefault="00047FAF" w:rsidP="00821DB2">
      <w:pPr>
        <w:rPr>
          <w:noProof/>
          <w:sz w:val="22"/>
          <w:szCs w:val="22"/>
        </w:rPr>
      </w:pPr>
    </w:p>
    <w:p w14:paraId="2622CFDA" w14:textId="77777777" w:rsidR="00047FAF" w:rsidRPr="0018535C" w:rsidRDefault="00047FAF" w:rsidP="00821DB2">
      <w:pPr>
        <w:rPr>
          <w:sz w:val="22"/>
          <w:szCs w:val="22"/>
        </w:rPr>
      </w:pPr>
      <w:r w:rsidRPr="0018535C">
        <w:rPr>
          <w:sz w:val="22"/>
          <w:szCs w:val="22"/>
        </w:rPr>
        <w:t>Termin ważności (EXP)</w:t>
      </w:r>
    </w:p>
    <w:p w14:paraId="208C9CC3" w14:textId="77777777" w:rsidR="00047FAF" w:rsidRPr="0018535C" w:rsidRDefault="00047FAF" w:rsidP="00821DB2">
      <w:pPr>
        <w:rPr>
          <w:sz w:val="22"/>
          <w:szCs w:val="22"/>
          <w:lang w:eastAsia="en-GB"/>
        </w:rPr>
      </w:pPr>
    </w:p>
    <w:p w14:paraId="4D66B204" w14:textId="77777777" w:rsidR="00047FAF" w:rsidRPr="0018535C" w:rsidRDefault="00047FAF" w:rsidP="00821DB2">
      <w:pPr>
        <w:rPr>
          <w:noProof/>
          <w:sz w:val="22"/>
          <w:szCs w:val="22"/>
          <w:lang w:eastAsia="en-US"/>
        </w:rPr>
      </w:pPr>
    </w:p>
    <w:p w14:paraId="77C820BC" w14:textId="77777777" w:rsidR="00047FAF" w:rsidRPr="0018535C" w:rsidRDefault="00047FAF" w:rsidP="00821DB2">
      <w:pPr>
        <w:pBdr>
          <w:top w:val="single" w:sz="4" w:space="1" w:color="auto"/>
          <w:left w:val="single" w:sz="4" w:space="4" w:color="auto"/>
          <w:bottom w:val="single" w:sz="4" w:space="1" w:color="auto"/>
          <w:right w:val="single" w:sz="4" w:space="4" w:color="auto"/>
        </w:pBdr>
        <w:tabs>
          <w:tab w:val="left" w:pos="567"/>
        </w:tabs>
        <w:rPr>
          <w:b/>
          <w:noProof/>
          <w:sz w:val="22"/>
          <w:szCs w:val="22"/>
        </w:rPr>
      </w:pPr>
      <w:r w:rsidRPr="0018535C">
        <w:rPr>
          <w:b/>
          <w:noProof/>
          <w:sz w:val="22"/>
          <w:szCs w:val="22"/>
        </w:rPr>
        <w:t>9.</w:t>
      </w:r>
      <w:r w:rsidRPr="0018535C">
        <w:rPr>
          <w:b/>
          <w:noProof/>
          <w:sz w:val="22"/>
          <w:szCs w:val="22"/>
        </w:rPr>
        <w:tab/>
      </w:r>
      <w:r w:rsidRPr="0018535C">
        <w:rPr>
          <w:b/>
          <w:bCs/>
          <w:sz w:val="22"/>
          <w:szCs w:val="22"/>
        </w:rPr>
        <w:t>WARUNKI PRZECHOWYWANIA</w:t>
      </w:r>
    </w:p>
    <w:p w14:paraId="539CD1F8" w14:textId="77777777" w:rsidR="00047FAF" w:rsidRPr="0018535C" w:rsidRDefault="00047FAF" w:rsidP="00821DB2">
      <w:pPr>
        <w:rPr>
          <w:noProof/>
          <w:sz w:val="22"/>
          <w:szCs w:val="22"/>
        </w:rPr>
      </w:pPr>
    </w:p>
    <w:p w14:paraId="422FF2BB" w14:textId="77777777" w:rsidR="00047FAF" w:rsidRPr="0018535C" w:rsidRDefault="00047FAF" w:rsidP="00821DB2">
      <w:pPr>
        <w:rPr>
          <w:noProof/>
          <w:sz w:val="22"/>
          <w:szCs w:val="22"/>
        </w:rPr>
      </w:pPr>
      <w:r w:rsidRPr="0018535C">
        <w:rPr>
          <w:noProof/>
          <w:sz w:val="22"/>
          <w:szCs w:val="22"/>
        </w:rPr>
        <w:lastRenderedPageBreak/>
        <w:t xml:space="preserve">Nie przechowywać w temperaturze powyżej 25ºC. </w:t>
      </w:r>
      <w:r w:rsidRPr="0018535C">
        <w:rPr>
          <w:sz w:val="22"/>
          <w:szCs w:val="22"/>
        </w:rPr>
        <w:t>Przechowywać w oryginalnym opakowaniu w celu ochrony przed wilgocią.</w:t>
      </w:r>
    </w:p>
    <w:p w14:paraId="447FCF64" w14:textId="77777777" w:rsidR="00047FAF" w:rsidRPr="0018535C" w:rsidRDefault="00047FAF" w:rsidP="00821DB2">
      <w:pPr>
        <w:rPr>
          <w:sz w:val="22"/>
          <w:szCs w:val="22"/>
          <w:lang w:eastAsia="en-GB"/>
        </w:rPr>
      </w:pPr>
    </w:p>
    <w:p w14:paraId="764418E6" w14:textId="77777777" w:rsidR="00047FAF" w:rsidRPr="0018535C" w:rsidRDefault="00047FAF" w:rsidP="00821DB2">
      <w:pPr>
        <w:rPr>
          <w:noProof/>
          <w:sz w:val="22"/>
          <w:szCs w:val="22"/>
          <w:lang w:eastAsia="en-US"/>
        </w:rPr>
      </w:pPr>
    </w:p>
    <w:p w14:paraId="2D7C2D23" w14:textId="77777777" w:rsidR="00047FAF" w:rsidRPr="0018535C" w:rsidRDefault="00047FAF" w:rsidP="00821DB2">
      <w:pPr>
        <w:pBdr>
          <w:top w:val="single" w:sz="4" w:space="1" w:color="auto"/>
          <w:left w:val="single" w:sz="4" w:space="4" w:color="auto"/>
          <w:bottom w:val="single" w:sz="4" w:space="1" w:color="auto"/>
          <w:right w:val="single" w:sz="4" w:space="4" w:color="auto"/>
        </w:pBdr>
        <w:tabs>
          <w:tab w:val="left" w:pos="567"/>
        </w:tabs>
        <w:ind w:left="567" w:hanging="567"/>
        <w:rPr>
          <w:b/>
          <w:noProof/>
          <w:sz w:val="22"/>
          <w:szCs w:val="22"/>
        </w:rPr>
      </w:pPr>
      <w:r w:rsidRPr="0018535C">
        <w:rPr>
          <w:b/>
          <w:noProof/>
          <w:sz w:val="22"/>
          <w:szCs w:val="22"/>
        </w:rPr>
        <w:t>10.</w:t>
      </w:r>
      <w:r w:rsidRPr="0018535C">
        <w:rPr>
          <w:b/>
          <w:noProof/>
          <w:sz w:val="22"/>
          <w:szCs w:val="22"/>
        </w:rPr>
        <w:tab/>
      </w:r>
      <w:r w:rsidRPr="0018535C">
        <w:rPr>
          <w:b/>
          <w:bCs/>
          <w:sz w:val="22"/>
          <w:szCs w:val="22"/>
        </w:rPr>
        <w:t>SPECJALNE ŚRODKI OSTROŻNOŚCI DOTYCZĄCE USUWANIA NIEZUŻYTEGO PRODUKTU LECZNICZEGO LUB POCHODZĄCYCH Z NIEGO ODPADÓW, JEŚLI WŁAŚCIWE</w:t>
      </w:r>
    </w:p>
    <w:p w14:paraId="0FDC5BAE" w14:textId="77777777" w:rsidR="00047FAF" w:rsidRPr="0018535C" w:rsidRDefault="00047FAF" w:rsidP="00821DB2">
      <w:pPr>
        <w:rPr>
          <w:noProof/>
          <w:sz w:val="22"/>
          <w:szCs w:val="22"/>
        </w:rPr>
      </w:pPr>
    </w:p>
    <w:p w14:paraId="13B5CC06" w14:textId="77777777" w:rsidR="00047FAF" w:rsidRPr="0018535C" w:rsidRDefault="00047FAF" w:rsidP="00821DB2">
      <w:pPr>
        <w:rPr>
          <w:noProof/>
          <w:sz w:val="22"/>
          <w:szCs w:val="22"/>
        </w:rPr>
      </w:pPr>
    </w:p>
    <w:p w14:paraId="4060C34B" w14:textId="77777777" w:rsidR="00047FAF" w:rsidRPr="0018535C" w:rsidRDefault="00047FAF" w:rsidP="00821DB2">
      <w:pPr>
        <w:rPr>
          <w:noProof/>
          <w:sz w:val="22"/>
          <w:szCs w:val="22"/>
        </w:rPr>
      </w:pPr>
    </w:p>
    <w:p w14:paraId="5B30E82A" w14:textId="77777777" w:rsidR="00047FAF" w:rsidRPr="0018535C" w:rsidRDefault="00047FAF" w:rsidP="00821DB2">
      <w:pPr>
        <w:pBdr>
          <w:top w:val="single" w:sz="4" w:space="1" w:color="auto"/>
          <w:left w:val="single" w:sz="4" w:space="4" w:color="auto"/>
          <w:bottom w:val="single" w:sz="4" w:space="1" w:color="auto"/>
          <w:right w:val="single" w:sz="4" w:space="4" w:color="auto"/>
        </w:pBdr>
        <w:tabs>
          <w:tab w:val="left" w:pos="567"/>
        </w:tabs>
        <w:rPr>
          <w:b/>
          <w:noProof/>
          <w:sz w:val="22"/>
          <w:szCs w:val="22"/>
        </w:rPr>
      </w:pPr>
      <w:r w:rsidRPr="0018535C">
        <w:rPr>
          <w:b/>
          <w:noProof/>
          <w:sz w:val="22"/>
          <w:szCs w:val="22"/>
        </w:rPr>
        <w:t>11.</w:t>
      </w:r>
      <w:r w:rsidRPr="0018535C">
        <w:rPr>
          <w:b/>
          <w:noProof/>
          <w:sz w:val="22"/>
          <w:szCs w:val="22"/>
        </w:rPr>
        <w:tab/>
      </w:r>
      <w:r w:rsidRPr="0018535C">
        <w:rPr>
          <w:b/>
          <w:bCs/>
          <w:sz w:val="22"/>
          <w:szCs w:val="22"/>
        </w:rPr>
        <w:t>NAZWA I ADRES PODMIOTU ODPOWIEDZIALNEGO</w:t>
      </w:r>
    </w:p>
    <w:p w14:paraId="7E477DE1" w14:textId="77777777" w:rsidR="00047FAF" w:rsidRPr="0018535C" w:rsidRDefault="00047FAF" w:rsidP="00821DB2">
      <w:pPr>
        <w:rPr>
          <w:noProof/>
          <w:sz w:val="22"/>
          <w:szCs w:val="22"/>
        </w:rPr>
      </w:pPr>
    </w:p>
    <w:p w14:paraId="27A6C9D5" w14:textId="77777777" w:rsidR="006C0FC7" w:rsidRPr="009F0827" w:rsidRDefault="006C0FC7" w:rsidP="006C0FC7">
      <w:pPr>
        <w:kinsoku w:val="0"/>
        <w:overflowPunct w:val="0"/>
        <w:rPr>
          <w:i/>
          <w:iCs/>
          <w:noProof/>
          <w:sz w:val="22"/>
          <w:szCs w:val="22"/>
        </w:rPr>
      </w:pPr>
      <w:bookmarkStart w:id="16" w:name="_Hlk121146321"/>
      <w:r w:rsidRPr="009F0827">
        <w:rPr>
          <w:i/>
          <w:iCs/>
          <w:noProof/>
          <w:sz w:val="22"/>
          <w:szCs w:val="22"/>
          <w:highlight w:val="lightGray"/>
        </w:rPr>
        <w:t>tylko pudeɬko:</w:t>
      </w:r>
    </w:p>
    <w:bookmarkEnd w:id="16"/>
    <w:p w14:paraId="4499B7DC" w14:textId="5A89D10A" w:rsidR="006C0FC7" w:rsidRPr="006C0FC7" w:rsidRDefault="00D238B4" w:rsidP="006C0FC7">
      <w:pPr>
        <w:kinsoku w:val="0"/>
        <w:overflowPunct w:val="0"/>
        <w:rPr>
          <w:noProof/>
          <w:sz w:val="22"/>
          <w:szCs w:val="22"/>
          <w:lang w:val="en-US"/>
        </w:rPr>
      </w:pPr>
      <w:r>
        <w:rPr>
          <w:noProof/>
          <w:sz w:val="22"/>
          <w:szCs w:val="22"/>
          <w:lang w:val="en-US"/>
        </w:rPr>
        <w:t xml:space="preserve">Viatris </w:t>
      </w:r>
      <w:r w:rsidR="006C0FC7" w:rsidRPr="006C0FC7">
        <w:rPr>
          <w:noProof/>
          <w:sz w:val="22"/>
          <w:szCs w:val="22"/>
          <w:lang w:val="en-US"/>
        </w:rPr>
        <w:t xml:space="preserve"> Lmited, </w:t>
      </w:r>
    </w:p>
    <w:p w14:paraId="582F57B3" w14:textId="77777777" w:rsidR="006C0FC7" w:rsidRPr="006C0FC7" w:rsidRDefault="006C0FC7" w:rsidP="006C0FC7">
      <w:pPr>
        <w:kinsoku w:val="0"/>
        <w:overflowPunct w:val="0"/>
        <w:rPr>
          <w:noProof/>
          <w:sz w:val="22"/>
          <w:szCs w:val="22"/>
          <w:lang w:val="en-US"/>
        </w:rPr>
      </w:pPr>
      <w:r w:rsidRPr="006C0FC7">
        <w:rPr>
          <w:noProof/>
          <w:sz w:val="22"/>
          <w:szCs w:val="22"/>
          <w:lang w:val="en-US"/>
        </w:rPr>
        <w:t>Damastown Industrial Park, Mulhuddart, Dublin 15, DUBLIN, Irlandia</w:t>
      </w:r>
    </w:p>
    <w:p w14:paraId="2B4453A2" w14:textId="77777777" w:rsidR="006C0FC7" w:rsidRPr="006C0FC7" w:rsidRDefault="006C0FC7" w:rsidP="006C0FC7">
      <w:pPr>
        <w:kinsoku w:val="0"/>
        <w:overflowPunct w:val="0"/>
        <w:rPr>
          <w:noProof/>
          <w:sz w:val="22"/>
          <w:szCs w:val="22"/>
          <w:lang w:val="en-US"/>
        </w:rPr>
      </w:pPr>
    </w:p>
    <w:p w14:paraId="77492D03" w14:textId="77777777" w:rsidR="006C0FC7" w:rsidRPr="009F0827" w:rsidRDefault="006C0FC7" w:rsidP="006C0FC7">
      <w:pPr>
        <w:rPr>
          <w:i/>
          <w:iCs/>
          <w:sz w:val="22"/>
          <w:szCs w:val="22"/>
        </w:rPr>
      </w:pPr>
      <w:r w:rsidRPr="009F0827">
        <w:rPr>
          <w:i/>
          <w:iCs/>
          <w:sz w:val="22"/>
          <w:szCs w:val="22"/>
          <w:highlight w:val="lightGray"/>
        </w:rPr>
        <w:t>tylko etykieta butelki:</w:t>
      </w:r>
    </w:p>
    <w:p w14:paraId="4D50D103" w14:textId="742540A0" w:rsidR="006C0FC7" w:rsidRPr="009F0827" w:rsidRDefault="006A1306" w:rsidP="006C0FC7">
      <w:pPr>
        <w:kinsoku w:val="0"/>
        <w:overflowPunct w:val="0"/>
        <w:rPr>
          <w:noProof/>
          <w:sz w:val="22"/>
          <w:szCs w:val="22"/>
        </w:rPr>
      </w:pPr>
      <w:r>
        <w:rPr>
          <w:noProof/>
          <w:sz w:val="22"/>
          <w:szCs w:val="22"/>
        </w:rPr>
        <w:t xml:space="preserve">Viatris </w:t>
      </w:r>
      <w:r w:rsidR="006C0FC7" w:rsidRPr="009F0827">
        <w:rPr>
          <w:noProof/>
          <w:sz w:val="22"/>
          <w:szCs w:val="22"/>
        </w:rPr>
        <w:t xml:space="preserve"> Limited</w:t>
      </w:r>
    </w:p>
    <w:p w14:paraId="2672B58C" w14:textId="77777777" w:rsidR="00047FAF" w:rsidRPr="009F0827" w:rsidRDefault="00047FAF" w:rsidP="00821DB2">
      <w:pPr>
        <w:rPr>
          <w:noProof/>
          <w:sz w:val="22"/>
          <w:szCs w:val="22"/>
        </w:rPr>
      </w:pPr>
    </w:p>
    <w:p w14:paraId="19AB7C9A" w14:textId="77777777" w:rsidR="00047FAF" w:rsidRPr="0018535C" w:rsidRDefault="00047FAF" w:rsidP="00821DB2">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12.</w:t>
      </w:r>
      <w:r w:rsidRPr="0018535C">
        <w:rPr>
          <w:b/>
          <w:noProof/>
          <w:sz w:val="22"/>
          <w:szCs w:val="22"/>
        </w:rPr>
        <w:tab/>
      </w:r>
      <w:r w:rsidRPr="0018535C">
        <w:rPr>
          <w:b/>
          <w:bCs/>
          <w:sz w:val="22"/>
          <w:szCs w:val="22"/>
        </w:rPr>
        <w:t>NUMERY POZWOLEŃ NA DOPUSZCZENIE DO OBROTU</w:t>
      </w:r>
    </w:p>
    <w:p w14:paraId="62D7D106" w14:textId="77777777" w:rsidR="00047FAF" w:rsidRPr="0018535C" w:rsidRDefault="00047FAF" w:rsidP="00821DB2">
      <w:pPr>
        <w:rPr>
          <w:sz w:val="22"/>
          <w:szCs w:val="22"/>
        </w:rPr>
      </w:pPr>
    </w:p>
    <w:p w14:paraId="7C561B7C" w14:textId="5A9C7927" w:rsidR="00F20FC3" w:rsidRPr="00B72A74" w:rsidRDefault="00047FAF" w:rsidP="00F20FC3">
      <w:pPr>
        <w:rPr>
          <w:sz w:val="22"/>
          <w:szCs w:val="22"/>
          <w:lang w:val="en-US"/>
        </w:rPr>
      </w:pPr>
      <w:r w:rsidRPr="0018535C">
        <w:rPr>
          <w:sz w:val="22"/>
          <w:szCs w:val="22"/>
          <w:lang w:val="en-US"/>
        </w:rPr>
        <w:t>EU/1/18/1273/002</w:t>
      </w:r>
    </w:p>
    <w:p w14:paraId="0C7AAC0C" w14:textId="0E696FDE" w:rsidR="00047FAF" w:rsidRPr="0018535C" w:rsidRDefault="00F20FC3" w:rsidP="00F20FC3">
      <w:pPr>
        <w:rPr>
          <w:sz w:val="22"/>
          <w:szCs w:val="22"/>
          <w:lang w:val="en-US"/>
        </w:rPr>
      </w:pPr>
      <w:r w:rsidRPr="00B72A74">
        <w:rPr>
          <w:sz w:val="22"/>
          <w:szCs w:val="22"/>
          <w:highlight w:val="lightGray"/>
          <w:lang w:val="en-US"/>
        </w:rPr>
        <w:t>EU/1/18/1273/004</w:t>
      </w:r>
    </w:p>
    <w:p w14:paraId="59270C2B" w14:textId="77777777" w:rsidR="00047FAF" w:rsidRPr="0018535C" w:rsidRDefault="00047FAF" w:rsidP="00821DB2">
      <w:pPr>
        <w:rPr>
          <w:sz w:val="22"/>
          <w:szCs w:val="22"/>
          <w:lang w:val="en-US"/>
        </w:rPr>
      </w:pPr>
    </w:p>
    <w:p w14:paraId="4A0AB638" w14:textId="77777777" w:rsidR="00047FAF" w:rsidRPr="0018535C" w:rsidRDefault="00047FAF" w:rsidP="00821DB2">
      <w:pPr>
        <w:rPr>
          <w:noProof/>
          <w:sz w:val="22"/>
          <w:szCs w:val="22"/>
          <w:lang w:val="en-US"/>
        </w:rPr>
      </w:pPr>
    </w:p>
    <w:p w14:paraId="17FD7211" w14:textId="77777777" w:rsidR="00047FAF" w:rsidRPr="0018535C" w:rsidRDefault="00047FAF" w:rsidP="00821DB2">
      <w:pPr>
        <w:pBdr>
          <w:top w:val="single" w:sz="4" w:space="1" w:color="auto"/>
          <w:left w:val="single" w:sz="4" w:space="4" w:color="auto"/>
          <w:bottom w:val="single" w:sz="4" w:space="1" w:color="auto"/>
          <w:right w:val="single" w:sz="4" w:space="4" w:color="auto"/>
        </w:pBdr>
        <w:tabs>
          <w:tab w:val="left" w:pos="567"/>
        </w:tabs>
        <w:rPr>
          <w:noProof/>
          <w:sz w:val="22"/>
          <w:szCs w:val="22"/>
          <w:lang w:val="en-US"/>
        </w:rPr>
      </w:pPr>
      <w:r w:rsidRPr="0018535C">
        <w:rPr>
          <w:b/>
          <w:noProof/>
          <w:sz w:val="22"/>
          <w:szCs w:val="22"/>
          <w:lang w:val="en-US"/>
        </w:rPr>
        <w:t>13.</w:t>
      </w:r>
      <w:r w:rsidRPr="0018535C">
        <w:rPr>
          <w:b/>
          <w:noProof/>
          <w:sz w:val="22"/>
          <w:szCs w:val="22"/>
          <w:lang w:val="en-US"/>
        </w:rPr>
        <w:tab/>
      </w:r>
      <w:r w:rsidRPr="0018535C">
        <w:rPr>
          <w:b/>
          <w:bCs/>
          <w:sz w:val="22"/>
          <w:szCs w:val="22"/>
          <w:lang w:val="en-US"/>
        </w:rPr>
        <w:t>NUMER SERII</w:t>
      </w:r>
    </w:p>
    <w:p w14:paraId="710DA2FB" w14:textId="77777777" w:rsidR="00047FAF" w:rsidRPr="0018535C" w:rsidRDefault="00047FAF" w:rsidP="00821DB2">
      <w:pPr>
        <w:rPr>
          <w:noProof/>
          <w:sz w:val="22"/>
          <w:szCs w:val="22"/>
          <w:lang w:val="en-US"/>
        </w:rPr>
      </w:pPr>
    </w:p>
    <w:p w14:paraId="333268DA" w14:textId="77777777" w:rsidR="00047FAF" w:rsidRPr="0018535C" w:rsidRDefault="00047FAF" w:rsidP="00821DB2">
      <w:pPr>
        <w:rPr>
          <w:sz w:val="22"/>
          <w:szCs w:val="22"/>
          <w:lang w:val="en-US"/>
        </w:rPr>
      </w:pPr>
      <w:proofErr w:type="spellStart"/>
      <w:r w:rsidRPr="0018535C">
        <w:rPr>
          <w:sz w:val="22"/>
          <w:szCs w:val="22"/>
          <w:lang w:val="en-US"/>
        </w:rPr>
        <w:t>Numer</w:t>
      </w:r>
      <w:proofErr w:type="spellEnd"/>
      <w:r w:rsidRPr="0018535C">
        <w:rPr>
          <w:sz w:val="22"/>
          <w:szCs w:val="22"/>
          <w:lang w:val="en-US"/>
        </w:rPr>
        <w:t xml:space="preserve"> </w:t>
      </w:r>
      <w:proofErr w:type="spellStart"/>
      <w:r w:rsidRPr="0018535C">
        <w:rPr>
          <w:sz w:val="22"/>
          <w:szCs w:val="22"/>
          <w:lang w:val="en-US"/>
        </w:rPr>
        <w:t>serii</w:t>
      </w:r>
      <w:proofErr w:type="spellEnd"/>
      <w:r w:rsidRPr="0018535C">
        <w:rPr>
          <w:sz w:val="22"/>
          <w:szCs w:val="22"/>
          <w:lang w:val="en-US"/>
        </w:rPr>
        <w:t xml:space="preserve"> (Lot)</w:t>
      </w:r>
    </w:p>
    <w:p w14:paraId="2FED3BCD" w14:textId="77777777" w:rsidR="00047FAF" w:rsidRPr="0018535C" w:rsidRDefault="00047FAF" w:rsidP="00821DB2">
      <w:pPr>
        <w:rPr>
          <w:noProof/>
          <w:sz w:val="22"/>
          <w:szCs w:val="22"/>
          <w:lang w:val="en-US"/>
        </w:rPr>
      </w:pPr>
    </w:p>
    <w:p w14:paraId="3B1C01B0" w14:textId="77777777" w:rsidR="00047FAF" w:rsidRPr="0018535C" w:rsidRDefault="00047FAF" w:rsidP="00821DB2">
      <w:pPr>
        <w:rPr>
          <w:noProof/>
          <w:sz w:val="22"/>
          <w:szCs w:val="22"/>
          <w:lang w:val="en-US"/>
        </w:rPr>
      </w:pPr>
    </w:p>
    <w:p w14:paraId="3C798B17" w14:textId="77777777" w:rsidR="00047FAF" w:rsidRPr="0018535C" w:rsidRDefault="00047FAF" w:rsidP="00821DB2">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14.</w:t>
      </w:r>
      <w:r w:rsidRPr="0018535C">
        <w:rPr>
          <w:b/>
          <w:noProof/>
          <w:sz w:val="22"/>
          <w:szCs w:val="22"/>
        </w:rPr>
        <w:tab/>
      </w:r>
      <w:r w:rsidRPr="0018535C">
        <w:rPr>
          <w:b/>
          <w:bCs/>
          <w:sz w:val="22"/>
          <w:szCs w:val="22"/>
        </w:rPr>
        <w:t>OGÓLNA KATEGORIA DOSTĘPNOŚCI</w:t>
      </w:r>
    </w:p>
    <w:p w14:paraId="1DD9B624" w14:textId="77777777" w:rsidR="00047FAF" w:rsidRPr="0018535C" w:rsidRDefault="00047FAF" w:rsidP="00821DB2">
      <w:pPr>
        <w:rPr>
          <w:noProof/>
          <w:sz w:val="22"/>
          <w:szCs w:val="22"/>
        </w:rPr>
      </w:pPr>
    </w:p>
    <w:p w14:paraId="442D532D" w14:textId="77777777" w:rsidR="00047FAF" w:rsidRPr="0018535C" w:rsidRDefault="00047FAF" w:rsidP="00821DB2">
      <w:pPr>
        <w:rPr>
          <w:sz w:val="22"/>
          <w:szCs w:val="22"/>
          <w:lang w:eastAsia="en-GB"/>
        </w:rPr>
      </w:pPr>
    </w:p>
    <w:p w14:paraId="19DCC5DC" w14:textId="77777777" w:rsidR="00047FAF" w:rsidRPr="0018535C" w:rsidRDefault="00047FAF" w:rsidP="00821DB2">
      <w:pPr>
        <w:rPr>
          <w:noProof/>
          <w:sz w:val="22"/>
          <w:szCs w:val="22"/>
          <w:lang w:eastAsia="en-US"/>
        </w:rPr>
      </w:pPr>
    </w:p>
    <w:p w14:paraId="459F3A99" w14:textId="77777777" w:rsidR="00047FAF" w:rsidRPr="0018535C" w:rsidRDefault="00047FAF" w:rsidP="00821DB2">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15.</w:t>
      </w:r>
      <w:r w:rsidRPr="0018535C">
        <w:rPr>
          <w:b/>
          <w:noProof/>
          <w:sz w:val="22"/>
          <w:szCs w:val="22"/>
        </w:rPr>
        <w:tab/>
        <w:t>INSTRUKCJA UŻYCIA</w:t>
      </w:r>
    </w:p>
    <w:p w14:paraId="0897E9D6" w14:textId="77777777" w:rsidR="00047FAF" w:rsidRPr="0018535C" w:rsidRDefault="00047FAF" w:rsidP="00821DB2">
      <w:pPr>
        <w:rPr>
          <w:noProof/>
          <w:sz w:val="22"/>
          <w:szCs w:val="22"/>
        </w:rPr>
      </w:pPr>
    </w:p>
    <w:p w14:paraId="46F25995" w14:textId="77777777" w:rsidR="00047FAF" w:rsidRPr="0018535C" w:rsidRDefault="00047FAF" w:rsidP="00821DB2">
      <w:pPr>
        <w:rPr>
          <w:noProof/>
          <w:sz w:val="22"/>
          <w:szCs w:val="22"/>
        </w:rPr>
      </w:pPr>
    </w:p>
    <w:p w14:paraId="5A6394BA" w14:textId="77777777" w:rsidR="00047FAF" w:rsidRPr="0018535C" w:rsidRDefault="00047FAF" w:rsidP="00821DB2">
      <w:pPr>
        <w:rPr>
          <w:noProof/>
          <w:sz w:val="22"/>
          <w:szCs w:val="22"/>
        </w:rPr>
      </w:pPr>
    </w:p>
    <w:p w14:paraId="394D771E" w14:textId="77777777" w:rsidR="00047FAF" w:rsidRPr="0018535C" w:rsidRDefault="00047FAF" w:rsidP="00821DB2">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16.</w:t>
      </w:r>
      <w:r w:rsidRPr="0018535C">
        <w:rPr>
          <w:b/>
          <w:noProof/>
          <w:sz w:val="22"/>
          <w:szCs w:val="22"/>
        </w:rPr>
        <w:tab/>
        <w:t>INFORMACJA PODANA SYSTEMEM BRAILLE’A</w:t>
      </w:r>
    </w:p>
    <w:p w14:paraId="6BDF81AD" w14:textId="06612E54" w:rsidR="00047FAF" w:rsidRDefault="00047FAF" w:rsidP="00821DB2">
      <w:pPr>
        <w:rPr>
          <w:sz w:val="22"/>
          <w:szCs w:val="22"/>
        </w:rPr>
      </w:pPr>
    </w:p>
    <w:p w14:paraId="2FEBC110" w14:textId="37331305" w:rsidR="004F629D" w:rsidRPr="009F0827" w:rsidRDefault="004F629D" w:rsidP="00821DB2">
      <w:pPr>
        <w:rPr>
          <w:i/>
          <w:iCs/>
          <w:sz w:val="22"/>
          <w:szCs w:val="22"/>
        </w:rPr>
      </w:pPr>
      <w:r w:rsidRPr="009F0827">
        <w:rPr>
          <w:i/>
          <w:iCs/>
          <w:sz w:val="22"/>
          <w:szCs w:val="22"/>
          <w:highlight w:val="lightGray"/>
        </w:rPr>
        <w:t>tylko pudełko:</w:t>
      </w:r>
    </w:p>
    <w:p w14:paraId="787ECA7F" w14:textId="608C0ED7" w:rsidR="00047FAF" w:rsidRPr="0018535C" w:rsidRDefault="00047FAF" w:rsidP="00821DB2">
      <w:pPr>
        <w:rPr>
          <w:sz w:val="22"/>
          <w:szCs w:val="22"/>
        </w:rPr>
      </w:pPr>
      <w:r w:rsidRPr="009F0827">
        <w:rPr>
          <w:sz w:val="22"/>
          <w:szCs w:val="22"/>
        </w:rPr>
        <w:t xml:space="preserve">prasugrel </w:t>
      </w:r>
      <w:r w:rsidR="00323D80">
        <w:rPr>
          <w:sz w:val="22"/>
          <w:szCs w:val="22"/>
        </w:rPr>
        <w:t>Viatris</w:t>
      </w:r>
      <w:r w:rsidRPr="009F0827">
        <w:rPr>
          <w:sz w:val="22"/>
          <w:szCs w:val="22"/>
        </w:rPr>
        <w:t xml:space="preserve"> 10 mg</w:t>
      </w:r>
    </w:p>
    <w:p w14:paraId="332B65B2" w14:textId="77777777" w:rsidR="00047FAF" w:rsidRPr="0018535C" w:rsidRDefault="00047FAF" w:rsidP="00821DB2">
      <w:pPr>
        <w:rPr>
          <w:sz w:val="22"/>
          <w:szCs w:val="22"/>
        </w:rPr>
      </w:pPr>
    </w:p>
    <w:p w14:paraId="22E9255F" w14:textId="77777777" w:rsidR="00047FAF" w:rsidRPr="0018535C" w:rsidRDefault="00047FAF" w:rsidP="00821DB2">
      <w:pPr>
        <w:rPr>
          <w:sz w:val="22"/>
          <w:szCs w:val="22"/>
        </w:rPr>
      </w:pPr>
    </w:p>
    <w:p w14:paraId="654B80D4" w14:textId="77777777" w:rsidR="00047FAF" w:rsidRPr="0018535C" w:rsidRDefault="00047FAF" w:rsidP="00821DB2">
      <w:pPr>
        <w:pBdr>
          <w:top w:val="single" w:sz="4" w:space="1" w:color="auto"/>
          <w:left w:val="single" w:sz="4" w:space="4" w:color="auto"/>
          <w:bottom w:val="single" w:sz="4" w:space="1" w:color="auto"/>
          <w:right w:val="single" w:sz="4" w:space="4" w:color="auto"/>
          <w:between w:val="single" w:sz="4" w:space="1" w:color="auto"/>
        </w:pBdr>
        <w:tabs>
          <w:tab w:val="left" w:pos="567"/>
        </w:tabs>
        <w:spacing w:line="260" w:lineRule="exact"/>
        <w:rPr>
          <w:rFonts w:eastAsia="SimSun"/>
          <w:b/>
          <w:bCs/>
          <w:sz w:val="22"/>
          <w:szCs w:val="22"/>
          <w:lang w:eastAsia="en-GB"/>
        </w:rPr>
      </w:pPr>
      <w:r w:rsidRPr="0018535C">
        <w:rPr>
          <w:rFonts w:eastAsia="SimSun"/>
          <w:b/>
          <w:bCs/>
          <w:sz w:val="22"/>
          <w:szCs w:val="22"/>
          <w:lang w:eastAsia="en-GB"/>
        </w:rPr>
        <w:t>17.</w:t>
      </w:r>
      <w:r w:rsidRPr="0018535C">
        <w:rPr>
          <w:rFonts w:eastAsia="SimSun"/>
          <w:b/>
          <w:bCs/>
          <w:sz w:val="22"/>
          <w:szCs w:val="22"/>
          <w:lang w:eastAsia="en-GB"/>
        </w:rPr>
        <w:tab/>
        <w:t>NIEPOWTARZALNY IDENTYFIKATOR – KOD 2D</w:t>
      </w:r>
    </w:p>
    <w:p w14:paraId="1C9A449F" w14:textId="77777777" w:rsidR="00047FAF" w:rsidRPr="0018535C" w:rsidRDefault="00047FAF" w:rsidP="00821DB2">
      <w:pPr>
        <w:tabs>
          <w:tab w:val="left" w:pos="567"/>
        </w:tabs>
        <w:spacing w:line="260" w:lineRule="exact"/>
        <w:rPr>
          <w:rFonts w:eastAsia="SimSun"/>
          <w:noProof/>
          <w:sz w:val="22"/>
          <w:szCs w:val="22"/>
          <w:shd w:val="clear" w:color="auto" w:fill="CCCCCC"/>
          <w:lang w:eastAsia="en-GB"/>
        </w:rPr>
      </w:pPr>
    </w:p>
    <w:p w14:paraId="6547480C" w14:textId="77777777" w:rsidR="00047FAF" w:rsidRPr="0018535C" w:rsidRDefault="00047FAF" w:rsidP="00821DB2">
      <w:pPr>
        <w:tabs>
          <w:tab w:val="left" w:pos="567"/>
        </w:tabs>
        <w:spacing w:line="260" w:lineRule="exact"/>
        <w:rPr>
          <w:rFonts w:eastAsia="SimSun"/>
          <w:i/>
          <w:noProof/>
          <w:sz w:val="22"/>
          <w:szCs w:val="22"/>
          <w:shd w:val="clear" w:color="auto" w:fill="CCCCCC"/>
          <w:lang w:eastAsia="en-GB"/>
        </w:rPr>
      </w:pPr>
      <w:r w:rsidRPr="0018535C">
        <w:rPr>
          <w:rFonts w:eastAsia="SimSun"/>
          <w:i/>
          <w:noProof/>
          <w:sz w:val="22"/>
          <w:szCs w:val="22"/>
          <w:shd w:val="clear" w:color="auto" w:fill="CCCCCC"/>
          <w:lang w:eastAsia="en-GB"/>
        </w:rPr>
        <w:t>tylko pudełko:</w:t>
      </w:r>
    </w:p>
    <w:p w14:paraId="7AA3EEB7" w14:textId="77777777" w:rsidR="00047FAF" w:rsidRPr="0018535C" w:rsidRDefault="00047FAF" w:rsidP="00821DB2">
      <w:pPr>
        <w:tabs>
          <w:tab w:val="left" w:pos="567"/>
        </w:tabs>
        <w:spacing w:line="260" w:lineRule="exact"/>
        <w:rPr>
          <w:rFonts w:eastAsia="SimSun"/>
          <w:noProof/>
          <w:sz w:val="22"/>
          <w:szCs w:val="22"/>
          <w:shd w:val="clear" w:color="auto" w:fill="CCCCCC"/>
          <w:lang w:eastAsia="en-GB"/>
        </w:rPr>
      </w:pPr>
      <w:r w:rsidRPr="0018535C">
        <w:rPr>
          <w:rFonts w:eastAsia="SimSun"/>
          <w:noProof/>
          <w:sz w:val="22"/>
          <w:szCs w:val="22"/>
          <w:shd w:val="clear" w:color="auto" w:fill="CCCCCC"/>
          <w:lang w:eastAsia="en-GB"/>
        </w:rPr>
        <w:t>Obejmuje kod 2D będący nośnikiem niepowtarzalnego identyfikatora.</w:t>
      </w:r>
    </w:p>
    <w:p w14:paraId="7E09D411" w14:textId="77777777" w:rsidR="00047FAF" w:rsidRPr="0018535C" w:rsidRDefault="00047FAF" w:rsidP="00821DB2">
      <w:pPr>
        <w:tabs>
          <w:tab w:val="left" w:pos="567"/>
        </w:tabs>
        <w:spacing w:line="260" w:lineRule="exact"/>
        <w:rPr>
          <w:rFonts w:eastAsia="SimSun"/>
          <w:sz w:val="22"/>
          <w:szCs w:val="22"/>
          <w:lang w:eastAsia="en-GB"/>
        </w:rPr>
      </w:pPr>
    </w:p>
    <w:p w14:paraId="5A199E77" w14:textId="77777777" w:rsidR="00047FAF" w:rsidRPr="0018535C" w:rsidRDefault="00047FAF" w:rsidP="00821DB2">
      <w:pPr>
        <w:tabs>
          <w:tab w:val="left" w:pos="567"/>
        </w:tabs>
        <w:spacing w:line="260" w:lineRule="exact"/>
        <w:rPr>
          <w:rFonts w:eastAsia="SimSun"/>
          <w:sz w:val="22"/>
          <w:szCs w:val="22"/>
          <w:lang w:eastAsia="en-GB"/>
        </w:rPr>
      </w:pPr>
    </w:p>
    <w:p w14:paraId="23E112AC" w14:textId="77777777" w:rsidR="00047FAF" w:rsidRPr="0018535C" w:rsidRDefault="00047FAF" w:rsidP="00821DB2">
      <w:pPr>
        <w:pBdr>
          <w:top w:val="single" w:sz="4" w:space="1" w:color="auto"/>
          <w:left w:val="single" w:sz="4" w:space="4" w:color="auto"/>
          <w:bottom w:val="single" w:sz="4" w:space="1" w:color="auto"/>
          <w:right w:val="single" w:sz="4" w:space="4" w:color="auto"/>
          <w:between w:val="single" w:sz="4" w:space="1" w:color="auto"/>
        </w:pBdr>
        <w:tabs>
          <w:tab w:val="left" w:pos="567"/>
        </w:tabs>
        <w:spacing w:line="260" w:lineRule="exact"/>
        <w:rPr>
          <w:rFonts w:eastAsia="SimSun"/>
          <w:b/>
          <w:bCs/>
          <w:sz w:val="22"/>
          <w:szCs w:val="22"/>
          <w:lang w:eastAsia="en-GB"/>
        </w:rPr>
      </w:pPr>
      <w:r w:rsidRPr="0018535C">
        <w:rPr>
          <w:rFonts w:eastAsia="SimSun"/>
          <w:b/>
          <w:bCs/>
          <w:sz w:val="22"/>
          <w:szCs w:val="22"/>
          <w:lang w:eastAsia="en-GB"/>
        </w:rPr>
        <w:t>18.</w:t>
      </w:r>
      <w:r w:rsidRPr="0018535C">
        <w:rPr>
          <w:rFonts w:eastAsia="SimSun"/>
          <w:b/>
          <w:bCs/>
          <w:sz w:val="22"/>
          <w:szCs w:val="22"/>
          <w:lang w:eastAsia="en-GB"/>
        </w:rPr>
        <w:tab/>
        <w:t>NIEPOWTARZALNY IDENTYFIKATOR – DANE CZYTELNE DLA CZŁOWIEKA</w:t>
      </w:r>
    </w:p>
    <w:p w14:paraId="0C96295A" w14:textId="77777777" w:rsidR="00047FAF" w:rsidRPr="0018535C" w:rsidRDefault="00047FAF" w:rsidP="00821DB2">
      <w:pPr>
        <w:tabs>
          <w:tab w:val="left" w:pos="567"/>
        </w:tabs>
        <w:spacing w:line="260" w:lineRule="exact"/>
        <w:rPr>
          <w:rFonts w:eastAsia="SimSun"/>
          <w:noProof/>
          <w:sz w:val="22"/>
          <w:szCs w:val="22"/>
          <w:shd w:val="clear" w:color="auto" w:fill="CCCCCC"/>
          <w:lang w:eastAsia="en-GB"/>
        </w:rPr>
      </w:pPr>
    </w:p>
    <w:p w14:paraId="77BD2581" w14:textId="77777777" w:rsidR="00047FAF" w:rsidRPr="0018535C" w:rsidRDefault="00047FAF" w:rsidP="00821DB2">
      <w:pPr>
        <w:tabs>
          <w:tab w:val="left" w:pos="567"/>
        </w:tabs>
        <w:spacing w:line="260" w:lineRule="exact"/>
        <w:rPr>
          <w:rFonts w:eastAsia="SimSun"/>
          <w:i/>
          <w:noProof/>
          <w:sz w:val="22"/>
          <w:szCs w:val="22"/>
          <w:shd w:val="clear" w:color="auto" w:fill="CCCCCC"/>
          <w:lang w:eastAsia="en-GB"/>
        </w:rPr>
      </w:pPr>
      <w:r w:rsidRPr="0018535C">
        <w:rPr>
          <w:rFonts w:eastAsia="SimSun"/>
          <w:i/>
          <w:noProof/>
          <w:sz w:val="22"/>
          <w:szCs w:val="22"/>
          <w:shd w:val="clear" w:color="auto" w:fill="CCCCCC"/>
          <w:lang w:eastAsia="en-GB"/>
        </w:rPr>
        <w:t>tylko pudełko:</w:t>
      </w:r>
    </w:p>
    <w:p w14:paraId="2E54AE77" w14:textId="02FE7B65" w:rsidR="00047FAF" w:rsidRPr="0018535C" w:rsidRDefault="00047FAF" w:rsidP="00821DB2">
      <w:pPr>
        <w:tabs>
          <w:tab w:val="left" w:pos="567"/>
        </w:tabs>
        <w:spacing w:line="260" w:lineRule="exact"/>
        <w:rPr>
          <w:rFonts w:eastAsia="SimSun"/>
          <w:noProof/>
          <w:sz w:val="22"/>
          <w:szCs w:val="22"/>
          <w:shd w:val="clear" w:color="auto" w:fill="CCCCCC"/>
          <w:lang w:eastAsia="en-GB"/>
        </w:rPr>
      </w:pPr>
      <w:r w:rsidRPr="0018535C">
        <w:rPr>
          <w:rFonts w:eastAsia="SimSun"/>
          <w:sz w:val="22"/>
          <w:szCs w:val="22"/>
          <w:lang w:eastAsia="en-GB"/>
        </w:rPr>
        <w:t>PC</w:t>
      </w:r>
    </w:p>
    <w:p w14:paraId="01B5D497" w14:textId="77D074FB" w:rsidR="00047FAF" w:rsidRPr="0018535C" w:rsidRDefault="00047FAF" w:rsidP="00821DB2">
      <w:pPr>
        <w:tabs>
          <w:tab w:val="left" w:pos="567"/>
        </w:tabs>
        <w:spacing w:line="260" w:lineRule="exact"/>
        <w:rPr>
          <w:rFonts w:eastAsia="SimSun"/>
          <w:sz w:val="22"/>
          <w:szCs w:val="22"/>
          <w:lang w:eastAsia="en-GB"/>
        </w:rPr>
      </w:pPr>
      <w:r w:rsidRPr="0018535C">
        <w:rPr>
          <w:rFonts w:eastAsia="SimSun"/>
          <w:sz w:val="22"/>
          <w:szCs w:val="22"/>
          <w:lang w:eastAsia="en-GB"/>
        </w:rPr>
        <w:t>SN</w:t>
      </w:r>
    </w:p>
    <w:p w14:paraId="37A951AA" w14:textId="1324B03C" w:rsidR="00047FAF" w:rsidRDefault="00047FAF" w:rsidP="00821DB2">
      <w:pPr>
        <w:rPr>
          <w:b/>
          <w:noProof/>
          <w:sz w:val="22"/>
          <w:szCs w:val="22"/>
        </w:rPr>
      </w:pPr>
      <w:r w:rsidRPr="0018535C">
        <w:rPr>
          <w:rFonts w:eastAsia="SimSun"/>
          <w:sz w:val="22"/>
          <w:szCs w:val="22"/>
          <w:lang w:eastAsia="en-GB"/>
        </w:rPr>
        <w:lastRenderedPageBreak/>
        <w:t>NN</w:t>
      </w:r>
      <w:r w:rsidRPr="006F3DA1">
        <w:rPr>
          <w:b/>
          <w:noProof/>
          <w:sz w:val="22"/>
          <w:szCs w:val="22"/>
        </w:rPr>
        <w:br w:type="page"/>
      </w:r>
    </w:p>
    <w:p w14:paraId="70C70C30" w14:textId="77777777" w:rsidR="00621046" w:rsidRPr="0018535C" w:rsidRDefault="00621046" w:rsidP="00621046">
      <w:pPr>
        <w:numPr>
          <w:ilvl w:val="12"/>
          <w:numId w:val="0"/>
        </w:numPr>
        <w:rPr>
          <w:noProof/>
          <w:sz w:val="22"/>
          <w:szCs w:val="22"/>
        </w:rPr>
      </w:pPr>
    </w:p>
    <w:p w14:paraId="1F2B7F55" w14:textId="1320D376" w:rsidR="00621046" w:rsidRPr="0018535C" w:rsidRDefault="00621046" w:rsidP="00621046">
      <w:pPr>
        <w:pBdr>
          <w:top w:val="single" w:sz="4" w:space="1" w:color="auto"/>
          <w:left w:val="single" w:sz="4" w:space="4" w:color="auto"/>
          <w:bottom w:val="single" w:sz="4" w:space="1" w:color="auto"/>
          <w:right w:val="single" w:sz="4" w:space="4" w:color="auto"/>
        </w:pBdr>
        <w:rPr>
          <w:b/>
          <w:noProof/>
          <w:sz w:val="22"/>
          <w:szCs w:val="22"/>
        </w:rPr>
      </w:pPr>
      <w:r w:rsidRPr="0018535C">
        <w:rPr>
          <w:b/>
          <w:noProof/>
          <w:sz w:val="22"/>
          <w:szCs w:val="22"/>
        </w:rPr>
        <w:t xml:space="preserve">INFORMACJE ZAMIESZCZANE NA OPAKOWANIACH ZEWNĘTRZNYCH </w:t>
      </w:r>
    </w:p>
    <w:p w14:paraId="62C096F3" w14:textId="77777777" w:rsidR="00621046" w:rsidRPr="0018535C" w:rsidRDefault="00621046" w:rsidP="00621046">
      <w:pPr>
        <w:pBdr>
          <w:top w:val="single" w:sz="4" w:space="1" w:color="auto"/>
          <w:left w:val="single" w:sz="4" w:space="4" w:color="auto"/>
          <w:bottom w:val="single" w:sz="4" w:space="1" w:color="auto"/>
          <w:right w:val="single" w:sz="4" w:space="4" w:color="auto"/>
        </w:pBdr>
        <w:ind w:left="567" w:hanging="567"/>
        <w:rPr>
          <w:bCs/>
          <w:noProof/>
          <w:sz w:val="22"/>
          <w:szCs w:val="22"/>
        </w:rPr>
      </w:pPr>
    </w:p>
    <w:p w14:paraId="116BD587" w14:textId="232F8411" w:rsidR="00621046" w:rsidRPr="0018535C" w:rsidRDefault="00621046" w:rsidP="00621046">
      <w:pPr>
        <w:pBdr>
          <w:top w:val="single" w:sz="4" w:space="1" w:color="auto"/>
          <w:left w:val="single" w:sz="4" w:space="4" w:color="auto"/>
          <w:bottom w:val="single" w:sz="4" w:space="1" w:color="auto"/>
          <w:right w:val="single" w:sz="4" w:space="4" w:color="auto"/>
        </w:pBdr>
        <w:rPr>
          <w:bCs/>
          <w:noProof/>
          <w:sz w:val="22"/>
          <w:szCs w:val="22"/>
        </w:rPr>
      </w:pPr>
      <w:r w:rsidRPr="0018535C">
        <w:rPr>
          <w:b/>
          <w:noProof/>
          <w:sz w:val="22"/>
          <w:szCs w:val="22"/>
        </w:rPr>
        <w:t xml:space="preserve">PUDEŁKO </w:t>
      </w:r>
      <w:r>
        <w:rPr>
          <w:b/>
          <w:noProof/>
          <w:sz w:val="22"/>
          <w:szCs w:val="22"/>
        </w:rPr>
        <w:t xml:space="preserve">Z BUTELKĄ </w:t>
      </w:r>
      <w:r w:rsidRPr="0018535C">
        <w:rPr>
          <w:b/>
          <w:noProof/>
          <w:sz w:val="22"/>
          <w:szCs w:val="22"/>
        </w:rPr>
        <w:t xml:space="preserve">I ETYKIETA BUTELKI </w:t>
      </w:r>
      <w:r>
        <w:rPr>
          <w:b/>
          <w:noProof/>
          <w:sz w:val="22"/>
          <w:szCs w:val="22"/>
        </w:rPr>
        <w:t>Z</w:t>
      </w:r>
      <w:r w:rsidRPr="0018535C">
        <w:rPr>
          <w:b/>
          <w:noProof/>
          <w:sz w:val="22"/>
          <w:szCs w:val="22"/>
        </w:rPr>
        <w:t xml:space="preserve"> TABLETK</w:t>
      </w:r>
      <w:r>
        <w:rPr>
          <w:b/>
          <w:noProof/>
          <w:sz w:val="22"/>
          <w:szCs w:val="22"/>
        </w:rPr>
        <w:t>AMI</w:t>
      </w:r>
      <w:r w:rsidRPr="0018535C">
        <w:rPr>
          <w:b/>
          <w:noProof/>
          <w:sz w:val="22"/>
          <w:szCs w:val="22"/>
        </w:rPr>
        <w:t xml:space="preserve"> POWLEKAN</w:t>
      </w:r>
      <w:r>
        <w:rPr>
          <w:b/>
          <w:noProof/>
          <w:sz w:val="22"/>
          <w:szCs w:val="22"/>
        </w:rPr>
        <w:t>YMI</w:t>
      </w:r>
      <w:r w:rsidRPr="0018535C">
        <w:rPr>
          <w:b/>
          <w:noProof/>
          <w:sz w:val="22"/>
          <w:szCs w:val="22"/>
        </w:rPr>
        <w:t xml:space="preserve"> </w:t>
      </w:r>
      <w:r>
        <w:rPr>
          <w:b/>
          <w:noProof/>
          <w:sz w:val="22"/>
          <w:szCs w:val="22"/>
        </w:rPr>
        <w:t>10</w:t>
      </w:r>
      <w:r w:rsidRPr="0018535C">
        <w:rPr>
          <w:b/>
          <w:noProof/>
          <w:sz w:val="22"/>
          <w:szCs w:val="22"/>
        </w:rPr>
        <w:t xml:space="preserve"> MG</w:t>
      </w:r>
    </w:p>
    <w:p w14:paraId="70EB4912" w14:textId="77777777" w:rsidR="00621046" w:rsidRPr="0018535C" w:rsidRDefault="00621046" w:rsidP="00621046">
      <w:pPr>
        <w:rPr>
          <w:sz w:val="22"/>
          <w:szCs w:val="22"/>
        </w:rPr>
      </w:pPr>
    </w:p>
    <w:p w14:paraId="0D5F3E1D" w14:textId="77777777" w:rsidR="00621046" w:rsidRPr="0018535C" w:rsidRDefault="00621046" w:rsidP="00621046">
      <w:pPr>
        <w:rPr>
          <w:noProof/>
          <w:sz w:val="22"/>
          <w:szCs w:val="22"/>
        </w:rPr>
      </w:pPr>
    </w:p>
    <w:p w14:paraId="19DE9AB5" w14:textId="77777777" w:rsidR="00621046" w:rsidRPr="0018535C" w:rsidRDefault="00621046" w:rsidP="00621046">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w:t>
      </w:r>
      <w:r w:rsidRPr="0018535C">
        <w:rPr>
          <w:b/>
          <w:noProof/>
          <w:sz w:val="22"/>
          <w:szCs w:val="22"/>
        </w:rPr>
        <w:tab/>
        <w:t>NAZWA PRODUKTU LECZNICZEGO</w:t>
      </w:r>
    </w:p>
    <w:p w14:paraId="0BE1BFC3" w14:textId="77777777" w:rsidR="00621046" w:rsidRPr="0018535C" w:rsidRDefault="00621046" w:rsidP="00621046">
      <w:pPr>
        <w:rPr>
          <w:noProof/>
          <w:sz w:val="22"/>
          <w:szCs w:val="22"/>
        </w:rPr>
      </w:pPr>
    </w:p>
    <w:p w14:paraId="6E86638B" w14:textId="78222A57" w:rsidR="00621046" w:rsidRPr="0018535C" w:rsidRDefault="00621046" w:rsidP="00621046">
      <w:pPr>
        <w:rPr>
          <w:noProof/>
          <w:sz w:val="22"/>
          <w:szCs w:val="22"/>
        </w:rPr>
      </w:pPr>
      <w:r w:rsidRPr="0018535C">
        <w:rPr>
          <w:noProof/>
          <w:sz w:val="22"/>
          <w:szCs w:val="22"/>
        </w:rPr>
        <w:t xml:space="preserve">Prasugrel </w:t>
      </w:r>
      <w:r w:rsidR="00A65E16">
        <w:rPr>
          <w:noProof/>
          <w:sz w:val="22"/>
          <w:szCs w:val="22"/>
        </w:rPr>
        <w:t>Viatris</w:t>
      </w:r>
      <w:r w:rsidRPr="0018535C">
        <w:rPr>
          <w:noProof/>
          <w:sz w:val="22"/>
          <w:szCs w:val="22"/>
        </w:rPr>
        <w:t xml:space="preserve"> 10 mg tabletki powlekane</w:t>
      </w:r>
    </w:p>
    <w:p w14:paraId="34A5C52E" w14:textId="77777777" w:rsidR="00621046" w:rsidRPr="0018535C" w:rsidRDefault="00621046" w:rsidP="00621046">
      <w:pPr>
        <w:rPr>
          <w:noProof/>
          <w:sz w:val="22"/>
          <w:szCs w:val="22"/>
        </w:rPr>
      </w:pPr>
      <w:r w:rsidRPr="0018535C">
        <w:rPr>
          <w:noProof/>
          <w:sz w:val="22"/>
          <w:szCs w:val="22"/>
        </w:rPr>
        <w:t>prasugrel</w:t>
      </w:r>
    </w:p>
    <w:p w14:paraId="568A4EF3" w14:textId="77777777" w:rsidR="00621046" w:rsidRPr="0018535C" w:rsidRDefault="00621046" w:rsidP="00621046">
      <w:pPr>
        <w:rPr>
          <w:sz w:val="22"/>
          <w:szCs w:val="22"/>
          <w:lang w:eastAsia="en-GB"/>
        </w:rPr>
      </w:pPr>
    </w:p>
    <w:p w14:paraId="1303A6EF" w14:textId="77777777" w:rsidR="00621046" w:rsidRPr="0018535C" w:rsidRDefault="00621046" w:rsidP="00621046">
      <w:pPr>
        <w:rPr>
          <w:noProof/>
          <w:sz w:val="22"/>
          <w:szCs w:val="22"/>
          <w:lang w:eastAsia="en-US"/>
        </w:rPr>
      </w:pPr>
    </w:p>
    <w:p w14:paraId="0E27CC75" w14:textId="77777777" w:rsidR="00621046" w:rsidRPr="0018535C" w:rsidRDefault="00621046" w:rsidP="00621046">
      <w:pPr>
        <w:pBdr>
          <w:top w:val="single" w:sz="4" w:space="1" w:color="auto"/>
          <w:left w:val="single" w:sz="4" w:space="4" w:color="auto"/>
          <w:bottom w:val="single" w:sz="4" w:space="1" w:color="auto"/>
          <w:right w:val="single" w:sz="4" w:space="4" w:color="auto"/>
        </w:pBdr>
        <w:tabs>
          <w:tab w:val="left" w:pos="567"/>
        </w:tabs>
        <w:rPr>
          <w:b/>
          <w:noProof/>
          <w:sz w:val="22"/>
          <w:szCs w:val="22"/>
        </w:rPr>
      </w:pPr>
      <w:r w:rsidRPr="0018535C">
        <w:rPr>
          <w:b/>
          <w:noProof/>
          <w:sz w:val="22"/>
          <w:szCs w:val="22"/>
        </w:rPr>
        <w:t>2.</w:t>
      </w:r>
      <w:r w:rsidRPr="0018535C">
        <w:rPr>
          <w:b/>
          <w:noProof/>
          <w:sz w:val="22"/>
          <w:szCs w:val="22"/>
        </w:rPr>
        <w:tab/>
      </w:r>
      <w:r w:rsidRPr="0018535C">
        <w:rPr>
          <w:b/>
          <w:bCs/>
          <w:sz w:val="22"/>
          <w:szCs w:val="22"/>
        </w:rPr>
        <w:t>ZAWARTOŚĆ SUBSTANCJI CZYNNEJ</w:t>
      </w:r>
    </w:p>
    <w:p w14:paraId="27DB6FBC" w14:textId="77777777" w:rsidR="00621046" w:rsidRPr="0018535C" w:rsidRDefault="00621046" w:rsidP="00621046">
      <w:pPr>
        <w:rPr>
          <w:sz w:val="22"/>
          <w:szCs w:val="22"/>
          <w:lang w:eastAsia="en-GB"/>
        </w:rPr>
      </w:pPr>
    </w:p>
    <w:p w14:paraId="285A40DC" w14:textId="77777777" w:rsidR="00621046" w:rsidRPr="006F3DA1" w:rsidRDefault="00621046" w:rsidP="00621046">
      <w:pPr>
        <w:pStyle w:val="BodyText"/>
        <w:kinsoku w:val="0"/>
        <w:overflowPunct w:val="0"/>
        <w:rPr>
          <w:sz w:val="22"/>
          <w:szCs w:val="22"/>
        </w:rPr>
      </w:pPr>
      <w:r w:rsidRPr="006F3DA1">
        <w:rPr>
          <w:sz w:val="22"/>
          <w:szCs w:val="22"/>
        </w:rPr>
        <w:t>Każda tabletka zawiera benzenosulfonian prasugrelu co odpowiada 10 mg prasugrelu.</w:t>
      </w:r>
    </w:p>
    <w:p w14:paraId="29770F4A" w14:textId="77777777" w:rsidR="00621046" w:rsidRPr="0018535C" w:rsidRDefault="00621046" w:rsidP="00621046">
      <w:pPr>
        <w:rPr>
          <w:noProof/>
          <w:sz w:val="22"/>
          <w:szCs w:val="22"/>
          <w:lang w:eastAsia="en-US"/>
        </w:rPr>
      </w:pPr>
    </w:p>
    <w:p w14:paraId="57925BC7" w14:textId="77777777" w:rsidR="00621046" w:rsidRPr="0018535C" w:rsidRDefault="00621046" w:rsidP="00621046">
      <w:pPr>
        <w:rPr>
          <w:noProof/>
          <w:sz w:val="22"/>
          <w:szCs w:val="22"/>
        </w:rPr>
      </w:pPr>
    </w:p>
    <w:p w14:paraId="24D7CF97" w14:textId="77777777" w:rsidR="00621046" w:rsidRPr="0018535C" w:rsidRDefault="00621046" w:rsidP="00621046">
      <w:pPr>
        <w:pBdr>
          <w:top w:val="single" w:sz="4" w:space="1" w:color="auto"/>
          <w:left w:val="single" w:sz="4" w:space="4" w:color="auto"/>
          <w:bottom w:val="single" w:sz="4" w:space="1" w:color="auto"/>
          <w:right w:val="single" w:sz="4" w:space="4" w:color="auto"/>
        </w:pBdr>
        <w:tabs>
          <w:tab w:val="left" w:pos="567"/>
        </w:tabs>
        <w:rPr>
          <w:noProof/>
          <w:sz w:val="22"/>
          <w:szCs w:val="22"/>
          <w:highlight w:val="lightGray"/>
        </w:rPr>
      </w:pPr>
      <w:r w:rsidRPr="0018535C">
        <w:rPr>
          <w:b/>
          <w:noProof/>
          <w:sz w:val="22"/>
          <w:szCs w:val="22"/>
        </w:rPr>
        <w:t>3.</w:t>
      </w:r>
      <w:r w:rsidRPr="0018535C">
        <w:rPr>
          <w:b/>
          <w:noProof/>
          <w:sz w:val="22"/>
          <w:szCs w:val="22"/>
        </w:rPr>
        <w:tab/>
      </w:r>
      <w:r w:rsidRPr="0018535C">
        <w:rPr>
          <w:b/>
          <w:bCs/>
          <w:sz w:val="22"/>
          <w:szCs w:val="22"/>
        </w:rPr>
        <w:t>WYKAZ SUBSTANCJI POMOCNICZYCH</w:t>
      </w:r>
    </w:p>
    <w:p w14:paraId="064395B9" w14:textId="77777777" w:rsidR="00621046" w:rsidRPr="0018535C" w:rsidRDefault="00621046" w:rsidP="00621046">
      <w:pPr>
        <w:rPr>
          <w:sz w:val="22"/>
          <w:szCs w:val="22"/>
          <w:lang w:eastAsia="en-GB"/>
        </w:rPr>
      </w:pPr>
    </w:p>
    <w:p w14:paraId="69D380B8" w14:textId="77777777" w:rsidR="00621046" w:rsidRPr="0018535C" w:rsidRDefault="00621046" w:rsidP="00621046">
      <w:pPr>
        <w:rPr>
          <w:sz w:val="22"/>
          <w:szCs w:val="22"/>
        </w:rPr>
      </w:pPr>
      <w:r w:rsidRPr="0018535C">
        <w:rPr>
          <w:sz w:val="22"/>
          <w:szCs w:val="22"/>
        </w:rPr>
        <w:t>Zawiera żółcień pomarańczową lak glinowy FCF (E110). Szczegółowe informacje, patrz załączona ulotka.</w:t>
      </w:r>
    </w:p>
    <w:p w14:paraId="71FDFA9E" w14:textId="77777777" w:rsidR="00621046" w:rsidRPr="0018535C" w:rsidRDefault="00621046" w:rsidP="00621046">
      <w:pPr>
        <w:rPr>
          <w:noProof/>
          <w:sz w:val="22"/>
          <w:szCs w:val="22"/>
          <w:lang w:eastAsia="en-US"/>
        </w:rPr>
      </w:pPr>
    </w:p>
    <w:p w14:paraId="37846F31" w14:textId="77777777" w:rsidR="00621046" w:rsidRPr="0018535C" w:rsidRDefault="00621046" w:rsidP="00621046">
      <w:pPr>
        <w:rPr>
          <w:noProof/>
          <w:sz w:val="22"/>
          <w:szCs w:val="22"/>
        </w:rPr>
      </w:pPr>
    </w:p>
    <w:p w14:paraId="6EAA84F0" w14:textId="77777777" w:rsidR="00621046" w:rsidRPr="0018535C" w:rsidRDefault="00621046" w:rsidP="00621046">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4.</w:t>
      </w:r>
      <w:r w:rsidRPr="0018535C">
        <w:rPr>
          <w:b/>
          <w:noProof/>
          <w:sz w:val="22"/>
          <w:szCs w:val="22"/>
        </w:rPr>
        <w:tab/>
      </w:r>
      <w:r w:rsidRPr="0018535C">
        <w:rPr>
          <w:b/>
          <w:bCs/>
          <w:sz w:val="22"/>
          <w:szCs w:val="22"/>
        </w:rPr>
        <w:t>POSTAĆ FARMACEUTYCZNA I ZAWARTOŚĆ OPAKOWANIA</w:t>
      </w:r>
    </w:p>
    <w:p w14:paraId="1EBAD8BC" w14:textId="77777777" w:rsidR="00621046" w:rsidRPr="0018535C" w:rsidRDefault="00621046" w:rsidP="00621046">
      <w:pPr>
        <w:rPr>
          <w:noProof/>
          <w:sz w:val="22"/>
          <w:szCs w:val="22"/>
        </w:rPr>
      </w:pPr>
    </w:p>
    <w:p w14:paraId="01196D5B" w14:textId="77777777" w:rsidR="00621046" w:rsidRPr="0018535C" w:rsidRDefault="00621046" w:rsidP="00621046">
      <w:pPr>
        <w:rPr>
          <w:noProof/>
          <w:sz w:val="22"/>
          <w:szCs w:val="22"/>
        </w:rPr>
      </w:pPr>
      <w:r w:rsidRPr="0018535C">
        <w:rPr>
          <w:noProof/>
          <w:sz w:val="22"/>
          <w:szCs w:val="22"/>
          <w:highlight w:val="lightGray"/>
        </w:rPr>
        <w:t>Tabletka powlekana</w:t>
      </w:r>
    </w:p>
    <w:p w14:paraId="4784F35B" w14:textId="77777777" w:rsidR="00621046" w:rsidRPr="0018535C" w:rsidRDefault="00621046" w:rsidP="00621046">
      <w:pPr>
        <w:rPr>
          <w:noProof/>
          <w:sz w:val="22"/>
          <w:szCs w:val="22"/>
        </w:rPr>
      </w:pPr>
    </w:p>
    <w:p w14:paraId="5278C5D9" w14:textId="77777777" w:rsidR="00621046" w:rsidRPr="0018535C" w:rsidRDefault="00621046" w:rsidP="00621046">
      <w:pPr>
        <w:rPr>
          <w:noProof/>
          <w:sz w:val="22"/>
          <w:szCs w:val="22"/>
        </w:rPr>
      </w:pPr>
      <w:r w:rsidRPr="0018535C">
        <w:rPr>
          <w:noProof/>
          <w:sz w:val="22"/>
          <w:szCs w:val="22"/>
        </w:rPr>
        <w:t>28 tabletek powlekanych</w:t>
      </w:r>
    </w:p>
    <w:p w14:paraId="7E4AE853" w14:textId="25E67677" w:rsidR="00621046" w:rsidRDefault="00621046" w:rsidP="00621046">
      <w:pPr>
        <w:rPr>
          <w:noProof/>
          <w:sz w:val="22"/>
          <w:szCs w:val="22"/>
        </w:rPr>
      </w:pPr>
      <w:r w:rsidRPr="00D06120">
        <w:rPr>
          <w:noProof/>
          <w:sz w:val="22"/>
          <w:szCs w:val="22"/>
          <w:highlight w:val="lightGray"/>
        </w:rPr>
        <w:t>30 tabletek powlekanych</w:t>
      </w:r>
    </w:p>
    <w:p w14:paraId="6F1B3871" w14:textId="69C1D79F" w:rsidR="00621046" w:rsidRPr="00F53E2D" w:rsidRDefault="00621046" w:rsidP="00621046">
      <w:pPr>
        <w:rPr>
          <w:noProof/>
          <w:sz w:val="22"/>
          <w:szCs w:val="22"/>
          <w:highlight w:val="lightGray"/>
        </w:rPr>
      </w:pPr>
      <w:r w:rsidRPr="00F53E2D">
        <w:rPr>
          <w:noProof/>
          <w:sz w:val="22"/>
          <w:szCs w:val="22"/>
          <w:highlight w:val="lightGray"/>
        </w:rPr>
        <w:t xml:space="preserve">30 x 1 </w:t>
      </w:r>
      <w:r w:rsidRPr="00D06120">
        <w:rPr>
          <w:noProof/>
          <w:sz w:val="22"/>
          <w:szCs w:val="22"/>
          <w:highlight w:val="lightGray"/>
        </w:rPr>
        <w:t>tabletek powlekanych</w:t>
      </w:r>
    </w:p>
    <w:p w14:paraId="02512816" w14:textId="6A36C1B2" w:rsidR="00621046" w:rsidRPr="00F53E2D" w:rsidRDefault="00621046" w:rsidP="00621046">
      <w:pPr>
        <w:rPr>
          <w:noProof/>
          <w:sz w:val="22"/>
          <w:szCs w:val="22"/>
          <w:highlight w:val="lightGray"/>
        </w:rPr>
      </w:pPr>
      <w:r w:rsidRPr="00F53E2D">
        <w:rPr>
          <w:noProof/>
          <w:sz w:val="22"/>
          <w:szCs w:val="22"/>
          <w:highlight w:val="lightGray"/>
        </w:rPr>
        <w:t xml:space="preserve">84 </w:t>
      </w:r>
      <w:r w:rsidRPr="00D06120">
        <w:rPr>
          <w:noProof/>
          <w:sz w:val="22"/>
          <w:szCs w:val="22"/>
          <w:highlight w:val="lightGray"/>
        </w:rPr>
        <w:t>tabletk</w:t>
      </w:r>
      <w:r>
        <w:rPr>
          <w:noProof/>
          <w:sz w:val="22"/>
          <w:szCs w:val="22"/>
          <w:highlight w:val="lightGray"/>
        </w:rPr>
        <w:t>i</w:t>
      </w:r>
      <w:r w:rsidRPr="00D06120">
        <w:rPr>
          <w:noProof/>
          <w:sz w:val="22"/>
          <w:szCs w:val="22"/>
          <w:highlight w:val="lightGray"/>
        </w:rPr>
        <w:t xml:space="preserve"> powlekan</w:t>
      </w:r>
      <w:r>
        <w:rPr>
          <w:noProof/>
          <w:sz w:val="22"/>
          <w:szCs w:val="22"/>
          <w:highlight w:val="lightGray"/>
        </w:rPr>
        <w:t>e</w:t>
      </w:r>
    </w:p>
    <w:p w14:paraId="7E7B9028" w14:textId="5C5DBAD0" w:rsidR="00621046" w:rsidRPr="00F53E2D" w:rsidRDefault="00621046" w:rsidP="00621046">
      <w:pPr>
        <w:rPr>
          <w:noProof/>
          <w:sz w:val="22"/>
          <w:szCs w:val="22"/>
          <w:highlight w:val="lightGray"/>
        </w:rPr>
      </w:pPr>
      <w:r w:rsidRPr="00F53E2D">
        <w:rPr>
          <w:noProof/>
          <w:sz w:val="22"/>
          <w:szCs w:val="22"/>
          <w:highlight w:val="lightGray"/>
        </w:rPr>
        <w:t xml:space="preserve">90 </w:t>
      </w:r>
      <w:r w:rsidRPr="00D06120">
        <w:rPr>
          <w:noProof/>
          <w:sz w:val="22"/>
          <w:szCs w:val="22"/>
          <w:highlight w:val="lightGray"/>
        </w:rPr>
        <w:t>tabletek powlekanych</w:t>
      </w:r>
    </w:p>
    <w:p w14:paraId="65564944" w14:textId="0095FE09" w:rsidR="00621046" w:rsidRPr="00F53E2D" w:rsidRDefault="00621046" w:rsidP="00621046">
      <w:pPr>
        <w:rPr>
          <w:noProof/>
          <w:sz w:val="22"/>
          <w:szCs w:val="22"/>
          <w:highlight w:val="lightGray"/>
        </w:rPr>
      </w:pPr>
      <w:r w:rsidRPr="00F53E2D">
        <w:rPr>
          <w:noProof/>
          <w:sz w:val="22"/>
          <w:szCs w:val="22"/>
          <w:highlight w:val="lightGray"/>
        </w:rPr>
        <w:t xml:space="preserve">90 x 1 </w:t>
      </w:r>
      <w:r w:rsidRPr="00D06120">
        <w:rPr>
          <w:noProof/>
          <w:sz w:val="22"/>
          <w:szCs w:val="22"/>
          <w:highlight w:val="lightGray"/>
        </w:rPr>
        <w:t>tabletek powlekanych</w:t>
      </w:r>
    </w:p>
    <w:p w14:paraId="155B6AC1" w14:textId="51B1B6FC" w:rsidR="00621046" w:rsidRDefault="00621046" w:rsidP="00621046">
      <w:pPr>
        <w:rPr>
          <w:noProof/>
          <w:sz w:val="22"/>
          <w:szCs w:val="22"/>
        </w:rPr>
      </w:pPr>
      <w:r w:rsidRPr="00F53E2D">
        <w:rPr>
          <w:noProof/>
          <w:sz w:val="22"/>
          <w:szCs w:val="22"/>
          <w:highlight w:val="lightGray"/>
        </w:rPr>
        <w:t xml:space="preserve">98 </w:t>
      </w:r>
      <w:r w:rsidRPr="00D06120">
        <w:rPr>
          <w:noProof/>
          <w:sz w:val="22"/>
          <w:szCs w:val="22"/>
          <w:highlight w:val="lightGray"/>
        </w:rPr>
        <w:t>tabletek powlekanych</w:t>
      </w:r>
    </w:p>
    <w:p w14:paraId="1ABFB7D5" w14:textId="77777777" w:rsidR="00621046" w:rsidRPr="0018535C" w:rsidRDefault="00621046" w:rsidP="00621046">
      <w:pPr>
        <w:rPr>
          <w:noProof/>
          <w:sz w:val="22"/>
          <w:szCs w:val="22"/>
          <w:highlight w:val="lightGray"/>
        </w:rPr>
      </w:pPr>
    </w:p>
    <w:p w14:paraId="47FC2DA3" w14:textId="77777777" w:rsidR="00621046" w:rsidRPr="0018535C" w:rsidRDefault="00621046" w:rsidP="00621046">
      <w:pPr>
        <w:rPr>
          <w:noProof/>
          <w:sz w:val="22"/>
          <w:szCs w:val="22"/>
        </w:rPr>
      </w:pPr>
    </w:p>
    <w:p w14:paraId="306F9617" w14:textId="77777777" w:rsidR="00621046" w:rsidRPr="0018535C" w:rsidRDefault="00621046" w:rsidP="00621046">
      <w:pPr>
        <w:pBdr>
          <w:top w:val="single" w:sz="4" w:space="1" w:color="auto"/>
          <w:left w:val="single" w:sz="4" w:space="4" w:color="auto"/>
          <w:bottom w:val="single" w:sz="4" w:space="1" w:color="auto"/>
          <w:right w:val="single" w:sz="4" w:space="4" w:color="auto"/>
        </w:pBdr>
        <w:tabs>
          <w:tab w:val="left" w:pos="567"/>
        </w:tabs>
        <w:rPr>
          <w:noProof/>
          <w:sz w:val="22"/>
          <w:szCs w:val="22"/>
          <w:highlight w:val="lightGray"/>
        </w:rPr>
      </w:pPr>
      <w:r w:rsidRPr="0018535C">
        <w:rPr>
          <w:b/>
          <w:noProof/>
          <w:sz w:val="22"/>
          <w:szCs w:val="22"/>
        </w:rPr>
        <w:t>5.</w:t>
      </w:r>
      <w:r w:rsidRPr="0018535C">
        <w:rPr>
          <w:b/>
          <w:noProof/>
          <w:sz w:val="22"/>
          <w:szCs w:val="22"/>
        </w:rPr>
        <w:tab/>
      </w:r>
      <w:r w:rsidRPr="0018535C">
        <w:rPr>
          <w:b/>
          <w:bCs/>
          <w:sz w:val="22"/>
          <w:szCs w:val="22"/>
        </w:rPr>
        <w:t>SPOSÓB I DROGA(I) PODANIA</w:t>
      </w:r>
    </w:p>
    <w:p w14:paraId="43DDBBF5" w14:textId="77777777" w:rsidR="00621046" w:rsidRPr="0018535C" w:rsidRDefault="00621046" w:rsidP="00621046">
      <w:pPr>
        <w:rPr>
          <w:i/>
          <w:noProof/>
          <w:sz w:val="22"/>
          <w:szCs w:val="22"/>
        </w:rPr>
      </w:pPr>
    </w:p>
    <w:p w14:paraId="2C808A69" w14:textId="77777777" w:rsidR="00621046" w:rsidRPr="0018535C" w:rsidRDefault="00621046" w:rsidP="00621046">
      <w:pPr>
        <w:rPr>
          <w:noProof/>
          <w:sz w:val="22"/>
          <w:szCs w:val="22"/>
        </w:rPr>
      </w:pPr>
      <w:r w:rsidRPr="0018535C">
        <w:rPr>
          <w:sz w:val="22"/>
          <w:szCs w:val="22"/>
        </w:rPr>
        <w:t>Należy zapoznać się z treścią ulotki przed zastosowaniem leku.</w:t>
      </w:r>
    </w:p>
    <w:p w14:paraId="5A4AA0E8" w14:textId="77777777" w:rsidR="00621046" w:rsidRPr="0018535C" w:rsidRDefault="00621046" w:rsidP="00621046">
      <w:pPr>
        <w:rPr>
          <w:noProof/>
          <w:sz w:val="22"/>
          <w:szCs w:val="22"/>
        </w:rPr>
      </w:pPr>
      <w:r w:rsidRPr="0018535C">
        <w:rPr>
          <w:noProof/>
          <w:sz w:val="22"/>
          <w:szCs w:val="22"/>
        </w:rPr>
        <w:t>Podanie doustne.</w:t>
      </w:r>
    </w:p>
    <w:p w14:paraId="7C0BB80C" w14:textId="77777777" w:rsidR="00621046" w:rsidRPr="0018535C" w:rsidRDefault="00621046" w:rsidP="00621046">
      <w:pPr>
        <w:rPr>
          <w:sz w:val="22"/>
          <w:szCs w:val="22"/>
          <w:lang w:eastAsia="en-GB"/>
        </w:rPr>
      </w:pPr>
    </w:p>
    <w:p w14:paraId="68A0A768" w14:textId="77777777" w:rsidR="00621046" w:rsidRPr="0018535C" w:rsidRDefault="00621046" w:rsidP="00621046">
      <w:pPr>
        <w:rPr>
          <w:noProof/>
          <w:sz w:val="22"/>
          <w:szCs w:val="22"/>
          <w:lang w:eastAsia="en-US"/>
        </w:rPr>
      </w:pPr>
    </w:p>
    <w:p w14:paraId="76433524" w14:textId="77777777" w:rsidR="00621046" w:rsidRPr="0018535C" w:rsidRDefault="00621046" w:rsidP="00621046">
      <w:pPr>
        <w:pBdr>
          <w:top w:val="single" w:sz="4" w:space="1" w:color="auto"/>
          <w:left w:val="single" w:sz="4" w:space="4" w:color="auto"/>
          <w:bottom w:val="single" w:sz="4" w:space="1" w:color="auto"/>
          <w:right w:val="single" w:sz="4" w:space="4" w:color="auto"/>
        </w:pBdr>
        <w:ind w:left="567" w:hanging="567"/>
        <w:rPr>
          <w:noProof/>
          <w:sz w:val="22"/>
          <w:szCs w:val="22"/>
        </w:rPr>
      </w:pPr>
      <w:r w:rsidRPr="0018535C">
        <w:rPr>
          <w:b/>
          <w:noProof/>
          <w:sz w:val="22"/>
          <w:szCs w:val="22"/>
        </w:rPr>
        <w:t>6.</w:t>
      </w:r>
      <w:r w:rsidRPr="0018535C">
        <w:rPr>
          <w:b/>
          <w:noProof/>
          <w:sz w:val="22"/>
          <w:szCs w:val="22"/>
        </w:rPr>
        <w:tab/>
      </w:r>
      <w:r w:rsidRPr="0018535C">
        <w:rPr>
          <w:b/>
          <w:bCs/>
          <w:sz w:val="22"/>
          <w:szCs w:val="22"/>
        </w:rPr>
        <w:t>OSTRZEŻENIE DOTYCZĄCE PRZECHOWYWANIA PRODUKTU LECZNICZEGO W MIEJSCU NIEWIDOCZNYM I NIEDOSTĘPNYM DLA DZIECI</w:t>
      </w:r>
    </w:p>
    <w:p w14:paraId="0B5AA9A8" w14:textId="77777777" w:rsidR="00621046" w:rsidRPr="0018535C" w:rsidRDefault="00621046" w:rsidP="00621046">
      <w:pPr>
        <w:rPr>
          <w:noProof/>
          <w:sz w:val="22"/>
          <w:szCs w:val="22"/>
        </w:rPr>
      </w:pPr>
    </w:p>
    <w:p w14:paraId="302B4402" w14:textId="77777777" w:rsidR="00621046" w:rsidRPr="0018535C" w:rsidRDefault="00621046" w:rsidP="00621046">
      <w:pPr>
        <w:rPr>
          <w:noProof/>
          <w:sz w:val="22"/>
          <w:szCs w:val="22"/>
        </w:rPr>
      </w:pPr>
      <w:r w:rsidRPr="0018535C">
        <w:rPr>
          <w:sz w:val="22"/>
          <w:szCs w:val="22"/>
        </w:rPr>
        <w:t>Lek przechowywać w miejscu niewidocznym i niedostępnym dla dzieci.</w:t>
      </w:r>
    </w:p>
    <w:p w14:paraId="06DCE07D" w14:textId="77777777" w:rsidR="00621046" w:rsidRPr="0018535C" w:rsidRDefault="00621046" w:rsidP="00621046">
      <w:pPr>
        <w:rPr>
          <w:noProof/>
          <w:sz w:val="22"/>
          <w:szCs w:val="22"/>
        </w:rPr>
      </w:pPr>
    </w:p>
    <w:p w14:paraId="629CD421" w14:textId="77777777" w:rsidR="00621046" w:rsidRPr="0018535C" w:rsidRDefault="00621046" w:rsidP="00621046">
      <w:pPr>
        <w:rPr>
          <w:noProof/>
          <w:sz w:val="22"/>
          <w:szCs w:val="22"/>
        </w:rPr>
      </w:pPr>
    </w:p>
    <w:p w14:paraId="3582E316" w14:textId="77777777" w:rsidR="00621046" w:rsidRPr="0018535C" w:rsidRDefault="00621046" w:rsidP="00621046">
      <w:pPr>
        <w:pBdr>
          <w:top w:val="single" w:sz="4" w:space="1" w:color="auto"/>
          <w:left w:val="single" w:sz="4" w:space="4" w:color="auto"/>
          <w:bottom w:val="single" w:sz="4" w:space="1" w:color="auto"/>
          <w:right w:val="single" w:sz="4" w:space="4" w:color="auto"/>
        </w:pBdr>
        <w:tabs>
          <w:tab w:val="left" w:pos="567"/>
        </w:tabs>
        <w:rPr>
          <w:noProof/>
          <w:sz w:val="22"/>
          <w:szCs w:val="22"/>
          <w:highlight w:val="lightGray"/>
        </w:rPr>
      </w:pPr>
      <w:r w:rsidRPr="0018535C">
        <w:rPr>
          <w:b/>
          <w:noProof/>
          <w:sz w:val="22"/>
          <w:szCs w:val="22"/>
        </w:rPr>
        <w:t>7.</w:t>
      </w:r>
      <w:r w:rsidRPr="0018535C">
        <w:rPr>
          <w:b/>
          <w:noProof/>
          <w:sz w:val="22"/>
          <w:szCs w:val="22"/>
        </w:rPr>
        <w:tab/>
      </w:r>
      <w:r w:rsidRPr="0018535C">
        <w:rPr>
          <w:b/>
          <w:bCs/>
          <w:sz w:val="22"/>
          <w:szCs w:val="22"/>
        </w:rPr>
        <w:t>INNE OSTRZEŻENIA SPECJALNE, JEŚLI KONIECZNE</w:t>
      </w:r>
    </w:p>
    <w:p w14:paraId="794E8873" w14:textId="77777777" w:rsidR="00621046" w:rsidRPr="0018535C" w:rsidRDefault="00621046" w:rsidP="00621046">
      <w:pPr>
        <w:rPr>
          <w:sz w:val="22"/>
          <w:szCs w:val="22"/>
          <w:lang w:eastAsia="en-GB"/>
        </w:rPr>
      </w:pPr>
    </w:p>
    <w:p w14:paraId="1F716F01" w14:textId="77777777" w:rsidR="00621046" w:rsidRPr="0018535C" w:rsidRDefault="00621046" w:rsidP="00621046">
      <w:pPr>
        <w:rPr>
          <w:noProof/>
          <w:sz w:val="22"/>
          <w:szCs w:val="22"/>
          <w:lang w:eastAsia="en-US"/>
        </w:rPr>
      </w:pPr>
    </w:p>
    <w:p w14:paraId="5DBC3C59" w14:textId="77777777" w:rsidR="00621046" w:rsidRPr="0018535C" w:rsidRDefault="00621046" w:rsidP="00621046">
      <w:pPr>
        <w:pBdr>
          <w:top w:val="single" w:sz="4" w:space="1" w:color="auto"/>
          <w:left w:val="single" w:sz="4" w:space="4" w:color="auto"/>
          <w:bottom w:val="single" w:sz="4" w:space="1" w:color="auto"/>
          <w:right w:val="single" w:sz="4" w:space="4" w:color="auto"/>
        </w:pBdr>
        <w:tabs>
          <w:tab w:val="left" w:pos="567"/>
        </w:tabs>
        <w:rPr>
          <w:noProof/>
          <w:sz w:val="22"/>
          <w:szCs w:val="22"/>
          <w:highlight w:val="lightGray"/>
        </w:rPr>
      </w:pPr>
      <w:r w:rsidRPr="0018535C">
        <w:rPr>
          <w:b/>
          <w:noProof/>
          <w:sz w:val="22"/>
          <w:szCs w:val="22"/>
        </w:rPr>
        <w:t>8.</w:t>
      </w:r>
      <w:r w:rsidRPr="0018535C">
        <w:rPr>
          <w:b/>
          <w:noProof/>
          <w:sz w:val="22"/>
          <w:szCs w:val="22"/>
        </w:rPr>
        <w:tab/>
      </w:r>
      <w:r w:rsidRPr="0018535C">
        <w:rPr>
          <w:b/>
          <w:bCs/>
          <w:sz w:val="22"/>
          <w:szCs w:val="22"/>
        </w:rPr>
        <w:t>TERMIN WAŻNOŚCI</w:t>
      </w:r>
    </w:p>
    <w:p w14:paraId="19640B02" w14:textId="77777777" w:rsidR="00621046" w:rsidRPr="0018535C" w:rsidRDefault="00621046" w:rsidP="00621046">
      <w:pPr>
        <w:rPr>
          <w:noProof/>
          <w:sz w:val="22"/>
          <w:szCs w:val="22"/>
        </w:rPr>
      </w:pPr>
    </w:p>
    <w:p w14:paraId="2E071C0D" w14:textId="77777777" w:rsidR="00621046" w:rsidRPr="0018535C" w:rsidRDefault="00621046" w:rsidP="00621046">
      <w:pPr>
        <w:rPr>
          <w:sz w:val="22"/>
          <w:szCs w:val="22"/>
        </w:rPr>
      </w:pPr>
      <w:r w:rsidRPr="0018535C">
        <w:rPr>
          <w:sz w:val="22"/>
          <w:szCs w:val="22"/>
        </w:rPr>
        <w:t>Termin ważności (EXP)</w:t>
      </w:r>
    </w:p>
    <w:p w14:paraId="61CBEDC5" w14:textId="77777777" w:rsidR="00621046" w:rsidRPr="0018535C" w:rsidRDefault="00621046" w:rsidP="00621046">
      <w:pPr>
        <w:rPr>
          <w:sz w:val="22"/>
          <w:szCs w:val="22"/>
          <w:lang w:eastAsia="en-GB"/>
        </w:rPr>
      </w:pPr>
    </w:p>
    <w:p w14:paraId="676D909B" w14:textId="77777777" w:rsidR="00621046" w:rsidRPr="0018535C" w:rsidRDefault="00621046" w:rsidP="00621046">
      <w:pPr>
        <w:rPr>
          <w:noProof/>
          <w:sz w:val="22"/>
          <w:szCs w:val="22"/>
          <w:lang w:eastAsia="en-US"/>
        </w:rPr>
      </w:pPr>
    </w:p>
    <w:p w14:paraId="715175AE" w14:textId="77777777" w:rsidR="00621046" w:rsidRPr="0018535C" w:rsidRDefault="00621046" w:rsidP="00621046">
      <w:pPr>
        <w:pBdr>
          <w:top w:val="single" w:sz="4" w:space="1" w:color="auto"/>
          <w:left w:val="single" w:sz="4" w:space="4" w:color="auto"/>
          <w:bottom w:val="single" w:sz="4" w:space="1" w:color="auto"/>
          <w:right w:val="single" w:sz="4" w:space="4" w:color="auto"/>
        </w:pBdr>
        <w:tabs>
          <w:tab w:val="left" w:pos="567"/>
        </w:tabs>
        <w:rPr>
          <w:b/>
          <w:noProof/>
          <w:sz w:val="22"/>
          <w:szCs w:val="22"/>
        </w:rPr>
      </w:pPr>
      <w:r w:rsidRPr="0018535C">
        <w:rPr>
          <w:b/>
          <w:noProof/>
          <w:sz w:val="22"/>
          <w:szCs w:val="22"/>
        </w:rPr>
        <w:t>9.</w:t>
      </w:r>
      <w:r w:rsidRPr="0018535C">
        <w:rPr>
          <w:b/>
          <w:noProof/>
          <w:sz w:val="22"/>
          <w:szCs w:val="22"/>
        </w:rPr>
        <w:tab/>
      </w:r>
      <w:r w:rsidRPr="0018535C">
        <w:rPr>
          <w:b/>
          <w:bCs/>
          <w:sz w:val="22"/>
          <w:szCs w:val="22"/>
        </w:rPr>
        <w:t>WARUNKI PRZECHOWYWANIA</w:t>
      </w:r>
    </w:p>
    <w:p w14:paraId="5D1C7936" w14:textId="77777777" w:rsidR="00621046" w:rsidRPr="0018535C" w:rsidRDefault="00621046" w:rsidP="00621046">
      <w:pPr>
        <w:rPr>
          <w:noProof/>
          <w:sz w:val="22"/>
          <w:szCs w:val="22"/>
        </w:rPr>
      </w:pPr>
    </w:p>
    <w:p w14:paraId="28630720" w14:textId="619041E0" w:rsidR="00621046" w:rsidRPr="0018535C" w:rsidRDefault="00621046" w:rsidP="00621046">
      <w:pPr>
        <w:rPr>
          <w:noProof/>
          <w:sz w:val="22"/>
          <w:szCs w:val="22"/>
        </w:rPr>
      </w:pPr>
      <w:r w:rsidRPr="0018535C">
        <w:rPr>
          <w:noProof/>
          <w:sz w:val="22"/>
          <w:szCs w:val="22"/>
        </w:rPr>
        <w:t xml:space="preserve">Nie przechowywać w temperaturze powyżej </w:t>
      </w:r>
      <w:r w:rsidR="00051046">
        <w:rPr>
          <w:noProof/>
          <w:sz w:val="22"/>
          <w:szCs w:val="22"/>
        </w:rPr>
        <w:t>30</w:t>
      </w:r>
      <w:r w:rsidRPr="0018535C">
        <w:rPr>
          <w:noProof/>
          <w:sz w:val="22"/>
          <w:szCs w:val="22"/>
        </w:rPr>
        <w:t xml:space="preserve">ºC. </w:t>
      </w:r>
      <w:r w:rsidRPr="0018535C">
        <w:rPr>
          <w:sz w:val="22"/>
          <w:szCs w:val="22"/>
        </w:rPr>
        <w:t>Przechowywać w oryginalnym opakowaniu w celu ochrony przed wilgocią.</w:t>
      </w:r>
    </w:p>
    <w:p w14:paraId="7A152FC9" w14:textId="77777777" w:rsidR="00621046" w:rsidRPr="0018535C" w:rsidRDefault="00621046" w:rsidP="00621046">
      <w:pPr>
        <w:rPr>
          <w:sz w:val="22"/>
          <w:szCs w:val="22"/>
          <w:lang w:eastAsia="en-GB"/>
        </w:rPr>
      </w:pPr>
    </w:p>
    <w:p w14:paraId="19D73812" w14:textId="77777777" w:rsidR="00621046" w:rsidRPr="0018535C" w:rsidRDefault="00621046" w:rsidP="00621046">
      <w:pPr>
        <w:rPr>
          <w:noProof/>
          <w:sz w:val="22"/>
          <w:szCs w:val="22"/>
          <w:lang w:eastAsia="en-US"/>
        </w:rPr>
      </w:pPr>
    </w:p>
    <w:p w14:paraId="708EBC5D" w14:textId="77777777" w:rsidR="00621046" w:rsidRPr="0018535C" w:rsidRDefault="00621046" w:rsidP="00621046">
      <w:pPr>
        <w:pBdr>
          <w:top w:val="single" w:sz="4" w:space="1" w:color="auto"/>
          <w:left w:val="single" w:sz="4" w:space="4" w:color="auto"/>
          <w:bottom w:val="single" w:sz="4" w:space="1" w:color="auto"/>
          <w:right w:val="single" w:sz="4" w:space="4" w:color="auto"/>
        </w:pBdr>
        <w:tabs>
          <w:tab w:val="left" w:pos="567"/>
        </w:tabs>
        <w:ind w:left="567" w:hanging="567"/>
        <w:rPr>
          <w:b/>
          <w:noProof/>
          <w:sz w:val="22"/>
          <w:szCs w:val="22"/>
        </w:rPr>
      </w:pPr>
      <w:r w:rsidRPr="0018535C">
        <w:rPr>
          <w:b/>
          <w:noProof/>
          <w:sz w:val="22"/>
          <w:szCs w:val="22"/>
        </w:rPr>
        <w:t>10.</w:t>
      </w:r>
      <w:r w:rsidRPr="0018535C">
        <w:rPr>
          <w:b/>
          <w:noProof/>
          <w:sz w:val="22"/>
          <w:szCs w:val="22"/>
        </w:rPr>
        <w:tab/>
      </w:r>
      <w:r w:rsidRPr="0018535C">
        <w:rPr>
          <w:b/>
          <w:bCs/>
          <w:sz w:val="22"/>
          <w:szCs w:val="22"/>
        </w:rPr>
        <w:t>SPECJALNE ŚRODKI OSTROŻNOŚCI DOTYCZĄCE USUWANIA NIEZUŻYTEGO PRODUKTU LECZNICZEGO LUB POCHODZĄCYCH Z NIEGO ODPADÓW, JEŚLI WŁAŚCIWE</w:t>
      </w:r>
    </w:p>
    <w:p w14:paraId="2EDD33F9" w14:textId="77777777" w:rsidR="00621046" w:rsidRPr="0018535C" w:rsidRDefault="00621046" w:rsidP="00621046">
      <w:pPr>
        <w:rPr>
          <w:noProof/>
          <w:sz w:val="22"/>
          <w:szCs w:val="22"/>
        </w:rPr>
      </w:pPr>
    </w:p>
    <w:p w14:paraId="771F986B" w14:textId="77777777" w:rsidR="00621046" w:rsidRPr="0018535C" w:rsidRDefault="00621046" w:rsidP="00621046">
      <w:pPr>
        <w:rPr>
          <w:noProof/>
          <w:sz w:val="22"/>
          <w:szCs w:val="22"/>
        </w:rPr>
      </w:pPr>
    </w:p>
    <w:p w14:paraId="12272D38" w14:textId="77777777" w:rsidR="00621046" w:rsidRPr="0018535C" w:rsidRDefault="00621046" w:rsidP="00621046">
      <w:pPr>
        <w:rPr>
          <w:noProof/>
          <w:sz w:val="22"/>
          <w:szCs w:val="22"/>
        </w:rPr>
      </w:pPr>
    </w:p>
    <w:p w14:paraId="03FE8A00" w14:textId="77777777" w:rsidR="00621046" w:rsidRPr="0018535C" w:rsidRDefault="00621046" w:rsidP="00621046">
      <w:pPr>
        <w:pBdr>
          <w:top w:val="single" w:sz="4" w:space="1" w:color="auto"/>
          <w:left w:val="single" w:sz="4" w:space="4" w:color="auto"/>
          <w:bottom w:val="single" w:sz="4" w:space="1" w:color="auto"/>
          <w:right w:val="single" w:sz="4" w:space="4" w:color="auto"/>
        </w:pBdr>
        <w:tabs>
          <w:tab w:val="left" w:pos="567"/>
        </w:tabs>
        <w:rPr>
          <w:b/>
          <w:noProof/>
          <w:sz w:val="22"/>
          <w:szCs w:val="22"/>
        </w:rPr>
      </w:pPr>
      <w:r w:rsidRPr="0018535C">
        <w:rPr>
          <w:b/>
          <w:noProof/>
          <w:sz w:val="22"/>
          <w:szCs w:val="22"/>
        </w:rPr>
        <w:t>11.</w:t>
      </w:r>
      <w:r w:rsidRPr="0018535C">
        <w:rPr>
          <w:b/>
          <w:noProof/>
          <w:sz w:val="22"/>
          <w:szCs w:val="22"/>
        </w:rPr>
        <w:tab/>
      </w:r>
      <w:r w:rsidRPr="0018535C">
        <w:rPr>
          <w:b/>
          <w:bCs/>
          <w:sz w:val="22"/>
          <w:szCs w:val="22"/>
        </w:rPr>
        <w:t>NAZWA I ADRES PODMIOTU ODPOWIEDZIALNEGO</w:t>
      </w:r>
    </w:p>
    <w:p w14:paraId="5700CE82" w14:textId="77777777" w:rsidR="00621046" w:rsidRPr="0018535C" w:rsidRDefault="00621046" w:rsidP="00621046">
      <w:pPr>
        <w:rPr>
          <w:noProof/>
          <w:sz w:val="22"/>
          <w:szCs w:val="22"/>
        </w:rPr>
      </w:pPr>
    </w:p>
    <w:p w14:paraId="7F27771F" w14:textId="542D2BB7" w:rsidR="00AF26E7" w:rsidRPr="009F0827" w:rsidRDefault="006A1306" w:rsidP="00AF26E7">
      <w:pPr>
        <w:rPr>
          <w:sz w:val="22"/>
          <w:szCs w:val="22"/>
        </w:rPr>
      </w:pPr>
      <w:r>
        <w:rPr>
          <w:sz w:val="22"/>
          <w:szCs w:val="22"/>
        </w:rPr>
        <w:t xml:space="preserve">Viatris </w:t>
      </w:r>
      <w:r w:rsidR="00AF26E7" w:rsidRPr="009F0827">
        <w:rPr>
          <w:sz w:val="22"/>
          <w:szCs w:val="22"/>
        </w:rPr>
        <w:t xml:space="preserve"> Limited, </w:t>
      </w:r>
    </w:p>
    <w:p w14:paraId="28CD9421" w14:textId="2811E962" w:rsidR="00621046" w:rsidRPr="0018535C" w:rsidRDefault="00AF26E7" w:rsidP="00AF26E7">
      <w:pPr>
        <w:rPr>
          <w:sz w:val="22"/>
          <w:szCs w:val="22"/>
          <w:lang w:val="en-US"/>
        </w:rPr>
      </w:pPr>
      <w:proofErr w:type="spellStart"/>
      <w:r w:rsidRPr="00AF26E7">
        <w:rPr>
          <w:sz w:val="22"/>
          <w:szCs w:val="22"/>
          <w:lang w:val="en-US"/>
        </w:rPr>
        <w:t>Damastown</w:t>
      </w:r>
      <w:proofErr w:type="spellEnd"/>
      <w:r w:rsidRPr="00AF26E7">
        <w:rPr>
          <w:sz w:val="22"/>
          <w:szCs w:val="22"/>
          <w:lang w:val="en-US"/>
        </w:rPr>
        <w:t xml:space="preserve"> Industrial Park, </w:t>
      </w:r>
      <w:proofErr w:type="spellStart"/>
      <w:r w:rsidRPr="00AF26E7">
        <w:rPr>
          <w:sz w:val="22"/>
          <w:szCs w:val="22"/>
          <w:lang w:val="en-US"/>
        </w:rPr>
        <w:t>Mulhuddart</w:t>
      </w:r>
      <w:proofErr w:type="spellEnd"/>
      <w:r w:rsidRPr="00AF26E7">
        <w:rPr>
          <w:sz w:val="22"/>
          <w:szCs w:val="22"/>
          <w:lang w:val="en-US"/>
        </w:rPr>
        <w:t xml:space="preserve">, Dublin 15, DUBLIN, </w:t>
      </w:r>
      <w:proofErr w:type="spellStart"/>
      <w:r w:rsidRPr="00AF26E7">
        <w:rPr>
          <w:sz w:val="22"/>
          <w:szCs w:val="22"/>
          <w:lang w:val="en-US"/>
        </w:rPr>
        <w:t>Irlandia</w:t>
      </w:r>
      <w:proofErr w:type="spellEnd"/>
    </w:p>
    <w:p w14:paraId="71B86FFB" w14:textId="77777777" w:rsidR="00621046" w:rsidRPr="0018535C" w:rsidRDefault="00621046" w:rsidP="00621046">
      <w:pPr>
        <w:rPr>
          <w:noProof/>
          <w:sz w:val="22"/>
          <w:szCs w:val="22"/>
          <w:lang w:val="en-US"/>
        </w:rPr>
      </w:pPr>
    </w:p>
    <w:p w14:paraId="4BACE0A7" w14:textId="77777777" w:rsidR="00621046" w:rsidRPr="0018535C" w:rsidRDefault="00621046" w:rsidP="00621046">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12.</w:t>
      </w:r>
      <w:r w:rsidRPr="0018535C">
        <w:rPr>
          <w:b/>
          <w:noProof/>
          <w:sz w:val="22"/>
          <w:szCs w:val="22"/>
        </w:rPr>
        <w:tab/>
      </w:r>
      <w:r w:rsidRPr="0018535C">
        <w:rPr>
          <w:b/>
          <w:bCs/>
          <w:sz w:val="22"/>
          <w:szCs w:val="22"/>
        </w:rPr>
        <w:t>NUMERY POZWOLEŃ NA DOPUSZCZENIE DO OBROTU</w:t>
      </w:r>
    </w:p>
    <w:p w14:paraId="423332DF" w14:textId="77777777" w:rsidR="00621046" w:rsidRPr="0018535C" w:rsidRDefault="00621046" w:rsidP="00621046">
      <w:pPr>
        <w:rPr>
          <w:sz w:val="22"/>
          <w:szCs w:val="22"/>
        </w:rPr>
      </w:pPr>
    </w:p>
    <w:p w14:paraId="41336470" w14:textId="7A1F201D" w:rsidR="00621046" w:rsidRPr="00F53E2D" w:rsidRDefault="00621046" w:rsidP="00621046">
      <w:pPr>
        <w:rPr>
          <w:sz w:val="22"/>
          <w:szCs w:val="22"/>
        </w:rPr>
      </w:pPr>
      <w:r w:rsidRPr="00F53E2D">
        <w:rPr>
          <w:sz w:val="22"/>
          <w:szCs w:val="22"/>
        </w:rPr>
        <w:t>EU/1/18/1273/00</w:t>
      </w:r>
      <w:r w:rsidR="00051046" w:rsidRPr="00F53E2D">
        <w:rPr>
          <w:sz w:val="22"/>
          <w:szCs w:val="22"/>
        </w:rPr>
        <w:t>9</w:t>
      </w:r>
    </w:p>
    <w:p w14:paraId="6BA0E4D7" w14:textId="3D5A61A7" w:rsidR="00621046" w:rsidRPr="00F53E2D" w:rsidRDefault="00621046" w:rsidP="00621046">
      <w:pPr>
        <w:rPr>
          <w:sz w:val="22"/>
          <w:szCs w:val="22"/>
        </w:rPr>
      </w:pPr>
      <w:r w:rsidRPr="00F53E2D">
        <w:rPr>
          <w:sz w:val="22"/>
          <w:szCs w:val="22"/>
          <w:highlight w:val="lightGray"/>
        </w:rPr>
        <w:t>EU/1/18/1273/0</w:t>
      </w:r>
      <w:r w:rsidR="00051046" w:rsidRPr="00F53E2D">
        <w:rPr>
          <w:sz w:val="22"/>
          <w:szCs w:val="22"/>
          <w:highlight w:val="lightGray"/>
        </w:rPr>
        <w:t>1</w:t>
      </w:r>
      <w:r w:rsidRPr="00F53E2D">
        <w:rPr>
          <w:sz w:val="22"/>
          <w:szCs w:val="22"/>
          <w:highlight w:val="lightGray"/>
        </w:rPr>
        <w:t>0</w:t>
      </w:r>
    </w:p>
    <w:p w14:paraId="4A441E36" w14:textId="77777777" w:rsidR="00051046" w:rsidRPr="00F53E2D" w:rsidRDefault="00051046" w:rsidP="00051046">
      <w:pPr>
        <w:rPr>
          <w:sz w:val="22"/>
          <w:szCs w:val="22"/>
          <w:highlight w:val="lightGray"/>
        </w:rPr>
      </w:pPr>
      <w:r w:rsidRPr="00F53E2D">
        <w:rPr>
          <w:sz w:val="22"/>
          <w:szCs w:val="22"/>
          <w:highlight w:val="lightGray"/>
        </w:rPr>
        <w:t>EU/1/18/1273/011</w:t>
      </w:r>
    </w:p>
    <w:p w14:paraId="3247D270" w14:textId="77777777" w:rsidR="00051046" w:rsidRPr="00F53E2D" w:rsidRDefault="00051046" w:rsidP="00051046">
      <w:pPr>
        <w:rPr>
          <w:sz w:val="22"/>
          <w:szCs w:val="22"/>
          <w:highlight w:val="lightGray"/>
        </w:rPr>
      </w:pPr>
      <w:r w:rsidRPr="00F53E2D">
        <w:rPr>
          <w:sz w:val="22"/>
          <w:szCs w:val="22"/>
          <w:highlight w:val="lightGray"/>
        </w:rPr>
        <w:t>EU/1/18/1273/012</w:t>
      </w:r>
    </w:p>
    <w:p w14:paraId="0860DDD8" w14:textId="77777777" w:rsidR="00051046" w:rsidRPr="00F53E2D" w:rsidRDefault="00051046" w:rsidP="00051046">
      <w:pPr>
        <w:rPr>
          <w:sz w:val="22"/>
          <w:szCs w:val="22"/>
          <w:highlight w:val="lightGray"/>
        </w:rPr>
      </w:pPr>
      <w:r w:rsidRPr="00F53E2D">
        <w:rPr>
          <w:sz w:val="22"/>
          <w:szCs w:val="22"/>
          <w:highlight w:val="lightGray"/>
        </w:rPr>
        <w:t>EU/1/18/1273/013</w:t>
      </w:r>
    </w:p>
    <w:p w14:paraId="072B6211" w14:textId="77777777" w:rsidR="00051046" w:rsidRPr="009F0827" w:rsidRDefault="00051046" w:rsidP="00051046">
      <w:pPr>
        <w:rPr>
          <w:sz w:val="22"/>
          <w:szCs w:val="22"/>
          <w:highlight w:val="lightGray"/>
          <w:lang w:val="en-US"/>
        </w:rPr>
      </w:pPr>
      <w:r w:rsidRPr="009F0827">
        <w:rPr>
          <w:sz w:val="22"/>
          <w:szCs w:val="22"/>
          <w:highlight w:val="lightGray"/>
          <w:lang w:val="en-US"/>
        </w:rPr>
        <w:t>EU/1/18/1273/014</w:t>
      </w:r>
    </w:p>
    <w:p w14:paraId="265DDB4D" w14:textId="77777777" w:rsidR="00051046" w:rsidRPr="009F0827" w:rsidRDefault="00051046" w:rsidP="00051046">
      <w:pPr>
        <w:rPr>
          <w:sz w:val="22"/>
          <w:szCs w:val="22"/>
          <w:highlight w:val="lightGray"/>
          <w:lang w:val="en-US"/>
        </w:rPr>
      </w:pPr>
      <w:r w:rsidRPr="009F0827">
        <w:rPr>
          <w:sz w:val="22"/>
          <w:szCs w:val="22"/>
          <w:highlight w:val="lightGray"/>
          <w:lang w:val="en-US"/>
        </w:rPr>
        <w:t>EU/1/18/1273/015</w:t>
      </w:r>
    </w:p>
    <w:p w14:paraId="1678093D" w14:textId="77777777" w:rsidR="00621046" w:rsidRPr="0018535C" w:rsidRDefault="00621046" w:rsidP="00621046">
      <w:pPr>
        <w:rPr>
          <w:sz w:val="22"/>
          <w:szCs w:val="22"/>
          <w:lang w:val="en-US"/>
        </w:rPr>
      </w:pPr>
    </w:p>
    <w:p w14:paraId="160729D3" w14:textId="77777777" w:rsidR="00621046" w:rsidRPr="0018535C" w:rsidRDefault="00621046" w:rsidP="00621046">
      <w:pPr>
        <w:rPr>
          <w:noProof/>
          <w:sz w:val="22"/>
          <w:szCs w:val="22"/>
          <w:lang w:val="en-US"/>
        </w:rPr>
      </w:pPr>
    </w:p>
    <w:p w14:paraId="2BDC5420" w14:textId="77777777" w:rsidR="00621046" w:rsidRPr="0018535C" w:rsidRDefault="00621046" w:rsidP="00621046">
      <w:pPr>
        <w:pBdr>
          <w:top w:val="single" w:sz="4" w:space="1" w:color="auto"/>
          <w:left w:val="single" w:sz="4" w:space="4" w:color="auto"/>
          <w:bottom w:val="single" w:sz="4" w:space="1" w:color="auto"/>
          <w:right w:val="single" w:sz="4" w:space="4" w:color="auto"/>
        </w:pBdr>
        <w:tabs>
          <w:tab w:val="left" w:pos="567"/>
        </w:tabs>
        <w:rPr>
          <w:noProof/>
          <w:sz w:val="22"/>
          <w:szCs w:val="22"/>
          <w:lang w:val="en-US"/>
        </w:rPr>
      </w:pPr>
      <w:r w:rsidRPr="0018535C">
        <w:rPr>
          <w:b/>
          <w:noProof/>
          <w:sz w:val="22"/>
          <w:szCs w:val="22"/>
          <w:lang w:val="en-US"/>
        </w:rPr>
        <w:t>13.</w:t>
      </w:r>
      <w:r w:rsidRPr="0018535C">
        <w:rPr>
          <w:b/>
          <w:noProof/>
          <w:sz w:val="22"/>
          <w:szCs w:val="22"/>
          <w:lang w:val="en-US"/>
        </w:rPr>
        <w:tab/>
      </w:r>
      <w:r w:rsidRPr="0018535C">
        <w:rPr>
          <w:b/>
          <w:bCs/>
          <w:sz w:val="22"/>
          <w:szCs w:val="22"/>
          <w:lang w:val="en-US"/>
        </w:rPr>
        <w:t>NUMER SERII</w:t>
      </w:r>
    </w:p>
    <w:p w14:paraId="3E942C9D" w14:textId="77777777" w:rsidR="00621046" w:rsidRPr="0018535C" w:rsidRDefault="00621046" w:rsidP="00621046">
      <w:pPr>
        <w:rPr>
          <w:noProof/>
          <w:sz w:val="22"/>
          <w:szCs w:val="22"/>
          <w:lang w:val="en-US"/>
        </w:rPr>
      </w:pPr>
    </w:p>
    <w:p w14:paraId="55804678" w14:textId="77777777" w:rsidR="00621046" w:rsidRPr="0018535C" w:rsidRDefault="00621046" w:rsidP="00621046">
      <w:pPr>
        <w:rPr>
          <w:sz w:val="22"/>
          <w:szCs w:val="22"/>
          <w:lang w:val="en-US"/>
        </w:rPr>
      </w:pPr>
      <w:proofErr w:type="spellStart"/>
      <w:r w:rsidRPr="0018535C">
        <w:rPr>
          <w:sz w:val="22"/>
          <w:szCs w:val="22"/>
          <w:lang w:val="en-US"/>
        </w:rPr>
        <w:t>Numer</w:t>
      </w:r>
      <w:proofErr w:type="spellEnd"/>
      <w:r w:rsidRPr="0018535C">
        <w:rPr>
          <w:sz w:val="22"/>
          <w:szCs w:val="22"/>
          <w:lang w:val="en-US"/>
        </w:rPr>
        <w:t xml:space="preserve"> </w:t>
      </w:r>
      <w:proofErr w:type="spellStart"/>
      <w:r w:rsidRPr="0018535C">
        <w:rPr>
          <w:sz w:val="22"/>
          <w:szCs w:val="22"/>
          <w:lang w:val="en-US"/>
        </w:rPr>
        <w:t>serii</w:t>
      </w:r>
      <w:proofErr w:type="spellEnd"/>
      <w:r w:rsidRPr="0018535C">
        <w:rPr>
          <w:sz w:val="22"/>
          <w:szCs w:val="22"/>
          <w:lang w:val="en-US"/>
        </w:rPr>
        <w:t xml:space="preserve"> (Lot)</w:t>
      </w:r>
    </w:p>
    <w:p w14:paraId="351C55B7" w14:textId="77777777" w:rsidR="00621046" w:rsidRPr="0018535C" w:rsidRDefault="00621046" w:rsidP="00621046">
      <w:pPr>
        <w:rPr>
          <w:noProof/>
          <w:sz w:val="22"/>
          <w:szCs w:val="22"/>
          <w:lang w:val="en-US"/>
        </w:rPr>
      </w:pPr>
    </w:p>
    <w:p w14:paraId="1B112B71" w14:textId="77777777" w:rsidR="00621046" w:rsidRPr="0018535C" w:rsidRDefault="00621046" w:rsidP="00621046">
      <w:pPr>
        <w:rPr>
          <w:noProof/>
          <w:sz w:val="22"/>
          <w:szCs w:val="22"/>
          <w:lang w:val="en-US"/>
        </w:rPr>
      </w:pPr>
    </w:p>
    <w:p w14:paraId="7CBC5F58" w14:textId="77777777" w:rsidR="00621046" w:rsidRPr="0018535C" w:rsidRDefault="00621046" w:rsidP="00621046">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14.</w:t>
      </w:r>
      <w:r w:rsidRPr="0018535C">
        <w:rPr>
          <w:b/>
          <w:noProof/>
          <w:sz w:val="22"/>
          <w:szCs w:val="22"/>
        </w:rPr>
        <w:tab/>
      </w:r>
      <w:r w:rsidRPr="0018535C">
        <w:rPr>
          <w:b/>
          <w:bCs/>
          <w:sz w:val="22"/>
          <w:szCs w:val="22"/>
        </w:rPr>
        <w:t>OGÓLNA KATEGORIA DOSTĘPNOŚCI</w:t>
      </w:r>
    </w:p>
    <w:p w14:paraId="61A2B63E" w14:textId="77777777" w:rsidR="00621046" w:rsidRPr="0018535C" w:rsidRDefault="00621046" w:rsidP="00621046">
      <w:pPr>
        <w:rPr>
          <w:noProof/>
          <w:sz w:val="22"/>
          <w:szCs w:val="22"/>
        </w:rPr>
      </w:pPr>
    </w:p>
    <w:p w14:paraId="3A364B5B" w14:textId="77777777" w:rsidR="00621046" w:rsidRPr="0018535C" w:rsidRDefault="00621046" w:rsidP="00621046">
      <w:pPr>
        <w:rPr>
          <w:sz w:val="22"/>
          <w:szCs w:val="22"/>
          <w:lang w:eastAsia="en-GB"/>
        </w:rPr>
      </w:pPr>
    </w:p>
    <w:p w14:paraId="4FF5ABF0" w14:textId="77777777" w:rsidR="00621046" w:rsidRPr="0018535C" w:rsidRDefault="00621046" w:rsidP="00621046">
      <w:pPr>
        <w:rPr>
          <w:noProof/>
          <w:sz w:val="22"/>
          <w:szCs w:val="22"/>
          <w:lang w:eastAsia="en-US"/>
        </w:rPr>
      </w:pPr>
    </w:p>
    <w:p w14:paraId="1ED1F3C6" w14:textId="77777777" w:rsidR="00621046" w:rsidRPr="0018535C" w:rsidRDefault="00621046" w:rsidP="00621046">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15.</w:t>
      </w:r>
      <w:r w:rsidRPr="0018535C">
        <w:rPr>
          <w:b/>
          <w:noProof/>
          <w:sz w:val="22"/>
          <w:szCs w:val="22"/>
        </w:rPr>
        <w:tab/>
        <w:t>INSTRUKCJA UŻYCIA</w:t>
      </w:r>
    </w:p>
    <w:p w14:paraId="7781C7BF" w14:textId="77777777" w:rsidR="00621046" w:rsidRPr="0018535C" w:rsidRDefault="00621046" w:rsidP="00621046">
      <w:pPr>
        <w:rPr>
          <w:noProof/>
          <w:sz w:val="22"/>
          <w:szCs w:val="22"/>
        </w:rPr>
      </w:pPr>
    </w:p>
    <w:p w14:paraId="48D8DBE7" w14:textId="77777777" w:rsidR="00621046" w:rsidRPr="0018535C" w:rsidRDefault="00621046" w:rsidP="00621046">
      <w:pPr>
        <w:rPr>
          <w:noProof/>
          <w:sz w:val="22"/>
          <w:szCs w:val="22"/>
        </w:rPr>
      </w:pPr>
    </w:p>
    <w:p w14:paraId="42790DF3" w14:textId="77777777" w:rsidR="00621046" w:rsidRPr="0018535C" w:rsidRDefault="00621046" w:rsidP="00621046">
      <w:pPr>
        <w:rPr>
          <w:noProof/>
          <w:sz w:val="22"/>
          <w:szCs w:val="22"/>
        </w:rPr>
      </w:pPr>
    </w:p>
    <w:p w14:paraId="391905BC" w14:textId="77777777" w:rsidR="00621046" w:rsidRPr="0018535C" w:rsidRDefault="00621046" w:rsidP="00621046">
      <w:pPr>
        <w:pBdr>
          <w:top w:val="single" w:sz="4" w:space="1" w:color="auto"/>
          <w:left w:val="single" w:sz="4" w:space="4" w:color="auto"/>
          <w:bottom w:val="single" w:sz="4" w:space="1" w:color="auto"/>
          <w:right w:val="single" w:sz="4" w:space="4" w:color="auto"/>
        </w:pBdr>
        <w:tabs>
          <w:tab w:val="left" w:pos="567"/>
        </w:tabs>
        <w:rPr>
          <w:noProof/>
          <w:sz w:val="22"/>
          <w:szCs w:val="22"/>
        </w:rPr>
      </w:pPr>
      <w:r w:rsidRPr="0018535C">
        <w:rPr>
          <w:b/>
          <w:noProof/>
          <w:sz w:val="22"/>
          <w:szCs w:val="22"/>
        </w:rPr>
        <w:t>16.</w:t>
      </w:r>
      <w:r w:rsidRPr="0018535C">
        <w:rPr>
          <w:b/>
          <w:noProof/>
          <w:sz w:val="22"/>
          <w:szCs w:val="22"/>
        </w:rPr>
        <w:tab/>
        <w:t>INFORMACJA PODANA SYSTEMEM BRAILLE’A</w:t>
      </w:r>
    </w:p>
    <w:p w14:paraId="0FFDCAB3" w14:textId="77777777" w:rsidR="00621046" w:rsidRPr="0018535C" w:rsidRDefault="00621046" w:rsidP="00621046">
      <w:pPr>
        <w:rPr>
          <w:sz w:val="22"/>
          <w:szCs w:val="22"/>
        </w:rPr>
      </w:pPr>
    </w:p>
    <w:p w14:paraId="165600DC" w14:textId="51BF3C72" w:rsidR="00621046" w:rsidRPr="0018535C" w:rsidRDefault="00621046" w:rsidP="00621046">
      <w:pPr>
        <w:rPr>
          <w:sz w:val="22"/>
          <w:szCs w:val="22"/>
        </w:rPr>
      </w:pPr>
      <w:r w:rsidRPr="009F0827">
        <w:rPr>
          <w:sz w:val="22"/>
          <w:szCs w:val="22"/>
        </w:rPr>
        <w:t xml:space="preserve">prasugrel </w:t>
      </w:r>
      <w:r w:rsidR="00323D80">
        <w:rPr>
          <w:sz w:val="22"/>
          <w:szCs w:val="22"/>
        </w:rPr>
        <w:t>Viatris</w:t>
      </w:r>
      <w:r w:rsidRPr="009F0827">
        <w:rPr>
          <w:sz w:val="22"/>
          <w:szCs w:val="22"/>
        </w:rPr>
        <w:t xml:space="preserve"> 10 mg</w:t>
      </w:r>
    </w:p>
    <w:p w14:paraId="7C6BA480" w14:textId="77777777" w:rsidR="00621046" w:rsidRPr="0018535C" w:rsidRDefault="00621046" w:rsidP="00621046">
      <w:pPr>
        <w:rPr>
          <w:sz w:val="22"/>
          <w:szCs w:val="22"/>
        </w:rPr>
      </w:pPr>
    </w:p>
    <w:p w14:paraId="4892C5A0" w14:textId="77777777" w:rsidR="00621046" w:rsidRPr="0018535C" w:rsidRDefault="00621046" w:rsidP="00621046">
      <w:pPr>
        <w:rPr>
          <w:sz w:val="22"/>
          <w:szCs w:val="22"/>
        </w:rPr>
      </w:pPr>
    </w:p>
    <w:p w14:paraId="41B4602B" w14:textId="77777777" w:rsidR="00621046" w:rsidRPr="0018535C" w:rsidRDefault="00621046" w:rsidP="00621046">
      <w:pPr>
        <w:pBdr>
          <w:top w:val="single" w:sz="4" w:space="1" w:color="auto"/>
          <w:left w:val="single" w:sz="4" w:space="4" w:color="auto"/>
          <w:bottom w:val="single" w:sz="4" w:space="1" w:color="auto"/>
          <w:right w:val="single" w:sz="4" w:space="4" w:color="auto"/>
          <w:between w:val="single" w:sz="4" w:space="1" w:color="auto"/>
        </w:pBdr>
        <w:tabs>
          <w:tab w:val="left" w:pos="567"/>
        </w:tabs>
        <w:spacing w:line="260" w:lineRule="exact"/>
        <w:rPr>
          <w:rFonts w:eastAsia="SimSun"/>
          <w:b/>
          <w:bCs/>
          <w:sz w:val="22"/>
          <w:szCs w:val="22"/>
          <w:lang w:eastAsia="en-GB"/>
        </w:rPr>
      </w:pPr>
      <w:r w:rsidRPr="0018535C">
        <w:rPr>
          <w:rFonts w:eastAsia="SimSun"/>
          <w:b/>
          <w:bCs/>
          <w:sz w:val="22"/>
          <w:szCs w:val="22"/>
          <w:lang w:eastAsia="en-GB"/>
        </w:rPr>
        <w:t>17.</w:t>
      </w:r>
      <w:r w:rsidRPr="0018535C">
        <w:rPr>
          <w:rFonts w:eastAsia="SimSun"/>
          <w:b/>
          <w:bCs/>
          <w:sz w:val="22"/>
          <w:szCs w:val="22"/>
          <w:lang w:eastAsia="en-GB"/>
        </w:rPr>
        <w:tab/>
        <w:t>NIEPOWTARZALNY IDENTYFIKATOR – KOD 2D</w:t>
      </w:r>
    </w:p>
    <w:p w14:paraId="3FDA31AE" w14:textId="77777777" w:rsidR="00621046" w:rsidRPr="0018535C" w:rsidRDefault="00621046" w:rsidP="00621046">
      <w:pPr>
        <w:tabs>
          <w:tab w:val="left" w:pos="567"/>
        </w:tabs>
        <w:spacing w:line="260" w:lineRule="exact"/>
        <w:rPr>
          <w:rFonts w:eastAsia="SimSun"/>
          <w:noProof/>
          <w:sz w:val="22"/>
          <w:szCs w:val="22"/>
          <w:shd w:val="clear" w:color="auto" w:fill="CCCCCC"/>
          <w:lang w:eastAsia="en-GB"/>
        </w:rPr>
      </w:pPr>
    </w:p>
    <w:p w14:paraId="06151F73" w14:textId="77777777" w:rsidR="00621046" w:rsidRPr="0018535C" w:rsidRDefault="00621046" w:rsidP="00621046">
      <w:pPr>
        <w:tabs>
          <w:tab w:val="left" w:pos="567"/>
        </w:tabs>
        <w:spacing w:line="260" w:lineRule="exact"/>
        <w:rPr>
          <w:rFonts w:eastAsia="SimSun"/>
          <w:noProof/>
          <w:sz w:val="22"/>
          <w:szCs w:val="22"/>
          <w:shd w:val="clear" w:color="auto" w:fill="CCCCCC"/>
          <w:lang w:eastAsia="en-GB"/>
        </w:rPr>
      </w:pPr>
      <w:r w:rsidRPr="0018535C">
        <w:rPr>
          <w:rFonts w:eastAsia="SimSun"/>
          <w:noProof/>
          <w:sz w:val="22"/>
          <w:szCs w:val="22"/>
          <w:shd w:val="clear" w:color="auto" w:fill="CCCCCC"/>
          <w:lang w:eastAsia="en-GB"/>
        </w:rPr>
        <w:t>Obejmuje kod 2D będący nośnikiem niepowtarzalnego identyfikatora.</w:t>
      </w:r>
    </w:p>
    <w:p w14:paraId="736445BB" w14:textId="77777777" w:rsidR="00621046" w:rsidRPr="0018535C" w:rsidRDefault="00621046" w:rsidP="00621046">
      <w:pPr>
        <w:tabs>
          <w:tab w:val="left" w:pos="567"/>
        </w:tabs>
        <w:spacing w:line="260" w:lineRule="exact"/>
        <w:rPr>
          <w:rFonts w:eastAsia="SimSun"/>
          <w:sz w:val="22"/>
          <w:szCs w:val="22"/>
          <w:lang w:eastAsia="en-GB"/>
        </w:rPr>
      </w:pPr>
    </w:p>
    <w:p w14:paraId="68D417A9" w14:textId="77777777" w:rsidR="00621046" w:rsidRPr="0018535C" w:rsidRDefault="00621046" w:rsidP="00621046">
      <w:pPr>
        <w:tabs>
          <w:tab w:val="left" w:pos="567"/>
        </w:tabs>
        <w:spacing w:line="260" w:lineRule="exact"/>
        <w:rPr>
          <w:rFonts w:eastAsia="SimSun"/>
          <w:sz w:val="22"/>
          <w:szCs w:val="22"/>
          <w:lang w:eastAsia="en-GB"/>
        </w:rPr>
      </w:pPr>
    </w:p>
    <w:p w14:paraId="2B9C8AA2" w14:textId="77777777" w:rsidR="00621046" w:rsidRPr="0018535C" w:rsidRDefault="00621046" w:rsidP="00621046">
      <w:pPr>
        <w:pBdr>
          <w:top w:val="single" w:sz="4" w:space="1" w:color="auto"/>
          <w:left w:val="single" w:sz="4" w:space="4" w:color="auto"/>
          <w:bottom w:val="single" w:sz="4" w:space="1" w:color="auto"/>
          <w:right w:val="single" w:sz="4" w:space="4" w:color="auto"/>
          <w:between w:val="single" w:sz="4" w:space="1" w:color="auto"/>
        </w:pBdr>
        <w:tabs>
          <w:tab w:val="left" w:pos="567"/>
        </w:tabs>
        <w:spacing w:line="260" w:lineRule="exact"/>
        <w:rPr>
          <w:rFonts w:eastAsia="SimSun"/>
          <w:b/>
          <w:bCs/>
          <w:sz w:val="22"/>
          <w:szCs w:val="22"/>
          <w:lang w:eastAsia="en-GB"/>
        </w:rPr>
      </w:pPr>
      <w:r w:rsidRPr="0018535C">
        <w:rPr>
          <w:rFonts w:eastAsia="SimSun"/>
          <w:b/>
          <w:bCs/>
          <w:sz w:val="22"/>
          <w:szCs w:val="22"/>
          <w:lang w:eastAsia="en-GB"/>
        </w:rPr>
        <w:t>18.</w:t>
      </w:r>
      <w:r w:rsidRPr="0018535C">
        <w:rPr>
          <w:rFonts w:eastAsia="SimSun"/>
          <w:b/>
          <w:bCs/>
          <w:sz w:val="22"/>
          <w:szCs w:val="22"/>
          <w:lang w:eastAsia="en-GB"/>
        </w:rPr>
        <w:tab/>
        <w:t>NIEPOWTARZALNY IDENTYFIKATOR – DANE CZYTELNE DLA CZŁOWIEKA</w:t>
      </w:r>
    </w:p>
    <w:p w14:paraId="2F7F3355" w14:textId="77777777" w:rsidR="00621046" w:rsidRPr="0018535C" w:rsidRDefault="00621046" w:rsidP="00621046">
      <w:pPr>
        <w:tabs>
          <w:tab w:val="left" w:pos="567"/>
        </w:tabs>
        <w:spacing w:line="260" w:lineRule="exact"/>
        <w:rPr>
          <w:rFonts w:eastAsia="SimSun"/>
          <w:noProof/>
          <w:sz w:val="22"/>
          <w:szCs w:val="22"/>
          <w:shd w:val="clear" w:color="auto" w:fill="CCCCCC"/>
          <w:lang w:eastAsia="en-GB"/>
        </w:rPr>
      </w:pPr>
    </w:p>
    <w:p w14:paraId="7DA8CB42" w14:textId="77777777" w:rsidR="00621046" w:rsidRPr="0018535C" w:rsidRDefault="00621046" w:rsidP="00621046">
      <w:pPr>
        <w:tabs>
          <w:tab w:val="left" w:pos="567"/>
        </w:tabs>
        <w:spacing w:line="260" w:lineRule="exact"/>
        <w:rPr>
          <w:rFonts w:eastAsia="SimSun"/>
          <w:noProof/>
          <w:sz w:val="22"/>
          <w:szCs w:val="22"/>
          <w:shd w:val="clear" w:color="auto" w:fill="CCCCCC"/>
          <w:lang w:eastAsia="en-GB"/>
        </w:rPr>
      </w:pPr>
      <w:r w:rsidRPr="0018535C">
        <w:rPr>
          <w:rFonts w:eastAsia="SimSun"/>
          <w:sz w:val="22"/>
          <w:szCs w:val="22"/>
          <w:lang w:eastAsia="en-GB"/>
        </w:rPr>
        <w:lastRenderedPageBreak/>
        <w:t>PC</w:t>
      </w:r>
    </w:p>
    <w:p w14:paraId="4F8A977D" w14:textId="77777777" w:rsidR="00621046" w:rsidRPr="0018535C" w:rsidRDefault="00621046" w:rsidP="00621046">
      <w:pPr>
        <w:tabs>
          <w:tab w:val="left" w:pos="567"/>
        </w:tabs>
        <w:spacing w:line="260" w:lineRule="exact"/>
        <w:rPr>
          <w:rFonts w:eastAsia="SimSun"/>
          <w:sz w:val="22"/>
          <w:szCs w:val="22"/>
          <w:lang w:eastAsia="en-GB"/>
        </w:rPr>
      </w:pPr>
      <w:r w:rsidRPr="0018535C">
        <w:rPr>
          <w:rFonts w:eastAsia="SimSun"/>
          <w:sz w:val="22"/>
          <w:szCs w:val="22"/>
          <w:lang w:eastAsia="en-GB"/>
        </w:rPr>
        <w:t>SN</w:t>
      </w:r>
    </w:p>
    <w:p w14:paraId="12E281A3" w14:textId="44D28826" w:rsidR="00621046" w:rsidRDefault="00621046" w:rsidP="00621046">
      <w:pPr>
        <w:rPr>
          <w:b/>
          <w:noProof/>
          <w:sz w:val="22"/>
          <w:szCs w:val="22"/>
        </w:rPr>
      </w:pPr>
      <w:r w:rsidRPr="0018535C">
        <w:rPr>
          <w:rFonts w:eastAsia="SimSun"/>
          <w:sz w:val="22"/>
          <w:szCs w:val="22"/>
          <w:lang w:eastAsia="en-GB"/>
        </w:rPr>
        <w:t>NN</w:t>
      </w:r>
      <w:r w:rsidRPr="006F3DA1">
        <w:rPr>
          <w:b/>
          <w:noProof/>
          <w:sz w:val="22"/>
          <w:szCs w:val="22"/>
        </w:rPr>
        <w:br w:type="page"/>
      </w:r>
    </w:p>
    <w:p w14:paraId="23079DCB" w14:textId="77777777" w:rsidR="00621046" w:rsidRPr="00892007" w:rsidRDefault="00621046" w:rsidP="00621046">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046" w:rsidRPr="00892007" w14:paraId="529CA491" w14:textId="77777777" w:rsidTr="00AF26E7">
        <w:trPr>
          <w:trHeight w:val="785"/>
        </w:trPr>
        <w:tc>
          <w:tcPr>
            <w:tcW w:w="9287" w:type="dxa"/>
            <w:tcBorders>
              <w:bottom w:val="single" w:sz="4" w:space="0" w:color="auto"/>
            </w:tcBorders>
          </w:tcPr>
          <w:p w14:paraId="5EE77A89" w14:textId="2063BD93" w:rsidR="00051046" w:rsidRDefault="00051046" w:rsidP="00AF26E7">
            <w:pPr>
              <w:rPr>
                <w:b/>
                <w:noProof/>
                <w:sz w:val="22"/>
                <w:szCs w:val="22"/>
              </w:rPr>
            </w:pPr>
            <w:r w:rsidRPr="00892007">
              <w:rPr>
                <w:b/>
                <w:noProof/>
                <w:sz w:val="22"/>
                <w:szCs w:val="22"/>
              </w:rPr>
              <w:t>MINIMUM INFORMACJI ZAMIESZCZANYCH NA BLISTRACH LUB OPAKOWANIACH FOLIOW</w:t>
            </w:r>
            <w:r>
              <w:rPr>
                <w:b/>
                <w:noProof/>
                <w:sz w:val="22"/>
                <w:szCs w:val="22"/>
              </w:rPr>
              <w:t>YCH</w:t>
            </w:r>
          </w:p>
          <w:p w14:paraId="0476E23E" w14:textId="77777777" w:rsidR="00051046" w:rsidRDefault="00051046" w:rsidP="00AF26E7">
            <w:pPr>
              <w:rPr>
                <w:b/>
                <w:noProof/>
                <w:sz w:val="22"/>
                <w:szCs w:val="22"/>
              </w:rPr>
            </w:pPr>
          </w:p>
          <w:p w14:paraId="5DB70DE3" w14:textId="185BC048" w:rsidR="00621046" w:rsidRPr="00892007" w:rsidRDefault="00621046" w:rsidP="00AF26E7">
            <w:pPr>
              <w:rPr>
                <w:b/>
                <w:noProof/>
                <w:sz w:val="22"/>
                <w:szCs w:val="22"/>
              </w:rPr>
            </w:pPr>
            <w:r w:rsidRPr="00892007">
              <w:rPr>
                <w:b/>
                <w:noProof/>
                <w:sz w:val="22"/>
                <w:szCs w:val="22"/>
              </w:rPr>
              <w:t>BLISTER Z TABLETKAMI POWLEKANYMI</w:t>
            </w:r>
            <w:r>
              <w:rPr>
                <w:b/>
                <w:noProof/>
                <w:sz w:val="22"/>
                <w:szCs w:val="22"/>
              </w:rPr>
              <w:t xml:space="preserve"> 10</w:t>
            </w:r>
            <w:r w:rsidRPr="00892007">
              <w:rPr>
                <w:b/>
                <w:noProof/>
                <w:sz w:val="22"/>
                <w:szCs w:val="22"/>
              </w:rPr>
              <w:t> MG</w:t>
            </w:r>
          </w:p>
        </w:tc>
      </w:tr>
    </w:tbl>
    <w:p w14:paraId="5E62261E" w14:textId="77777777" w:rsidR="00621046" w:rsidRPr="00892007" w:rsidRDefault="00621046" w:rsidP="00621046">
      <w:pPr>
        <w:rPr>
          <w:b/>
          <w:noProof/>
          <w:sz w:val="22"/>
          <w:szCs w:val="22"/>
        </w:rPr>
      </w:pPr>
    </w:p>
    <w:p w14:paraId="765D25C3" w14:textId="77777777" w:rsidR="00621046" w:rsidRPr="00892007" w:rsidRDefault="00621046" w:rsidP="00621046">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046" w:rsidRPr="00892007" w14:paraId="09011FC5" w14:textId="77777777" w:rsidTr="00AF26E7">
        <w:tc>
          <w:tcPr>
            <w:tcW w:w="9287" w:type="dxa"/>
          </w:tcPr>
          <w:p w14:paraId="6E7E9403" w14:textId="77777777" w:rsidR="00621046" w:rsidRPr="00892007" w:rsidRDefault="00621046" w:rsidP="00AF26E7">
            <w:pPr>
              <w:keepNext/>
              <w:keepLines/>
              <w:tabs>
                <w:tab w:val="left" w:pos="0"/>
              </w:tabs>
              <w:ind w:left="567" w:hanging="567"/>
              <w:rPr>
                <w:b/>
                <w:noProof/>
                <w:sz w:val="22"/>
                <w:szCs w:val="22"/>
                <w:lang w:val="en-US"/>
              </w:rPr>
            </w:pPr>
            <w:r w:rsidRPr="00892007">
              <w:rPr>
                <w:b/>
                <w:noProof/>
                <w:sz w:val="22"/>
                <w:szCs w:val="22"/>
                <w:lang w:val="en-US"/>
              </w:rPr>
              <w:t>1.</w:t>
            </w:r>
            <w:r w:rsidRPr="00892007">
              <w:rPr>
                <w:b/>
                <w:noProof/>
                <w:sz w:val="22"/>
                <w:szCs w:val="22"/>
                <w:lang w:val="en-US"/>
              </w:rPr>
              <w:tab/>
              <w:t>NA</w:t>
            </w:r>
            <w:r>
              <w:rPr>
                <w:b/>
                <w:noProof/>
                <w:sz w:val="22"/>
                <w:szCs w:val="22"/>
                <w:lang w:val="en-US"/>
              </w:rPr>
              <w:t>ZWA</w:t>
            </w:r>
            <w:r w:rsidRPr="00892007">
              <w:rPr>
                <w:b/>
                <w:noProof/>
                <w:sz w:val="22"/>
                <w:szCs w:val="22"/>
                <w:lang w:val="en-US"/>
              </w:rPr>
              <w:t xml:space="preserve"> PRODU</w:t>
            </w:r>
            <w:r>
              <w:rPr>
                <w:b/>
                <w:noProof/>
                <w:sz w:val="22"/>
                <w:szCs w:val="22"/>
                <w:lang w:val="en-US"/>
              </w:rPr>
              <w:t>K</w:t>
            </w:r>
            <w:r w:rsidRPr="00892007">
              <w:rPr>
                <w:b/>
                <w:noProof/>
                <w:sz w:val="22"/>
                <w:szCs w:val="22"/>
                <w:lang w:val="en-US"/>
              </w:rPr>
              <w:t>T</w:t>
            </w:r>
            <w:r>
              <w:rPr>
                <w:b/>
                <w:noProof/>
                <w:sz w:val="22"/>
                <w:szCs w:val="22"/>
                <w:lang w:val="en-US"/>
              </w:rPr>
              <w:t>U LECZNICZEGO</w:t>
            </w:r>
          </w:p>
        </w:tc>
      </w:tr>
    </w:tbl>
    <w:p w14:paraId="0B2C729B" w14:textId="77777777" w:rsidR="00621046" w:rsidRPr="00892007" w:rsidRDefault="00621046" w:rsidP="00621046">
      <w:pPr>
        <w:keepNext/>
        <w:keepLines/>
        <w:ind w:left="567" w:hanging="567"/>
        <w:rPr>
          <w:noProof/>
          <w:sz w:val="22"/>
          <w:szCs w:val="22"/>
          <w:lang w:val="en-US"/>
        </w:rPr>
      </w:pPr>
    </w:p>
    <w:p w14:paraId="433553F7" w14:textId="307ED089" w:rsidR="00621046" w:rsidRPr="00892007" w:rsidRDefault="00621046" w:rsidP="00621046">
      <w:pPr>
        <w:rPr>
          <w:sz w:val="22"/>
          <w:szCs w:val="22"/>
        </w:rPr>
      </w:pPr>
      <w:r w:rsidRPr="00892007">
        <w:rPr>
          <w:sz w:val="22"/>
          <w:szCs w:val="22"/>
        </w:rPr>
        <w:t xml:space="preserve">Prasugrel </w:t>
      </w:r>
      <w:r w:rsidR="00A65E16">
        <w:rPr>
          <w:sz w:val="22"/>
          <w:szCs w:val="22"/>
        </w:rPr>
        <w:t>Viatris</w:t>
      </w:r>
      <w:r w:rsidRPr="00892007">
        <w:rPr>
          <w:sz w:val="22"/>
          <w:szCs w:val="22"/>
        </w:rPr>
        <w:t xml:space="preserve"> </w:t>
      </w:r>
      <w:r>
        <w:rPr>
          <w:sz w:val="22"/>
          <w:szCs w:val="22"/>
        </w:rPr>
        <w:t>10</w:t>
      </w:r>
      <w:r w:rsidRPr="00892007">
        <w:rPr>
          <w:sz w:val="22"/>
          <w:szCs w:val="22"/>
        </w:rPr>
        <w:t xml:space="preserve"> mg tabletki p</w:t>
      </w:r>
      <w:r>
        <w:rPr>
          <w:sz w:val="22"/>
          <w:szCs w:val="22"/>
        </w:rPr>
        <w:t>owlekane</w:t>
      </w:r>
    </w:p>
    <w:p w14:paraId="6FE2F249" w14:textId="77777777" w:rsidR="00621046" w:rsidRPr="00892007" w:rsidRDefault="00621046" w:rsidP="00621046">
      <w:pPr>
        <w:rPr>
          <w:sz w:val="22"/>
          <w:szCs w:val="22"/>
        </w:rPr>
      </w:pPr>
      <w:r>
        <w:rPr>
          <w:sz w:val="22"/>
          <w:szCs w:val="22"/>
        </w:rPr>
        <w:t>p</w:t>
      </w:r>
      <w:r w:rsidRPr="00892007">
        <w:rPr>
          <w:sz w:val="22"/>
          <w:szCs w:val="22"/>
        </w:rPr>
        <w:t>rasugrel</w:t>
      </w:r>
    </w:p>
    <w:p w14:paraId="7075C644" w14:textId="77777777" w:rsidR="00621046" w:rsidRPr="00892007" w:rsidRDefault="00621046" w:rsidP="00621046">
      <w:pPr>
        <w:rPr>
          <w:b/>
          <w:noProof/>
          <w:sz w:val="22"/>
          <w:szCs w:val="22"/>
        </w:rPr>
      </w:pPr>
    </w:p>
    <w:p w14:paraId="71440055" w14:textId="77777777" w:rsidR="00621046" w:rsidRPr="00892007" w:rsidRDefault="00621046" w:rsidP="00621046">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046" w:rsidRPr="00892007" w14:paraId="66043595" w14:textId="77777777" w:rsidTr="00AF26E7">
        <w:tc>
          <w:tcPr>
            <w:tcW w:w="9287" w:type="dxa"/>
          </w:tcPr>
          <w:p w14:paraId="58CDB0CB" w14:textId="77777777" w:rsidR="00621046" w:rsidRPr="00892007" w:rsidRDefault="00621046" w:rsidP="00AF26E7">
            <w:pPr>
              <w:keepNext/>
              <w:keepLines/>
              <w:tabs>
                <w:tab w:val="left" w:pos="0"/>
              </w:tabs>
              <w:ind w:left="567" w:hanging="567"/>
              <w:rPr>
                <w:b/>
                <w:noProof/>
                <w:sz w:val="22"/>
                <w:szCs w:val="22"/>
                <w:lang w:val="en-US"/>
              </w:rPr>
            </w:pPr>
            <w:r w:rsidRPr="00892007">
              <w:rPr>
                <w:b/>
                <w:noProof/>
                <w:sz w:val="22"/>
                <w:szCs w:val="22"/>
                <w:lang w:val="en-US"/>
              </w:rPr>
              <w:t>2.</w:t>
            </w:r>
            <w:r w:rsidRPr="00892007">
              <w:rPr>
                <w:b/>
                <w:noProof/>
                <w:sz w:val="22"/>
                <w:szCs w:val="22"/>
                <w:lang w:val="en-US"/>
              </w:rPr>
              <w:tab/>
              <w:t>NA</w:t>
            </w:r>
            <w:r>
              <w:rPr>
                <w:b/>
                <w:noProof/>
                <w:sz w:val="22"/>
                <w:szCs w:val="22"/>
                <w:lang w:val="en-US"/>
              </w:rPr>
              <w:t>ZWA</w:t>
            </w:r>
            <w:r w:rsidRPr="00892007">
              <w:rPr>
                <w:b/>
                <w:noProof/>
                <w:sz w:val="22"/>
                <w:szCs w:val="22"/>
                <w:lang w:val="en-US"/>
              </w:rPr>
              <w:t xml:space="preserve"> </w:t>
            </w:r>
            <w:r>
              <w:rPr>
                <w:b/>
                <w:noProof/>
                <w:sz w:val="22"/>
                <w:szCs w:val="22"/>
                <w:lang w:val="en-US"/>
              </w:rPr>
              <w:t>PODMIOTU ODPOWIEDZIALNEGO</w:t>
            </w:r>
          </w:p>
        </w:tc>
      </w:tr>
    </w:tbl>
    <w:p w14:paraId="4A888D2A" w14:textId="77777777" w:rsidR="00621046" w:rsidRPr="00892007" w:rsidRDefault="00621046" w:rsidP="00621046">
      <w:pPr>
        <w:keepNext/>
        <w:keepLines/>
        <w:rPr>
          <w:noProof/>
          <w:sz w:val="22"/>
          <w:szCs w:val="22"/>
          <w:lang w:val="en-US"/>
        </w:rPr>
      </w:pPr>
    </w:p>
    <w:p w14:paraId="0ED48A62" w14:textId="63F2F367" w:rsidR="00AF26E7" w:rsidRPr="00AF26E7" w:rsidRDefault="00AF26E7" w:rsidP="00AF26E7">
      <w:pPr>
        <w:pStyle w:val="BodyText"/>
        <w:kinsoku w:val="0"/>
        <w:overflowPunct w:val="0"/>
        <w:rPr>
          <w:noProof/>
          <w:sz w:val="22"/>
          <w:szCs w:val="22"/>
          <w:lang w:val="en-US"/>
        </w:rPr>
      </w:pPr>
      <w:r w:rsidRPr="00AF26E7">
        <w:rPr>
          <w:noProof/>
          <w:sz w:val="22"/>
          <w:szCs w:val="22"/>
          <w:lang w:val="en-US"/>
        </w:rPr>
        <w:t xml:space="preserve"> </w:t>
      </w:r>
      <w:r w:rsidR="006A1306">
        <w:rPr>
          <w:noProof/>
          <w:sz w:val="22"/>
          <w:szCs w:val="22"/>
          <w:lang w:val="en-US"/>
        </w:rPr>
        <w:t xml:space="preserve">Viatris </w:t>
      </w:r>
      <w:r w:rsidRPr="00AF26E7">
        <w:rPr>
          <w:noProof/>
          <w:sz w:val="22"/>
          <w:szCs w:val="22"/>
          <w:lang w:val="en-US"/>
        </w:rPr>
        <w:t xml:space="preserve"> Limited, </w:t>
      </w:r>
    </w:p>
    <w:p w14:paraId="739C5DA5" w14:textId="0B48CCFD" w:rsidR="00621046" w:rsidRPr="00892007" w:rsidRDefault="00621046" w:rsidP="00621046">
      <w:pPr>
        <w:rPr>
          <w:noProof/>
          <w:sz w:val="22"/>
          <w:szCs w:val="22"/>
        </w:rPr>
      </w:pPr>
    </w:p>
    <w:p w14:paraId="50C17787" w14:textId="77777777" w:rsidR="00621046" w:rsidRPr="00892007" w:rsidRDefault="00621046" w:rsidP="00621046">
      <w:pPr>
        <w:rPr>
          <w:b/>
          <w:noProof/>
          <w:sz w:val="22"/>
          <w:szCs w:val="22"/>
        </w:rPr>
      </w:pPr>
    </w:p>
    <w:p w14:paraId="29136829" w14:textId="77777777" w:rsidR="00621046" w:rsidRPr="00892007" w:rsidRDefault="00621046" w:rsidP="00621046">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046" w:rsidRPr="00892007" w14:paraId="6CB423E4" w14:textId="77777777" w:rsidTr="00AF26E7">
        <w:tc>
          <w:tcPr>
            <w:tcW w:w="9287" w:type="dxa"/>
          </w:tcPr>
          <w:p w14:paraId="688FB8DF" w14:textId="77777777" w:rsidR="00621046" w:rsidRPr="00892007" w:rsidRDefault="00621046" w:rsidP="00AF26E7">
            <w:pPr>
              <w:keepNext/>
              <w:keepLines/>
              <w:tabs>
                <w:tab w:val="left" w:pos="0"/>
              </w:tabs>
              <w:ind w:left="567" w:hanging="567"/>
              <w:rPr>
                <w:b/>
                <w:noProof/>
                <w:sz w:val="22"/>
                <w:szCs w:val="22"/>
              </w:rPr>
            </w:pPr>
            <w:r w:rsidRPr="00892007">
              <w:rPr>
                <w:b/>
                <w:noProof/>
                <w:sz w:val="22"/>
                <w:szCs w:val="22"/>
              </w:rPr>
              <w:t>3.</w:t>
            </w:r>
            <w:r w:rsidRPr="00892007">
              <w:rPr>
                <w:b/>
                <w:noProof/>
                <w:sz w:val="22"/>
                <w:szCs w:val="22"/>
              </w:rPr>
              <w:tab/>
              <w:t>TE</w:t>
            </w:r>
            <w:r>
              <w:rPr>
                <w:b/>
                <w:noProof/>
                <w:sz w:val="22"/>
                <w:szCs w:val="22"/>
              </w:rPr>
              <w:t>RMIN WAŻNOŚCI</w:t>
            </w:r>
          </w:p>
        </w:tc>
      </w:tr>
    </w:tbl>
    <w:p w14:paraId="55D1DCB6" w14:textId="77777777" w:rsidR="00621046" w:rsidRPr="00892007" w:rsidRDefault="00621046" w:rsidP="00621046">
      <w:pPr>
        <w:keepNext/>
        <w:keepLines/>
        <w:rPr>
          <w:noProof/>
          <w:sz w:val="22"/>
          <w:szCs w:val="22"/>
        </w:rPr>
      </w:pPr>
    </w:p>
    <w:p w14:paraId="6F0D07C2" w14:textId="77777777" w:rsidR="00621046" w:rsidRPr="00892007" w:rsidRDefault="00621046" w:rsidP="00621046">
      <w:pPr>
        <w:rPr>
          <w:noProof/>
          <w:sz w:val="22"/>
          <w:szCs w:val="22"/>
        </w:rPr>
      </w:pPr>
      <w:r w:rsidRPr="00892007">
        <w:rPr>
          <w:noProof/>
          <w:sz w:val="22"/>
          <w:szCs w:val="22"/>
        </w:rPr>
        <w:t>EXP</w:t>
      </w:r>
    </w:p>
    <w:p w14:paraId="61EF8EEB" w14:textId="77777777" w:rsidR="00621046" w:rsidRPr="00892007" w:rsidRDefault="00621046" w:rsidP="00621046">
      <w:pPr>
        <w:rPr>
          <w:noProof/>
          <w:sz w:val="22"/>
          <w:szCs w:val="22"/>
        </w:rPr>
      </w:pPr>
    </w:p>
    <w:p w14:paraId="3E4AA783" w14:textId="77777777" w:rsidR="00621046" w:rsidRPr="00892007" w:rsidRDefault="00621046" w:rsidP="00621046">
      <w:pPr>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046" w:rsidRPr="00892007" w14:paraId="64485BD5" w14:textId="77777777" w:rsidTr="00AF26E7">
        <w:tc>
          <w:tcPr>
            <w:tcW w:w="9287" w:type="dxa"/>
          </w:tcPr>
          <w:p w14:paraId="510913C5" w14:textId="77777777" w:rsidR="00621046" w:rsidRPr="00892007" w:rsidRDefault="00621046" w:rsidP="00AF26E7">
            <w:pPr>
              <w:keepNext/>
              <w:keepLines/>
              <w:tabs>
                <w:tab w:val="left" w:pos="0"/>
              </w:tabs>
              <w:ind w:left="567" w:hanging="567"/>
              <w:rPr>
                <w:b/>
                <w:noProof/>
                <w:sz w:val="22"/>
                <w:szCs w:val="22"/>
              </w:rPr>
            </w:pPr>
            <w:r w:rsidRPr="00892007">
              <w:rPr>
                <w:b/>
                <w:noProof/>
                <w:sz w:val="22"/>
                <w:szCs w:val="22"/>
              </w:rPr>
              <w:t>4.</w:t>
            </w:r>
            <w:r w:rsidRPr="00892007">
              <w:rPr>
                <w:b/>
                <w:noProof/>
                <w:sz w:val="22"/>
                <w:szCs w:val="22"/>
              </w:rPr>
              <w:tab/>
              <w:t>NUMER</w:t>
            </w:r>
            <w:r>
              <w:rPr>
                <w:b/>
                <w:noProof/>
                <w:sz w:val="22"/>
                <w:szCs w:val="22"/>
              </w:rPr>
              <w:t xml:space="preserve"> SERII</w:t>
            </w:r>
          </w:p>
        </w:tc>
      </w:tr>
    </w:tbl>
    <w:p w14:paraId="46F7F077" w14:textId="77777777" w:rsidR="00621046" w:rsidRPr="00892007" w:rsidRDefault="00621046" w:rsidP="00621046">
      <w:pPr>
        <w:keepNext/>
        <w:keepLines/>
        <w:ind w:left="567" w:right="113" w:hanging="567"/>
        <w:rPr>
          <w:noProof/>
          <w:sz w:val="22"/>
          <w:szCs w:val="22"/>
        </w:rPr>
      </w:pPr>
    </w:p>
    <w:p w14:paraId="30D0E943" w14:textId="77777777" w:rsidR="00621046" w:rsidRPr="00892007" w:rsidRDefault="00621046" w:rsidP="00621046">
      <w:pPr>
        <w:ind w:right="113"/>
        <w:rPr>
          <w:noProof/>
          <w:sz w:val="22"/>
          <w:szCs w:val="22"/>
        </w:rPr>
      </w:pPr>
      <w:r w:rsidRPr="00892007">
        <w:rPr>
          <w:noProof/>
          <w:sz w:val="22"/>
          <w:szCs w:val="22"/>
        </w:rPr>
        <w:t>Lot</w:t>
      </w:r>
    </w:p>
    <w:p w14:paraId="5991759F" w14:textId="77777777" w:rsidR="00621046" w:rsidRPr="00892007" w:rsidRDefault="00621046" w:rsidP="00621046">
      <w:pPr>
        <w:ind w:right="113"/>
        <w:rPr>
          <w:noProof/>
          <w:sz w:val="22"/>
          <w:szCs w:val="22"/>
        </w:rPr>
      </w:pPr>
    </w:p>
    <w:p w14:paraId="3C5A3D23" w14:textId="77777777" w:rsidR="00621046" w:rsidRPr="00892007" w:rsidRDefault="00621046" w:rsidP="00621046">
      <w:pPr>
        <w:ind w:right="113"/>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046" w:rsidRPr="00892007" w14:paraId="254D1494" w14:textId="77777777" w:rsidTr="00AF26E7">
        <w:tc>
          <w:tcPr>
            <w:tcW w:w="9287" w:type="dxa"/>
          </w:tcPr>
          <w:p w14:paraId="6CE84287" w14:textId="77777777" w:rsidR="00621046" w:rsidRPr="00892007" w:rsidRDefault="00621046" w:rsidP="00AF26E7">
            <w:pPr>
              <w:keepNext/>
              <w:keepLines/>
              <w:tabs>
                <w:tab w:val="left" w:pos="0"/>
              </w:tabs>
              <w:ind w:left="567" w:hanging="567"/>
              <w:rPr>
                <w:b/>
                <w:noProof/>
                <w:sz w:val="22"/>
                <w:szCs w:val="22"/>
              </w:rPr>
            </w:pPr>
            <w:r w:rsidRPr="00892007">
              <w:rPr>
                <w:b/>
                <w:noProof/>
                <w:sz w:val="22"/>
                <w:szCs w:val="22"/>
              </w:rPr>
              <w:t>5.</w:t>
            </w:r>
            <w:r w:rsidRPr="00892007">
              <w:rPr>
                <w:b/>
                <w:noProof/>
                <w:sz w:val="22"/>
                <w:szCs w:val="22"/>
              </w:rPr>
              <w:tab/>
            </w:r>
            <w:r>
              <w:rPr>
                <w:b/>
                <w:noProof/>
                <w:sz w:val="22"/>
                <w:szCs w:val="22"/>
              </w:rPr>
              <w:t>INNE</w:t>
            </w:r>
          </w:p>
        </w:tc>
      </w:tr>
    </w:tbl>
    <w:p w14:paraId="191B3C06" w14:textId="77777777" w:rsidR="00621046" w:rsidRPr="00892007" w:rsidRDefault="00621046" w:rsidP="00621046">
      <w:pPr>
        <w:ind w:right="113"/>
        <w:rPr>
          <w:noProof/>
          <w:sz w:val="22"/>
          <w:szCs w:val="22"/>
        </w:rPr>
      </w:pPr>
    </w:p>
    <w:p w14:paraId="44DA65E1" w14:textId="77777777" w:rsidR="00621046" w:rsidRDefault="00621046" w:rsidP="00621046">
      <w:pPr>
        <w:widowControl/>
        <w:autoSpaceDE/>
        <w:autoSpaceDN/>
        <w:adjustRightInd/>
        <w:rPr>
          <w:noProof/>
          <w:sz w:val="22"/>
          <w:szCs w:val="22"/>
        </w:rPr>
      </w:pPr>
      <w:r>
        <w:rPr>
          <w:noProof/>
          <w:sz w:val="22"/>
          <w:szCs w:val="22"/>
        </w:rPr>
        <w:br w:type="page"/>
      </w:r>
    </w:p>
    <w:p w14:paraId="5BBDFFB5" w14:textId="77777777" w:rsidR="00621046" w:rsidRPr="006F3DA1" w:rsidRDefault="00621046" w:rsidP="00621046">
      <w:pPr>
        <w:rPr>
          <w:sz w:val="22"/>
          <w:szCs w:val="22"/>
        </w:rPr>
      </w:pPr>
    </w:p>
    <w:p w14:paraId="4908C6FF" w14:textId="77777777" w:rsidR="00621046" w:rsidRPr="006F3DA1" w:rsidRDefault="00621046" w:rsidP="00821DB2">
      <w:pPr>
        <w:rPr>
          <w:sz w:val="22"/>
          <w:szCs w:val="22"/>
        </w:rPr>
      </w:pPr>
    </w:p>
    <w:p w14:paraId="75AEB20F" w14:textId="77777777" w:rsidR="00047FAF" w:rsidRPr="006F3DA1" w:rsidRDefault="00047FAF" w:rsidP="00650BE2">
      <w:pPr>
        <w:pStyle w:val="BodyText"/>
        <w:kinsoku w:val="0"/>
        <w:overflowPunct w:val="0"/>
        <w:rPr>
          <w:sz w:val="22"/>
          <w:szCs w:val="22"/>
        </w:rPr>
      </w:pPr>
    </w:p>
    <w:p w14:paraId="49F1EF59" w14:textId="77777777" w:rsidR="00047FAF" w:rsidRPr="006F3DA1" w:rsidRDefault="00047FAF" w:rsidP="00650BE2">
      <w:pPr>
        <w:pStyle w:val="BodyText"/>
        <w:kinsoku w:val="0"/>
        <w:overflowPunct w:val="0"/>
        <w:rPr>
          <w:sz w:val="22"/>
          <w:szCs w:val="22"/>
        </w:rPr>
      </w:pPr>
    </w:p>
    <w:p w14:paraId="6177F396" w14:textId="77777777" w:rsidR="00047FAF" w:rsidRPr="006F3DA1" w:rsidRDefault="00047FAF" w:rsidP="00650BE2">
      <w:pPr>
        <w:pStyle w:val="BodyText"/>
        <w:kinsoku w:val="0"/>
        <w:overflowPunct w:val="0"/>
        <w:rPr>
          <w:sz w:val="22"/>
          <w:szCs w:val="22"/>
        </w:rPr>
      </w:pPr>
    </w:p>
    <w:p w14:paraId="51C89B8E" w14:textId="77777777" w:rsidR="00047FAF" w:rsidRPr="006F3DA1" w:rsidRDefault="00047FAF" w:rsidP="00650BE2">
      <w:pPr>
        <w:pStyle w:val="BodyText"/>
        <w:kinsoku w:val="0"/>
        <w:overflowPunct w:val="0"/>
        <w:rPr>
          <w:sz w:val="22"/>
          <w:szCs w:val="22"/>
        </w:rPr>
      </w:pPr>
    </w:p>
    <w:p w14:paraId="18047D2A" w14:textId="77777777" w:rsidR="00047FAF" w:rsidRPr="006F3DA1" w:rsidRDefault="00047FAF" w:rsidP="00650BE2">
      <w:pPr>
        <w:pStyle w:val="BodyText"/>
        <w:kinsoku w:val="0"/>
        <w:overflowPunct w:val="0"/>
        <w:rPr>
          <w:sz w:val="22"/>
          <w:szCs w:val="22"/>
        </w:rPr>
      </w:pPr>
    </w:p>
    <w:p w14:paraId="7F428148" w14:textId="77777777" w:rsidR="00047FAF" w:rsidRPr="006F3DA1" w:rsidRDefault="00047FAF" w:rsidP="00650BE2">
      <w:pPr>
        <w:pStyle w:val="BodyText"/>
        <w:kinsoku w:val="0"/>
        <w:overflowPunct w:val="0"/>
        <w:rPr>
          <w:sz w:val="22"/>
          <w:szCs w:val="22"/>
        </w:rPr>
      </w:pPr>
    </w:p>
    <w:p w14:paraId="35669CDF" w14:textId="77777777" w:rsidR="00047FAF" w:rsidRPr="006F3DA1" w:rsidRDefault="00047FAF" w:rsidP="00650BE2">
      <w:pPr>
        <w:pStyle w:val="BodyText"/>
        <w:kinsoku w:val="0"/>
        <w:overflowPunct w:val="0"/>
        <w:rPr>
          <w:sz w:val="22"/>
          <w:szCs w:val="22"/>
        </w:rPr>
      </w:pPr>
    </w:p>
    <w:p w14:paraId="3C9CD846" w14:textId="77777777" w:rsidR="00047FAF" w:rsidRPr="006F3DA1" w:rsidRDefault="00047FAF" w:rsidP="00650BE2">
      <w:pPr>
        <w:pStyle w:val="BodyText"/>
        <w:kinsoku w:val="0"/>
        <w:overflowPunct w:val="0"/>
        <w:rPr>
          <w:sz w:val="22"/>
          <w:szCs w:val="22"/>
        </w:rPr>
      </w:pPr>
    </w:p>
    <w:p w14:paraId="6821D749" w14:textId="77777777" w:rsidR="00047FAF" w:rsidRPr="006F3DA1" w:rsidRDefault="00047FAF" w:rsidP="00650BE2">
      <w:pPr>
        <w:pStyle w:val="BodyText"/>
        <w:kinsoku w:val="0"/>
        <w:overflowPunct w:val="0"/>
        <w:rPr>
          <w:sz w:val="22"/>
          <w:szCs w:val="22"/>
        </w:rPr>
      </w:pPr>
    </w:p>
    <w:p w14:paraId="754CEDE6" w14:textId="77777777" w:rsidR="00047FAF" w:rsidRPr="006F3DA1" w:rsidRDefault="00047FAF" w:rsidP="00650BE2">
      <w:pPr>
        <w:pStyle w:val="BodyText"/>
        <w:kinsoku w:val="0"/>
        <w:overflowPunct w:val="0"/>
        <w:rPr>
          <w:sz w:val="22"/>
          <w:szCs w:val="22"/>
        </w:rPr>
      </w:pPr>
    </w:p>
    <w:p w14:paraId="234F7D5A" w14:textId="77777777" w:rsidR="00047FAF" w:rsidRPr="006F3DA1" w:rsidRDefault="00047FAF" w:rsidP="00650BE2">
      <w:pPr>
        <w:pStyle w:val="BodyText"/>
        <w:kinsoku w:val="0"/>
        <w:overflowPunct w:val="0"/>
        <w:rPr>
          <w:sz w:val="22"/>
          <w:szCs w:val="22"/>
        </w:rPr>
      </w:pPr>
    </w:p>
    <w:p w14:paraId="3B88B5A5" w14:textId="77777777" w:rsidR="00047FAF" w:rsidRPr="006F3DA1" w:rsidRDefault="00047FAF" w:rsidP="00650BE2">
      <w:pPr>
        <w:pStyle w:val="BodyText"/>
        <w:kinsoku w:val="0"/>
        <w:overflowPunct w:val="0"/>
        <w:rPr>
          <w:sz w:val="22"/>
          <w:szCs w:val="22"/>
        </w:rPr>
      </w:pPr>
    </w:p>
    <w:p w14:paraId="06AD4D84" w14:textId="77777777" w:rsidR="00047FAF" w:rsidRPr="006F3DA1" w:rsidRDefault="00047FAF" w:rsidP="00650BE2">
      <w:pPr>
        <w:pStyle w:val="BodyText"/>
        <w:kinsoku w:val="0"/>
        <w:overflowPunct w:val="0"/>
        <w:rPr>
          <w:sz w:val="22"/>
          <w:szCs w:val="22"/>
        </w:rPr>
      </w:pPr>
    </w:p>
    <w:p w14:paraId="41837ADF" w14:textId="77777777" w:rsidR="00047FAF" w:rsidRPr="006F3DA1" w:rsidRDefault="00047FAF" w:rsidP="00650BE2">
      <w:pPr>
        <w:pStyle w:val="BodyText"/>
        <w:kinsoku w:val="0"/>
        <w:overflowPunct w:val="0"/>
        <w:rPr>
          <w:sz w:val="22"/>
          <w:szCs w:val="22"/>
        </w:rPr>
      </w:pPr>
    </w:p>
    <w:p w14:paraId="6C0DA682" w14:textId="77777777" w:rsidR="00047FAF" w:rsidRPr="006F3DA1" w:rsidRDefault="00047FAF" w:rsidP="00650BE2">
      <w:pPr>
        <w:pStyle w:val="BodyText"/>
        <w:kinsoku w:val="0"/>
        <w:overflowPunct w:val="0"/>
        <w:rPr>
          <w:sz w:val="22"/>
          <w:szCs w:val="22"/>
        </w:rPr>
      </w:pPr>
    </w:p>
    <w:p w14:paraId="62B9BFD6" w14:textId="77777777" w:rsidR="00047FAF" w:rsidRPr="006F3DA1" w:rsidRDefault="00047FAF" w:rsidP="00650BE2">
      <w:pPr>
        <w:pStyle w:val="BodyText"/>
        <w:kinsoku w:val="0"/>
        <w:overflowPunct w:val="0"/>
        <w:rPr>
          <w:sz w:val="22"/>
          <w:szCs w:val="22"/>
        </w:rPr>
      </w:pPr>
    </w:p>
    <w:p w14:paraId="0B016344" w14:textId="77777777" w:rsidR="00047FAF" w:rsidRPr="006F3DA1" w:rsidRDefault="00047FAF" w:rsidP="00650BE2">
      <w:pPr>
        <w:pStyle w:val="BodyText"/>
        <w:kinsoku w:val="0"/>
        <w:overflowPunct w:val="0"/>
        <w:rPr>
          <w:sz w:val="22"/>
          <w:szCs w:val="22"/>
        </w:rPr>
      </w:pPr>
    </w:p>
    <w:p w14:paraId="4F49D81B" w14:textId="77777777" w:rsidR="00047FAF" w:rsidRPr="006F3DA1" w:rsidRDefault="00047FAF" w:rsidP="00650BE2">
      <w:pPr>
        <w:pStyle w:val="BodyText"/>
        <w:kinsoku w:val="0"/>
        <w:overflowPunct w:val="0"/>
        <w:rPr>
          <w:sz w:val="22"/>
          <w:szCs w:val="22"/>
        </w:rPr>
      </w:pPr>
    </w:p>
    <w:p w14:paraId="5EF46AAF" w14:textId="77777777" w:rsidR="00047FAF" w:rsidRPr="006F3DA1" w:rsidRDefault="00047FAF" w:rsidP="00650BE2">
      <w:pPr>
        <w:pStyle w:val="BodyText"/>
        <w:kinsoku w:val="0"/>
        <w:overflowPunct w:val="0"/>
        <w:rPr>
          <w:sz w:val="22"/>
          <w:szCs w:val="22"/>
        </w:rPr>
      </w:pPr>
    </w:p>
    <w:p w14:paraId="61ADA479" w14:textId="77777777" w:rsidR="00047FAF" w:rsidRPr="006F3DA1" w:rsidRDefault="00047FAF" w:rsidP="00650BE2">
      <w:pPr>
        <w:pStyle w:val="BodyText"/>
        <w:kinsoku w:val="0"/>
        <w:overflowPunct w:val="0"/>
        <w:rPr>
          <w:sz w:val="22"/>
          <w:szCs w:val="22"/>
        </w:rPr>
      </w:pPr>
    </w:p>
    <w:p w14:paraId="5D8B9B2F" w14:textId="77777777" w:rsidR="00047FAF" w:rsidRPr="006F3DA1" w:rsidRDefault="00047FAF" w:rsidP="00650BE2">
      <w:pPr>
        <w:pStyle w:val="BodyText"/>
        <w:kinsoku w:val="0"/>
        <w:overflowPunct w:val="0"/>
        <w:rPr>
          <w:sz w:val="22"/>
          <w:szCs w:val="22"/>
        </w:rPr>
      </w:pPr>
    </w:p>
    <w:p w14:paraId="4FCD431F" w14:textId="77777777" w:rsidR="00047FAF" w:rsidRPr="006F3DA1" w:rsidRDefault="00047FAF" w:rsidP="00650BE2">
      <w:pPr>
        <w:pStyle w:val="BodyText"/>
        <w:kinsoku w:val="0"/>
        <w:overflowPunct w:val="0"/>
        <w:rPr>
          <w:sz w:val="22"/>
          <w:szCs w:val="22"/>
        </w:rPr>
      </w:pPr>
    </w:p>
    <w:p w14:paraId="1094EF6E" w14:textId="77777777" w:rsidR="00047FAF" w:rsidRPr="006F3DA1" w:rsidRDefault="00047FAF" w:rsidP="00650BE2">
      <w:pPr>
        <w:pStyle w:val="Heading1"/>
        <w:numPr>
          <w:ilvl w:val="1"/>
          <w:numId w:val="5"/>
        </w:numPr>
        <w:tabs>
          <w:tab w:val="left" w:pos="3053"/>
        </w:tabs>
        <w:kinsoku w:val="0"/>
        <w:overflowPunct w:val="0"/>
        <w:ind w:left="0" w:firstLine="2552"/>
        <w:rPr>
          <w:rFonts w:ascii="Times New Roman" w:hAnsi="Times New Roman"/>
          <w:sz w:val="22"/>
          <w:szCs w:val="22"/>
        </w:rPr>
      </w:pPr>
      <w:bookmarkStart w:id="17" w:name="B._ULOTKA_DLA_PACJENTA"/>
      <w:bookmarkEnd w:id="17"/>
      <w:r w:rsidRPr="006F3DA1">
        <w:rPr>
          <w:rFonts w:ascii="Times New Roman" w:hAnsi="Times New Roman"/>
          <w:sz w:val="22"/>
          <w:szCs w:val="22"/>
        </w:rPr>
        <w:t>ULOTKA DLA</w:t>
      </w:r>
      <w:r w:rsidRPr="006F3DA1">
        <w:rPr>
          <w:rFonts w:ascii="Times New Roman" w:hAnsi="Times New Roman"/>
          <w:spacing w:val="-12"/>
          <w:sz w:val="22"/>
          <w:szCs w:val="22"/>
        </w:rPr>
        <w:t xml:space="preserve"> </w:t>
      </w:r>
      <w:r w:rsidRPr="006F3DA1">
        <w:rPr>
          <w:rFonts w:ascii="Times New Roman" w:hAnsi="Times New Roman"/>
          <w:sz w:val="22"/>
          <w:szCs w:val="22"/>
        </w:rPr>
        <w:t>PACJENTA</w:t>
      </w:r>
    </w:p>
    <w:p w14:paraId="3CB20968" w14:textId="77777777" w:rsidR="00047FAF" w:rsidRPr="006F3DA1" w:rsidRDefault="00047FAF" w:rsidP="00650BE2">
      <w:pPr>
        <w:pStyle w:val="BodyText"/>
        <w:tabs>
          <w:tab w:val="left" w:pos="7621"/>
        </w:tabs>
        <w:kinsoku w:val="0"/>
        <w:overflowPunct w:val="0"/>
        <w:jc w:val="center"/>
        <w:rPr>
          <w:b/>
          <w:bCs/>
          <w:sz w:val="22"/>
          <w:szCs w:val="22"/>
        </w:rPr>
      </w:pPr>
      <w:r w:rsidRPr="006F3DA1">
        <w:rPr>
          <w:b/>
          <w:bCs/>
          <w:sz w:val="22"/>
          <w:szCs w:val="22"/>
        </w:rPr>
        <w:br w:type="page"/>
      </w:r>
      <w:r w:rsidRPr="006F3DA1">
        <w:rPr>
          <w:b/>
          <w:bCs/>
          <w:sz w:val="22"/>
          <w:szCs w:val="22"/>
        </w:rPr>
        <w:lastRenderedPageBreak/>
        <w:t>Ulotka dołączona do opakowania: informacja dla użytkownika</w:t>
      </w:r>
    </w:p>
    <w:p w14:paraId="151FA856" w14:textId="0C12D98F" w:rsidR="00047FAF" w:rsidRPr="006F3DA1" w:rsidRDefault="00047FAF" w:rsidP="00650BE2">
      <w:pPr>
        <w:pStyle w:val="BodyText"/>
        <w:kinsoku w:val="0"/>
        <w:overflowPunct w:val="0"/>
        <w:jc w:val="center"/>
        <w:rPr>
          <w:b/>
          <w:bCs/>
          <w:sz w:val="22"/>
          <w:szCs w:val="22"/>
        </w:rPr>
      </w:pPr>
      <w:r w:rsidRPr="006F3DA1">
        <w:rPr>
          <w:b/>
          <w:bCs/>
          <w:sz w:val="22"/>
          <w:szCs w:val="22"/>
        </w:rPr>
        <w:t xml:space="preserve">Prasugrel </w:t>
      </w:r>
      <w:r w:rsidR="00A65E16">
        <w:rPr>
          <w:b/>
          <w:bCs/>
          <w:sz w:val="22"/>
          <w:szCs w:val="22"/>
        </w:rPr>
        <w:t>Viatris</w:t>
      </w:r>
      <w:r w:rsidRPr="006F3DA1">
        <w:rPr>
          <w:b/>
          <w:bCs/>
          <w:sz w:val="22"/>
          <w:szCs w:val="22"/>
        </w:rPr>
        <w:t xml:space="preserve"> </w:t>
      </w:r>
      <w:r w:rsidR="008A776D" w:rsidRPr="006F3DA1">
        <w:rPr>
          <w:b/>
          <w:bCs/>
          <w:sz w:val="22"/>
          <w:szCs w:val="22"/>
        </w:rPr>
        <w:t>5</w:t>
      </w:r>
      <w:r w:rsidRPr="006F3DA1">
        <w:rPr>
          <w:b/>
          <w:bCs/>
          <w:sz w:val="22"/>
          <w:szCs w:val="22"/>
        </w:rPr>
        <w:t xml:space="preserve"> mg tabletki powlekane</w:t>
      </w:r>
    </w:p>
    <w:p w14:paraId="7A899EA4" w14:textId="4A3108DB" w:rsidR="00047FAF" w:rsidRPr="006F3DA1" w:rsidRDefault="00047FAF" w:rsidP="00650BE2">
      <w:pPr>
        <w:pStyle w:val="BodyText"/>
        <w:kinsoku w:val="0"/>
        <w:overflowPunct w:val="0"/>
        <w:jc w:val="center"/>
        <w:rPr>
          <w:b/>
          <w:bCs/>
          <w:sz w:val="22"/>
          <w:szCs w:val="22"/>
        </w:rPr>
      </w:pPr>
      <w:r w:rsidRPr="006F3DA1">
        <w:rPr>
          <w:b/>
          <w:bCs/>
          <w:sz w:val="22"/>
          <w:szCs w:val="22"/>
        </w:rPr>
        <w:t xml:space="preserve">Prasugrel </w:t>
      </w:r>
      <w:r w:rsidR="00A65E16">
        <w:rPr>
          <w:b/>
          <w:bCs/>
          <w:sz w:val="22"/>
          <w:szCs w:val="22"/>
        </w:rPr>
        <w:t>Viatris</w:t>
      </w:r>
      <w:r w:rsidRPr="006F3DA1">
        <w:rPr>
          <w:b/>
          <w:bCs/>
          <w:sz w:val="22"/>
          <w:szCs w:val="22"/>
        </w:rPr>
        <w:t xml:space="preserve"> </w:t>
      </w:r>
      <w:r w:rsidR="008A776D" w:rsidRPr="006F3DA1">
        <w:rPr>
          <w:b/>
          <w:bCs/>
          <w:sz w:val="22"/>
          <w:szCs w:val="22"/>
        </w:rPr>
        <w:t>10</w:t>
      </w:r>
      <w:r w:rsidRPr="006F3DA1">
        <w:rPr>
          <w:b/>
          <w:bCs/>
          <w:sz w:val="22"/>
          <w:szCs w:val="22"/>
        </w:rPr>
        <w:t xml:space="preserve"> mg tabletki powlekane</w:t>
      </w:r>
    </w:p>
    <w:p w14:paraId="0C97EAA6" w14:textId="77777777" w:rsidR="00047FAF" w:rsidRPr="006F3DA1" w:rsidRDefault="00047FAF" w:rsidP="00650BE2">
      <w:pPr>
        <w:pStyle w:val="BodyText"/>
        <w:kinsoku w:val="0"/>
        <w:overflowPunct w:val="0"/>
        <w:jc w:val="center"/>
        <w:rPr>
          <w:sz w:val="22"/>
          <w:szCs w:val="22"/>
        </w:rPr>
      </w:pPr>
      <w:r w:rsidRPr="006F3DA1">
        <w:rPr>
          <w:sz w:val="22"/>
          <w:szCs w:val="22"/>
        </w:rPr>
        <w:t>prasugrel</w:t>
      </w:r>
    </w:p>
    <w:p w14:paraId="3B119987" w14:textId="77777777" w:rsidR="00047FAF" w:rsidRPr="006F3DA1" w:rsidRDefault="00047FAF" w:rsidP="00650BE2">
      <w:pPr>
        <w:pStyle w:val="BodyText"/>
        <w:kinsoku w:val="0"/>
        <w:overflowPunct w:val="0"/>
        <w:rPr>
          <w:sz w:val="22"/>
          <w:szCs w:val="22"/>
        </w:rPr>
      </w:pPr>
    </w:p>
    <w:p w14:paraId="2D3BA4DD" w14:textId="77777777" w:rsidR="00047FAF" w:rsidRPr="006F3DA1" w:rsidRDefault="00047FAF" w:rsidP="00650BE2">
      <w:pPr>
        <w:pStyle w:val="BodyText"/>
        <w:kinsoku w:val="0"/>
        <w:overflowPunct w:val="0"/>
        <w:rPr>
          <w:b/>
          <w:bCs/>
          <w:sz w:val="22"/>
          <w:szCs w:val="22"/>
        </w:rPr>
      </w:pPr>
      <w:r w:rsidRPr="006F3DA1">
        <w:rPr>
          <w:b/>
          <w:bCs/>
          <w:sz w:val="22"/>
          <w:szCs w:val="22"/>
        </w:rPr>
        <w:t>Należy uważnie zapoznać się z treścią ulotki przed zastosowaniem leku, ponieważ zawiera ona informacje ważne dla pacjenta.</w:t>
      </w:r>
    </w:p>
    <w:p w14:paraId="64307D70" w14:textId="77777777" w:rsidR="00047FAF" w:rsidRPr="0018535C" w:rsidRDefault="00047FAF" w:rsidP="00650BE2">
      <w:pPr>
        <w:pStyle w:val="ListParagraph"/>
        <w:numPr>
          <w:ilvl w:val="0"/>
          <w:numId w:val="4"/>
        </w:numPr>
        <w:tabs>
          <w:tab w:val="left" w:pos="546"/>
        </w:tabs>
        <w:kinsoku w:val="0"/>
        <w:overflowPunct w:val="0"/>
        <w:ind w:left="0" w:firstLine="0"/>
        <w:rPr>
          <w:sz w:val="22"/>
          <w:szCs w:val="22"/>
        </w:rPr>
      </w:pPr>
      <w:r w:rsidRPr="0018535C">
        <w:rPr>
          <w:sz w:val="22"/>
          <w:szCs w:val="22"/>
        </w:rPr>
        <w:t>Należy zachować tę ulotkę, aby w razie potrzeby móc ją ponownie</w:t>
      </w:r>
      <w:r w:rsidRPr="0018535C">
        <w:rPr>
          <w:spacing w:val="-23"/>
          <w:sz w:val="22"/>
          <w:szCs w:val="22"/>
        </w:rPr>
        <w:t xml:space="preserve"> </w:t>
      </w:r>
      <w:r w:rsidRPr="0018535C">
        <w:rPr>
          <w:sz w:val="22"/>
          <w:szCs w:val="22"/>
        </w:rPr>
        <w:t>przeczytać.</w:t>
      </w:r>
    </w:p>
    <w:p w14:paraId="334912A5" w14:textId="77777777" w:rsidR="00047FAF" w:rsidRPr="0018535C" w:rsidRDefault="00047FAF" w:rsidP="00650BE2">
      <w:pPr>
        <w:pStyle w:val="ListParagraph"/>
        <w:numPr>
          <w:ilvl w:val="0"/>
          <w:numId w:val="4"/>
        </w:numPr>
        <w:tabs>
          <w:tab w:val="left" w:pos="546"/>
        </w:tabs>
        <w:kinsoku w:val="0"/>
        <w:overflowPunct w:val="0"/>
        <w:ind w:left="0" w:firstLine="0"/>
        <w:rPr>
          <w:sz w:val="22"/>
          <w:szCs w:val="22"/>
        </w:rPr>
      </w:pPr>
      <w:r w:rsidRPr="0018535C">
        <w:rPr>
          <w:sz w:val="22"/>
          <w:szCs w:val="22"/>
        </w:rPr>
        <w:t>W razie jakichkolwiek wątpliwości należy zwrócić się do lekarza lub</w:t>
      </w:r>
      <w:r w:rsidRPr="0018535C">
        <w:rPr>
          <w:spacing w:val="-23"/>
          <w:sz w:val="22"/>
          <w:szCs w:val="22"/>
        </w:rPr>
        <w:t xml:space="preserve"> </w:t>
      </w:r>
      <w:r w:rsidRPr="0018535C">
        <w:rPr>
          <w:sz w:val="22"/>
          <w:szCs w:val="22"/>
        </w:rPr>
        <w:t>farmaceuty.</w:t>
      </w:r>
    </w:p>
    <w:p w14:paraId="155D1F6F" w14:textId="77777777" w:rsidR="00047FAF" w:rsidRPr="0018535C" w:rsidRDefault="00047FAF" w:rsidP="00E36F2D">
      <w:pPr>
        <w:pStyle w:val="ListParagraph"/>
        <w:numPr>
          <w:ilvl w:val="0"/>
          <w:numId w:val="4"/>
        </w:numPr>
        <w:tabs>
          <w:tab w:val="left" w:pos="546"/>
        </w:tabs>
        <w:kinsoku w:val="0"/>
        <w:overflowPunct w:val="0"/>
        <w:ind w:left="567" w:hanging="567"/>
        <w:rPr>
          <w:sz w:val="22"/>
          <w:szCs w:val="22"/>
        </w:rPr>
      </w:pPr>
      <w:r w:rsidRPr="0018535C">
        <w:rPr>
          <w:sz w:val="22"/>
          <w:szCs w:val="22"/>
        </w:rPr>
        <w:t>Lek ten przepisano ściśle określonej osobie. Nie należy go przekazywać innym. Lek może zaszkodzić innej osobie nawet jeśli objawy jej choroby są takie</w:t>
      </w:r>
      <w:r w:rsidRPr="0018535C">
        <w:rPr>
          <w:spacing w:val="-20"/>
          <w:sz w:val="22"/>
          <w:szCs w:val="22"/>
        </w:rPr>
        <w:t xml:space="preserve"> </w:t>
      </w:r>
      <w:r w:rsidRPr="0018535C">
        <w:rPr>
          <w:sz w:val="22"/>
          <w:szCs w:val="22"/>
        </w:rPr>
        <w:t>same.</w:t>
      </w:r>
    </w:p>
    <w:p w14:paraId="308B907C" w14:textId="17AAC2B1" w:rsidR="00047FAF" w:rsidRPr="0018535C" w:rsidRDefault="00047FAF" w:rsidP="00E36F2D">
      <w:pPr>
        <w:pStyle w:val="ListParagraph"/>
        <w:numPr>
          <w:ilvl w:val="0"/>
          <w:numId w:val="4"/>
        </w:numPr>
        <w:tabs>
          <w:tab w:val="left" w:pos="536"/>
        </w:tabs>
        <w:kinsoku w:val="0"/>
        <w:overflowPunct w:val="0"/>
        <w:ind w:left="567" w:hanging="567"/>
        <w:rPr>
          <w:sz w:val="22"/>
          <w:szCs w:val="22"/>
        </w:rPr>
      </w:pPr>
      <w:r w:rsidRPr="0018535C">
        <w:rPr>
          <w:sz w:val="22"/>
          <w:szCs w:val="22"/>
        </w:rPr>
        <w:t>Jeśli u pacjenta wystąpią jakiekolwiek objawy niepożądane, w tym wszelkie objawy niepożądane niewymienione w tej ulotce, należy powiedzieć o tym lekarzowi lub farmaceucie.</w:t>
      </w:r>
      <w:r w:rsidR="008A776D">
        <w:rPr>
          <w:sz w:val="22"/>
          <w:szCs w:val="22"/>
        </w:rPr>
        <w:t xml:space="preserve"> Patrz punkt 4.</w:t>
      </w:r>
    </w:p>
    <w:p w14:paraId="7532B07F" w14:textId="77777777" w:rsidR="00047FAF" w:rsidRPr="006F3DA1" w:rsidRDefault="00047FAF" w:rsidP="00650BE2">
      <w:pPr>
        <w:pStyle w:val="BodyText"/>
        <w:kinsoku w:val="0"/>
        <w:overflowPunct w:val="0"/>
        <w:rPr>
          <w:sz w:val="22"/>
          <w:szCs w:val="22"/>
        </w:rPr>
      </w:pPr>
    </w:p>
    <w:p w14:paraId="34A9F4F8" w14:textId="77777777" w:rsidR="00047FAF" w:rsidRPr="006F3DA1" w:rsidRDefault="00047FAF" w:rsidP="00650BE2">
      <w:pPr>
        <w:pStyle w:val="BodyText"/>
        <w:kinsoku w:val="0"/>
        <w:overflowPunct w:val="0"/>
        <w:rPr>
          <w:sz w:val="22"/>
          <w:szCs w:val="22"/>
        </w:rPr>
      </w:pPr>
    </w:p>
    <w:p w14:paraId="7727993E" w14:textId="77777777" w:rsidR="00047FAF" w:rsidRPr="006F3DA1" w:rsidRDefault="00047FAF" w:rsidP="00650BE2">
      <w:pPr>
        <w:pStyle w:val="Heading1"/>
        <w:kinsoku w:val="0"/>
        <w:overflowPunct w:val="0"/>
        <w:ind w:left="0"/>
        <w:rPr>
          <w:rFonts w:ascii="Times New Roman" w:hAnsi="Times New Roman"/>
          <w:sz w:val="22"/>
          <w:szCs w:val="22"/>
        </w:rPr>
      </w:pPr>
      <w:r w:rsidRPr="006F3DA1">
        <w:rPr>
          <w:rFonts w:ascii="Times New Roman" w:hAnsi="Times New Roman"/>
          <w:sz w:val="22"/>
          <w:szCs w:val="22"/>
        </w:rPr>
        <w:t>Spis treści ulotki</w:t>
      </w:r>
    </w:p>
    <w:p w14:paraId="452EE6D8" w14:textId="77777777" w:rsidR="00047FAF" w:rsidRPr="006F3DA1" w:rsidRDefault="00047FAF" w:rsidP="00650BE2">
      <w:pPr>
        <w:pStyle w:val="BodyText"/>
        <w:kinsoku w:val="0"/>
        <w:overflowPunct w:val="0"/>
        <w:rPr>
          <w:b/>
          <w:bCs/>
          <w:sz w:val="22"/>
          <w:szCs w:val="22"/>
        </w:rPr>
      </w:pPr>
    </w:p>
    <w:p w14:paraId="335AC81B" w14:textId="562DA574" w:rsidR="00047FAF" w:rsidRPr="0018535C" w:rsidRDefault="00047FAF" w:rsidP="00E36F2D">
      <w:pPr>
        <w:pStyle w:val="ListParagraph"/>
        <w:numPr>
          <w:ilvl w:val="0"/>
          <w:numId w:val="3"/>
        </w:numPr>
        <w:tabs>
          <w:tab w:val="left" w:pos="567"/>
        </w:tabs>
        <w:kinsoku w:val="0"/>
        <w:overflowPunct w:val="0"/>
        <w:ind w:left="0" w:firstLine="0"/>
        <w:rPr>
          <w:sz w:val="22"/>
          <w:szCs w:val="22"/>
        </w:rPr>
      </w:pPr>
      <w:r w:rsidRPr="0018535C">
        <w:rPr>
          <w:sz w:val="22"/>
          <w:szCs w:val="22"/>
        </w:rPr>
        <w:t xml:space="preserve">Co to jest lek Prasugrel </w:t>
      </w:r>
      <w:r w:rsidR="00A65E16">
        <w:rPr>
          <w:sz w:val="22"/>
          <w:szCs w:val="22"/>
        </w:rPr>
        <w:t>Viatris</w:t>
      </w:r>
      <w:r w:rsidRPr="0018535C">
        <w:rPr>
          <w:sz w:val="22"/>
          <w:szCs w:val="22"/>
        </w:rPr>
        <w:t xml:space="preserve"> i w jakim celu się go</w:t>
      </w:r>
      <w:r w:rsidRPr="0018535C">
        <w:rPr>
          <w:spacing w:val="-10"/>
          <w:sz w:val="22"/>
          <w:szCs w:val="22"/>
        </w:rPr>
        <w:t xml:space="preserve"> </w:t>
      </w:r>
      <w:r w:rsidRPr="0018535C">
        <w:rPr>
          <w:sz w:val="22"/>
          <w:szCs w:val="22"/>
        </w:rPr>
        <w:t>stosuje</w:t>
      </w:r>
    </w:p>
    <w:p w14:paraId="3CBB9345" w14:textId="3031428F" w:rsidR="00047FAF" w:rsidRPr="0018535C" w:rsidRDefault="00047FAF" w:rsidP="00E36F2D">
      <w:pPr>
        <w:pStyle w:val="ListParagraph"/>
        <w:numPr>
          <w:ilvl w:val="0"/>
          <w:numId w:val="3"/>
        </w:numPr>
        <w:tabs>
          <w:tab w:val="left" w:pos="567"/>
        </w:tabs>
        <w:kinsoku w:val="0"/>
        <w:overflowPunct w:val="0"/>
        <w:ind w:left="0" w:firstLine="0"/>
        <w:rPr>
          <w:sz w:val="22"/>
          <w:szCs w:val="22"/>
        </w:rPr>
      </w:pPr>
      <w:r w:rsidRPr="0018535C">
        <w:rPr>
          <w:sz w:val="22"/>
          <w:szCs w:val="22"/>
        </w:rPr>
        <w:t>Informacje ważne przed zastosowaniem leku</w:t>
      </w:r>
      <w:r w:rsidRPr="0018535C">
        <w:rPr>
          <w:spacing w:val="-18"/>
          <w:sz w:val="22"/>
          <w:szCs w:val="22"/>
        </w:rPr>
        <w:t xml:space="preserve"> </w:t>
      </w:r>
      <w:r w:rsidRPr="0018535C">
        <w:rPr>
          <w:sz w:val="22"/>
          <w:szCs w:val="22"/>
        </w:rPr>
        <w:t xml:space="preserve">Prasugrel </w:t>
      </w:r>
      <w:r w:rsidR="00A65E16">
        <w:rPr>
          <w:sz w:val="22"/>
          <w:szCs w:val="22"/>
        </w:rPr>
        <w:t>Viatris</w:t>
      </w:r>
    </w:p>
    <w:p w14:paraId="030D8148" w14:textId="6CD3459B" w:rsidR="00047FAF" w:rsidRPr="0018535C" w:rsidRDefault="00047FAF" w:rsidP="00E36F2D">
      <w:pPr>
        <w:pStyle w:val="ListParagraph"/>
        <w:numPr>
          <w:ilvl w:val="0"/>
          <w:numId w:val="3"/>
        </w:numPr>
        <w:tabs>
          <w:tab w:val="left" w:pos="567"/>
        </w:tabs>
        <w:kinsoku w:val="0"/>
        <w:overflowPunct w:val="0"/>
        <w:ind w:left="0" w:firstLine="0"/>
        <w:rPr>
          <w:sz w:val="22"/>
          <w:szCs w:val="22"/>
        </w:rPr>
      </w:pPr>
      <w:r w:rsidRPr="0018535C">
        <w:rPr>
          <w:sz w:val="22"/>
          <w:szCs w:val="22"/>
        </w:rPr>
        <w:t>Jak stosować lek</w:t>
      </w:r>
      <w:r w:rsidRPr="0018535C">
        <w:rPr>
          <w:spacing w:val="-7"/>
          <w:sz w:val="22"/>
          <w:szCs w:val="22"/>
        </w:rPr>
        <w:t xml:space="preserve"> </w:t>
      </w:r>
      <w:r w:rsidRPr="0018535C">
        <w:rPr>
          <w:sz w:val="22"/>
          <w:szCs w:val="22"/>
        </w:rPr>
        <w:t xml:space="preserve">Prasugrel </w:t>
      </w:r>
      <w:r w:rsidR="00A65E16">
        <w:rPr>
          <w:sz w:val="22"/>
          <w:szCs w:val="22"/>
        </w:rPr>
        <w:t>Viatris</w:t>
      </w:r>
    </w:p>
    <w:p w14:paraId="38255803" w14:textId="77777777" w:rsidR="00047FAF" w:rsidRPr="0018535C" w:rsidRDefault="00047FAF" w:rsidP="00E36F2D">
      <w:pPr>
        <w:pStyle w:val="ListParagraph"/>
        <w:numPr>
          <w:ilvl w:val="0"/>
          <w:numId w:val="3"/>
        </w:numPr>
        <w:tabs>
          <w:tab w:val="left" w:pos="567"/>
        </w:tabs>
        <w:kinsoku w:val="0"/>
        <w:overflowPunct w:val="0"/>
        <w:ind w:left="0" w:firstLine="0"/>
        <w:rPr>
          <w:sz w:val="22"/>
          <w:szCs w:val="22"/>
        </w:rPr>
      </w:pPr>
      <w:r w:rsidRPr="0018535C">
        <w:rPr>
          <w:sz w:val="22"/>
          <w:szCs w:val="22"/>
        </w:rPr>
        <w:t>Możliwe działania</w:t>
      </w:r>
      <w:r w:rsidRPr="0018535C">
        <w:rPr>
          <w:spacing w:val="-5"/>
          <w:sz w:val="22"/>
          <w:szCs w:val="22"/>
        </w:rPr>
        <w:t xml:space="preserve"> </w:t>
      </w:r>
      <w:r w:rsidRPr="0018535C">
        <w:rPr>
          <w:sz w:val="22"/>
          <w:szCs w:val="22"/>
        </w:rPr>
        <w:t>niepożądane</w:t>
      </w:r>
    </w:p>
    <w:p w14:paraId="0BAE2F0E" w14:textId="00224D77" w:rsidR="00047FAF" w:rsidRPr="0018535C" w:rsidRDefault="00047FAF" w:rsidP="00E36F2D">
      <w:pPr>
        <w:pStyle w:val="ListParagraph"/>
        <w:numPr>
          <w:ilvl w:val="0"/>
          <w:numId w:val="3"/>
        </w:numPr>
        <w:tabs>
          <w:tab w:val="left" w:pos="567"/>
        </w:tabs>
        <w:kinsoku w:val="0"/>
        <w:overflowPunct w:val="0"/>
        <w:ind w:left="0" w:firstLine="0"/>
        <w:rPr>
          <w:sz w:val="22"/>
          <w:szCs w:val="22"/>
        </w:rPr>
      </w:pPr>
      <w:r w:rsidRPr="0018535C">
        <w:rPr>
          <w:sz w:val="22"/>
          <w:szCs w:val="22"/>
        </w:rPr>
        <w:t>Jak przechowywać lek</w:t>
      </w:r>
      <w:r w:rsidRPr="0018535C">
        <w:rPr>
          <w:spacing w:val="-10"/>
          <w:sz w:val="22"/>
          <w:szCs w:val="22"/>
        </w:rPr>
        <w:t xml:space="preserve"> </w:t>
      </w:r>
      <w:r w:rsidRPr="0018535C">
        <w:rPr>
          <w:sz w:val="22"/>
          <w:szCs w:val="22"/>
        </w:rPr>
        <w:t xml:space="preserve">Prasugrel </w:t>
      </w:r>
      <w:r w:rsidR="00A65E16">
        <w:rPr>
          <w:sz w:val="22"/>
          <w:szCs w:val="22"/>
        </w:rPr>
        <w:t>Viatris</w:t>
      </w:r>
    </w:p>
    <w:p w14:paraId="344FECE6" w14:textId="77777777" w:rsidR="00047FAF" w:rsidRPr="0018535C" w:rsidRDefault="00047FAF" w:rsidP="00E36F2D">
      <w:pPr>
        <w:pStyle w:val="ListParagraph"/>
        <w:numPr>
          <w:ilvl w:val="0"/>
          <w:numId w:val="3"/>
        </w:numPr>
        <w:tabs>
          <w:tab w:val="left" w:pos="567"/>
        </w:tabs>
        <w:kinsoku w:val="0"/>
        <w:overflowPunct w:val="0"/>
        <w:ind w:left="0" w:firstLine="0"/>
        <w:rPr>
          <w:sz w:val="22"/>
          <w:szCs w:val="22"/>
        </w:rPr>
      </w:pPr>
      <w:r w:rsidRPr="0018535C">
        <w:rPr>
          <w:sz w:val="22"/>
          <w:szCs w:val="22"/>
        </w:rPr>
        <w:t>Zawartość opakowania i inne</w:t>
      </w:r>
      <w:r w:rsidRPr="0018535C">
        <w:rPr>
          <w:spacing w:val="-12"/>
          <w:sz w:val="22"/>
          <w:szCs w:val="22"/>
        </w:rPr>
        <w:t xml:space="preserve"> </w:t>
      </w:r>
      <w:r w:rsidRPr="0018535C">
        <w:rPr>
          <w:sz w:val="22"/>
          <w:szCs w:val="22"/>
        </w:rPr>
        <w:t>informacje</w:t>
      </w:r>
    </w:p>
    <w:p w14:paraId="794011F6" w14:textId="77777777" w:rsidR="00047FAF" w:rsidRPr="006F3DA1" w:rsidRDefault="00047FAF" w:rsidP="00650BE2">
      <w:pPr>
        <w:pStyle w:val="BodyText"/>
        <w:kinsoku w:val="0"/>
        <w:overflowPunct w:val="0"/>
        <w:rPr>
          <w:sz w:val="22"/>
          <w:szCs w:val="22"/>
        </w:rPr>
      </w:pPr>
    </w:p>
    <w:p w14:paraId="29FE057A" w14:textId="77777777" w:rsidR="00047FAF" w:rsidRPr="006F3DA1" w:rsidRDefault="00047FAF" w:rsidP="00650BE2">
      <w:pPr>
        <w:pStyle w:val="BodyText"/>
        <w:kinsoku w:val="0"/>
        <w:overflowPunct w:val="0"/>
        <w:rPr>
          <w:sz w:val="22"/>
          <w:szCs w:val="22"/>
        </w:rPr>
      </w:pPr>
    </w:p>
    <w:p w14:paraId="1124DD95" w14:textId="3F026EF9" w:rsidR="00047FAF" w:rsidRPr="006F3DA1" w:rsidRDefault="00047FAF" w:rsidP="00E36F2D">
      <w:pPr>
        <w:pStyle w:val="Heading1"/>
        <w:numPr>
          <w:ilvl w:val="0"/>
          <w:numId w:val="2"/>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 xml:space="preserve">Co to jest lek Prasugrel </w:t>
      </w:r>
      <w:r w:rsidR="00A65E16">
        <w:rPr>
          <w:rFonts w:ascii="Times New Roman" w:hAnsi="Times New Roman"/>
          <w:sz w:val="22"/>
          <w:szCs w:val="22"/>
        </w:rPr>
        <w:t>Viatris</w:t>
      </w:r>
      <w:r w:rsidRPr="006F3DA1">
        <w:rPr>
          <w:rFonts w:ascii="Times New Roman" w:hAnsi="Times New Roman"/>
          <w:sz w:val="22"/>
          <w:szCs w:val="22"/>
        </w:rPr>
        <w:t xml:space="preserve"> i w jakim celu się go</w:t>
      </w:r>
      <w:r w:rsidRPr="006F3DA1">
        <w:rPr>
          <w:rFonts w:ascii="Times New Roman" w:hAnsi="Times New Roman"/>
          <w:spacing w:val="-15"/>
          <w:sz w:val="22"/>
          <w:szCs w:val="22"/>
        </w:rPr>
        <w:t xml:space="preserve"> </w:t>
      </w:r>
      <w:r w:rsidRPr="006F3DA1">
        <w:rPr>
          <w:rFonts w:ascii="Times New Roman" w:hAnsi="Times New Roman"/>
          <w:sz w:val="22"/>
          <w:szCs w:val="22"/>
        </w:rPr>
        <w:t>stosuje</w:t>
      </w:r>
    </w:p>
    <w:p w14:paraId="4E5562D0" w14:textId="77777777" w:rsidR="00047FAF" w:rsidRPr="006F3DA1" w:rsidRDefault="00047FAF" w:rsidP="00650BE2">
      <w:pPr>
        <w:pStyle w:val="BodyText"/>
        <w:kinsoku w:val="0"/>
        <w:overflowPunct w:val="0"/>
        <w:rPr>
          <w:b/>
          <w:bCs/>
          <w:sz w:val="22"/>
          <w:szCs w:val="22"/>
        </w:rPr>
      </w:pPr>
    </w:p>
    <w:p w14:paraId="3CBC9C8E" w14:textId="5B682EC2" w:rsidR="00047FAF" w:rsidRPr="006F3DA1" w:rsidRDefault="00047FAF" w:rsidP="00650BE2">
      <w:pPr>
        <w:pStyle w:val="BodyText"/>
        <w:kinsoku w:val="0"/>
        <w:overflowPunct w:val="0"/>
        <w:rPr>
          <w:sz w:val="22"/>
          <w:szCs w:val="22"/>
        </w:rPr>
      </w:pPr>
      <w:r w:rsidRPr="006F3DA1">
        <w:rPr>
          <w:sz w:val="22"/>
          <w:szCs w:val="22"/>
        </w:rPr>
        <w:t xml:space="preserve">Prasugrel </w:t>
      </w:r>
      <w:r w:rsidR="00A65E16">
        <w:rPr>
          <w:sz w:val="22"/>
          <w:szCs w:val="22"/>
        </w:rPr>
        <w:t>Viatris</w:t>
      </w:r>
      <w:r w:rsidRPr="006F3DA1">
        <w:rPr>
          <w:sz w:val="22"/>
          <w:szCs w:val="22"/>
        </w:rPr>
        <w:t>, który zawiera substancję czynną prasugrel, należy do grupy leków zwanych lekami przeciwpłytkowymi. Płytki krwi są bardzo małymi komórkami krążącymi we krwi. Gdy dochodzi do uszkodzenia naczynia, na przykład jego nacięcia, płytki krwi łączą się ze sobą, pomagając w wytworzeniu skrzepu. Płytki krwi odgrywają zatem kluczową rolę w zatrzymywaniu krwawienia. Tworzenie się skrzepu w obrębie stwardniałego miażdżycowo naczynia, takiego jak tętnica, może być bardzo niebezpieczne, ponieważ może doprowadzić do odcięcia dopływu krwi, powodując zawał serca (zawał mięśnia sercowego), udar mózgu lub zgon. Obecność skrzepu w tętnicach doprowadzających krew do serca może ograniczyć dopływ krwi i wywołać niestabilną dławicę piersiową (nasilony ból w klatce piersiowej).</w:t>
      </w:r>
    </w:p>
    <w:p w14:paraId="2ACEC901" w14:textId="77777777" w:rsidR="00047FAF" w:rsidRPr="006F3DA1" w:rsidRDefault="00047FAF" w:rsidP="00650BE2">
      <w:pPr>
        <w:pStyle w:val="BodyText"/>
        <w:kinsoku w:val="0"/>
        <w:overflowPunct w:val="0"/>
        <w:rPr>
          <w:sz w:val="22"/>
          <w:szCs w:val="22"/>
        </w:rPr>
      </w:pPr>
    </w:p>
    <w:p w14:paraId="5A0207E6" w14:textId="46D6AAB5" w:rsidR="00047FAF" w:rsidRPr="006F3DA1" w:rsidRDefault="00047FAF" w:rsidP="00650BE2">
      <w:pPr>
        <w:pStyle w:val="BodyText"/>
        <w:kinsoku w:val="0"/>
        <w:overflowPunct w:val="0"/>
        <w:rPr>
          <w:sz w:val="22"/>
          <w:szCs w:val="22"/>
        </w:rPr>
      </w:pPr>
      <w:r w:rsidRPr="006F3DA1">
        <w:rPr>
          <w:sz w:val="22"/>
          <w:szCs w:val="22"/>
        </w:rPr>
        <w:t xml:space="preserve">Prasugrel </w:t>
      </w:r>
      <w:r w:rsidR="00A65E16">
        <w:rPr>
          <w:sz w:val="22"/>
          <w:szCs w:val="22"/>
        </w:rPr>
        <w:t>Viatris</w:t>
      </w:r>
      <w:r w:rsidRPr="006F3DA1">
        <w:rPr>
          <w:sz w:val="22"/>
          <w:szCs w:val="22"/>
        </w:rPr>
        <w:t xml:space="preserve"> hamuje łączenie się płytek krwi i w ten sposób zmniejsza zagrożenie powstawania skrzepu.</w:t>
      </w:r>
    </w:p>
    <w:p w14:paraId="1AF5E8E9" w14:textId="77777777" w:rsidR="00047FAF" w:rsidRPr="006F3DA1" w:rsidRDefault="00047FAF" w:rsidP="00650BE2">
      <w:pPr>
        <w:pStyle w:val="BodyText"/>
        <w:kinsoku w:val="0"/>
        <w:overflowPunct w:val="0"/>
        <w:rPr>
          <w:sz w:val="22"/>
          <w:szCs w:val="22"/>
        </w:rPr>
      </w:pPr>
    </w:p>
    <w:p w14:paraId="66F4EAC4" w14:textId="586D1F39" w:rsidR="00047FAF" w:rsidRPr="006F3DA1" w:rsidRDefault="00047FAF" w:rsidP="00650BE2">
      <w:pPr>
        <w:pStyle w:val="BodyText"/>
        <w:kinsoku w:val="0"/>
        <w:overflowPunct w:val="0"/>
        <w:rPr>
          <w:sz w:val="22"/>
          <w:szCs w:val="22"/>
        </w:rPr>
      </w:pPr>
      <w:r w:rsidRPr="006F3DA1">
        <w:rPr>
          <w:sz w:val="22"/>
          <w:szCs w:val="22"/>
        </w:rPr>
        <w:t xml:space="preserve">Prasugrel </w:t>
      </w:r>
      <w:r w:rsidR="00A65E16">
        <w:rPr>
          <w:sz w:val="22"/>
          <w:szCs w:val="22"/>
        </w:rPr>
        <w:t>Viatris</w:t>
      </w:r>
      <w:r w:rsidRPr="006F3DA1">
        <w:rPr>
          <w:sz w:val="22"/>
          <w:szCs w:val="22"/>
        </w:rPr>
        <w:t xml:space="preserve"> został przepisany, ponieważ u pacjenta wystąpił zawał mięśnia sercowego lub niestabilna dławica piersiowa, a pacjent był uprzednio poddany zabiegowi udrażniającemu zablokowane tętnice w sercu. U pacjenta mógł zostać wykonany zabieg, podczas którego umieszczono jeden lub więcej stentów, aby zachować drożność zablokowanej lub zwężonej tętnicy doprowadzającej krew do serca. Prasugrel </w:t>
      </w:r>
      <w:r w:rsidR="00A65E16">
        <w:rPr>
          <w:sz w:val="22"/>
          <w:szCs w:val="22"/>
        </w:rPr>
        <w:t>Viatris</w:t>
      </w:r>
      <w:r w:rsidRPr="006F3DA1">
        <w:rPr>
          <w:sz w:val="22"/>
          <w:szCs w:val="22"/>
        </w:rPr>
        <w:t xml:space="preserve"> zmniejsza ryzyko ponownego zawału mięśnia sercowego, udaru mózgu lub zgonu z powodu jednego z tych zdarzeń. Lekarz prowadzący zaleci również przyjmowanie kwasu acetylosalicylowego (np. aspiryny), który także jest lekiem przeciwpłytkowym.</w:t>
      </w:r>
    </w:p>
    <w:p w14:paraId="5CDF3CEA" w14:textId="77777777" w:rsidR="00047FAF" w:rsidRPr="006F3DA1" w:rsidRDefault="00047FAF" w:rsidP="00650BE2">
      <w:pPr>
        <w:pStyle w:val="BodyText"/>
        <w:kinsoku w:val="0"/>
        <w:overflowPunct w:val="0"/>
        <w:rPr>
          <w:sz w:val="22"/>
          <w:szCs w:val="22"/>
        </w:rPr>
      </w:pPr>
    </w:p>
    <w:p w14:paraId="7B30C36E" w14:textId="77777777" w:rsidR="00047FAF" w:rsidRPr="006F3DA1" w:rsidRDefault="00047FAF" w:rsidP="00650BE2">
      <w:pPr>
        <w:pStyle w:val="BodyText"/>
        <w:kinsoku w:val="0"/>
        <w:overflowPunct w:val="0"/>
        <w:rPr>
          <w:sz w:val="22"/>
          <w:szCs w:val="22"/>
        </w:rPr>
      </w:pPr>
    </w:p>
    <w:p w14:paraId="18C65EC8" w14:textId="6D53C5E4" w:rsidR="00047FAF" w:rsidRPr="006F3DA1" w:rsidRDefault="00047FAF" w:rsidP="00E36F2D">
      <w:pPr>
        <w:pStyle w:val="Heading1"/>
        <w:numPr>
          <w:ilvl w:val="0"/>
          <w:numId w:val="2"/>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Informacje ważne przed zastosowaniem leku</w:t>
      </w:r>
      <w:r w:rsidRPr="006F3DA1">
        <w:rPr>
          <w:rFonts w:ascii="Times New Roman" w:hAnsi="Times New Roman"/>
          <w:spacing w:val="-19"/>
          <w:sz w:val="22"/>
          <w:szCs w:val="22"/>
        </w:rPr>
        <w:t xml:space="preserve"> </w:t>
      </w:r>
      <w:r w:rsidRPr="006F3DA1">
        <w:rPr>
          <w:rFonts w:ascii="Times New Roman" w:hAnsi="Times New Roman"/>
          <w:sz w:val="22"/>
          <w:szCs w:val="22"/>
        </w:rPr>
        <w:t xml:space="preserve">Prasugrel </w:t>
      </w:r>
      <w:r w:rsidR="00A65E16">
        <w:rPr>
          <w:rFonts w:ascii="Times New Roman" w:hAnsi="Times New Roman"/>
          <w:sz w:val="22"/>
          <w:szCs w:val="22"/>
        </w:rPr>
        <w:t>Viatris</w:t>
      </w:r>
    </w:p>
    <w:p w14:paraId="0D2ED00A" w14:textId="77777777" w:rsidR="00047FAF" w:rsidRPr="006F3DA1" w:rsidRDefault="00047FAF" w:rsidP="00650BE2">
      <w:pPr>
        <w:pStyle w:val="BodyText"/>
        <w:kinsoku w:val="0"/>
        <w:overflowPunct w:val="0"/>
        <w:rPr>
          <w:b/>
          <w:bCs/>
          <w:sz w:val="22"/>
          <w:szCs w:val="22"/>
        </w:rPr>
      </w:pPr>
    </w:p>
    <w:p w14:paraId="57EFB7A5" w14:textId="41DBA328" w:rsidR="00047FAF" w:rsidRPr="006F3DA1" w:rsidRDefault="00047FAF" w:rsidP="00650BE2">
      <w:pPr>
        <w:pStyle w:val="BodyText"/>
        <w:kinsoku w:val="0"/>
        <w:overflowPunct w:val="0"/>
        <w:rPr>
          <w:b/>
          <w:bCs/>
          <w:sz w:val="22"/>
          <w:szCs w:val="22"/>
        </w:rPr>
      </w:pPr>
      <w:r w:rsidRPr="006F3DA1">
        <w:rPr>
          <w:b/>
          <w:bCs/>
          <w:sz w:val="22"/>
          <w:szCs w:val="22"/>
        </w:rPr>
        <w:t xml:space="preserve">Kiedy nie stosować leku Prasugrel </w:t>
      </w:r>
      <w:r w:rsidR="00A65E16">
        <w:rPr>
          <w:b/>
          <w:bCs/>
          <w:sz w:val="22"/>
          <w:szCs w:val="22"/>
        </w:rPr>
        <w:t>Viatris</w:t>
      </w:r>
    </w:p>
    <w:p w14:paraId="22650EA2" w14:textId="77777777" w:rsidR="00047FAF" w:rsidRPr="0018535C" w:rsidRDefault="00047FAF" w:rsidP="00E36F2D">
      <w:pPr>
        <w:pStyle w:val="ListParagraph"/>
        <w:numPr>
          <w:ilvl w:val="0"/>
          <w:numId w:val="4"/>
        </w:numPr>
        <w:tabs>
          <w:tab w:val="left" w:pos="567"/>
        </w:tabs>
        <w:kinsoku w:val="0"/>
        <w:overflowPunct w:val="0"/>
        <w:ind w:left="567" w:hanging="567"/>
        <w:rPr>
          <w:sz w:val="22"/>
          <w:szCs w:val="22"/>
        </w:rPr>
      </w:pPr>
      <w:r w:rsidRPr="0018535C">
        <w:rPr>
          <w:sz w:val="22"/>
          <w:szCs w:val="22"/>
        </w:rPr>
        <w:t xml:space="preserve">Jeśli u pacjenta stwierdzono uczulenie (nadwrażliwość) na prasugrel lub którykolwiek z pozostałych składników tego leku (wymienionych w punkcie 6). Reakcja alergiczna może objawiać się wysypką, swędzeniem, obrzękiem twarzy, obrzękiem ust lub zadyszką. Jeśli wystąpią takie objawy, należy </w:t>
      </w:r>
      <w:r w:rsidRPr="0018535C">
        <w:rPr>
          <w:bCs/>
          <w:sz w:val="22"/>
          <w:szCs w:val="22"/>
        </w:rPr>
        <w:t xml:space="preserve">natychmiast </w:t>
      </w:r>
      <w:r w:rsidRPr="0018535C">
        <w:rPr>
          <w:sz w:val="22"/>
          <w:szCs w:val="22"/>
        </w:rPr>
        <w:t>powiedzieć o tym</w:t>
      </w:r>
      <w:r w:rsidRPr="0018535C">
        <w:rPr>
          <w:spacing w:val="-14"/>
          <w:sz w:val="22"/>
          <w:szCs w:val="22"/>
        </w:rPr>
        <w:t xml:space="preserve"> </w:t>
      </w:r>
      <w:r w:rsidRPr="0018535C">
        <w:rPr>
          <w:sz w:val="22"/>
          <w:szCs w:val="22"/>
        </w:rPr>
        <w:t>lekarzowi.</w:t>
      </w:r>
    </w:p>
    <w:p w14:paraId="19EF2097" w14:textId="77777777" w:rsidR="00047FAF" w:rsidRPr="0018535C" w:rsidRDefault="00047FAF" w:rsidP="00E36F2D">
      <w:pPr>
        <w:pStyle w:val="ListParagraph"/>
        <w:numPr>
          <w:ilvl w:val="0"/>
          <w:numId w:val="4"/>
        </w:numPr>
        <w:tabs>
          <w:tab w:val="left" w:pos="567"/>
          <w:tab w:val="left" w:pos="685"/>
        </w:tabs>
        <w:kinsoku w:val="0"/>
        <w:overflowPunct w:val="0"/>
        <w:ind w:left="567" w:hanging="567"/>
        <w:rPr>
          <w:sz w:val="22"/>
          <w:szCs w:val="22"/>
        </w:rPr>
      </w:pPr>
      <w:r w:rsidRPr="0018535C">
        <w:rPr>
          <w:sz w:val="22"/>
          <w:szCs w:val="22"/>
        </w:rPr>
        <w:t xml:space="preserve">Jeśli u pacjenta występuje stan chorobowy, który obecnie powoduje krwawienie, np. krwawienie </w:t>
      </w:r>
      <w:r w:rsidRPr="0018535C">
        <w:rPr>
          <w:sz w:val="22"/>
          <w:szCs w:val="22"/>
        </w:rPr>
        <w:lastRenderedPageBreak/>
        <w:t>z żołądka lub</w:t>
      </w:r>
      <w:r w:rsidRPr="0018535C">
        <w:rPr>
          <w:spacing w:val="-4"/>
          <w:sz w:val="22"/>
          <w:szCs w:val="22"/>
        </w:rPr>
        <w:t xml:space="preserve"> </w:t>
      </w:r>
      <w:r w:rsidRPr="0018535C">
        <w:rPr>
          <w:sz w:val="22"/>
          <w:szCs w:val="22"/>
        </w:rPr>
        <w:t>jelit.</w:t>
      </w:r>
    </w:p>
    <w:p w14:paraId="05C1FC21" w14:textId="77777777" w:rsidR="00047FAF" w:rsidRPr="0018535C" w:rsidRDefault="00047FAF" w:rsidP="00E36F2D">
      <w:pPr>
        <w:pStyle w:val="ListParagraph"/>
        <w:numPr>
          <w:ilvl w:val="0"/>
          <w:numId w:val="4"/>
        </w:numPr>
        <w:tabs>
          <w:tab w:val="left" w:pos="567"/>
          <w:tab w:val="left" w:pos="685"/>
        </w:tabs>
        <w:kinsoku w:val="0"/>
        <w:overflowPunct w:val="0"/>
        <w:ind w:left="567" w:hanging="567"/>
        <w:rPr>
          <w:sz w:val="22"/>
          <w:szCs w:val="22"/>
        </w:rPr>
      </w:pPr>
      <w:r w:rsidRPr="0018535C">
        <w:rPr>
          <w:sz w:val="22"/>
          <w:szCs w:val="22"/>
        </w:rPr>
        <w:t>Jeśli u pacjenta wystąpił kiedykolwiek udar mózgu lub przemijający napad niedokrwienny</w:t>
      </w:r>
      <w:r w:rsidRPr="0018535C">
        <w:rPr>
          <w:spacing w:val="-26"/>
          <w:sz w:val="22"/>
          <w:szCs w:val="22"/>
        </w:rPr>
        <w:t xml:space="preserve"> </w:t>
      </w:r>
      <w:r w:rsidRPr="0018535C">
        <w:rPr>
          <w:sz w:val="22"/>
          <w:szCs w:val="22"/>
        </w:rPr>
        <w:t xml:space="preserve">(ang. </w:t>
      </w:r>
      <w:r w:rsidRPr="0018535C">
        <w:rPr>
          <w:i/>
          <w:noProof/>
          <w:sz w:val="22"/>
          <w:szCs w:val="22"/>
        </w:rPr>
        <w:t>transient ischaemic attack</w:t>
      </w:r>
      <w:r w:rsidRPr="0018535C">
        <w:rPr>
          <w:i/>
          <w:sz w:val="22"/>
          <w:szCs w:val="22"/>
        </w:rPr>
        <w:t xml:space="preserve"> </w:t>
      </w:r>
      <w:r w:rsidRPr="0018535C">
        <w:rPr>
          <w:sz w:val="22"/>
          <w:szCs w:val="22"/>
        </w:rPr>
        <w:t>- TIA).</w:t>
      </w:r>
    </w:p>
    <w:p w14:paraId="7DF22519" w14:textId="77777777" w:rsidR="00047FAF" w:rsidRPr="0018535C" w:rsidRDefault="00047FAF" w:rsidP="00E36F2D">
      <w:pPr>
        <w:pStyle w:val="ListParagraph"/>
        <w:numPr>
          <w:ilvl w:val="0"/>
          <w:numId w:val="4"/>
        </w:numPr>
        <w:tabs>
          <w:tab w:val="left" w:pos="567"/>
          <w:tab w:val="left" w:pos="685"/>
        </w:tabs>
        <w:kinsoku w:val="0"/>
        <w:overflowPunct w:val="0"/>
        <w:ind w:left="567" w:hanging="567"/>
        <w:rPr>
          <w:sz w:val="22"/>
          <w:szCs w:val="22"/>
        </w:rPr>
      </w:pPr>
      <w:r w:rsidRPr="0018535C">
        <w:rPr>
          <w:sz w:val="22"/>
          <w:szCs w:val="22"/>
        </w:rPr>
        <w:t>Jeśli u pacjenta występuje ciężka choroba</w:t>
      </w:r>
      <w:r w:rsidRPr="0018535C">
        <w:rPr>
          <w:spacing w:val="-18"/>
          <w:sz w:val="22"/>
          <w:szCs w:val="22"/>
        </w:rPr>
        <w:t xml:space="preserve"> </w:t>
      </w:r>
      <w:r w:rsidRPr="0018535C">
        <w:rPr>
          <w:sz w:val="22"/>
          <w:szCs w:val="22"/>
        </w:rPr>
        <w:t>wątroby.</w:t>
      </w:r>
    </w:p>
    <w:p w14:paraId="4D86293E" w14:textId="77777777" w:rsidR="00047FAF" w:rsidRPr="006F3DA1" w:rsidRDefault="00047FAF" w:rsidP="00650BE2">
      <w:pPr>
        <w:pStyle w:val="BodyText"/>
        <w:kinsoku w:val="0"/>
        <w:overflowPunct w:val="0"/>
        <w:rPr>
          <w:sz w:val="22"/>
          <w:szCs w:val="22"/>
        </w:rPr>
      </w:pPr>
    </w:p>
    <w:p w14:paraId="2EE8FE6D" w14:textId="77777777" w:rsidR="00047FAF" w:rsidRPr="006F3DA1" w:rsidRDefault="00047FAF" w:rsidP="00650BE2">
      <w:pPr>
        <w:pStyle w:val="Heading1"/>
        <w:kinsoku w:val="0"/>
        <w:overflowPunct w:val="0"/>
        <w:ind w:left="0"/>
        <w:rPr>
          <w:rFonts w:ascii="Times New Roman" w:hAnsi="Times New Roman"/>
          <w:sz w:val="22"/>
          <w:szCs w:val="22"/>
        </w:rPr>
      </w:pPr>
      <w:r w:rsidRPr="006F3DA1">
        <w:rPr>
          <w:rFonts w:ascii="Times New Roman" w:hAnsi="Times New Roman"/>
          <w:sz w:val="22"/>
          <w:szCs w:val="22"/>
        </w:rPr>
        <w:t>Ostrzeżenia i środki ostrożności</w:t>
      </w:r>
    </w:p>
    <w:p w14:paraId="3B755957" w14:textId="77777777" w:rsidR="00047FAF" w:rsidRPr="006F3DA1" w:rsidRDefault="00047FAF" w:rsidP="00650BE2">
      <w:pPr>
        <w:pStyle w:val="BodyText"/>
        <w:kinsoku w:val="0"/>
        <w:overflowPunct w:val="0"/>
        <w:rPr>
          <w:b/>
          <w:bCs/>
          <w:sz w:val="22"/>
          <w:szCs w:val="22"/>
        </w:rPr>
      </w:pPr>
    </w:p>
    <w:p w14:paraId="1FF12BDC" w14:textId="220EFB97" w:rsidR="00047FAF" w:rsidRPr="0018535C" w:rsidRDefault="00047FAF" w:rsidP="00E36F2D">
      <w:pPr>
        <w:pStyle w:val="ListParagraph"/>
        <w:numPr>
          <w:ilvl w:val="0"/>
          <w:numId w:val="8"/>
        </w:numPr>
        <w:tabs>
          <w:tab w:val="left" w:pos="567"/>
        </w:tabs>
        <w:kinsoku w:val="0"/>
        <w:overflowPunct w:val="0"/>
        <w:ind w:left="0" w:firstLine="0"/>
        <w:rPr>
          <w:b/>
          <w:bCs/>
          <w:sz w:val="22"/>
          <w:szCs w:val="22"/>
        </w:rPr>
      </w:pPr>
      <w:r w:rsidRPr="0018535C">
        <w:rPr>
          <w:b/>
          <w:bCs/>
          <w:sz w:val="22"/>
          <w:szCs w:val="22"/>
        </w:rPr>
        <w:t>Przed rozpoczęciem stosowania leku</w:t>
      </w:r>
      <w:r w:rsidRPr="0018535C">
        <w:rPr>
          <w:b/>
          <w:bCs/>
          <w:spacing w:val="-16"/>
          <w:sz w:val="22"/>
          <w:szCs w:val="22"/>
        </w:rPr>
        <w:t xml:space="preserve"> </w:t>
      </w:r>
      <w:r w:rsidRPr="0018535C">
        <w:rPr>
          <w:b/>
          <w:bCs/>
          <w:sz w:val="22"/>
          <w:szCs w:val="22"/>
        </w:rPr>
        <w:t xml:space="preserve">Prasugrel </w:t>
      </w:r>
      <w:r w:rsidR="00A65E16">
        <w:rPr>
          <w:b/>
          <w:bCs/>
          <w:sz w:val="22"/>
          <w:szCs w:val="22"/>
        </w:rPr>
        <w:t>Viatris</w:t>
      </w:r>
      <w:r w:rsidRPr="0018535C">
        <w:rPr>
          <w:b/>
          <w:bCs/>
          <w:sz w:val="22"/>
          <w:szCs w:val="22"/>
        </w:rPr>
        <w:t>:</w:t>
      </w:r>
    </w:p>
    <w:p w14:paraId="022C54D1" w14:textId="77777777" w:rsidR="00047FAF" w:rsidRPr="006F3DA1" w:rsidRDefault="00047FAF" w:rsidP="00650BE2">
      <w:pPr>
        <w:pStyle w:val="BodyText"/>
        <w:kinsoku w:val="0"/>
        <w:overflowPunct w:val="0"/>
        <w:rPr>
          <w:b/>
          <w:bCs/>
          <w:sz w:val="22"/>
          <w:szCs w:val="22"/>
        </w:rPr>
      </w:pPr>
    </w:p>
    <w:p w14:paraId="79BE8ABF" w14:textId="33D6A354" w:rsidR="00047FAF" w:rsidRPr="006F3DA1" w:rsidRDefault="00047FAF" w:rsidP="00650BE2">
      <w:pPr>
        <w:pStyle w:val="BodyText"/>
        <w:kinsoku w:val="0"/>
        <w:overflowPunct w:val="0"/>
        <w:rPr>
          <w:sz w:val="22"/>
          <w:szCs w:val="22"/>
        </w:rPr>
      </w:pPr>
      <w:r w:rsidRPr="006F3DA1">
        <w:rPr>
          <w:sz w:val="22"/>
          <w:szCs w:val="22"/>
        </w:rPr>
        <w:t xml:space="preserve">Rozpoczęcie stosowania leku Prasugrel </w:t>
      </w:r>
      <w:r w:rsidR="00A65E16">
        <w:rPr>
          <w:sz w:val="22"/>
          <w:szCs w:val="22"/>
        </w:rPr>
        <w:t>Viatris</w:t>
      </w:r>
      <w:r w:rsidRPr="006F3DA1">
        <w:rPr>
          <w:sz w:val="22"/>
          <w:szCs w:val="22"/>
        </w:rPr>
        <w:t xml:space="preserve"> należy omówić z lekarzem.</w:t>
      </w:r>
    </w:p>
    <w:p w14:paraId="1DDDC3C4" w14:textId="77777777" w:rsidR="00047FAF" w:rsidRPr="006F3DA1" w:rsidRDefault="00047FAF" w:rsidP="00650BE2">
      <w:pPr>
        <w:pStyle w:val="BodyText"/>
        <w:kinsoku w:val="0"/>
        <w:overflowPunct w:val="0"/>
        <w:rPr>
          <w:sz w:val="22"/>
          <w:szCs w:val="22"/>
        </w:rPr>
      </w:pPr>
    </w:p>
    <w:p w14:paraId="5FAC02DA" w14:textId="4C448E54" w:rsidR="00047FAF" w:rsidRPr="006F3DA1" w:rsidRDefault="00047FAF" w:rsidP="00650BE2">
      <w:pPr>
        <w:pStyle w:val="BodyText"/>
        <w:kinsoku w:val="0"/>
        <w:overflowPunct w:val="0"/>
        <w:rPr>
          <w:sz w:val="22"/>
          <w:szCs w:val="22"/>
        </w:rPr>
      </w:pPr>
      <w:r w:rsidRPr="006F3DA1">
        <w:rPr>
          <w:sz w:val="22"/>
          <w:szCs w:val="22"/>
        </w:rPr>
        <w:t xml:space="preserve">Jeśli którakolwiek z sytuacji wymienionych poniżej dotyczy pacjenta, to przed zastosowaniem leku Prasugrel </w:t>
      </w:r>
      <w:r w:rsidR="00A65E16">
        <w:rPr>
          <w:sz w:val="22"/>
          <w:szCs w:val="22"/>
        </w:rPr>
        <w:t>Viatris</w:t>
      </w:r>
      <w:r w:rsidRPr="006F3DA1">
        <w:rPr>
          <w:sz w:val="22"/>
          <w:szCs w:val="22"/>
        </w:rPr>
        <w:t xml:space="preserve"> powinien on poinformować o tym lekarza prowadzącego:</w:t>
      </w:r>
    </w:p>
    <w:p w14:paraId="64F65E6D" w14:textId="77777777" w:rsidR="00047FAF" w:rsidRPr="006F3DA1" w:rsidRDefault="00047FAF" w:rsidP="00650BE2">
      <w:pPr>
        <w:pStyle w:val="BodyText"/>
        <w:kinsoku w:val="0"/>
        <w:overflowPunct w:val="0"/>
        <w:rPr>
          <w:sz w:val="22"/>
          <w:szCs w:val="22"/>
        </w:rPr>
      </w:pPr>
    </w:p>
    <w:p w14:paraId="5A9177C1" w14:textId="77777777" w:rsidR="00047FAF" w:rsidRPr="0018535C" w:rsidRDefault="00047FAF" w:rsidP="00E36F2D">
      <w:pPr>
        <w:pStyle w:val="ListParagraph"/>
        <w:numPr>
          <w:ilvl w:val="0"/>
          <w:numId w:val="14"/>
        </w:numPr>
        <w:tabs>
          <w:tab w:val="left" w:pos="567"/>
        </w:tabs>
        <w:kinsoku w:val="0"/>
        <w:overflowPunct w:val="0"/>
        <w:ind w:left="567" w:hanging="567"/>
        <w:rPr>
          <w:sz w:val="22"/>
          <w:szCs w:val="22"/>
        </w:rPr>
      </w:pPr>
      <w:r w:rsidRPr="0018535C">
        <w:rPr>
          <w:sz w:val="22"/>
          <w:szCs w:val="22"/>
        </w:rPr>
        <w:t>Jeśli występuje zwiększone ryzyko krwawienia, takie</w:t>
      </w:r>
      <w:r w:rsidRPr="0018535C">
        <w:rPr>
          <w:spacing w:val="-21"/>
          <w:sz w:val="22"/>
          <w:szCs w:val="22"/>
        </w:rPr>
        <w:t xml:space="preserve"> </w:t>
      </w:r>
      <w:r w:rsidRPr="0018535C">
        <w:rPr>
          <w:sz w:val="22"/>
          <w:szCs w:val="22"/>
        </w:rPr>
        <w:t>jak:</w:t>
      </w:r>
    </w:p>
    <w:p w14:paraId="19AC0021" w14:textId="77777777" w:rsidR="00047FAF" w:rsidRPr="0018535C" w:rsidRDefault="00047FAF" w:rsidP="00E36F2D">
      <w:pPr>
        <w:pStyle w:val="ListParagraph"/>
        <w:numPr>
          <w:ilvl w:val="1"/>
          <w:numId w:val="4"/>
        </w:numPr>
        <w:tabs>
          <w:tab w:val="left" w:pos="1134"/>
        </w:tabs>
        <w:kinsoku w:val="0"/>
        <w:overflowPunct w:val="0"/>
        <w:ind w:left="1134" w:hanging="567"/>
        <w:rPr>
          <w:sz w:val="22"/>
          <w:szCs w:val="22"/>
        </w:rPr>
      </w:pPr>
      <w:r w:rsidRPr="0018535C">
        <w:rPr>
          <w:sz w:val="22"/>
          <w:szCs w:val="22"/>
        </w:rPr>
        <w:t>wiek 75 lat lub powyżej. Lekarz prowadzący zaleci dawkę dobową 5 mg, ponieważ u pacjentów w wieku powyżej 75 lat ryzyko wystąpienia krwawień jest</w:t>
      </w:r>
      <w:r w:rsidRPr="0018535C">
        <w:rPr>
          <w:spacing w:val="-23"/>
          <w:sz w:val="22"/>
          <w:szCs w:val="22"/>
        </w:rPr>
        <w:t xml:space="preserve"> </w:t>
      </w:r>
      <w:r w:rsidRPr="0018535C">
        <w:rPr>
          <w:sz w:val="22"/>
          <w:szCs w:val="22"/>
        </w:rPr>
        <w:t>większe.</w:t>
      </w:r>
    </w:p>
    <w:p w14:paraId="768DC3BB" w14:textId="77777777" w:rsidR="00047FAF" w:rsidRPr="0018535C" w:rsidRDefault="00047FAF" w:rsidP="00E36F2D">
      <w:pPr>
        <w:pStyle w:val="ListParagraph"/>
        <w:numPr>
          <w:ilvl w:val="1"/>
          <w:numId w:val="4"/>
        </w:numPr>
        <w:tabs>
          <w:tab w:val="left" w:pos="1134"/>
        </w:tabs>
        <w:kinsoku w:val="0"/>
        <w:overflowPunct w:val="0"/>
        <w:ind w:left="1134" w:hanging="567"/>
        <w:rPr>
          <w:sz w:val="22"/>
          <w:szCs w:val="22"/>
        </w:rPr>
      </w:pPr>
      <w:r w:rsidRPr="0018535C">
        <w:rPr>
          <w:sz w:val="22"/>
          <w:szCs w:val="22"/>
        </w:rPr>
        <w:t>ostatnio doznany ciężki</w:t>
      </w:r>
      <w:r w:rsidRPr="0018535C">
        <w:rPr>
          <w:spacing w:val="-7"/>
          <w:sz w:val="22"/>
          <w:szCs w:val="22"/>
        </w:rPr>
        <w:t xml:space="preserve"> </w:t>
      </w:r>
      <w:r w:rsidRPr="0018535C">
        <w:rPr>
          <w:sz w:val="22"/>
          <w:szCs w:val="22"/>
        </w:rPr>
        <w:t>uraz</w:t>
      </w:r>
    </w:p>
    <w:p w14:paraId="379AE3A8" w14:textId="77777777" w:rsidR="00047FAF" w:rsidRPr="0018535C" w:rsidRDefault="00047FAF" w:rsidP="00E36F2D">
      <w:pPr>
        <w:pStyle w:val="ListParagraph"/>
        <w:numPr>
          <w:ilvl w:val="1"/>
          <w:numId w:val="4"/>
        </w:numPr>
        <w:tabs>
          <w:tab w:val="left" w:pos="1134"/>
        </w:tabs>
        <w:kinsoku w:val="0"/>
        <w:overflowPunct w:val="0"/>
        <w:ind w:left="1134" w:hanging="567"/>
        <w:rPr>
          <w:sz w:val="22"/>
          <w:szCs w:val="22"/>
        </w:rPr>
      </w:pPr>
      <w:r w:rsidRPr="0018535C">
        <w:rPr>
          <w:sz w:val="22"/>
          <w:szCs w:val="22"/>
        </w:rPr>
        <w:t>ostatnio przebyty zabieg chirurgiczny (również zabieg</w:t>
      </w:r>
      <w:r w:rsidRPr="0018535C">
        <w:rPr>
          <w:spacing w:val="-21"/>
          <w:sz w:val="22"/>
          <w:szCs w:val="22"/>
        </w:rPr>
        <w:t xml:space="preserve"> </w:t>
      </w:r>
      <w:r w:rsidRPr="0018535C">
        <w:rPr>
          <w:sz w:val="22"/>
          <w:szCs w:val="22"/>
        </w:rPr>
        <w:t>stomatologiczny)</w:t>
      </w:r>
    </w:p>
    <w:p w14:paraId="4C1C6E49" w14:textId="77777777" w:rsidR="00047FAF" w:rsidRPr="0018535C" w:rsidRDefault="00047FAF" w:rsidP="00E36F2D">
      <w:pPr>
        <w:pStyle w:val="ListParagraph"/>
        <w:numPr>
          <w:ilvl w:val="1"/>
          <w:numId w:val="4"/>
        </w:numPr>
        <w:tabs>
          <w:tab w:val="left" w:pos="1134"/>
        </w:tabs>
        <w:kinsoku w:val="0"/>
        <w:overflowPunct w:val="0"/>
        <w:ind w:left="1134" w:hanging="567"/>
        <w:rPr>
          <w:sz w:val="22"/>
          <w:szCs w:val="22"/>
        </w:rPr>
      </w:pPr>
      <w:r w:rsidRPr="0018535C">
        <w:rPr>
          <w:sz w:val="22"/>
          <w:szCs w:val="22"/>
        </w:rPr>
        <w:t>ostatnio przebyte lub nawracające krwawienie z żołądka lub jelit (np. owrzodzenie żołądka lub polipy</w:t>
      </w:r>
      <w:r w:rsidRPr="0018535C">
        <w:rPr>
          <w:spacing w:val="-10"/>
          <w:sz w:val="22"/>
          <w:szCs w:val="22"/>
        </w:rPr>
        <w:t xml:space="preserve"> </w:t>
      </w:r>
      <w:r w:rsidRPr="0018535C">
        <w:rPr>
          <w:sz w:val="22"/>
          <w:szCs w:val="22"/>
        </w:rPr>
        <w:t>okrężnicy)</w:t>
      </w:r>
    </w:p>
    <w:p w14:paraId="79BFC095" w14:textId="7D150AEC" w:rsidR="00047FAF" w:rsidRPr="0018535C" w:rsidRDefault="00047FAF" w:rsidP="00E36F2D">
      <w:pPr>
        <w:pStyle w:val="ListParagraph"/>
        <w:numPr>
          <w:ilvl w:val="1"/>
          <w:numId w:val="4"/>
        </w:numPr>
        <w:tabs>
          <w:tab w:val="left" w:pos="1134"/>
        </w:tabs>
        <w:kinsoku w:val="0"/>
        <w:overflowPunct w:val="0"/>
        <w:ind w:left="1134" w:hanging="567"/>
        <w:rPr>
          <w:spacing w:val="-3"/>
          <w:sz w:val="22"/>
          <w:szCs w:val="22"/>
        </w:rPr>
      </w:pPr>
      <w:r w:rsidRPr="0018535C">
        <w:rPr>
          <w:sz w:val="22"/>
          <w:szCs w:val="22"/>
        </w:rPr>
        <w:t xml:space="preserve">masa ciała mniejsza niż 60 kg. Jeśli pacjent waży mniej niż 60 kg, lekarz prowadzący zaleci lek Prasugrel </w:t>
      </w:r>
      <w:r w:rsidR="00A65E16">
        <w:rPr>
          <w:sz w:val="22"/>
          <w:szCs w:val="22"/>
        </w:rPr>
        <w:t>Viatris</w:t>
      </w:r>
      <w:r w:rsidRPr="0018535C">
        <w:rPr>
          <w:sz w:val="22"/>
          <w:szCs w:val="22"/>
        </w:rPr>
        <w:t xml:space="preserve"> w dawce dobowej 5</w:t>
      </w:r>
      <w:r w:rsidRPr="0018535C">
        <w:rPr>
          <w:spacing w:val="-9"/>
          <w:sz w:val="22"/>
          <w:szCs w:val="22"/>
        </w:rPr>
        <w:t xml:space="preserve"> </w:t>
      </w:r>
      <w:r w:rsidRPr="0018535C">
        <w:rPr>
          <w:spacing w:val="-3"/>
          <w:sz w:val="22"/>
          <w:szCs w:val="22"/>
        </w:rPr>
        <w:t>mg.</w:t>
      </w:r>
    </w:p>
    <w:p w14:paraId="4C4BFAB5" w14:textId="77777777" w:rsidR="00047FAF" w:rsidRPr="0018535C" w:rsidRDefault="00047FAF" w:rsidP="00E36F2D">
      <w:pPr>
        <w:pStyle w:val="ListParagraph"/>
        <w:numPr>
          <w:ilvl w:val="1"/>
          <w:numId w:val="4"/>
        </w:numPr>
        <w:tabs>
          <w:tab w:val="left" w:pos="1134"/>
        </w:tabs>
        <w:kinsoku w:val="0"/>
        <w:overflowPunct w:val="0"/>
        <w:ind w:left="1134" w:hanging="567"/>
        <w:rPr>
          <w:sz w:val="22"/>
          <w:szCs w:val="22"/>
        </w:rPr>
      </w:pPr>
      <w:r w:rsidRPr="0018535C">
        <w:rPr>
          <w:sz w:val="22"/>
          <w:szCs w:val="22"/>
        </w:rPr>
        <w:t>choroba nerek lub choroba wątroby o umiarkowanym</w:t>
      </w:r>
      <w:r w:rsidRPr="0018535C">
        <w:rPr>
          <w:spacing w:val="-14"/>
          <w:sz w:val="22"/>
          <w:szCs w:val="22"/>
        </w:rPr>
        <w:t xml:space="preserve"> </w:t>
      </w:r>
      <w:r w:rsidRPr="0018535C">
        <w:rPr>
          <w:sz w:val="22"/>
          <w:szCs w:val="22"/>
        </w:rPr>
        <w:t>nasileniu</w:t>
      </w:r>
    </w:p>
    <w:p w14:paraId="19DDBEDC" w14:textId="2B50FAD8" w:rsidR="00047FAF" w:rsidRPr="0018535C" w:rsidRDefault="00047FAF" w:rsidP="00E36F2D">
      <w:pPr>
        <w:pStyle w:val="ListParagraph"/>
        <w:numPr>
          <w:ilvl w:val="1"/>
          <w:numId w:val="4"/>
        </w:numPr>
        <w:tabs>
          <w:tab w:val="left" w:pos="1134"/>
        </w:tabs>
        <w:kinsoku w:val="0"/>
        <w:overflowPunct w:val="0"/>
        <w:ind w:left="1134" w:hanging="567"/>
        <w:rPr>
          <w:sz w:val="22"/>
          <w:szCs w:val="22"/>
        </w:rPr>
      </w:pPr>
      <w:r w:rsidRPr="0018535C">
        <w:rPr>
          <w:sz w:val="22"/>
          <w:szCs w:val="22"/>
        </w:rPr>
        <w:t xml:space="preserve">przyjmowanie niektórych leków (patrz poniżej „Lek Prasugrel </w:t>
      </w:r>
      <w:r w:rsidR="00A65E16">
        <w:rPr>
          <w:sz w:val="22"/>
          <w:szCs w:val="22"/>
        </w:rPr>
        <w:t>Viatris</w:t>
      </w:r>
      <w:r w:rsidRPr="0018535C">
        <w:rPr>
          <w:sz w:val="22"/>
          <w:szCs w:val="22"/>
        </w:rPr>
        <w:t xml:space="preserve"> a inne</w:t>
      </w:r>
      <w:r w:rsidRPr="0018535C">
        <w:rPr>
          <w:spacing w:val="-21"/>
          <w:sz w:val="22"/>
          <w:szCs w:val="22"/>
        </w:rPr>
        <w:t xml:space="preserve"> </w:t>
      </w:r>
      <w:r w:rsidRPr="0018535C">
        <w:rPr>
          <w:sz w:val="22"/>
          <w:szCs w:val="22"/>
        </w:rPr>
        <w:t>leki”)</w:t>
      </w:r>
    </w:p>
    <w:p w14:paraId="6AEFADE0" w14:textId="5CB3F4BA" w:rsidR="00047FAF" w:rsidRPr="0018535C" w:rsidRDefault="00047FAF" w:rsidP="00E36F2D">
      <w:pPr>
        <w:pStyle w:val="ListParagraph"/>
        <w:numPr>
          <w:ilvl w:val="1"/>
          <w:numId w:val="4"/>
        </w:numPr>
        <w:tabs>
          <w:tab w:val="left" w:pos="1134"/>
        </w:tabs>
        <w:kinsoku w:val="0"/>
        <w:overflowPunct w:val="0"/>
        <w:ind w:left="1134" w:hanging="567"/>
        <w:rPr>
          <w:sz w:val="22"/>
          <w:szCs w:val="22"/>
        </w:rPr>
      </w:pPr>
      <w:r w:rsidRPr="0018535C">
        <w:rPr>
          <w:sz w:val="22"/>
          <w:szCs w:val="22"/>
        </w:rPr>
        <w:t>planowany w następnych siedmiu dniach zabieg chirurgiczny (w tym stomatologiczny). Ze względu na zwiększone ryzyko krwawienia, lekarz może zalecić czasowe odstawienie leku</w:t>
      </w:r>
      <w:r w:rsidRPr="0018535C">
        <w:rPr>
          <w:spacing w:val="-11"/>
          <w:sz w:val="22"/>
          <w:szCs w:val="22"/>
        </w:rPr>
        <w:t xml:space="preserve"> </w:t>
      </w:r>
      <w:r w:rsidRPr="0018535C">
        <w:rPr>
          <w:sz w:val="22"/>
          <w:szCs w:val="22"/>
        </w:rPr>
        <w:t xml:space="preserve">Prasugrel </w:t>
      </w:r>
      <w:r w:rsidR="00A65E16">
        <w:rPr>
          <w:sz w:val="22"/>
          <w:szCs w:val="22"/>
        </w:rPr>
        <w:t>Viatris</w:t>
      </w:r>
      <w:r w:rsidRPr="0018535C">
        <w:rPr>
          <w:sz w:val="22"/>
          <w:szCs w:val="22"/>
        </w:rPr>
        <w:t>.</w:t>
      </w:r>
    </w:p>
    <w:p w14:paraId="07EE4DCF" w14:textId="3786D764" w:rsidR="00047FAF" w:rsidRPr="0018535C" w:rsidRDefault="00047FAF" w:rsidP="007355FC">
      <w:pPr>
        <w:pStyle w:val="ListParagraph"/>
        <w:numPr>
          <w:ilvl w:val="0"/>
          <w:numId w:val="14"/>
        </w:numPr>
        <w:tabs>
          <w:tab w:val="left" w:pos="567"/>
        </w:tabs>
        <w:kinsoku w:val="0"/>
        <w:overflowPunct w:val="0"/>
        <w:ind w:left="567" w:hanging="425"/>
        <w:rPr>
          <w:sz w:val="22"/>
          <w:szCs w:val="22"/>
        </w:rPr>
      </w:pPr>
      <w:r w:rsidRPr="0018535C">
        <w:rPr>
          <w:sz w:val="22"/>
          <w:szCs w:val="22"/>
        </w:rPr>
        <w:t xml:space="preserve">Jeśli u pacjenta wystąpiły reakcje uczuleniowe (nadwrażliwość) na klopidogrel lub inne leki przeciwpłytkowe należy poinformować o tym lekarza przed rozpoczęciem stosowania leku Prasugrel </w:t>
      </w:r>
      <w:r w:rsidR="00A65E16">
        <w:rPr>
          <w:sz w:val="22"/>
          <w:szCs w:val="22"/>
        </w:rPr>
        <w:t>Viatris</w:t>
      </w:r>
      <w:r w:rsidRPr="0018535C">
        <w:rPr>
          <w:sz w:val="22"/>
          <w:szCs w:val="22"/>
        </w:rPr>
        <w:t xml:space="preserve">. Jeśli po przyjęciu leku Prasugrel </w:t>
      </w:r>
      <w:r w:rsidR="00A65E16">
        <w:rPr>
          <w:sz w:val="22"/>
          <w:szCs w:val="22"/>
        </w:rPr>
        <w:t>Viatris</w:t>
      </w:r>
      <w:r w:rsidRPr="0018535C">
        <w:rPr>
          <w:sz w:val="22"/>
          <w:szCs w:val="22"/>
        </w:rPr>
        <w:t xml:space="preserve"> wystąpiły reakcje uczuleniowe, takie jak: wysypka, swędzenie, obrzęk twarzy, obrzęk ust lub duszność należy </w:t>
      </w:r>
      <w:r w:rsidRPr="0018535C">
        <w:rPr>
          <w:b/>
          <w:bCs/>
          <w:sz w:val="22"/>
          <w:szCs w:val="22"/>
        </w:rPr>
        <w:t xml:space="preserve">natychmiast </w:t>
      </w:r>
      <w:r w:rsidRPr="0018535C">
        <w:rPr>
          <w:sz w:val="22"/>
          <w:szCs w:val="22"/>
        </w:rPr>
        <w:t>poinformować o tym lekarza prowadzącego.</w:t>
      </w:r>
    </w:p>
    <w:p w14:paraId="5C2BB32C" w14:textId="77777777" w:rsidR="00047FAF" w:rsidRPr="006F3DA1" w:rsidRDefault="00047FAF" w:rsidP="00650BE2">
      <w:pPr>
        <w:pStyle w:val="BodyText"/>
        <w:kinsoku w:val="0"/>
        <w:overflowPunct w:val="0"/>
        <w:rPr>
          <w:sz w:val="22"/>
          <w:szCs w:val="22"/>
        </w:rPr>
      </w:pPr>
    </w:p>
    <w:p w14:paraId="138588F0" w14:textId="4B01ECD2" w:rsidR="00047FAF" w:rsidRPr="006F3DA1" w:rsidRDefault="00047FAF" w:rsidP="007355FC">
      <w:pPr>
        <w:pStyle w:val="Heading1"/>
        <w:numPr>
          <w:ilvl w:val="0"/>
          <w:numId w:val="8"/>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Podczas stosowania leku</w:t>
      </w:r>
      <w:r w:rsidRPr="006F3DA1">
        <w:rPr>
          <w:rFonts w:ascii="Times New Roman" w:hAnsi="Times New Roman"/>
          <w:spacing w:val="-10"/>
          <w:sz w:val="22"/>
          <w:szCs w:val="22"/>
        </w:rPr>
        <w:t xml:space="preserve"> </w:t>
      </w:r>
      <w:r w:rsidRPr="006F3DA1">
        <w:rPr>
          <w:rFonts w:ascii="Times New Roman" w:hAnsi="Times New Roman"/>
          <w:sz w:val="22"/>
          <w:szCs w:val="22"/>
        </w:rPr>
        <w:t xml:space="preserve">Prasugrel </w:t>
      </w:r>
      <w:r w:rsidR="00A65E16">
        <w:rPr>
          <w:rFonts w:ascii="Times New Roman" w:hAnsi="Times New Roman"/>
          <w:sz w:val="22"/>
          <w:szCs w:val="22"/>
        </w:rPr>
        <w:t>Viatris</w:t>
      </w:r>
      <w:r w:rsidRPr="006F3DA1">
        <w:rPr>
          <w:rFonts w:ascii="Times New Roman" w:hAnsi="Times New Roman"/>
          <w:sz w:val="22"/>
          <w:szCs w:val="22"/>
        </w:rPr>
        <w:t>:</w:t>
      </w:r>
    </w:p>
    <w:p w14:paraId="04E30C86" w14:textId="77777777" w:rsidR="00047FAF" w:rsidRPr="006F3DA1" w:rsidRDefault="00047FAF" w:rsidP="00650BE2">
      <w:pPr>
        <w:pStyle w:val="BodyText"/>
        <w:kinsoku w:val="0"/>
        <w:overflowPunct w:val="0"/>
        <w:rPr>
          <w:sz w:val="22"/>
          <w:szCs w:val="22"/>
        </w:rPr>
      </w:pPr>
      <w:r w:rsidRPr="006F3DA1">
        <w:rPr>
          <w:sz w:val="22"/>
          <w:szCs w:val="22"/>
        </w:rPr>
        <w:t xml:space="preserve">Należy natychmiast poinformować lekarza prowadzącego, jeśli wystąpi stan chorobowy zwany zakrzepową plamicą małopłytkową (lub ang. </w:t>
      </w:r>
      <w:r w:rsidRPr="006F3DA1">
        <w:rPr>
          <w:i/>
          <w:sz w:val="22"/>
          <w:szCs w:val="22"/>
          <w:lang w:eastAsia="en-GB"/>
        </w:rPr>
        <w:t>Thrombotic Thrombocytopaenic Purpura</w:t>
      </w:r>
      <w:r w:rsidRPr="006F3DA1">
        <w:rPr>
          <w:sz w:val="22"/>
          <w:szCs w:val="22"/>
        </w:rPr>
        <w:t xml:space="preserve"> - TTP), którego objawami są: gorączka, siniaki pod skórą, które mogą wyglądać jak czerwone punktowe plamki, ze współistniejącymi lub nie objawami skrajnego zmęczenia, splątania, zażółcenia skóry lub oczu (żółtaczka) (patrz punkt 4 „Możliwe działania niepożądane”).</w:t>
      </w:r>
    </w:p>
    <w:p w14:paraId="1564200A" w14:textId="77777777" w:rsidR="00047FAF" w:rsidRPr="006F3DA1" w:rsidRDefault="00047FAF" w:rsidP="00650BE2">
      <w:pPr>
        <w:pStyle w:val="BodyText"/>
        <w:kinsoku w:val="0"/>
        <w:overflowPunct w:val="0"/>
        <w:rPr>
          <w:sz w:val="22"/>
          <w:szCs w:val="22"/>
        </w:rPr>
      </w:pPr>
    </w:p>
    <w:p w14:paraId="3D2DCB51" w14:textId="77777777" w:rsidR="00047FAF" w:rsidRPr="006F3DA1" w:rsidRDefault="00047FAF" w:rsidP="00650BE2">
      <w:pPr>
        <w:pStyle w:val="Heading1"/>
        <w:kinsoku w:val="0"/>
        <w:overflowPunct w:val="0"/>
        <w:ind w:left="0"/>
        <w:rPr>
          <w:rFonts w:ascii="Times New Roman" w:hAnsi="Times New Roman"/>
          <w:sz w:val="22"/>
          <w:szCs w:val="22"/>
        </w:rPr>
      </w:pPr>
      <w:r w:rsidRPr="006F3DA1">
        <w:rPr>
          <w:rFonts w:ascii="Times New Roman" w:hAnsi="Times New Roman"/>
          <w:sz w:val="22"/>
          <w:szCs w:val="22"/>
        </w:rPr>
        <w:t>Dzieci i młodzież</w:t>
      </w:r>
    </w:p>
    <w:p w14:paraId="20DDB84C" w14:textId="23E717CC" w:rsidR="00047FAF" w:rsidRPr="006F3DA1" w:rsidRDefault="00047FAF" w:rsidP="00650BE2">
      <w:pPr>
        <w:pStyle w:val="BodyText"/>
        <w:kinsoku w:val="0"/>
        <w:overflowPunct w:val="0"/>
        <w:rPr>
          <w:sz w:val="22"/>
          <w:szCs w:val="22"/>
        </w:rPr>
      </w:pPr>
      <w:r w:rsidRPr="006F3DA1">
        <w:rPr>
          <w:sz w:val="22"/>
          <w:szCs w:val="22"/>
        </w:rPr>
        <w:t xml:space="preserve">Leku Prasugrel </w:t>
      </w:r>
      <w:r w:rsidR="00A65E16">
        <w:rPr>
          <w:sz w:val="22"/>
          <w:szCs w:val="22"/>
        </w:rPr>
        <w:t>Viatris</w:t>
      </w:r>
      <w:r w:rsidRPr="006F3DA1">
        <w:rPr>
          <w:sz w:val="22"/>
          <w:szCs w:val="22"/>
        </w:rPr>
        <w:t xml:space="preserve"> nie należy stosować u dzieci i młodzieży w wieku poniżej 18 lat.</w:t>
      </w:r>
    </w:p>
    <w:p w14:paraId="74F3F53A" w14:textId="77777777" w:rsidR="00047FAF" w:rsidRPr="006F3DA1" w:rsidRDefault="00047FAF" w:rsidP="00650BE2">
      <w:pPr>
        <w:pStyle w:val="BodyText"/>
        <w:kinsoku w:val="0"/>
        <w:overflowPunct w:val="0"/>
        <w:rPr>
          <w:sz w:val="22"/>
          <w:szCs w:val="22"/>
        </w:rPr>
      </w:pPr>
    </w:p>
    <w:p w14:paraId="4E13A60F" w14:textId="7388A8F9" w:rsidR="00047FAF" w:rsidRPr="006F3DA1" w:rsidRDefault="00047FAF" w:rsidP="00650BE2">
      <w:pPr>
        <w:pStyle w:val="Heading1"/>
        <w:kinsoku w:val="0"/>
        <w:overflowPunct w:val="0"/>
        <w:ind w:left="0"/>
        <w:rPr>
          <w:rFonts w:ascii="Times New Roman" w:hAnsi="Times New Roman"/>
          <w:sz w:val="22"/>
          <w:szCs w:val="22"/>
        </w:rPr>
      </w:pPr>
      <w:r w:rsidRPr="006F3DA1">
        <w:rPr>
          <w:rFonts w:ascii="Times New Roman" w:hAnsi="Times New Roman"/>
          <w:sz w:val="22"/>
          <w:szCs w:val="22"/>
        </w:rPr>
        <w:t xml:space="preserve">Lek Prasugrel </w:t>
      </w:r>
      <w:r w:rsidR="00A65E16">
        <w:rPr>
          <w:rFonts w:ascii="Times New Roman" w:hAnsi="Times New Roman"/>
          <w:sz w:val="22"/>
          <w:szCs w:val="22"/>
        </w:rPr>
        <w:t>Viatris</w:t>
      </w:r>
      <w:r w:rsidRPr="006F3DA1">
        <w:rPr>
          <w:rFonts w:ascii="Times New Roman" w:hAnsi="Times New Roman"/>
          <w:sz w:val="22"/>
          <w:szCs w:val="22"/>
        </w:rPr>
        <w:t xml:space="preserve"> a inne leki</w:t>
      </w:r>
    </w:p>
    <w:p w14:paraId="5A3F347A" w14:textId="2AEDC729" w:rsidR="00D739B8" w:rsidRDefault="00047FAF" w:rsidP="00650BE2">
      <w:pPr>
        <w:pStyle w:val="BodyText"/>
        <w:kinsoku w:val="0"/>
        <w:overflowPunct w:val="0"/>
        <w:rPr>
          <w:sz w:val="22"/>
          <w:szCs w:val="22"/>
        </w:rPr>
      </w:pPr>
      <w:r w:rsidRPr="006F3DA1">
        <w:rPr>
          <w:sz w:val="22"/>
          <w:szCs w:val="22"/>
        </w:rPr>
        <w:t>Należy powiedzieć lekarzowi o wszystkich lekach przyjmowanych przez pacjenta obecnie lub ostatnio, a także o lekach, które pacjent planuje stosować, również tych, które wydawane są bez recepty, suplementach diety lub lekach ziołowych.</w:t>
      </w:r>
    </w:p>
    <w:p w14:paraId="682CA523" w14:textId="77777777" w:rsidR="00D739B8" w:rsidRDefault="00D739B8" w:rsidP="00650BE2">
      <w:pPr>
        <w:pStyle w:val="BodyText"/>
        <w:kinsoku w:val="0"/>
        <w:overflowPunct w:val="0"/>
        <w:rPr>
          <w:sz w:val="22"/>
          <w:szCs w:val="22"/>
        </w:rPr>
      </w:pPr>
    </w:p>
    <w:p w14:paraId="5EA0473A" w14:textId="7EFE3B0B" w:rsidR="00D739B8" w:rsidRDefault="00047FAF" w:rsidP="00650BE2">
      <w:pPr>
        <w:pStyle w:val="BodyText"/>
        <w:kinsoku w:val="0"/>
        <w:overflowPunct w:val="0"/>
        <w:rPr>
          <w:sz w:val="22"/>
          <w:szCs w:val="22"/>
        </w:rPr>
      </w:pPr>
      <w:r w:rsidRPr="006F3DA1">
        <w:rPr>
          <w:sz w:val="22"/>
          <w:szCs w:val="22"/>
        </w:rPr>
        <w:t>W szczególności należy poinformować lekarza o przyjmowaniu</w:t>
      </w:r>
      <w:r w:rsidR="00D739B8">
        <w:rPr>
          <w:sz w:val="22"/>
          <w:szCs w:val="22"/>
        </w:rPr>
        <w:t>:</w:t>
      </w:r>
    </w:p>
    <w:p w14:paraId="4BA8B5AA" w14:textId="7A2C1C50" w:rsidR="00D739B8" w:rsidRDefault="00047FAF" w:rsidP="00B72A74">
      <w:pPr>
        <w:pStyle w:val="BodyText"/>
        <w:numPr>
          <w:ilvl w:val="0"/>
          <w:numId w:val="14"/>
        </w:numPr>
        <w:kinsoku w:val="0"/>
        <w:overflowPunct w:val="0"/>
        <w:rPr>
          <w:sz w:val="22"/>
          <w:szCs w:val="22"/>
        </w:rPr>
      </w:pPr>
      <w:r w:rsidRPr="006F3DA1">
        <w:rPr>
          <w:sz w:val="22"/>
          <w:szCs w:val="22"/>
        </w:rPr>
        <w:t>klopidogrelu (lek przeciwpłytkowy),</w:t>
      </w:r>
    </w:p>
    <w:p w14:paraId="01E3D7CB" w14:textId="09472B11" w:rsidR="00D739B8" w:rsidRDefault="00047FAF" w:rsidP="00B72A74">
      <w:pPr>
        <w:pStyle w:val="BodyText"/>
        <w:numPr>
          <w:ilvl w:val="0"/>
          <w:numId w:val="14"/>
        </w:numPr>
        <w:kinsoku w:val="0"/>
        <w:overflowPunct w:val="0"/>
        <w:rPr>
          <w:sz w:val="22"/>
          <w:szCs w:val="22"/>
        </w:rPr>
      </w:pPr>
      <w:r w:rsidRPr="006F3DA1">
        <w:rPr>
          <w:sz w:val="22"/>
          <w:szCs w:val="22"/>
        </w:rPr>
        <w:t>warfaryny (lek przeciwzakrzepowy)</w:t>
      </w:r>
    </w:p>
    <w:p w14:paraId="1BE8BFEE" w14:textId="0A4BE45A" w:rsidR="00D739B8" w:rsidRDefault="00047FAF" w:rsidP="00B72A74">
      <w:pPr>
        <w:pStyle w:val="BodyText"/>
        <w:numPr>
          <w:ilvl w:val="0"/>
          <w:numId w:val="14"/>
        </w:numPr>
        <w:kinsoku w:val="0"/>
        <w:overflowPunct w:val="0"/>
        <w:rPr>
          <w:sz w:val="22"/>
          <w:szCs w:val="22"/>
        </w:rPr>
      </w:pPr>
      <w:r w:rsidRPr="006F3DA1">
        <w:rPr>
          <w:sz w:val="22"/>
          <w:szCs w:val="22"/>
        </w:rPr>
        <w:t>„niesteroidowych leków przeciwzapalnych” stosowanych w leczeniu bólu i stanów gorączkowych (takich jak ibuprofen, naproksen, etorykoksyb).</w:t>
      </w:r>
    </w:p>
    <w:p w14:paraId="544AD2E1" w14:textId="5CC75DAE" w:rsidR="00D739B8" w:rsidRDefault="00047FAF" w:rsidP="00B72A74">
      <w:pPr>
        <w:pStyle w:val="BodyText"/>
        <w:kinsoku w:val="0"/>
        <w:overflowPunct w:val="0"/>
        <w:rPr>
          <w:sz w:val="22"/>
          <w:szCs w:val="22"/>
        </w:rPr>
      </w:pPr>
      <w:r w:rsidRPr="006F3DA1">
        <w:rPr>
          <w:sz w:val="22"/>
          <w:szCs w:val="22"/>
        </w:rPr>
        <w:t xml:space="preserve">Stosowanie tych leków razem z lekiem Prasugrel </w:t>
      </w:r>
      <w:r w:rsidR="00A65E16">
        <w:rPr>
          <w:sz w:val="22"/>
          <w:szCs w:val="22"/>
        </w:rPr>
        <w:t>Viatris</w:t>
      </w:r>
      <w:r w:rsidRPr="006F3DA1">
        <w:rPr>
          <w:sz w:val="22"/>
          <w:szCs w:val="22"/>
        </w:rPr>
        <w:t xml:space="preserve"> może zwiększyć ryzyko krwawień.</w:t>
      </w:r>
    </w:p>
    <w:p w14:paraId="6C8F44CB" w14:textId="77777777" w:rsidR="00D739B8" w:rsidRDefault="00D739B8" w:rsidP="00D739B8">
      <w:pPr>
        <w:numPr>
          <w:ilvl w:val="12"/>
          <w:numId w:val="0"/>
        </w:numPr>
        <w:tabs>
          <w:tab w:val="left" w:pos="567"/>
        </w:tabs>
        <w:ind w:right="-108"/>
        <w:rPr>
          <w:color w:val="000000"/>
          <w:sz w:val="22"/>
          <w:szCs w:val="22"/>
        </w:rPr>
      </w:pPr>
    </w:p>
    <w:p w14:paraId="7A25F22E" w14:textId="6DE7B172" w:rsidR="00D739B8" w:rsidRPr="00B72A74" w:rsidRDefault="00D739B8" w:rsidP="00D739B8">
      <w:pPr>
        <w:numPr>
          <w:ilvl w:val="12"/>
          <w:numId w:val="0"/>
        </w:numPr>
        <w:tabs>
          <w:tab w:val="left" w:pos="567"/>
        </w:tabs>
        <w:ind w:right="-108"/>
        <w:rPr>
          <w:color w:val="000000"/>
          <w:sz w:val="22"/>
          <w:szCs w:val="22"/>
        </w:rPr>
      </w:pPr>
      <w:r w:rsidRPr="00B72A74">
        <w:rPr>
          <w:color w:val="000000"/>
          <w:sz w:val="22"/>
          <w:szCs w:val="22"/>
        </w:rPr>
        <w:t xml:space="preserve">Należy poinformować lekarza o przyjmowaniu morfiny lub innych opioidów (stosowanych w leczeniu </w:t>
      </w:r>
      <w:r w:rsidRPr="00B72A74">
        <w:rPr>
          <w:color w:val="000000"/>
          <w:sz w:val="22"/>
          <w:szCs w:val="22"/>
        </w:rPr>
        <w:lastRenderedPageBreak/>
        <w:t>silnego bólu).</w:t>
      </w:r>
    </w:p>
    <w:p w14:paraId="7E4B4F36" w14:textId="77777777" w:rsidR="00D739B8" w:rsidRDefault="00D739B8" w:rsidP="00B72A74">
      <w:pPr>
        <w:pStyle w:val="BodyText"/>
        <w:kinsoku w:val="0"/>
        <w:overflowPunct w:val="0"/>
        <w:rPr>
          <w:sz w:val="22"/>
          <w:szCs w:val="22"/>
        </w:rPr>
      </w:pPr>
    </w:p>
    <w:p w14:paraId="62D66E2E" w14:textId="6761B48D" w:rsidR="00047FAF" w:rsidRPr="006F3DA1" w:rsidRDefault="00047FAF" w:rsidP="00B72A74">
      <w:pPr>
        <w:pStyle w:val="BodyText"/>
        <w:kinsoku w:val="0"/>
        <w:overflowPunct w:val="0"/>
        <w:rPr>
          <w:sz w:val="22"/>
          <w:szCs w:val="22"/>
        </w:rPr>
      </w:pPr>
      <w:r w:rsidRPr="006F3DA1">
        <w:rPr>
          <w:sz w:val="22"/>
          <w:szCs w:val="22"/>
        </w:rPr>
        <w:t xml:space="preserve">Podczas stosowania leku Prasugrel </w:t>
      </w:r>
      <w:r w:rsidR="00A65E16">
        <w:rPr>
          <w:sz w:val="22"/>
          <w:szCs w:val="22"/>
        </w:rPr>
        <w:t>Viatris</w:t>
      </w:r>
      <w:r w:rsidRPr="006F3DA1">
        <w:rPr>
          <w:sz w:val="22"/>
          <w:szCs w:val="22"/>
        </w:rPr>
        <w:t xml:space="preserve"> można stosować tylko takie leki, na których użycie pozwoli lekarz.</w:t>
      </w:r>
    </w:p>
    <w:p w14:paraId="574DC7A8" w14:textId="77777777" w:rsidR="00047FAF" w:rsidRPr="006F3DA1" w:rsidRDefault="00047FAF" w:rsidP="00650BE2">
      <w:pPr>
        <w:pStyle w:val="BodyText"/>
        <w:kinsoku w:val="0"/>
        <w:overflowPunct w:val="0"/>
        <w:rPr>
          <w:sz w:val="22"/>
          <w:szCs w:val="22"/>
        </w:rPr>
      </w:pPr>
    </w:p>
    <w:p w14:paraId="5DF155EA" w14:textId="77777777" w:rsidR="00047FAF" w:rsidRPr="006F3DA1" w:rsidRDefault="00047FAF" w:rsidP="00650BE2">
      <w:pPr>
        <w:pStyle w:val="Heading1"/>
        <w:kinsoku w:val="0"/>
        <w:overflowPunct w:val="0"/>
        <w:ind w:left="0"/>
        <w:rPr>
          <w:rFonts w:ascii="Times New Roman" w:hAnsi="Times New Roman"/>
          <w:sz w:val="22"/>
          <w:szCs w:val="22"/>
        </w:rPr>
      </w:pPr>
      <w:r w:rsidRPr="006F3DA1">
        <w:rPr>
          <w:rFonts w:ascii="Times New Roman" w:hAnsi="Times New Roman"/>
          <w:sz w:val="22"/>
          <w:szCs w:val="22"/>
        </w:rPr>
        <w:t>Ciąża i karmienie piersią</w:t>
      </w:r>
    </w:p>
    <w:p w14:paraId="0E79E2B4" w14:textId="77777777" w:rsidR="00047FAF" w:rsidRPr="006F3DA1" w:rsidRDefault="00047FAF" w:rsidP="009C770C">
      <w:pPr>
        <w:pStyle w:val="BodyText"/>
        <w:kinsoku w:val="0"/>
        <w:overflowPunct w:val="0"/>
        <w:rPr>
          <w:sz w:val="22"/>
          <w:szCs w:val="22"/>
        </w:rPr>
      </w:pPr>
      <w:r w:rsidRPr="006F3DA1">
        <w:rPr>
          <w:sz w:val="22"/>
          <w:szCs w:val="22"/>
        </w:rPr>
        <w:t>Jeśli pacjentka jest w ciąży lub karmi piersią, przypuszcza że może być w ciąży lub gdy planuje mieć dziecko, powinna poradzić się lekarza lub farmaceuty przed zastosowaniem tego leku.</w:t>
      </w:r>
    </w:p>
    <w:p w14:paraId="74FACE0E" w14:textId="77777777" w:rsidR="00047FAF" w:rsidRPr="006F3DA1" w:rsidRDefault="00047FAF" w:rsidP="009C770C">
      <w:pPr>
        <w:pStyle w:val="BodyText"/>
        <w:kinsoku w:val="0"/>
        <w:overflowPunct w:val="0"/>
        <w:rPr>
          <w:sz w:val="22"/>
          <w:szCs w:val="22"/>
        </w:rPr>
      </w:pPr>
    </w:p>
    <w:p w14:paraId="54BFF7E7" w14:textId="1C26D045" w:rsidR="00047FAF" w:rsidRPr="006F3DA1" w:rsidRDefault="00047FAF" w:rsidP="00650BE2">
      <w:pPr>
        <w:pStyle w:val="BodyText"/>
        <w:kinsoku w:val="0"/>
        <w:overflowPunct w:val="0"/>
        <w:rPr>
          <w:sz w:val="22"/>
          <w:szCs w:val="22"/>
        </w:rPr>
      </w:pPr>
      <w:r w:rsidRPr="006F3DA1">
        <w:rPr>
          <w:sz w:val="22"/>
          <w:szCs w:val="22"/>
        </w:rPr>
        <w:t xml:space="preserve">Jeśli pacjentka jest w ciąży lub podejrzewa, że jest w ciąży, podczas stosowania leku Prasugrel </w:t>
      </w:r>
      <w:r w:rsidR="005E1192">
        <w:rPr>
          <w:sz w:val="22"/>
          <w:szCs w:val="22"/>
        </w:rPr>
        <w:t>Viatris</w:t>
      </w:r>
      <w:r w:rsidRPr="006F3DA1">
        <w:rPr>
          <w:sz w:val="22"/>
          <w:szCs w:val="22"/>
        </w:rPr>
        <w:t xml:space="preserve"> powinna poinformować o tym lekarza prowadzącego. Lek Prasugrel </w:t>
      </w:r>
      <w:r w:rsidR="005E1192">
        <w:rPr>
          <w:sz w:val="22"/>
          <w:szCs w:val="22"/>
        </w:rPr>
        <w:t>Viatris</w:t>
      </w:r>
      <w:r w:rsidRPr="006F3DA1">
        <w:rPr>
          <w:sz w:val="22"/>
          <w:szCs w:val="22"/>
        </w:rPr>
        <w:t xml:space="preserve"> można stosować tylko po omówieniu z lekarzem potencjalnych korzyści i zagrożeń dla nienarodzonego dziecka.</w:t>
      </w:r>
    </w:p>
    <w:p w14:paraId="63964CD5" w14:textId="77777777" w:rsidR="00047FAF" w:rsidRPr="006F3DA1" w:rsidRDefault="00047FAF" w:rsidP="00650BE2">
      <w:pPr>
        <w:pStyle w:val="BodyText"/>
        <w:kinsoku w:val="0"/>
        <w:overflowPunct w:val="0"/>
        <w:rPr>
          <w:sz w:val="22"/>
          <w:szCs w:val="22"/>
        </w:rPr>
      </w:pPr>
    </w:p>
    <w:p w14:paraId="180E6125" w14:textId="77777777" w:rsidR="00047FAF" w:rsidRPr="006F3DA1" w:rsidRDefault="00047FAF" w:rsidP="00650BE2">
      <w:pPr>
        <w:pStyle w:val="BodyText"/>
        <w:kinsoku w:val="0"/>
        <w:overflowPunct w:val="0"/>
        <w:rPr>
          <w:sz w:val="22"/>
          <w:szCs w:val="22"/>
        </w:rPr>
      </w:pPr>
      <w:r w:rsidRPr="006F3DA1">
        <w:rPr>
          <w:sz w:val="22"/>
          <w:szCs w:val="22"/>
        </w:rPr>
        <w:t>Jeśli pacjentka karmi piersią powinna poradzić się lekarza lub farmaceuty przed zastosowaniem tego leku.</w:t>
      </w:r>
    </w:p>
    <w:p w14:paraId="7AB19324" w14:textId="77777777" w:rsidR="00047FAF" w:rsidRPr="006F3DA1" w:rsidRDefault="00047FAF" w:rsidP="00650BE2">
      <w:pPr>
        <w:pStyle w:val="BodyText"/>
        <w:kinsoku w:val="0"/>
        <w:overflowPunct w:val="0"/>
        <w:rPr>
          <w:sz w:val="22"/>
          <w:szCs w:val="22"/>
        </w:rPr>
      </w:pPr>
    </w:p>
    <w:p w14:paraId="0966CFF5" w14:textId="77777777" w:rsidR="00047FAF" w:rsidRPr="006F3DA1" w:rsidRDefault="00047FAF" w:rsidP="00650BE2">
      <w:pPr>
        <w:pStyle w:val="Heading1"/>
        <w:kinsoku w:val="0"/>
        <w:overflowPunct w:val="0"/>
        <w:ind w:left="0"/>
        <w:rPr>
          <w:rFonts w:ascii="Times New Roman" w:hAnsi="Times New Roman"/>
          <w:sz w:val="22"/>
          <w:szCs w:val="22"/>
        </w:rPr>
      </w:pPr>
      <w:r w:rsidRPr="006F3DA1">
        <w:rPr>
          <w:rFonts w:ascii="Times New Roman" w:hAnsi="Times New Roman"/>
          <w:sz w:val="22"/>
          <w:szCs w:val="22"/>
        </w:rPr>
        <w:t>Prowadzenie pojazdów i obsługiwanie maszyn</w:t>
      </w:r>
    </w:p>
    <w:p w14:paraId="4844917E" w14:textId="1810ADCD" w:rsidR="00047FAF" w:rsidRPr="006F3DA1" w:rsidRDefault="00047FAF" w:rsidP="00650BE2">
      <w:pPr>
        <w:pStyle w:val="BodyText"/>
        <w:kinsoku w:val="0"/>
        <w:overflowPunct w:val="0"/>
        <w:rPr>
          <w:sz w:val="22"/>
          <w:szCs w:val="22"/>
        </w:rPr>
      </w:pPr>
      <w:r w:rsidRPr="006F3DA1">
        <w:rPr>
          <w:sz w:val="22"/>
          <w:szCs w:val="22"/>
        </w:rPr>
        <w:t xml:space="preserve">Jest mało prawdopodobne aby lek Prasugrel </w:t>
      </w:r>
      <w:r w:rsidR="005E1192">
        <w:rPr>
          <w:sz w:val="22"/>
          <w:szCs w:val="22"/>
        </w:rPr>
        <w:t>Viatris</w:t>
      </w:r>
      <w:r w:rsidRPr="006F3DA1">
        <w:rPr>
          <w:sz w:val="22"/>
          <w:szCs w:val="22"/>
        </w:rPr>
        <w:t xml:space="preserve"> wpływał na zdolność prowadzenia lub obsługi pojazdów mechanicznych.</w:t>
      </w:r>
    </w:p>
    <w:p w14:paraId="16283AED" w14:textId="77777777" w:rsidR="00D739B8" w:rsidRPr="00B72A74" w:rsidRDefault="00D739B8" w:rsidP="00D739B8">
      <w:pPr>
        <w:rPr>
          <w:sz w:val="22"/>
          <w:szCs w:val="22"/>
        </w:rPr>
      </w:pPr>
    </w:p>
    <w:p w14:paraId="206949E0" w14:textId="52E856EE" w:rsidR="00D739B8" w:rsidRPr="00F53E2D" w:rsidRDefault="00D739B8" w:rsidP="00D739B8">
      <w:pPr>
        <w:rPr>
          <w:b/>
          <w:sz w:val="22"/>
          <w:szCs w:val="22"/>
        </w:rPr>
      </w:pPr>
      <w:bookmarkStart w:id="18" w:name="_Hlk121147727"/>
      <w:r w:rsidRPr="00F53E2D">
        <w:rPr>
          <w:b/>
          <w:sz w:val="22"/>
          <w:szCs w:val="22"/>
        </w:rPr>
        <w:t xml:space="preserve">Prasugrel </w:t>
      </w:r>
      <w:r w:rsidR="005E1192">
        <w:rPr>
          <w:b/>
          <w:sz w:val="22"/>
          <w:szCs w:val="22"/>
        </w:rPr>
        <w:t>Viatris</w:t>
      </w:r>
      <w:r w:rsidRPr="00F53E2D">
        <w:rPr>
          <w:b/>
          <w:sz w:val="22"/>
          <w:szCs w:val="22"/>
        </w:rPr>
        <w:t xml:space="preserve"> </w:t>
      </w:r>
      <w:r w:rsidR="00D44E62" w:rsidRPr="00F53E2D">
        <w:rPr>
          <w:b/>
          <w:sz w:val="22"/>
          <w:szCs w:val="22"/>
        </w:rPr>
        <w:t xml:space="preserve">5 mg </w:t>
      </w:r>
      <w:r w:rsidRPr="00F53E2D">
        <w:rPr>
          <w:b/>
          <w:sz w:val="22"/>
          <w:szCs w:val="22"/>
        </w:rPr>
        <w:t>zawiera sód</w:t>
      </w:r>
    </w:p>
    <w:bookmarkEnd w:id="18"/>
    <w:p w14:paraId="0243DD90" w14:textId="710F7A35" w:rsidR="00D739B8" w:rsidRPr="00B72A74" w:rsidRDefault="00D739B8" w:rsidP="00D739B8">
      <w:pPr>
        <w:rPr>
          <w:sz w:val="22"/>
          <w:szCs w:val="22"/>
        </w:rPr>
      </w:pPr>
      <w:r w:rsidRPr="00B72A74">
        <w:rPr>
          <w:sz w:val="22"/>
          <w:szCs w:val="22"/>
        </w:rPr>
        <w:t xml:space="preserve">Lek zawiera mniej niż 1 mmol (23 mg) sodu na tabletkę, to znaczy lek uznaje się za </w:t>
      </w:r>
      <w:r>
        <w:rPr>
          <w:sz w:val="22"/>
          <w:szCs w:val="22"/>
        </w:rPr>
        <w:t xml:space="preserve">„wolny od </w:t>
      </w:r>
      <w:r w:rsidRPr="00B72A74">
        <w:rPr>
          <w:sz w:val="22"/>
          <w:szCs w:val="22"/>
        </w:rPr>
        <w:t>sodu</w:t>
      </w:r>
      <w:r>
        <w:rPr>
          <w:sz w:val="22"/>
          <w:szCs w:val="22"/>
        </w:rPr>
        <w:t>”</w:t>
      </w:r>
      <w:r w:rsidRPr="00B72A74">
        <w:rPr>
          <w:sz w:val="22"/>
          <w:szCs w:val="22"/>
        </w:rPr>
        <w:t>.</w:t>
      </w:r>
    </w:p>
    <w:p w14:paraId="1BFB6396" w14:textId="77777777" w:rsidR="00D739B8" w:rsidRPr="00B72A74" w:rsidRDefault="00D739B8" w:rsidP="00650BE2">
      <w:pPr>
        <w:pStyle w:val="BodyText"/>
        <w:kinsoku w:val="0"/>
        <w:overflowPunct w:val="0"/>
        <w:rPr>
          <w:sz w:val="22"/>
          <w:szCs w:val="22"/>
        </w:rPr>
      </w:pPr>
    </w:p>
    <w:p w14:paraId="35BAD2F1" w14:textId="210EF784" w:rsidR="00047FAF" w:rsidRPr="006F3DA1" w:rsidRDefault="00047FAF" w:rsidP="00650BE2">
      <w:pPr>
        <w:pStyle w:val="BodyText"/>
        <w:kinsoku w:val="0"/>
        <w:overflowPunct w:val="0"/>
        <w:rPr>
          <w:b/>
          <w:sz w:val="22"/>
          <w:szCs w:val="22"/>
        </w:rPr>
      </w:pPr>
      <w:bookmarkStart w:id="19" w:name="_Hlk121147838"/>
      <w:r w:rsidRPr="006F3DA1">
        <w:rPr>
          <w:b/>
          <w:bCs/>
          <w:sz w:val="22"/>
          <w:szCs w:val="22"/>
        </w:rPr>
        <w:t xml:space="preserve">Prasugrel </w:t>
      </w:r>
      <w:r w:rsidR="005E1192">
        <w:rPr>
          <w:b/>
          <w:bCs/>
          <w:sz w:val="22"/>
          <w:szCs w:val="22"/>
        </w:rPr>
        <w:t>Viatris</w:t>
      </w:r>
      <w:r w:rsidRPr="006F3DA1">
        <w:rPr>
          <w:b/>
          <w:bCs/>
          <w:sz w:val="22"/>
          <w:szCs w:val="22"/>
        </w:rPr>
        <w:t xml:space="preserve"> 10 mg zawiera żółcień </w:t>
      </w:r>
      <w:r w:rsidRPr="006F3DA1">
        <w:rPr>
          <w:b/>
          <w:sz w:val="22"/>
          <w:szCs w:val="22"/>
        </w:rPr>
        <w:t xml:space="preserve">pomarańczową </w:t>
      </w:r>
      <w:r w:rsidR="00D739B8" w:rsidRPr="006F3DA1">
        <w:rPr>
          <w:b/>
          <w:sz w:val="22"/>
          <w:szCs w:val="22"/>
        </w:rPr>
        <w:t>FCF</w:t>
      </w:r>
      <w:r w:rsidR="00D739B8">
        <w:rPr>
          <w:b/>
          <w:sz w:val="22"/>
          <w:szCs w:val="22"/>
        </w:rPr>
        <w:t>,</w:t>
      </w:r>
      <w:r w:rsidR="00D739B8" w:rsidRPr="006F3DA1">
        <w:rPr>
          <w:b/>
          <w:sz w:val="22"/>
          <w:szCs w:val="22"/>
        </w:rPr>
        <w:t xml:space="preserve"> </w:t>
      </w:r>
      <w:r w:rsidRPr="006F3DA1">
        <w:rPr>
          <w:b/>
          <w:sz w:val="22"/>
          <w:szCs w:val="22"/>
        </w:rPr>
        <w:t>lak glinowy (E110)</w:t>
      </w:r>
      <w:r w:rsidR="00D739B8">
        <w:rPr>
          <w:b/>
          <w:sz w:val="22"/>
          <w:szCs w:val="22"/>
        </w:rPr>
        <w:t xml:space="preserve"> i sód</w:t>
      </w:r>
    </w:p>
    <w:bookmarkEnd w:id="19"/>
    <w:p w14:paraId="5B3B468F" w14:textId="527D6910" w:rsidR="00047FAF" w:rsidRPr="006F3DA1" w:rsidRDefault="00D739B8" w:rsidP="00650BE2">
      <w:pPr>
        <w:pStyle w:val="BodyText"/>
        <w:kinsoku w:val="0"/>
        <w:overflowPunct w:val="0"/>
        <w:rPr>
          <w:sz w:val="22"/>
          <w:szCs w:val="22"/>
        </w:rPr>
      </w:pPr>
      <w:r>
        <w:rPr>
          <w:bCs/>
          <w:sz w:val="22"/>
          <w:szCs w:val="22"/>
        </w:rPr>
        <w:t>Ż</w:t>
      </w:r>
      <w:r w:rsidR="00047FAF" w:rsidRPr="006F3DA1">
        <w:rPr>
          <w:bCs/>
          <w:sz w:val="22"/>
          <w:szCs w:val="22"/>
        </w:rPr>
        <w:t xml:space="preserve">ółcień </w:t>
      </w:r>
      <w:r w:rsidR="00047FAF" w:rsidRPr="006F3DA1">
        <w:rPr>
          <w:sz w:val="22"/>
          <w:szCs w:val="22"/>
        </w:rPr>
        <w:t>pomarańczow</w:t>
      </w:r>
      <w:r>
        <w:rPr>
          <w:sz w:val="22"/>
          <w:szCs w:val="22"/>
        </w:rPr>
        <w:t>a</w:t>
      </w:r>
      <w:r w:rsidR="00047FAF" w:rsidRPr="006F3DA1">
        <w:rPr>
          <w:sz w:val="22"/>
          <w:szCs w:val="22"/>
        </w:rPr>
        <w:t xml:space="preserve"> </w:t>
      </w:r>
      <w:r w:rsidRPr="006F3DA1">
        <w:rPr>
          <w:sz w:val="22"/>
          <w:szCs w:val="22"/>
        </w:rPr>
        <w:t>FCF</w:t>
      </w:r>
      <w:r>
        <w:rPr>
          <w:sz w:val="22"/>
          <w:szCs w:val="22"/>
        </w:rPr>
        <w:t>,</w:t>
      </w:r>
      <w:r w:rsidRPr="006F3DA1">
        <w:rPr>
          <w:sz w:val="22"/>
          <w:szCs w:val="22"/>
        </w:rPr>
        <w:t xml:space="preserve"> </w:t>
      </w:r>
      <w:r w:rsidR="00047FAF" w:rsidRPr="006F3DA1">
        <w:rPr>
          <w:sz w:val="22"/>
          <w:szCs w:val="22"/>
        </w:rPr>
        <w:t>lak glinowy (E110)</w:t>
      </w:r>
      <w:r>
        <w:rPr>
          <w:sz w:val="22"/>
          <w:szCs w:val="22"/>
        </w:rPr>
        <w:t xml:space="preserve"> jest barwnikiem</w:t>
      </w:r>
      <w:r w:rsidR="00047FAF" w:rsidRPr="006F3DA1">
        <w:rPr>
          <w:sz w:val="22"/>
          <w:szCs w:val="22"/>
        </w:rPr>
        <w:t>, który może powodować reakcje alergiczne.</w:t>
      </w:r>
    </w:p>
    <w:p w14:paraId="458AB352" w14:textId="77777777" w:rsidR="00D739B8" w:rsidRPr="006C70E3" w:rsidRDefault="00D739B8" w:rsidP="00D739B8">
      <w:pPr>
        <w:rPr>
          <w:sz w:val="22"/>
          <w:szCs w:val="22"/>
        </w:rPr>
      </w:pPr>
      <w:r w:rsidRPr="006C70E3">
        <w:rPr>
          <w:sz w:val="22"/>
          <w:szCs w:val="22"/>
        </w:rPr>
        <w:t xml:space="preserve">Lek zawiera mniej niż 1 mmol (23 mg) sodu na tabletkę, to znaczy lek uznaje się za </w:t>
      </w:r>
      <w:r>
        <w:rPr>
          <w:sz w:val="22"/>
          <w:szCs w:val="22"/>
        </w:rPr>
        <w:t xml:space="preserve">„wolny od </w:t>
      </w:r>
      <w:r w:rsidRPr="006C70E3">
        <w:rPr>
          <w:sz w:val="22"/>
          <w:szCs w:val="22"/>
        </w:rPr>
        <w:t>sodu</w:t>
      </w:r>
      <w:r>
        <w:rPr>
          <w:sz w:val="22"/>
          <w:szCs w:val="22"/>
        </w:rPr>
        <w:t>”</w:t>
      </w:r>
      <w:r w:rsidRPr="006C70E3">
        <w:rPr>
          <w:sz w:val="22"/>
          <w:szCs w:val="22"/>
        </w:rPr>
        <w:t>.</w:t>
      </w:r>
    </w:p>
    <w:p w14:paraId="0C0EC214" w14:textId="77777777" w:rsidR="00047FAF" w:rsidRPr="006F3DA1" w:rsidRDefault="00047FAF" w:rsidP="00650BE2">
      <w:pPr>
        <w:pStyle w:val="BodyText"/>
        <w:kinsoku w:val="0"/>
        <w:overflowPunct w:val="0"/>
        <w:rPr>
          <w:sz w:val="22"/>
          <w:szCs w:val="22"/>
        </w:rPr>
      </w:pPr>
    </w:p>
    <w:p w14:paraId="2D3842D9" w14:textId="77777777" w:rsidR="00047FAF" w:rsidRPr="006F3DA1" w:rsidRDefault="00047FAF" w:rsidP="00650BE2">
      <w:pPr>
        <w:pStyle w:val="BodyText"/>
        <w:kinsoku w:val="0"/>
        <w:overflowPunct w:val="0"/>
        <w:rPr>
          <w:sz w:val="22"/>
          <w:szCs w:val="22"/>
        </w:rPr>
      </w:pPr>
    </w:p>
    <w:p w14:paraId="6269408B" w14:textId="7838F96C" w:rsidR="00047FAF" w:rsidRPr="006F3DA1" w:rsidRDefault="00047FAF" w:rsidP="001F144B">
      <w:pPr>
        <w:pStyle w:val="Heading1"/>
        <w:numPr>
          <w:ilvl w:val="0"/>
          <w:numId w:val="2"/>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Jak stosować lek</w:t>
      </w:r>
      <w:r w:rsidRPr="006F3DA1">
        <w:rPr>
          <w:rFonts w:ascii="Times New Roman" w:hAnsi="Times New Roman"/>
          <w:spacing w:val="-7"/>
          <w:sz w:val="22"/>
          <w:szCs w:val="22"/>
        </w:rPr>
        <w:t xml:space="preserve"> </w:t>
      </w:r>
      <w:r w:rsidRPr="006F3DA1">
        <w:rPr>
          <w:rFonts w:ascii="Times New Roman" w:hAnsi="Times New Roman"/>
          <w:sz w:val="22"/>
          <w:szCs w:val="22"/>
        </w:rPr>
        <w:t xml:space="preserve">Prasugrel </w:t>
      </w:r>
      <w:r w:rsidR="005E1192">
        <w:rPr>
          <w:rFonts w:ascii="Times New Roman" w:hAnsi="Times New Roman"/>
          <w:sz w:val="22"/>
          <w:szCs w:val="22"/>
        </w:rPr>
        <w:t>Viatris</w:t>
      </w:r>
    </w:p>
    <w:p w14:paraId="7ADDF9CC" w14:textId="77777777" w:rsidR="00047FAF" w:rsidRPr="006F3DA1" w:rsidRDefault="00047FAF" w:rsidP="00650BE2">
      <w:pPr>
        <w:pStyle w:val="BodyText"/>
        <w:kinsoku w:val="0"/>
        <w:overflowPunct w:val="0"/>
        <w:rPr>
          <w:b/>
          <w:bCs/>
          <w:sz w:val="22"/>
          <w:szCs w:val="22"/>
        </w:rPr>
      </w:pPr>
    </w:p>
    <w:p w14:paraId="30C4F721" w14:textId="77777777" w:rsidR="00047FAF" w:rsidRPr="006F3DA1" w:rsidRDefault="00047FAF" w:rsidP="00650BE2">
      <w:pPr>
        <w:pStyle w:val="BodyText"/>
        <w:kinsoku w:val="0"/>
        <w:overflowPunct w:val="0"/>
        <w:rPr>
          <w:sz w:val="22"/>
          <w:szCs w:val="22"/>
        </w:rPr>
      </w:pPr>
      <w:r w:rsidRPr="006F3DA1">
        <w:rPr>
          <w:sz w:val="22"/>
          <w:szCs w:val="22"/>
        </w:rPr>
        <w:t>Ten lek należy zawsze stosować zgodnie z zaleceniami lekarza. W razie wątpliwości należy zwrócić się do lekarza lub farmaceuty.</w:t>
      </w:r>
    </w:p>
    <w:p w14:paraId="0F4975BF" w14:textId="77777777" w:rsidR="00047FAF" w:rsidRPr="006F3DA1" w:rsidRDefault="00047FAF" w:rsidP="00650BE2">
      <w:pPr>
        <w:pStyle w:val="BodyText"/>
        <w:kinsoku w:val="0"/>
        <w:overflowPunct w:val="0"/>
        <w:rPr>
          <w:sz w:val="22"/>
          <w:szCs w:val="22"/>
        </w:rPr>
      </w:pPr>
    </w:p>
    <w:p w14:paraId="1036E22D" w14:textId="3CC5ACFB" w:rsidR="00047FAF" w:rsidRPr="006F3DA1" w:rsidRDefault="00047FAF" w:rsidP="00650BE2">
      <w:pPr>
        <w:pStyle w:val="BodyText"/>
        <w:kinsoku w:val="0"/>
        <w:overflowPunct w:val="0"/>
        <w:rPr>
          <w:sz w:val="22"/>
          <w:szCs w:val="22"/>
        </w:rPr>
      </w:pPr>
      <w:r w:rsidRPr="006F3DA1">
        <w:rPr>
          <w:sz w:val="22"/>
          <w:szCs w:val="22"/>
        </w:rPr>
        <w:t xml:space="preserve">Zazwyczaj stosowana dawka prasugrelu to 10 mg na dobę. Należy zacząć leczenie od pojedynczej dawki 60 mg. Jeśli pacjent waży mniej niż 60 kg lub jest starszy niż 75 lat, dawka dobowa leku Prasugrel </w:t>
      </w:r>
      <w:r w:rsidR="005E1192">
        <w:rPr>
          <w:sz w:val="22"/>
          <w:szCs w:val="22"/>
        </w:rPr>
        <w:t>Viatris</w:t>
      </w:r>
      <w:r w:rsidRPr="006F3DA1">
        <w:rPr>
          <w:sz w:val="22"/>
          <w:szCs w:val="22"/>
        </w:rPr>
        <w:t xml:space="preserve"> to 5 mg. Lekarz prowadzący zaleci stosowanie odpowiedniej dawki kwasu acetylosalicylowego (zazwyczaj od 75 mg do 325 mg na dobę).</w:t>
      </w:r>
    </w:p>
    <w:p w14:paraId="248F9E42" w14:textId="77777777" w:rsidR="00047FAF" w:rsidRPr="006F3DA1" w:rsidRDefault="00047FAF" w:rsidP="00650BE2">
      <w:pPr>
        <w:pStyle w:val="BodyText"/>
        <w:kinsoku w:val="0"/>
        <w:overflowPunct w:val="0"/>
        <w:rPr>
          <w:sz w:val="22"/>
          <w:szCs w:val="22"/>
        </w:rPr>
      </w:pPr>
    </w:p>
    <w:p w14:paraId="34B70F83" w14:textId="0689DFB2" w:rsidR="00047FAF" w:rsidRPr="006F3DA1" w:rsidRDefault="00047FAF" w:rsidP="00650BE2">
      <w:pPr>
        <w:pStyle w:val="BodyText"/>
        <w:kinsoku w:val="0"/>
        <w:overflowPunct w:val="0"/>
        <w:rPr>
          <w:sz w:val="22"/>
          <w:szCs w:val="22"/>
        </w:rPr>
      </w:pPr>
      <w:r w:rsidRPr="006F3DA1">
        <w:rPr>
          <w:sz w:val="22"/>
          <w:szCs w:val="22"/>
        </w:rPr>
        <w:t xml:space="preserve">Lek Prasugrel </w:t>
      </w:r>
      <w:r w:rsidR="005E1192">
        <w:rPr>
          <w:sz w:val="22"/>
          <w:szCs w:val="22"/>
        </w:rPr>
        <w:t>Viatris</w:t>
      </w:r>
      <w:r w:rsidRPr="006F3DA1">
        <w:rPr>
          <w:sz w:val="22"/>
          <w:szCs w:val="22"/>
        </w:rPr>
        <w:t xml:space="preserve"> można stosować w czasie posiłku lub między posiłkami. Dawkę leku należy przyjmować o tej samej porze każdego dnia. Tabletki nie należy łamać lub kruszyć.</w:t>
      </w:r>
    </w:p>
    <w:p w14:paraId="6DDADDA4" w14:textId="77777777" w:rsidR="00047FAF" w:rsidRPr="006F3DA1" w:rsidRDefault="00047FAF" w:rsidP="00650BE2">
      <w:pPr>
        <w:pStyle w:val="BodyText"/>
        <w:kinsoku w:val="0"/>
        <w:overflowPunct w:val="0"/>
        <w:rPr>
          <w:sz w:val="22"/>
          <w:szCs w:val="22"/>
        </w:rPr>
      </w:pPr>
    </w:p>
    <w:p w14:paraId="0075E09B" w14:textId="72576037" w:rsidR="00047FAF" w:rsidRPr="006F3DA1" w:rsidRDefault="00047FAF" w:rsidP="00650BE2">
      <w:pPr>
        <w:pStyle w:val="BodyText"/>
        <w:kinsoku w:val="0"/>
        <w:overflowPunct w:val="0"/>
        <w:rPr>
          <w:sz w:val="22"/>
          <w:szCs w:val="22"/>
        </w:rPr>
      </w:pPr>
      <w:r w:rsidRPr="006F3DA1">
        <w:rPr>
          <w:sz w:val="22"/>
          <w:szCs w:val="22"/>
        </w:rPr>
        <w:t xml:space="preserve">Bardzo ważne jest, aby poinformować lekarza, stomatologa i farmaceutę o stosowaniu leku Prasugrel </w:t>
      </w:r>
      <w:r w:rsidR="005E1192">
        <w:rPr>
          <w:sz w:val="22"/>
          <w:szCs w:val="22"/>
        </w:rPr>
        <w:t>Viatris</w:t>
      </w:r>
      <w:r w:rsidRPr="006F3DA1">
        <w:rPr>
          <w:sz w:val="22"/>
          <w:szCs w:val="22"/>
        </w:rPr>
        <w:t>.</w:t>
      </w:r>
    </w:p>
    <w:p w14:paraId="45364FE2" w14:textId="77777777" w:rsidR="00047FAF" w:rsidRPr="006F3DA1" w:rsidRDefault="00047FAF" w:rsidP="00650BE2">
      <w:pPr>
        <w:pStyle w:val="BodyText"/>
        <w:kinsoku w:val="0"/>
        <w:overflowPunct w:val="0"/>
        <w:rPr>
          <w:sz w:val="22"/>
          <w:szCs w:val="22"/>
        </w:rPr>
      </w:pPr>
    </w:p>
    <w:p w14:paraId="4FA36612" w14:textId="1D1312CC" w:rsidR="00047FAF" w:rsidRPr="006F3DA1" w:rsidRDefault="00047FAF" w:rsidP="00650BE2">
      <w:pPr>
        <w:pStyle w:val="Heading1"/>
        <w:kinsoku w:val="0"/>
        <w:overflowPunct w:val="0"/>
        <w:ind w:left="0"/>
        <w:rPr>
          <w:rFonts w:ascii="Times New Roman" w:hAnsi="Times New Roman"/>
          <w:sz w:val="22"/>
          <w:szCs w:val="22"/>
        </w:rPr>
      </w:pPr>
      <w:r w:rsidRPr="006F3DA1">
        <w:rPr>
          <w:rFonts w:ascii="Times New Roman" w:hAnsi="Times New Roman"/>
          <w:sz w:val="22"/>
          <w:szCs w:val="22"/>
        </w:rPr>
        <w:t xml:space="preserve">Zastosowanie większej niż zalecana dawki leku Prasugrel </w:t>
      </w:r>
      <w:r w:rsidR="005E1192">
        <w:rPr>
          <w:rFonts w:ascii="Times New Roman" w:hAnsi="Times New Roman"/>
          <w:sz w:val="22"/>
          <w:szCs w:val="22"/>
        </w:rPr>
        <w:t>Viatris</w:t>
      </w:r>
    </w:p>
    <w:p w14:paraId="4A8FA518" w14:textId="7FC4D67A" w:rsidR="00047FAF" w:rsidRPr="006F3DA1" w:rsidRDefault="00047FAF" w:rsidP="00650BE2">
      <w:pPr>
        <w:pStyle w:val="BodyText"/>
        <w:kinsoku w:val="0"/>
        <w:overflowPunct w:val="0"/>
        <w:rPr>
          <w:sz w:val="22"/>
          <w:szCs w:val="22"/>
        </w:rPr>
      </w:pPr>
      <w:r w:rsidRPr="006F3DA1">
        <w:rPr>
          <w:sz w:val="22"/>
          <w:szCs w:val="22"/>
        </w:rPr>
        <w:t xml:space="preserve">Należy natychmiast skontaktować się z lekarzem prowadzącym lub szpitalem z powodu zwiększonego ryzyka krwawienia. Należy pokazać lekarzowi opakowanie leku Prasugrel </w:t>
      </w:r>
      <w:r w:rsidR="005E1192">
        <w:rPr>
          <w:sz w:val="22"/>
          <w:szCs w:val="22"/>
        </w:rPr>
        <w:t>Viatris</w:t>
      </w:r>
      <w:r w:rsidRPr="006F3DA1">
        <w:rPr>
          <w:sz w:val="22"/>
          <w:szCs w:val="22"/>
        </w:rPr>
        <w:t>.</w:t>
      </w:r>
    </w:p>
    <w:p w14:paraId="03BD5A6C" w14:textId="77777777" w:rsidR="00047FAF" w:rsidRPr="006F3DA1" w:rsidRDefault="00047FAF" w:rsidP="00650BE2">
      <w:pPr>
        <w:pStyle w:val="BodyText"/>
        <w:kinsoku w:val="0"/>
        <w:overflowPunct w:val="0"/>
        <w:rPr>
          <w:sz w:val="22"/>
          <w:szCs w:val="22"/>
        </w:rPr>
      </w:pPr>
    </w:p>
    <w:p w14:paraId="12428667" w14:textId="3D64F344" w:rsidR="00047FAF" w:rsidRPr="006F3DA1" w:rsidRDefault="00047FAF" w:rsidP="00650BE2">
      <w:pPr>
        <w:pStyle w:val="Heading1"/>
        <w:kinsoku w:val="0"/>
        <w:overflowPunct w:val="0"/>
        <w:ind w:left="0"/>
        <w:rPr>
          <w:rFonts w:ascii="Times New Roman" w:hAnsi="Times New Roman"/>
          <w:sz w:val="22"/>
          <w:szCs w:val="22"/>
        </w:rPr>
      </w:pPr>
      <w:r w:rsidRPr="006F3DA1">
        <w:rPr>
          <w:rFonts w:ascii="Times New Roman" w:hAnsi="Times New Roman"/>
          <w:sz w:val="22"/>
          <w:szCs w:val="22"/>
        </w:rPr>
        <w:t xml:space="preserve">Pominięcie zastosowania leku Prasugrel </w:t>
      </w:r>
      <w:r w:rsidR="005E1192">
        <w:rPr>
          <w:rFonts w:ascii="Times New Roman" w:hAnsi="Times New Roman"/>
          <w:sz w:val="22"/>
          <w:szCs w:val="22"/>
        </w:rPr>
        <w:t>Viatris</w:t>
      </w:r>
    </w:p>
    <w:p w14:paraId="1D2AD47E" w14:textId="67470BEC" w:rsidR="00047FAF" w:rsidRPr="006F3DA1" w:rsidRDefault="00047FAF" w:rsidP="00650BE2">
      <w:pPr>
        <w:pStyle w:val="BodyText"/>
        <w:kinsoku w:val="0"/>
        <w:overflowPunct w:val="0"/>
        <w:rPr>
          <w:sz w:val="22"/>
          <w:szCs w:val="22"/>
        </w:rPr>
      </w:pPr>
      <w:r w:rsidRPr="006F3DA1">
        <w:rPr>
          <w:sz w:val="22"/>
          <w:szCs w:val="22"/>
        </w:rPr>
        <w:t xml:space="preserve">W przypadku pominięcia przyjęcia dawki o zaplanowanej porze dnia należy przyjąć lek Prasugrel </w:t>
      </w:r>
      <w:r w:rsidR="005E1192">
        <w:rPr>
          <w:sz w:val="22"/>
          <w:szCs w:val="22"/>
        </w:rPr>
        <w:t>Viatris</w:t>
      </w:r>
      <w:r w:rsidRPr="006F3DA1">
        <w:rPr>
          <w:sz w:val="22"/>
          <w:szCs w:val="22"/>
        </w:rPr>
        <w:t xml:space="preserve"> gdy tylko pacjent sobie o tym przypomni. Jeśli pacjent zapomni przyjąć dawkę leku przez cały dzień, powinien przyjąć następną dawkę leku Prasugrel </w:t>
      </w:r>
      <w:r w:rsidR="005E1192">
        <w:rPr>
          <w:sz w:val="22"/>
          <w:szCs w:val="22"/>
        </w:rPr>
        <w:t>Viatris</w:t>
      </w:r>
      <w:r w:rsidRPr="006F3DA1">
        <w:rPr>
          <w:sz w:val="22"/>
          <w:szCs w:val="22"/>
        </w:rPr>
        <w:t xml:space="preserve"> następnego dnia o zwykłej porze. Nie należy stosować dawki podwójnej w celu uzupełnienia pominiętej dawki.</w:t>
      </w:r>
    </w:p>
    <w:p w14:paraId="0F26ACA9" w14:textId="77777777" w:rsidR="00047FAF" w:rsidRPr="006F3DA1" w:rsidRDefault="00047FAF" w:rsidP="00650BE2">
      <w:pPr>
        <w:pStyle w:val="BodyText"/>
        <w:kinsoku w:val="0"/>
        <w:overflowPunct w:val="0"/>
        <w:rPr>
          <w:sz w:val="22"/>
          <w:szCs w:val="22"/>
        </w:rPr>
      </w:pPr>
    </w:p>
    <w:p w14:paraId="59BA7C6D" w14:textId="2BA15BE4" w:rsidR="00047FAF" w:rsidRPr="006F3DA1" w:rsidRDefault="00047FAF" w:rsidP="00650BE2">
      <w:pPr>
        <w:pStyle w:val="Heading1"/>
        <w:kinsoku w:val="0"/>
        <w:overflowPunct w:val="0"/>
        <w:ind w:left="0"/>
        <w:rPr>
          <w:rFonts w:ascii="Times New Roman" w:hAnsi="Times New Roman"/>
          <w:sz w:val="22"/>
          <w:szCs w:val="22"/>
        </w:rPr>
      </w:pPr>
      <w:r w:rsidRPr="006F3DA1">
        <w:rPr>
          <w:rFonts w:ascii="Times New Roman" w:hAnsi="Times New Roman"/>
          <w:sz w:val="22"/>
          <w:szCs w:val="22"/>
        </w:rPr>
        <w:t xml:space="preserve">Przerwanie stosowania leku Prasugrel </w:t>
      </w:r>
      <w:r w:rsidR="005E1192">
        <w:rPr>
          <w:rFonts w:ascii="Times New Roman" w:hAnsi="Times New Roman"/>
          <w:sz w:val="22"/>
          <w:szCs w:val="22"/>
        </w:rPr>
        <w:t>Viatris</w:t>
      </w:r>
    </w:p>
    <w:p w14:paraId="624441CE" w14:textId="3859EAD8" w:rsidR="00047FAF" w:rsidRPr="006F3DA1" w:rsidRDefault="00047FAF" w:rsidP="00650BE2">
      <w:pPr>
        <w:pStyle w:val="BodyText"/>
        <w:kinsoku w:val="0"/>
        <w:overflowPunct w:val="0"/>
        <w:rPr>
          <w:sz w:val="22"/>
          <w:szCs w:val="22"/>
        </w:rPr>
      </w:pPr>
      <w:r w:rsidRPr="006F3DA1">
        <w:rPr>
          <w:sz w:val="22"/>
          <w:szCs w:val="22"/>
        </w:rPr>
        <w:t xml:space="preserve">Nie należy przerywać stosowania leku Prasugrel </w:t>
      </w:r>
      <w:r w:rsidR="005E1192">
        <w:rPr>
          <w:sz w:val="22"/>
          <w:szCs w:val="22"/>
        </w:rPr>
        <w:t>Viatris</w:t>
      </w:r>
      <w:r w:rsidRPr="006F3DA1">
        <w:rPr>
          <w:sz w:val="22"/>
          <w:szCs w:val="22"/>
        </w:rPr>
        <w:t xml:space="preserve"> bez konsultacji z lekarzem prowadzącym. </w:t>
      </w:r>
      <w:r w:rsidRPr="006F3DA1">
        <w:rPr>
          <w:sz w:val="22"/>
          <w:szCs w:val="22"/>
        </w:rPr>
        <w:lastRenderedPageBreak/>
        <w:t xml:space="preserve">Przerwanie stosowania leku Prasugrel </w:t>
      </w:r>
      <w:r w:rsidR="005E1192">
        <w:rPr>
          <w:sz w:val="22"/>
          <w:szCs w:val="22"/>
        </w:rPr>
        <w:t>Viatris</w:t>
      </w:r>
      <w:r w:rsidRPr="006F3DA1">
        <w:rPr>
          <w:sz w:val="22"/>
          <w:szCs w:val="22"/>
        </w:rPr>
        <w:t xml:space="preserve"> zbyt szybko, może zwiększyć ryzyko zawału serca.</w:t>
      </w:r>
    </w:p>
    <w:p w14:paraId="6F9D5E5D" w14:textId="77777777" w:rsidR="00047FAF" w:rsidRPr="006F3DA1" w:rsidRDefault="00047FAF" w:rsidP="00650BE2">
      <w:pPr>
        <w:pStyle w:val="BodyText"/>
        <w:kinsoku w:val="0"/>
        <w:overflowPunct w:val="0"/>
        <w:rPr>
          <w:sz w:val="22"/>
          <w:szCs w:val="22"/>
        </w:rPr>
      </w:pPr>
    </w:p>
    <w:p w14:paraId="033A1086" w14:textId="77777777" w:rsidR="00047FAF" w:rsidRPr="006F3DA1" w:rsidRDefault="00047FAF" w:rsidP="00650BE2">
      <w:pPr>
        <w:pStyle w:val="BodyText"/>
        <w:kinsoku w:val="0"/>
        <w:overflowPunct w:val="0"/>
        <w:rPr>
          <w:sz w:val="22"/>
          <w:szCs w:val="22"/>
        </w:rPr>
      </w:pPr>
      <w:r w:rsidRPr="006F3DA1">
        <w:rPr>
          <w:sz w:val="22"/>
          <w:szCs w:val="22"/>
        </w:rPr>
        <w:t>W razie jakichkolwiek wątpliwości związanych ze stosowaniem tego leku należy zwrócić się do lekarza lub farmaceuty.</w:t>
      </w:r>
    </w:p>
    <w:p w14:paraId="6598862C" w14:textId="77777777" w:rsidR="00047FAF" w:rsidRPr="006F3DA1" w:rsidRDefault="00047FAF" w:rsidP="00650BE2">
      <w:pPr>
        <w:pStyle w:val="BodyText"/>
        <w:kinsoku w:val="0"/>
        <w:overflowPunct w:val="0"/>
        <w:rPr>
          <w:sz w:val="22"/>
          <w:szCs w:val="22"/>
        </w:rPr>
      </w:pPr>
    </w:p>
    <w:p w14:paraId="2760273F" w14:textId="77777777" w:rsidR="00047FAF" w:rsidRPr="006F3DA1" w:rsidRDefault="00047FAF" w:rsidP="00650BE2">
      <w:pPr>
        <w:pStyle w:val="BodyText"/>
        <w:kinsoku w:val="0"/>
        <w:overflowPunct w:val="0"/>
        <w:rPr>
          <w:sz w:val="22"/>
          <w:szCs w:val="22"/>
        </w:rPr>
      </w:pPr>
    </w:p>
    <w:p w14:paraId="2ECE5D86" w14:textId="77777777" w:rsidR="00047FAF" w:rsidRPr="006F3DA1" w:rsidRDefault="00047FAF" w:rsidP="001F144B">
      <w:pPr>
        <w:pStyle w:val="Heading1"/>
        <w:numPr>
          <w:ilvl w:val="0"/>
          <w:numId w:val="2"/>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Możliwe działania</w:t>
      </w:r>
      <w:r w:rsidRPr="006F3DA1">
        <w:rPr>
          <w:rFonts w:ascii="Times New Roman" w:hAnsi="Times New Roman"/>
          <w:spacing w:val="-10"/>
          <w:sz w:val="22"/>
          <w:szCs w:val="22"/>
        </w:rPr>
        <w:t xml:space="preserve"> </w:t>
      </w:r>
      <w:r w:rsidRPr="006F3DA1">
        <w:rPr>
          <w:rFonts w:ascii="Times New Roman" w:hAnsi="Times New Roman"/>
          <w:sz w:val="22"/>
          <w:szCs w:val="22"/>
        </w:rPr>
        <w:t>niepożądane</w:t>
      </w:r>
    </w:p>
    <w:p w14:paraId="3DE6BC04" w14:textId="77777777" w:rsidR="00047FAF" w:rsidRPr="006F3DA1" w:rsidRDefault="00047FAF" w:rsidP="00AB4594">
      <w:pPr>
        <w:rPr>
          <w:sz w:val="22"/>
          <w:szCs w:val="22"/>
        </w:rPr>
      </w:pPr>
    </w:p>
    <w:p w14:paraId="57C7B33A" w14:textId="77777777" w:rsidR="00047FAF" w:rsidRPr="006F3DA1" w:rsidRDefault="00047FAF" w:rsidP="00650BE2">
      <w:pPr>
        <w:pStyle w:val="BodyText"/>
        <w:kinsoku w:val="0"/>
        <w:overflowPunct w:val="0"/>
        <w:rPr>
          <w:sz w:val="22"/>
          <w:szCs w:val="22"/>
        </w:rPr>
      </w:pPr>
      <w:r w:rsidRPr="006F3DA1">
        <w:rPr>
          <w:sz w:val="22"/>
          <w:szCs w:val="22"/>
        </w:rPr>
        <w:t>Jak każdy lek, lek ten może powodować działania niepożądane, chociaż nie u każdego one wystąpią.</w:t>
      </w:r>
    </w:p>
    <w:p w14:paraId="2333A6BE" w14:textId="77777777" w:rsidR="00047FAF" w:rsidRPr="006F3DA1" w:rsidRDefault="00047FAF" w:rsidP="00650BE2">
      <w:pPr>
        <w:pStyle w:val="BodyText"/>
        <w:kinsoku w:val="0"/>
        <w:overflowPunct w:val="0"/>
        <w:rPr>
          <w:sz w:val="22"/>
          <w:szCs w:val="22"/>
        </w:rPr>
      </w:pPr>
    </w:p>
    <w:p w14:paraId="0F90855E" w14:textId="77777777" w:rsidR="00047FAF" w:rsidRPr="006F3DA1" w:rsidRDefault="00047FAF" w:rsidP="00650BE2">
      <w:pPr>
        <w:pStyle w:val="BodyText"/>
        <w:kinsoku w:val="0"/>
        <w:overflowPunct w:val="0"/>
        <w:rPr>
          <w:sz w:val="22"/>
          <w:szCs w:val="22"/>
        </w:rPr>
      </w:pPr>
      <w:r w:rsidRPr="006F3DA1">
        <w:rPr>
          <w:sz w:val="22"/>
          <w:szCs w:val="22"/>
        </w:rPr>
        <w:t xml:space="preserve">Należy </w:t>
      </w:r>
      <w:r w:rsidRPr="006F3DA1">
        <w:rPr>
          <w:bCs/>
          <w:sz w:val="22"/>
          <w:szCs w:val="22"/>
        </w:rPr>
        <w:t xml:space="preserve">natychmiast </w:t>
      </w:r>
      <w:r w:rsidRPr="006F3DA1">
        <w:rPr>
          <w:sz w:val="22"/>
          <w:szCs w:val="22"/>
        </w:rPr>
        <w:t>skontaktować się z lekarzem prowadzącym, jeśli wystąpi:</w:t>
      </w:r>
    </w:p>
    <w:p w14:paraId="36591F6C" w14:textId="77777777" w:rsidR="00047FAF" w:rsidRPr="0018535C" w:rsidRDefault="00047FAF" w:rsidP="00AB4594">
      <w:pPr>
        <w:pStyle w:val="ListParagraph"/>
        <w:numPr>
          <w:ilvl w:val="1"/>
          <w:numId w:val="2"/>
        </w:numPr>
        <w:tabs>
          <w:tab w:val="left" w:pos="827"/>
        </w:tabs>
        <w:kinsoku w:val="0"/>
        <w:overflowPunct w:val="0"/>
        <w:ind w:left="851" w:hanging="567"/>
        <w:rPr>
          <w:sz w:val="22"/>
          <w:szCs w:val="22"/>
        </w:rPr>
      </w:pPr>
      <w:r w:rsidRPr="0018535C">
        <w:rPr>
          <w:sz w:val="22"/>
          <w:szCs w:val="22"/>
        </w:rPr>
        <w:t>nagłe zdrętwienie lub osłabienie ramienia, nogi lub twarzy, zwłaszcza jeśli dotyczy to</w:t>
      </w:r>
      <w:r w:rsidRPr="0018535C">
        <w:rPr>
          <w:spacing w:val="-26"/>
          <w:sz w:val="22"/>
          <w:szCs w:val="22"/>
        </w:rPr>
        <w:t xml:space="preserve"> </w:t>
      </w:r>
      <w:r w:rsidRPr="0018535C">
        <w:rPr>
          <w:sz w:val="22"/>
          <w:szCs w:val="22"/>
        </w:rPr>
        <w:t>jednej strony ciała</w:t>
      </w:r>
    </w:p>
    <w:p w14:paraId="14173586" w14:textId="77777777" w:rsidR="00047FAF" w:rsidRPr="0018535C" w:rsidRDefault="00047FAF" w:rsidP="00AB4594">
      <w:pPr>
        <w:pStyle w:val="ListParagraph"/>
        <w:numPr>
          <w:ilvl w:val="1"/>
          <w:numId w:val="2"/>
        </w:numPr>
        <w:tabs>
          <w:tab w:val="left" w:pos="827"/>
        </w:tabs>
        <w:kinsoku w:val="0"/>
        <w:overflowPunct w:val="0"/>
        <w:ind w:left="0" w:firstLine="284"/>
        <w:rPr>
          <w:sz w:val="22"/>
          <w:szCs w:val="22"/>
        </w:rPr>
      </w:pPr>
      <w:r w:rsidRPr="0018535C">
        <w:rPr>
          <w:sz w:val="22"/>
          <w:szCs w:val="22"/>
        </w:rPr>
        <w:t>nagłe splątanie, trudność w mówieniu lub rozumieniu</w:t>
      </w:r>
      <w:r w:rsidRPr="0018535C">
        <w:rPr>
          <w:spacing w:val="-14"/>
          <w:sz w:val="22"/>
          <w:szCs w:val="22"/>
        </w:rPr>
        <w:t xml:space="preserve"> </w:t>
      </w:r>
      <w:r w:rsidRPr="0018535C">
        <w:rPr>
          <w:sz w:val="22"/>
          <w:szCs w:val="22"/>
        </w:rPr>
        <w:t>innych</w:t>
      </w:r>
    </w:p>
    <w:p w14:paraId="596D0D80" w14:textId="77777777" w:rsidR="00047FAF" w:rsidRPr="0018535C" w:rsidRDefault="00047FAF" w:rsidP="00AB4594">
      <w:pPr>
        <w:pStyle w:val="ListParagraph"/>
        <w:numPr>
          <w:ilvl w:val="1"/>
          <w:numId w:val="2"/>
        </w:numPr>
        <w:tabs>
          <w:tab w:val="left" w:pos="827"/>
        </w:tabs>
        <w:kinsoku w:val="0"/>
        <w:overflowPunct w:val="0"/>
        <w:ind w:left="0" w:firstLine="284"/>
        <w:rPr>
          <w:sz w:val="22"/>
          <w:szCs w:val="22"/>
        </w:rPr>
      </w:pPr>
      <w:r w:rsidRPr="0018535C">
        <w:rPr>
          <w:sz w:val="22"/>
          <w:szCs w:val="22"/>
        </w:rPr>
        <w:t>nagła trudność w poruszaniu się, utrata równowagi lub</w:t>
      </w:r>
      <w:r w:rsidRPr="0018535C">
        <w:rPr>
          <w:spacing w:val="-17"/>
          <w:sz w:val="22"/>
          <w:szCs w:val="22"/>
        </w:rPr>
        <w:t xml:space="preserve"> </w:t>
      </w:r>
      <w:r w:rsidRPr="0018535C">
        <w:rPr>
          <w:sz w:val="22"/>
          <w:szCs w:val="22"/>
        </w:rPr>
        <w:t>koordynacji</w:t>
      </w:r>
    </w:p>
    <w:p w14:paraId="47ABCDB4" w14:textId="77777777" w:rsidR="00047FAF" w:rsidRPr="0018535C" w:rsidRDefault="00047FAF" w:rsidP="00AB4594">
      <w:pPr>
        <w:pStyle w:val="ListParagraph"/>
        <w:numPr>
          <w:ilvl w:val="1"/>
          <w:numId w:val="2"/>
        </w:numPr>
        <w:tabs>
          <w:tab w:val="left" w:pos="827"/>
        </w:tabs>
        <w:kinsoku w:val="0"/>
        <w:overflowPunct w:val="0"/>
        <w:ind w:left="0" w:firstLine="284"/>
        <w:rPr>
          <w:sz w:val="22"/>
          <w:szCs w:val="22"/>
        </w:rPr>
      </w:pPr>
      <w:r w:rsidRPr="0018535C">
        <w:rPr>
          <w:sz w:val="22"/>
          <w:szCs w:val="22"/>
        </w:rPr>
        <w:t>nagłe zawroty głowy lub nagłe ciężkie bóle głowy z niewiadomej</w:t>
      </w:r>
      <w:r w:rsidRPr="0018535C">
        <w:rPr>
          <w:spacing w:val="-25"/>
          <w:sz w:val="22"/>
          <w:szCs w:val="22"/>
        </w:rPr>
        <w:t xml:space="preserve"> </w:t>
      </w:r>
      <w:r w:rsidRPr="0018535C">
        <w:rPr>
          <w:sz w:val="22"/>
          <w:szCs w:val="22"/>
        </w:rPr>
        <w:t>przyczyny.</w:t>
      </w:r>
    </w:p>
    <w:p w14:paraId="24FF42F1" w14:textId="77777777" w:rsidR="00047FAF" w:rsidRPr="006F3DA1" w:rsidRDefault="00047FAF" w:rsidP="00650BE2">
      <w:pPr>
        <w:pStyle w:val="BodyText"/>
        <w:kinsoku w:val="0"/>
        <w:overflowPunct w:val="0"/>
        <w:rPr>
          <w:sz w:val="22"/>
          <w:szCs w:val="22"/>
        </w:rPr>
      </w:pPr>
    </w:p>
    <w:p w14:paraId="6FB7D524" w14:textId="6C932972" w:rsidR="00047FAF" w:rsidRPr="006F3DA1" w:rsidRDefault="00047FAF" w:rsidP="00650BE2">
      <w:pPr>
        <w:pStyle w:val="BodyText"/>
        <w:kinsoku w:val="0"/>
        <w:overflowPunct w:val="0"/>
        <w:rPr>
          <w:sz w:val="22"/>
          <w:szCs w:val="22"/>
        </w:rPr>
      </w:pPr>
      <w:r w:rsidRPr="006F3DA1">
        <w:rPr>
          <w:sz w:val="22"/>
          <w:szCs w:val="22"/>
        </w:rPr>
        <w:t xml:space="preserve">Wszystkie powyższe mogą być objawami udaru mózgu. Udar mózgu jest niezbyt często występującym działaniem niepożądanym u pacjentów przyjmujących lek Prasugrel </w:t>
      </w:r>
      <w:r w:rsidR="005E1192">
        <w:rPr>
          <w:sz w:val="22"/>
          <w:szCs w:val="22"/>
        </w:rPr>
        <w:t>Viatris</w:t>
      </w:r>
      <w:r w:rsidRPr="006F3DA1">
        <w:rPr>
          <w:sz w:val="22"/>
          <w:szCs w:val="22"/>
        </w:rPr>
        <w:t>, u których nigdy wcześniej nie wystąpił udar lub przemijający napad niedokrwienny mózgu.</w:t>
      </w:r>
    </w:p>
    <w:p w14:paraId="7A78ABC1" w14:textId="77777777" w:rsidR="00047FAF" w:rsidRPr="006F3DA1" w:rsidRDefault="00047FAF" w:rsidP="00650BE2">
      <w:pPr>
        <w:pStyle w:val="BodyText"/>
        <w:kinsoku w:val="0"/>
        <w:overflowPunct w:val="0"/>
        <w:rPr>
          <w:sz w:val="22"/>
          <w:szCs w:val="22"/>
        </w:rPr>
      </w:pPr>
    </w:p>
    <w:p w14:paraId="0261F7B0" w14:textId="77777777" w:rsidR="00047FAF" w:rsidRPr="006F3DA1" w:rsidRDefault="00047FAF" w:rsidP="00F939B9">
      <w:pPr>
        <w:pStyle w:val="BodyText"/>
        <w:kinsoku w:val="0"/>
        <w:overflowPunct w:val="0"/>
        <w:rPr>
          <w:sz w:val="22"/>
          <w:szCs w:val="22"/>
        </w:rPr>
      </w:pPr>
      <w:r w:rsidRPr="006F3DA1">
        <w:rPr>
          <w:sz w:val="22"/>
          <w:szCs w:val="22"/>
        </w:rPr>
        <w:t xml:space="preserve">Należy również </w:t>
      </w:r>
      <w:r w:rsidRPr="006F3DA1">
        <w:rPr>
          <w:bCs/>
          <w:sz w:val="22"/>
          <w:szCs w:val="22"/>
        </w:rPr>
        <w:t xml:space="preserve">natychmiast </w:t>
      </w:r>
      <w:r w:rsidRPr="006F3DA1">
        <w:rPr>
          <w:sz w:val="22"/>
          <w:szCs w:val="22"/>
        </w:rPr>
        <w:t>skontaktować się z lekarzem prowadzącym, jeśli wystąpi:</w:t>
      </w:r>
    </w:p>
    <w:p w14:paraId="0367D60F" w14:textId="77777777" w:rsidR="00047FAF" w:rsidRPr="006F3DA1" w:rsidRDefault="00047FAF" w:rsidP="00F939B9">
      <w:pPr>
        <w:pStyle w:val="BodyText"/>
        <w:kinsoku w:val="0"/>
        <w:overflowPunct w:val="0"/>
        <w:rPr>
          <w:sz w:val="22"/>
          <w:szCs w:val="22"/>
        </w:rPr>
      </w:pPr>
    </w:p>
    <w:p w14:paraId="418BBCFE" w14:textId="64A9F778" w:rsidR="00047FAF" w:rsidRPr="0018535C" w:rsidRDefault="00047FAF" w:rsidP="00F939B9">
      <w:pPr>
        <w:pStyle w:val="ListParagraph"/>
        <w:numPr>
          <w:ilvl w:val="1"/>
          <w:numId w:val="2"/>
        </w:numPr>
        <w:tabs>
          <w:tab w:val="left" w:pos="827"/>
        </w:tabs>
        <w:kinsoku w:val="0"/>
        <w:overflowPunct w:val="0"/>
        <w:ind w:left="851" w:hanging="567"/>
        <w:rPr>
          <w:sz w:val="22"/>
          <w:szCs w:val="22"/>
        </w:rPr>
      </w:pPr>
      <w:r w:rsidRPr="0018535C">
        <w:rPr>
          <w:sz w:val="22"/>
          <w:szCs w:val="22"/>
        </w:rPr>
        <w:t>gorączka i siniaki pod skórą, które mogą wyglądać jak czerwone punktowe plamki, ze współistniejącymi lub nie objawami skrajnego zmęczenia, splątania, zażółcenia skóry lub oczu (żółtaczka) (patrz punkt 2 „Informacje ważne przed zastosowaniem leku</w:t>
      </w:r>
      <w:r w:rsidRPr="0018535C">
        <w:rPr>
          <w:spacing w:val="-21"/>
          <w:sz w:val="22"/>
          <w:szCs w:val="22"/>
        </w:rPr>
        <w:t xml:space="preserve"> </w:t>
      </w:r>
      <w:r w:rsidRPr="0018535C">
        <w:rPr>
          <w:sz w:val="22"/>
          <w:szCs w:val="22"/>
        </w:rPr>
        <w:t xml:space="preserve">Prasugrel </w:t>
      </w:r>
      <w:r w:rsidR="005E1192">
        <w:rPr>
          <w:sz w:val="22"/>
          <w:szCs w:val="22"/>
        </w:rPr>
        <w:t>Viatris</w:t>
      </w:r>
      <w:r w:rsidRPr="0018535C">
        <w:rPr>
          <w:sz w:val="22"/>
          <w:szCs w:val="22"/>
        </w:rPr>
        <w:t>”)</w:t>
      </w:r>
    </w:p>
    <w:p w14:paraId="28DE27F2" w14:textId="67879693" w:rsidR="00047FAF" w:rsidRPr="0018535C" w:rsidRDefault="00047FAF" w:rsidP="00F939B9">
      <w:pPr>
        <w:pStyle w:val="ListParagraph"/>
        <w:numPr>
          <w:ilvl w:val="1"/>
          <w:numId w:val="2"/>
        </w:numPr>
        <w:tabs>
          <w:tab w:val="left" w:pos="827"/>
        </w:tabs>
        <w:kinsoku w:val="0"/>
        <w:overflowPunct w:val="0"/>
        <w:ind w:left="851" w:hanging="567"/>
        <w:rPr>
          <w:sz w:val="22"/>
          <w:szCs w:val="22"/>
        </w:rPr>
      </w:pPr>
      <w:r w:rsidRPr="0018535C">
        <w:rPr>
          <w:sz w:val="22"/>
          <w:szCs w:val="22"/>
        </w:rPr>
        <w:t>wysypka, swędzenie lub obrzęk twarzy, obrzęk ust lub języka albo duszność. Mogą to być objawy ciężkiej reakcji uczuleniowej (patrz punkt 2 „Informacje ważne przed zastosowaniem leku</w:t>
      </w:r>
      <w:r w:rsidRPr="0018535C">
        <w:rPr>
          <w:spacing w:val="-3"/>
          <w:sz w:val="22"/>
          <w:szCs w:val="22"/>
        </w:rPr>
        <w:t xml:space="preserve"> </w:t>
      </w:r>
      <w:r w:rsidRPr="0018535C">
        <w:rPr>
          <w:sz w:val="22"/>
          <w:szCs w:val="22"/>
        </w:rPr>
        <w:t xml:space="preserve">Prasugrel </w:t>
      </w:r>
      <w:r w:rsidR="005E1192">
        <w:rPr>
          <w:sz w:val="22"/>
          <w:szCs w:val="22"/>
        </w:rPr>
        <w:t>Viatris</w:t>
      </w:r>
      <w:r w:rsidRPr="0018535C">
        <w:rPr>
          <w:sz w:val="22"/>
          <w:szCs w:val="22"/>
        </w:rPr>
        <w:t>”).</w:t>
      </w:r>
    </w:p>
    <w:p w14:paraId="6DAF24A3" w14:textId="77777777" w:rsidR="00047FAF" w:rsidRPr="006F3DA1" w:rsidRDefault="00047FAF" w:rsidP="00650BE2">
      <w:pPr>
        <w:pStyle w:val="BodyText"/>
        <w:kinsoku w:val="0"/>
        <w:overflowPunct w:val="0"/>
        <w:rPr>
          <w:sz w:val="22"/>
          <w:szCs w:val="22"/>
        </w:rPr>
      </w:pPr>
    </w:p>
    <w:p w14:paraId="731D641E" w14:textId="77777777" w:rsidR="00047FAF" w:rsidRPr="006F3DA1" w:rsidRDefault="00047FAF" w:rsidP="00650BE2">
      <w:pPr>
        <w:pStyle w:val="BodyText"/>
        <w:kinsoku w:val="0"/>
        <w:overflowPunct w:val="0"/>
        <w:rPr>
          <w:sz w:val="22"/>
          <w:szCs w:val="22"/>
        </w:rPr>
      </w:pPr>
      <w:r w:rsidRPr="006F3DA1">
        <w:rPr>
          <w:sz w:val="22"/>
          <w:szCs w:val="22"/>
        </w:rPr>
        <w:t xml:space="preserve">Należy </w:t>
      </w:r>
      <w:r w:rsidRPr="006F3DA1">
        <w:rPr>
          <w:bCs/>
          <w:sz w:val="22"/>
          <w:szCs w:val="22"/>
        </w:rPr>
        <w:t>w krótkim czasie</w:t>
      </w:r>
      <w:r w:rsidRPr="006F3DA1">
        <w:rPr>
          <w:b/>
          <w:bCs/>
          <w:sz w:val="22"/>
          <w:szCs w:val="22"/>
        </w:rPr>
        <w:t xml:space="preserve"> </w:t>
      </w:r>
      <w:r w:rsidRPr="006F3DA1">
        <w:rPr>
          <w:sz w:val="22"/>
          <w:szCs w:val="22"/>
        </w:rPr>
        <w:t>skontaktować się z lekarzem prowadzącym, jeśli wystąpi:</w:t>
      </w:r>
    </w:p>
    <w:p w14:paraId="4996CA1C"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krew w</w:t>
      </w:r>
      <w:r w:rsidRPr="0018535C">
        <w:rPr>
          <w:spacing w:val="-6"/>
          <w:sz w:val="22"/>
          <w:szCs w:val="22"/>
        </w:rPr>
        <w:t xml:space="preserve"> </w:t>
      </w:r>
      <w:r w:rsidRPr="0018535C">
        <w:rPr>
          <w:sz w:val="22"/>
          <w:szCs w:val="22"/>
        </w:rPr>
        <w:t>moczu</w:t>
      </w:r>
    </w:p>
    <w:p w14:paraId="38D46DB6"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krwawienie z odbytu, krew w stolcu lub czarny</w:t>
      </w:r>
      <w:r w:rsidRPr="0018535C">
        <w:rPr>
          <w:spacing w:val="-11"/>
          <w:sz w:val="22"/>
          <w:szCs w:val="22"/>
        </w:rPr>
        <w:t xml:space="preserve"> </w:t>
      </w:r>
      <w:r w:rsidRPr="0018535C">
        <w:rPr>
          <w:sz w:val="22"/>
          <w:szCs w:val="22"/>
        </w:rPr>
        <w:t>stolec</w:t>
      </w:r>
    </w:p>
    <w:p w14:paraId="4881BB47"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niekontrolowane krwawienie, np. z rany</w:t>
      </w:r>
    </w:p>
    <w:p w14:paraId="33FA7CAB" w14:textId="77777777" w:rsidR="00047FAF" w:rsidRPr="006F3DA1" w:rsidRDefault="00047FAF" w:rsidP="00650BE2">
      <w:pPr>
        <w:pStyle w:val="BodyText"/>
        <w:kinsoku w:val="0"/>
        <w:overflowPunct w:val="0"/>
        <w:rPr>
          <w:sz w:val="22"/>
          <w:szCs w:val="22"/>
        </w:rPr>
      </w:pPr>
    </w:p>
    <w:p w14:paraId="2B8D78D9" w14:textId="57A87964" w:rsidR="00047FAF" w:rsidRPr="006F3DA1" w:rsidRDefault="00047FAF" w:rsidP="00650BE2">
      <w:pPr>
        <w:pStyle w:val="BodyText"/>
        <w:kinsoku w:val="0"/>
        <w:overflowPunct w:val="0"/>
        <w:rPr>
          <w:sz w:val="22"/>
          <w:szCs w:val="22"/>
        </w:rPr>
      </w:pPr>
      <w:r w:rsidRPr="006F3DA1">
        <w:rPr>
          <w:sz w:val="22"/>
          <w:szCs w:val="22"/>
        </w:rPr>
        <w:t xml:space="preserve">Wszystkie powyższe objawy mogą oznaczać krwawienie, najczęściej występujące działanie niepożądane podczas stosowania leku Prasugrel </w:t>
      </w:r>
      <w:r w:rsidR="005E1192">
        <w:rPr>
          <w:sz w:val="22"/>
          <w:szCs w:val="22"/>
        </w:rPr>
        <w:t>Viatris</w:t>
      </w:r>
      <w:r w:rsidRPr="006F3DA1">
        <w:rPr>
          <w:sz w:val="22"/>
          <w:szCs w:val="22"/>
        </w:rPr>
        <w:t>. Ciężkie krwawienie, choć występuje niezbyt często, może być zagrażające życiu.</w:t>
      </w:r>
    </w:p>
    <w:p w14:paraId="6D61F6AB" w14:textId="77777777" w:rsidR="00047FAF" w:rsidRPr="006F3DA1" w:rsidRDefault="00047FAF" w:rsidP="00650BE2">
      <w:pPr>
        <w:pStyle w:val="BodyText"/>
        <w:kinsoku w:val="0"/>
        <w:overflowPunct w:val="0"/>
        <w:rPr>
          <w:sz w:val="22"/>
          <w:szCs w:val="22"/>
        </w:rPr>
      </w:pPr>
    </w:p>
    <w:p w14:paraId="6240F628" w14:textId="77777777" w:rsidR="00047FAF" w:rsidRPr="006F3DA1" w:rsidRDefault="00047FAF" w:rsidP="00650BE2">
      <w:pPr>
        <w:pStyle w:val="BodyText"/>
        <w:kinsoku w:val="0"/>
        <w:overflowPunct w:val="0"/>
        <w:rPr>
          <w:b/>
          <w:iCs/>
          <w:sz w:val="22"/>
          <w:szCs w:val="22"/>
        </w:rPr>
      </w:pPr>
      <w:r w:rsidRPr="006F3DA1">
        <w:rPr>
          <w:b/>
          <w:iCs/>
          <w:sz w:val="22"/>
          <w:szCs w:val="22"/>
        </w:rPr>
        <w:t>Często występujące działania niepożądane (mogą wystąpić u nie więcej niż 1 na 10 osób)</w:t>
      </w:r>
    </w:p>
    <w:p w14:paraId="71303611"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krwawienie z żołądka lub</w:t>
      </w:r>
      <w:r w:rsidRPr="0018535C">
        <w:rPr>
          <w:spacing w:val="-8"/>
          <w:sz w:val="22"/>
          <w:szCs w:val="22"/>
        </w:rPr>
        <w:t xml:space="preserve"> </w:t>
      </w:r>
      <w:r w:rsidRPr="0018535C">
        <w:rPr>
          <w:sz w:val="22"/>
          <w:szCs w:val="22"/>
        </w:rPr>
        <w:t>jelit</w:t>
      </w:r>
    </w:p>
    <w:p w14:paraId="61972CB3"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krwawienie z miejsca nakłucia</w:t>
      </w:r>
      <w:r w:rsidRPr="0018535C">
        <w:rPr>
          <w:spacing w:val="-8"/>
          <w:sz w:val="22"/>
          <w:szCs w:val="22"/>
        </w:rPr>
        <w:t xml:space="preserve"> </w:t>
      </w:r>
      <w:r w:rsidRPr="0018535C">
        <w:rPr>
          <w:sz w:val="22"/>
          <w:szCs w:val="22"/>
        </w:rPr>
        <w:t>igłą</w:t>
      </w:r>
    </w:p>
    <w:p w14:paraId="7F9AB90C"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krwawienie z</w:t>
      </w:r>
      <w:r w:rsidRPr="0018535C">
        <w:rPr>
          <w:spacing w:val="-2"/>
          <w:sz w:val="22"/>
          <w:szCs w:val="22"/>
        </w:rPr>
        <w:t xml:space="preserve"> </w:t>
      </w:r>
      <w:r w:rsidRPr="0018535C">
        <w:rPr>
          <w:sz w:val="22"/>
          <w:szCs w:val="22"/>
        </w:rPr>
        <w:t>nosa</w:t>
      </w:r>
    </w:p>
    <w:p w14:paraId="6DBA0262"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wysypka</w:t>
      </w:r>
    </w:p>
    <w:p w14:paraId="13FA61B7"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małe czerwone siniaki na skórze</w:t>
      </w:r>
      <w:r w:rsidRPr="0018535C">
        <w:rPr>
          <w:spacing w:val="-24"/>
          <w:sz w:val="22"/>
          <w:szCs w:val="22"/>
        </w:rPr>
        <w:t xml:space="preserve"> </w:t>
      </w:r>
      <w:r w:rsidRPr="0018535C">
        <w:rPr>
          <w:sz w:val="22"/>
          <w:szCs w:val="22"/>
        </w:rPr>
        <w:t>(wybroczyny)</w:t>
      </w:r>
    </w:p>
    <w:p w14:paraId="0783638E"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krew w</w:t>
      </w:r>
      <w:r w:rsidRPr="0018535C">
        <w:rPr>
          <w:spacing w:val="-6"/>
          <w:sz w:val="22"/>
          <w:szCs w:val="22"/>
        </w:rPr>
        <w:t xml:space="preserve"> </w:t>
      </w:r>
      <w:r w:rsidRPr="0018535C">
        <w:rPr>
          <w:sz w:val="22"/>
          <w:szCs w:val="22"/>
        </w:rPr>
        <w:t>moczu</w:t>
      </w:r>
    </w:p>
    <w:p w14:paraId="568EE94B"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krwiak (krwawienie podskórne w miejscu wstrzyknięcia lub domięśniowe powodujące obrzęk)</w:t>
      </w:r>
    </w:p>
    <w:p w14:paraId="4398D09E"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małe stężenie hemoglobiny lub mała liczba czerwonych krwinek</w:t>
      </w:r>
      <w:r w:rsidRPr="0018535C">
        <w:rPr>
          <w:spacing w:val="-18"/>
          <w:sz w:val="22"/>
          <w:szCs w:val="22"/>
        </w:rPr>
        <w:t xml:space="preserve"> </w:t>
      </w:r>
      <w:r w:rsidRPr="0018535C">
        <w:rPr>
          <w:sz w:val="22"/>
          <w:szCs w:val="22"/>
        </w:rPr>
        <w:t>(niedokrwistość)</w:t>
      </w:r>
    </w:p>
    <w:p w14:paraId="5888063A"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zasinienie</w:t>
      </w:r>
    </w:p>
    <w:p w14:paraId="7563CE30" w14:textId="77777777" w:rsidR="00047FAF" w:rsidRPr="006F3DA1" w:rsidRDefault="00047FAF" w:rsidP="00650BE2">
      <w:pPr>
        <w:pStyle w:val="BodyText"/>
        <w:kinsoku w:val="0"/>
        <w:overflowPunct w:val="0"/>
        <w:rPr>
          <w:sz w:val="22"/>
          <w:szCs w:val="22"/>
        </w:rPr>
      </w:pPr>
    </w:p>
    <w:p w14:paraId="10E9EF97" w14:textId="77777777" w:rsidR="00047FAF" w:rsidRPr="006F3DA1" w:rsidRDefault="00047FAF" w:rsidP="00650BE2">
      <w:pPr>
        <w:pStyle w:val="BodyText"/>
        <w:kinsoku w:val="0"/>
        <w:overflowPunct w:val="0"/>
        <w:rPr>
          <w:b/>
          <w:iCs/>
          <w:sz w:val="22"/>
          <w:szCs w:val="22"/>
        </w:rPr>
      </w:pPr>
      <w:r w:rsidRPr="006F3DA1">
        <w:rPr>
          <w:b/>
          <w:iCs/>
          <w:sz w:val="22"/>
          <w:szCs w:val="22"/>
        </w:rPr>
        <w:t>Niezbyt często występujące działania niepożądane (mogą wystąpić u nie więcej niż u 1 na 100 osób)</w:t>
      </w:r>
    </w:p>
    <w:p w14:paraId="799939E9"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reakcja uczuleniowa (wysypka, swędzenie, obrzęk ust lub języka albo</w:t>
      </w:r>
      <w:r w:rsidRPr="0018535C">
        <w:rPr>
          <w:spacing w:val="-22"/>
          <w:sz w:val="22"/>
          <w:szCs w:val="22"/>
        </w:rPr>
        <w:t xml:space="preserve"> </w:t>
      </w:r>
      <w:r w:rsidRPr="0018535C">
        <w:rPr>
          <w:sz w:val="22"/>
          <w:szCs w:val="22"/>
        </w:rPr>
        <w:t>duszność)</w:t>
      </w:r>
    </w:p>
    <w:p w14:paraId="064F997B" w14:textId="77777777" w:rsidR="00047FAF" w:rsidRPr="0018535C" w:rsidRDefault="00047FAF" w:rsidP="001A4FCE">
      <w:pPr>
        <w:pStyle w:val="ListParagraph"/>
        <w:numPr>
          <w:ilvl w:val="1"/>
          <w:numId w:val="2"/>
        </w:numPr>
        <w:tabs>
          <w:tab w:val="left" w:pos="827"/>
        </w:tabs>
        <w:kinsoku w:val="0"/>
        <w:overflowPunct w:val="0"/>
        <w:ind w:left="851" w:hanging="567"/>
        <w:rPr>
          <w:sz w:val="22"/>
          <w:szCs w:val="22"/>
        </w:rPr>
      </w:pPr>
      <w:r w:rsidRPr="0018535C">
        <w:rPr>
          <w:sz w:val="22"/>
          <w:szCs w:val="22"/>
        </w:rPr>
        <w:t>spontaniczne krwawienie do oka, z odbytu, dziąseł lub w brzuchu wokół organów wewnętrznych</w:t>
      </w:r>
    </w:p>
    <w:p w14:paraId="36BFC4A6"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krwawienie po zabiegu</w:t>
      </w:r>
      <w:r w:rsidRPr="0018535C">
        <w:rPr>
          <w:spacing w:val="-11"/>
          <w:sz w:val="22"/>
          <w:szCs w:val="22"/>
        </w:rPr>
        <w:t xml:space="preserve"> </w:t>
      </w:r>
      <w:r w:rsidRPr="0018535C">
        <w:rPr>
          <w:sz w:val="22"/>
          <w:szCs w:val="22"/>
        </w:rPr>
        <w:t>chirurgicznym</w:t>
      </w:r>
    </w:p>
    <w:p w14:paraId="75E7DA49"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kaszel z odpluwaniem krwistej</w:t>
      </w:r>
      <w:r w:rsidRPr="0018535C">
        <w:rPr>
          <w:spacing w:val="-12"/>
          <w:sz w:val="22"/>
          <w:szCs w:val="22"/>
        </w:rPr>
        <w:t xml:space="preserve"> </w:t>
      </w:r>
      <w:r w:rsidRPr="0018535C">
        <w:rPr>
          <w:sz w:val="22"/>
          <w:szCs w:val="22"/>
        </w:rPr>
        <w:t>plwociny</w:t>
      </w:r>
    </w:p>
    <w:p w14:paraId="5AAE1562"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lastRenderedPageBreak/>
        <w:t>krew w stolcu</w:t>
      </w:r>
    </w:p>
    <w:p w14:paraId="63773BF9" w14:textId="77777777" w:rsidR="00047FAF" w:rsidRPr="006F3DA1" w:rsidRDefault="00047FAF" w:rsidP="00650BE2">
      <w:pPr>
        <w:pStyle w:val="BodyText"/>
        <w:kinsoku w:val="0"/>
        <w:overflowPunct w:val="0"/>
        <w:rPr>
          <w:sz w:val="22"/>
          <w:szCs w:val="22"/>
        </w:rPr>
      </w:pPr>
    </w:p>
    <w:p w14:paraId="7044A475" w14:textId="77777777" w:rsidR="00047FAF" w:rsidRPr="006F3DA1" w:rsidRDefault="00047FAF" w:rsidP="00650BE2">
      <w:pPr>
        <w:pStyle w:val="BodyText"/>
        <w:kinsoku w:val="0"/>
        <w:overflowPunct w:val="0"/>
        <w:rPr>
          <w:b/>
          <w:iCs/>
          <w:sz w:val="22"/>
          <w:szCs w:val="22"/>
        </w:rPr>
      </w:pPr>
      <w:r w:rsidRPr="006F3DA1">
        <w:rPr>
          <w:b/>
          <w:iCs/>
          <w:sz w:val="22"/>
          <w:szCs w:val="22"/>
        </w:rPr>
        <w:t>Rzadko występujące działania niepożądane (mogą wystąpić u nie więcej niż u 1 na 1000 osób)</w:t>
      </w:r>
    </w:p>
    <w:p w14:paraId="14661704"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mała liczba płytek</w:t>
      </w:r>
      <w:r w:rsidRPr="0018535C">
        <w:rPr>
          <w:spacing w:val="-10"/>
          <w:sz w:val="22"/>
          <w:szCs w:val="22"/>
        </w:rPr>
        <w:t xml:space="preserve"> </w:t>
      </w:r>
      <w:r w:rsidRPr="0018535C">
        <w:rPr>
          <w:sz w:val="22"/>
          <w:szCs w:val="22"/>
        </w:rPr>
        <w:t>krwi</w:t>
      </w:r>
    </w:p>
    <w:p w14:paraId="2B8DA755" w14:textId="77777777" w:rsidR="00047FAF" w:rsidRPr="0018535C" w:rsidRDefault="00047FAF" w:rsidP="0000174B">
      <w:pPr>
        <w:pStyle w:val="ListParagraph"/>
        <w:numPr>
          <w:ilvl w:val="1"/>
          <w:numId w:val="2"/>
        </w:numPr>
        <w:tabs>
          <w:tab w:val="left" w:pos="827"/>
        </w:tabs>
        <w:kinsoku w:val="0"/>
        <w:overflowPunct w:val="0"/>
        <w:ind w:left="0" w:firstLine="284"/>
        <w:rPr>
          <w:sz w:val="22"/>
          <w:szCs w:val="22"/>
        </w:rPr>
      </w:pPr>
      <w:r w:rsidRPr="0018535C">
        <w:rPr>
          <w:sz w:val="22"/>
          <w:szCs w:val="22"/>
        </w:rPr>
        <w:t>krwiak podskórny (krwawienie podskórne wywołujące</w:t>
      </w:r>
      <w:r w:rsidRPr="0018535C">
        <w:rPr>
          <w:spacing w:val="-20"/>
          <w:sz w:val="22"/>
          <w:szCs w:val="22"/>
        </w:rPr>
        <w:t xml:space="preserve"> </w:t>
      </w:r>
      <w:r w:rsidRPr="0018535C">
        <w:rPr>
          <w:sz w:val="22"/>
          <w:szCs w:val="22"/>
        </w:rPr>
        <w:t>obrzęk)</w:t>
      </w:r>
    </w:p>
    <w:p w14:paraId="7459282A" w14:textId="77777777" w:rsidR="00047FAF" w:rsidRPr="006F3DA1" w:rsidRDefault="00047FAF" w:rsidP="00650BE2">
      <w:pPr>
        <w:pStyle w:val="BodyText"/>
        <w:kinsoku w:val="0"/>
        <w:overflowPunct w:val="0"/>
        <w:rPr>
          <w:sz w:val="22"/>
          <w:szCs w:val="22"/>
        </w:rPr>
      </w:pPr>
    </w:p>
    <w:p w14:paraId="1B66CD9E" w14:textId="77777777" w:rsidR="00047FAF" w:rsidRPr="006F3DA1" w:rsidRDefault="00047FAF" w:rsidP="00650BE2">
      <w:pPr>
        <w:pStyle w:val="Heading1"/>
        <w:kinsoku w:val="0"/>
        <w:overflowPunct w:val="0"/>
        <w:ind w:left="0"/>
        <w:rPr>
          <w:rFonts w:ascii="Times New Roman" w:hAnsi="Times New Roman"/>
          <w:sz w:val="22"/>
          <w:szCs w:val="22"/>
        </w:rPr>
      </w:pPr>
      <w:r w:rsidRPr="006F3DA1">
        <w:rPr>
          <w:rFonts w:ascii="Times New Roman" w:hAnsi="Times New Roman"/>
          <w:sz w:val="22"/>
          <w:szCs w:val="22"/>
        </w:rPr>
        <w:t>Zgłaszanie działań niepożądanych</w:t>
      </w:r>
    </w:p>
    <w:p w14:paraId="51EAF1B3" w14:textId="77777777" w:rsidR="00047FAF" w:rsidRPr="006F3DA1" w:rsidRDefault="00047FAF" w:rsidP="00650BE2">
      <w:pPr>
        <w:pStyle w:val="BodyText"/>
        <w:kinsoku w:val="0"/>
        <w:overflowPunct w:val="0"/>
        <w:rPr>
          <w:color w:val="000000"/>
          <w:sz w:val="22"/>
          <w:szCs w:val="22"/>
        </w:rPr>
      </w:pPr>
      <w:r w:rsidRPr="006F3DA1">
        <w:rPr>
          <w:sz w:val="22"/>
          <w:szCs w:val="22"/>
        </w:rPr>
        <w:t xml:space="preserve">Jeśli wystąpią jakiekolwiek objawy niepożądane, w tym wszelkie objawy niepożądane niewymienione w ulotce, należy powiedzieć o tym lekarzowi lub farmaceucie. Działania niepożądane można zgłaszać bezpośrednio do </w:t>
      </w:r>
      <w:r w:rsidRPr="006F3DA1">
        <w:rPr>
          <w:sz w:val="22"/>
          <w:szCs w:val="22"/>
          <w:shd w:val="clear" w:color="auto" w:fill="C1C1C1"/>
        </w:rPr>
        <w:t xml:space="preserve">„krajowego systemu zgłaszania” wymienionego w </w:t>
      </w:r>
      <w:r w:rsidRPr="006F3DA1">
        <w:rPr>
          <w:color w:val="0000FF"/>
          <w:sz w:val="22"/>
          <w:szCs w:val="22"/>
          <w:shd w:val="clear" w:color="auto" w:fill="C1C1C1"/>
        </w:rPr>
        <w:t>załączniku V</w:t>
      </w:r>
      <w:r w:rsidRPr="006F3DA1">
        <w:rPr>
          <w:color w:val="000000"/>
          <w:sz w:val="22"/>
          <w:szCs w:val="22"/>
        </w:rPr>
        <w:t>. Dzięki zgłaszaniu działań niepożądanych można będzie zgromadzić więcej informacji na temat bezpieczeństwa stosowania leku.</w:t>
      </w:r>
    </w:p>
    <w:p w14:paraId="3D474EEC" w14:textId="77777777" w:rsidR="00047FAF" w:rsidRPr="006F3DA1" w:rsidRDefault="00047FAF" w:rsidP="00650BE2">
      <w:pPr>
        <w:pStyle w:val="BodyText"/>
        <w:kinsoku w:val="0"/>
        <w:overflowPunct w:val="0"/>
        <w:rPr>
          <w:sz w:val="22"/>
          <w:szCs w:val="22"/>
        </w:rPr>
      </w:pPr>
    </w:p>
    <w:p w14:paraId="73AB86FA" w14:textId="77777777" w:rsidR="00047FAF" w:rsidRPr="006F3DA1" w:rsidRDefault="00047FAF" w:rsidP="00650BE2">
      <w:pPr>
        <w:pStyle w:val="BodyText"/>
        <w:kinsoku w:val="0"/>
        <w:overflowPunct w:val="0"/>
        <w:rPr>
          <w:sz w:val="22"/>
          <w:szCs w:val="22"/>
        </w:rPr>
      </w:pPr>
    </w:p>
    <w:p w14:paraId="16661D75" w14:textId="7545D20F" w:rsidR="00047FAF" w:rsidRPr="006F3DA1" w:rsidRDefault="00047FAF" w:rsidP="001F144B">
      <w:pPr>
        <w:pStyle w:val="Heading1"/>
        <w:numPr>
          <w:ilvl w:val="0"/>
          <w:numId w:val="2"/>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Jak przechowywać lek</w:t>
      </w:r>
      <w:r w:rsidRPr="006F3DA1">
        <w:rPr>
          <w:rFonts w:ascii="Times New Roman" w:hAnsi="Times New Roman"/>
          <w:spacing w:val="-10"/>
          <w:sz w:val="22"/>
          <w:szCs w:val="22"/>
        </w:rPr>
        <w:t xml:space="preserve"> </w:t>
      </w:r>
      <w:r w:rsidRPr="006F3DA1">
        <w:rPr>
          <w:rFonts w:ascii="Times New Roman" w:hAnsi="Times New Roman"/>
          <w:sz w:val="22"/>
          <w:szCs w:val="22"/>
        </w:rPr>
        <w:t xml:space="preserve">Prasugrel </w:t>
      </w:r>
      <w:r w:rsidR="005E1192">
        <w:rPr>
          <w:rFonts w:ascii="Times New Roman" w:hAnsi="Times New Roman"/>
          <w:sz w:val="22"/>
          <w:szCs w:val="22"/>
        </w:rPr>
        <w:t>Viatris</w:t>
      </w:r>
    </w:p>
    <w:p w14:paraId="6684D610" w14:textId="77777777" w:rsidR="00047FAF" w:rsidRPr="006F3DA1" w:rsidRDefault="00047FAF" w:rsidP="00650BE2">
      <w:pPr>
        <w:pStyle w:val="BodyText"/>
        <w:kinsoku w:val="0"/>
        <w:overflowPunct w:val="0"/>
        <w:rPr>
          <w:b/>
          <w:bCs/>
          <w:sz w:val="22"/>
          <w:szCs w:val="22"/>
        </w:rPr>
      </w:pPr>
    </w:p>
    <w:p w14:paraId="1115055F" w14:textId="77777777" w:rsidR="00047FAF" w:rsidRPr="006F3DA1" w:rsidRDefault="00047FAF" w:rsidP="00650BE2">
      <w:pPr>
        <w:pStyle w:val="BodyText"/>
        <w:kinsoku w:val="0"/>
        <w:overflowPunct w:val="0"/>
        <w:rPr>
          <w:sz w:val="22"/>
          <w:szCs w:val="22"/>
        </w:rPr>
      </w:pPr>
      <w:r w:rsidRPr="006F3DA1">
        <w:rPr>
          <w:sz w:val="22"/>
          <w:szCs w:val="22"/>
        </w:rPr>
        <w:t>Lek należy przechowywać w miejscu niewidocznym i niedostępnym dla dzieci.</w:t>
      </w:r>
    </w:p>
    <w:p w14:paraId="6E7BD404" w14:textId="77777777" w:rsidR="00047FAF" w:rsidRPr="006F3DA1" w:rsidRDefault="00047FAF" w:rsidP="00650BE2">
      <w:pPr>
        <w:pStyle w:val="BodyText"/>
        <w:kinsoku w:val="0"/>
        <w:overflowPunct w:val="0"/>
        <w:rPr>
          <w:sz w:val="22"/>
          <w:szCs w:val="22"/>
        </w:rPr>
      </w:pPr>
    </w:p>
    <w:p w14:paraId="1F819ABC" w14:textId="77777777" w:rsidR="00047FAF" w:rsidRPr="006F3DA1" w:rsidRDefault="00047FAF" w:rsidP="00650BE2">
      <w:pPr>
        <w:pStyle w:val="BodyText"/>
        <w:kinsoku w:val="0"/>
        <w:overflowPunct w:val="0"/>
        <w:rPr>
          <w:sz w:val="22"/>
          <w:szCs w:val="22"/>
        </w:rPr>
      </w:pPr>
      <w:r w:rsidRPr="006F3DA1">
        <w:rPr>
          <w:sz w:val="22"/>
          <w:szCs w:val="22"/>
        </w:rPr>
        <w:t>Nie stosować tego leku po upływie terminu ważności zamieszczonego na butelce i na pudełku po EXP. Termin ważności oznacza ostatni dzień danego miesiąca.</w:t>
      </w:r>
    </w:p>
    <w:p w14:paraId="4A19ECBF" w14:textId="77777777" w:rsidR="00047FAF" w:rsidRPr="006F3DA1" w:rsidRDefault="00047FAF" w:rsidP="00650BE2">
      <w:pPr>
        <w:pStyle w:val="BodyText"/>
        <w:kinsoku w:val="0"/>
        <w:overflowPunct w:val="0"/>
        <w:rPr>
          <w:sz w:val="22"/>
          <w:szCs w:val="22"/>
        </w:rPr>
      </w:pPr>
    </w:p>
    <w:p w14:paraId="5F9C3C0B" w14:textId="12987666" w:rsidR="00047FAF" w:rsidRPr="006F3DA1" w:rsidRDefault="00047FAF" w:rsidP="00197A75">
      <w:pPr>
        <w:pStyle w:val="BodyText"/>
        <w:kinsoku w:val="0"/>
        <w:overflowPunct w:val="0"/>
        <w:rPr>
          <w:sz w:val="22"/>
          <w:szCs w:val="22"/>
        </w:rPr>
      </w:pPr>
      <w:r w:rsidRPr="006F3DA1">
        <w:rPr>
          <w:sz w:val="22"/>
          <w:szCs w:val="22"/>
        </w:rPr>
        <w:t xml:space="preserve">Prasugrel </w:t>
      </w:r>
      <w:r w:rsidR="005E1192">
        <w:rPr>
          <w:sz w:val="22"/>
          <w:szCs w:val="22"/>
        </w:rPr>
        <w:t>Viatris</w:t>
      </w:r>
      <w:r w:rsidRPr="006F3DA1">
        <w:rPr>
          <w:sz w:val="22"/>
          <w:szCs w:val="22"/>
        </w:rPr>
        <w:t xml:space="preserve"> 5 mg: Nie przechowywać w temperaturze powyżej 30ºC. Przechowywać w oryginalnym opakowaniu w celu ochrony przed wilgocią.</w:t>
      </w:r>
    </w:p>
    <w:p w14:paraId="07B857FA" w14:textId="77777777" w:rsidR="00047FAF" w:rsidRPr="0018535C" w:rsidRDefault="00047FAF" w:rsidP="00197A75">
      <w:pPr>
        <w:numPr>
          <w:ilvl w:val="12"/>
          <w:numId w:val="0"/>
        </w:numPr>
        <w:rPr>
          <w:sz w:val="22"/>
          <w:szCs w:val="22"/>
        </w:rPr>
      </w:pPr>
    </w:p>
    <w:p w14:paraId="4613CD77" w14:textId="7E02DEB9" w:rsidR="00047FAF" w:rsidRPr="006F3DA1" w:rsidRDefault="00047FAF" w:rsidP="00197A75">
      <w:pPr>
        <w:pStyle w:val="BodyText"/>
        <w:kinsoku w:val="0"/>
        <w:overflowPunct w:val="0"/>
        <w:rPr>
          <w:sz w:val="22"/>
          <w:szCs w:val="22"/>
        </w:rPr>
      </w:pPr>
      <w:r w:rsidRPr="006F3DA1">
        <w:rPr>
          <w:sz w:val="22"/>
          <w:szCs w:val="22"/>
        </w:rPr>
        <w:t xml:space="preserve">Prasugrel </w:t>
      </w:r>
      <w:r w:rsidR="005E1192">
        <w:rPr>
          <w:sz w:val="22"/>
          <w:szCs w:val="22"/>
        </w:rPr>
        <w:t>Viatris</w:t>
      </w:r>
      <w:r w:rsidRPr="006F3DA1">
        <w:rPr>
          <w:sz w:val="22"/>
          <w:szCs w:val="22"/>
        </w:rPr>
        <w:t xml:space="preserve"> 10 mg: Nie przechowywać w temperaturze powyżej 25ºC. Przechowywać w oryginalnym opakowaniu w celu ochrony przed wilgocią.</w:t>
      </w:r>
    </w:p>
    <w:p w14:paraId="00BE1830" w14:textId="25B8BF35" w:rsidR="00047FAF" w:rsidRPr="00051046" w:rsidRDefault="00051046" w:rsidP="00197A75">
      <w:pPr>
        <w:numPr>
          <w:ilvl w:val="12"/>
          <w:numId w:val="0"/>
        </w:numPr>
        <w:rPr>
          <w:sz w:val="22"/>
          <w:szCs w:val="22"/>
        </w:rPr>
      </w:pPr>
      <w:r w:rsidRPr="00F53E2D">
        <w:rPr>
          <w:i/>
          <w:sz w:val="22"/>
          <w:szCs w:val="22"/>
        </w:rPr>
        <w:t>Tylko opakowania z blistrami:</w:t>
      </w:r>
      <w:r>
        <w:rPr>
          <w:sz w:val="22"/>
          <w:szCs w:val="22"/>
        </w:rPr>
        <w:t xml:space="preserve"> </w:t>
      </w:r>
      <w:r w:rsidRPr="006F3DA1">
        <w:rPr>
          <w:sz w:val="22"/>
          <w:szCs w:val="22"/>
        </w:rPr>
        <w:t xml:space="preserve">Nie przechowywać w temperaturze powyżej </w:t>
      </w:r>
      <w:r>
        <w:rPr>
          <w:sz w:val="22"/>
          <w:szCs w:val="22"/>
        </w:rPr>
        <w:t>30</w:t>
      </w:r>
      <w:r w:rsidRPr="006F3DA1">
        <w:rPr>
          <w:sz w:val="22"/>
          <w:szCs w:val="22"/>
        </w:rPr>
        <w:t>ºC. Przechowywać w oryginalnym opakowaniu w celu ochrony przed wilgocią.</w:t>
      </w:r>
    </w:p>
    <w:p w14:paraId="4146EC2B" w14:textId="77777777" w:rsidR="00051046" w:rsidRPr="0018535C" w:rsidRDefault="00051046" w:rsidP="00197A75">
      <w:pPr>
        <w:numPr>
          <w:ilvl w:val="12"/>
          <w:numId w:val="0"/>
        </w:numPr>
        <w:rPr>
          <w:sz w:val="22"/>
          <w:szCs w:val="22"/>
        </w:rPr>
      </w:pPr>
    </w:p>
    <w:p w14:paraId="17B2A7A1" w14:textId="77777777" w:rsidR="00047FAF" w:rsidRPr="006F3DA1" w:rsidRDefault="00047FAF" w:rsidP="00650BE2">
      <w:pPr>
        <w:pStyle w:val="BodyText"/>
        <w:kinsoku w:val="0"/>
        <w:overflowPunct w:val="0"/>
        <w:rPr>
          <w:sz w:val="22"/>
          <w:szCs w:val="22"/>
        </w:rPr>
      </w:pPr>
      <w:r w:rsidRPr="006F3DA1">
        <w:rPr>
          <w:sz w:val="22"/>
          <w:szCs w:val="22"/>
        </w:rPr>
        <w:t>Leków nie należy wyrzucać do kanalizacji ani domowych pojemników na odpadki. Należy zapytać farmaceutę, jak usunąć leki, których się już nie używa. Takie postępowanie pomoże chronić środowisko.</w:t>
      </w:r>
    </w:p>
    <w:p w14:paraId="3BD59C30" w14:textId="77777777" w:rsidR="00047FAF" w:rsidRPr="006F3DA1" w:rsidRDefault="00047FAF" w:rsidP="00650BE2">
      <w:pPr>
        <w:pStyle w:val="BodyText"/>
        <w:kinsoku w:val="0"/>
        <w:overflowPunct w:val="0"/>
        <w:rPr>
          <w:sz w:val="22"/>
          <w:szCs w:val="22"/>
        </w:rPr>
      </w:pPr>
    </w:p>
    <w:p w14:paraId="0CD5B478" w14:textId="77777777" w:rsidR="00047FAF" w:rsidRPr="006F3DA1" w:rsidRDefault="00047FAF" w:rsidP="00650BE2">
      <w:pPr>
        <w:pStyle w:val="BodyText"/>
        <w:kinsoku w:val="0"/>
        <w:overflowPunct w:val="0"/>
        <w:rPr>
          <w:sz w:val="22"/>
          <w:szCs w:val="22"/>
        </w:rPr>
      </w:pPr>
    </w:p>
    <w:p w14:paraId="7D792546" w14:textId="77777777" w:rsidR="00047FAF" w:rsidRPr="006F3DA1" w:rsidRDefault="00047FAF" w:rsidP="001F144B">
      <w:pPr>
        <w:pStyle w:val="Heading1"/>
        <w:numPr>
          <w:ilvl w:val="0"/>
          <w:numId w:val="2"/>
        </w:numPr>
        <w:tabs>
          <w:tab w:val="left" w:pos="567"/>
        </w:tabs>
        <w:kinsoku w:val="0"/>
        <w:overflowPunct w:val="0"/>
        <w:ind w:left="0" w:firstLine="0"/>
        <w:rPr>
          <w:rFonts w:ascii="Times New Roman" w:hAnsi="Times New Roman"/>
          <w:sz w:val="22"/>
          <w:szCs w:val="22"/>
        </w:rPr>
      </w:pPr>
      <w:r w:rsidRPr="006F3DA1">
        <w:rPr>
          <w:rFonts w:ascii="Times New Roman" w:hAnsi="Times New Roman"/>
          <w:sz w:val="22"/>
          <w:szCs w:val="22"/>
        </w:rPr>
        <w:t>Zawartość opakowania i inne informacje</w:t>
      </w:r>
    </w:p>
    <w:p w14:paraId="2B97EBC9" w14:textId="77777777" w:rsidR="00047FAF" w:rsidRPr="006F3DA1" w:rsidRDefault="00047FAF" w:rsidP="00197A75">
      <w:pPr>
        <w:pStyle w:val="Heading1"/>
        <w:kinsoku w:val="0"/>
        <w:overflowPunct w:val="0"/>
        <w:ind w:left="0"/>
        <w:rPr>
          <w:rFonts w:ascii="Times New Roman" w:hAnsi="Times New Roman"/>
          <w:sz w:val="22"/>
          <w:szCs w:val="22"/>
        </w:rPr>
      </w:pPr>
    </w:p>
    <w:p w14:paraId="7E3D5382" w14:textId="4F275DD6" w:rsidR="00047FAF" w:rsidRPr="006F3DA1" w:rsidRDefault="00047FAF" w:rsidP="00197A75">
      <w:pPr>
        <w:pStyle w:val="Heading1"/>
        <w:kinsoku w:val="0"/>
        <w:overflowPunct w:val="0"/>
        <w:ind w:left="0"/>
        <w:rPr>
          <w:rFonts w:ascii="Times New Roman" w:hAnsi="Times New Roman"/>
          <w:sz w:val="22"/>
          <w:szCs w:val="22"/>
        </w:rPr>
      </w:pPr>
      <w:r w:rsidRPr="006F3DA1">
        <w:rPr>
          <w:rFonts w:ascii="Times New Roman" w:hAnsi="Times New Roman"/>
          <w:sz w:val="22"/>
          <w:szCs w:val="22"/>
        </w:rPr>
        <w:t xml:space="preserve">Co zawiera lek Prasugrel </w:t>
      </w:r>
      <w:r w:rsidR="005E1192">
        <w:rPr>
          <w:rFonts w:ascii="Times New Roman" w:hAnsi="Times New Roman"/>
          <w:sz w:val="22"/>
          <w:szCs w:val="22"/>
        </w:rPr>
        <w:t>Viatris</w:t>
      </w:r>
    </w:p>
    <w:p w14:paraId="11B9AC19" w14:textId="77777777" w:rsidR="00047FAF" w:rsidRPr="0018535C" w:rsidRDefault="00047FAF" w:rsidP="0000174B">
      <w:pPr>
        <w:pStyle w:val="ListParagraph"/>
        <w:numPr>
          <w:ilvl w:val="0"/>
          <w:numId w:val="1"/>
        </w:numPr>
        <w:tabs>
          <w:tab w:val="left" w:pos="685"/>
        </w:tabs>
        <w:kinsoku w:val="0"/>
        <w:overflowPunct w:val="0"/>
        <w:ind w:left="0" w:firstLine="284"/>
        <w:rPr>
          <w:sz w:val="22"/>
          <w:szCs w:val="22"/>
        </w:rPr>
      </w:pPr>
      <w:r w:rsidRPr="0018535C">
        <w:rPr>
          <w:sz w:val="22"/>
          <w:szCs w:val="22"/>
        </w:rPr>
        <w:t>Substancją czynną leku jest</w:t>
      </w:r>
      <w:r w:rsidRPr="0018535C">
        <w:rPr>
          <w:spacing w:val="-11"/>
          <w:sz w:val="22"/>
          <w:szCs w:val="22"/>
        </w:rPr>
        <w:t xml:space="preserve"> </w:t>
      </w:r>
      <w:r w:rsidRPr="0018535C">
        <w:rPr>
          <w:sz w:val="22"/>
          <w:szCs w:val="22"/>
        </w:rPr>
        <w:t>prasugrel.</w:t>
      </w:r>
    </w:p>
    <w:p w14:paraId="1B0BF6F4" w14:textId="3447B3AF" w:rsidR="00047FAF" w:rsidRPr="006F3DA1" w:rsidRDefault="00047FAF" w:rsidP="0000174B">
      <w:pPr>
        <w:pStyle w:val="BodyText"/>
        <w:kinsoku w:val="0"/>
        <w:overflowPunct w:val="0"/>
        <w:rPr>
          <w:sz w:val="22"/>
          <w:szCs w:val="22"/>
        </w:rPr>
      </w:pPr>
      <w:r w:rsidRPr="006F3DA1">
        <w:rPr>
          <w:sz w:val="22"/>
          <w:szCs w:val="22"/>
        </w:rPr>
        <w:t xml:space="preserve">Prasugrel </w:t>
      </w:r>
      <w:r w:rsidR="005E1192">
        <w:rPr>
          <w:sz w:val="22"/>
          <w:szCs w:val="22"/>
        </w:rPr>
        <w:t>Viatris</w:t>
      </w:r>
      <w:r w:rsidRPr="006F3DA1">
        <w:rPr>
          <w:sz w:val="22"/>
          <w:szCs w:val="22"/>
        </w:rPr>
        <w:t xml:space="preserve"> 5 mg: każda tabletka </w:t>
      </w:r>
      <w:r w:rsidR="000B6A04">
        <w:rPr>
          <w:sz w:val="22"/>
          <w:szCs w:val="22"/>
        </w:rPr>
        <w:t xml:space="preserve">powlekana </w:t>
      </w:r>
      <w:r w:rsidRPr="006F3DA1">
        <w:rPr>
          <w:sz w:val="22"/>
          <w:szCs w:val="22"/>
        </w:rPr>
        <w:t>zawiera benzenosulfonian prasugrelu co odpowiada 5 mg prasugrelu.</w:t>
      </w:r>
    </w:p>
    <w:p w14:paraId="350DA723" w14:textId="3DC50B5A" w:rsidR="00047FAF" w:rsidRPr="006F3DA1" w:rsidRDefault="00047FAF" w:rsidP="0000174B">
      <w:pPr>
        <w:pStyle w:val="BodyText"/>
        <w:kinsoku w:val="0"/>
        <w:overflowPunct w:val="0"/>
        <w:rPr>
          <w:sz w:val="22"/>
          <w:szCs w:val="22"/>
        </w:rPr>
      </w:pPr>
      <w:r w:rsidRPr="006F3DA1">
        <w:rPr>
          <w:sz w:val="22"/>
          <w:szCs w:val="22"/>
        </w:rPr>
        <w:t xml:space="preserve">Prasugrel </w:t>
      </w:r>
      <w:r w:rsidR="005E1192">
        <w:rPr>
          <w:sz w:val="22"/>
          <w:szCs w:val="22"/>
        </w:rPr>
        <w:t>Viatris</w:t>
      </w:r>
      <w:r w:rsidRPr="006F3DA1">
        <w:rPr>
          <w:sz w:val="22"/>
          <w:szCs w:val="22"/>
        </w:rPr>
        <w:t xml:space="preserve"> 10 mg: każda tabletka </w:t>
      </w:r>
      <w:r w:rsidR="000B6A04">
        <w:rPr>
          <w:sz w:val="22"/>
          <w:szCs w:val="22"/>
        </w:rPr>
        <w:t xml:space="preserve">powlekana </w:t>
      </w:r>
      <w:r w:rsidRPr="006F3DA1">
        <w:rPr>
          <w:sz w:val="22"/>
          <w:szCs w:val="22"/>
        </w:rPr>
        <w:t>zawiera benzenosulfonian prasugrelu co odpowiada 10 mg prasugrelu.</w:t>
      </w:r>
    </w:p>
    <w:p w14:paraId="67D1C1E7" w14:textId="77777777" w:rsidR="00047FAF" w:rsidRPr="006F3DA1" w:rsidRDefault="00047FAF" w:rsidP="0000174B">
      <w:pPr>
        <w:pStyle w:val="BodyText"/>
        <w:kinsoku w:val="0"/>
        <w:overflowPunct w:val="0"/>
        <w:ind w:firstLine="284"/>
        <w:rPr>
          <w:sz w:val="22"/>
          <w:szCs w:val="22"/>
        </w:rPr>
      </w:pPr>
    </w:p>
    <w:p w14:paraId="7508B31A" w14:textId="77777777" w:rsidR="00047FAF" w:rsidRPr="0018535C" w:rsidRDefault="00047FAF" w:rsidP="00960C18">
      <w:pPr>
        <w:pStyle w:val="ListParagraph"/>
        <w:numPr>
          <w:ilvl w:val="0"/>
          <w:numId w:val="1"/>
        </w:numPr>
        <w:tabs>
          <w:tab w:val="left" w:pos="685"/>
        </w:tabs>
        <w:kinsoku w:val="0"/>
        <w:overflowPunct w:val="0"/>
        <w:ind w:left="0" w:firstLine="284"/>
        <w:rPr>
          <w:sz w:val="22"/>
          <w:szCs w:val="22"/>
        </w:rPr>
      </w:pPr>
      <w:r w:rsidRPr="0018535C">
        <w:rPr>
          <w:sz w:val="22"/>
          <w:szCs w:val="22"/>
        </w:rPr>
        <w:t>Pozostałe składniki leku</w:t>
      </w:r>
      <w:r w:rsidRPr="0018535C">
        <w:rPr>
          <w:spacing w:val="-7"/>
          <w:sz w:val="22"/>
          <w:szCs w:val="22"/>
        </w:rPr>
        <w:t xml:space="preserve"> </w:t>
      </w:r>
      <w:r w:rsidRPr="0018535C">
        <w:rPr>
          <w:sz w:val="22"/>
          <w:szCs w:val="22"/>
        </w:rPr>
        <w:t>to:</w:t>
      </w:r>
    </w:p>
    <w:p w14:paraId="5EF1E12F" w14:textId="0BE36815" w:rsidR="000B6A04" w:rsidRPr="000B6A04" w:rsidRDefault="00047FAF" w:rsidP="000B6A04">
      <w:pPr>
        <w:pStyle w:val="BodyText"/>
        <w:kinsoku w:val="0"/>
        <w:overflowPunct w:val="0"/>
        <w:rPr>
          <w:b/>
          <w:sz w:val="22"/>
          <w:szCs w:val="22"/>
        </w:rPr>
      </w:pPr>
      <w:r w:rsidRPr="006F3DA1">
        <w:rPr>
          <w:sz w:val="22"/>
          <w:szCs w:val="22"/>
        </w:rPr>
        <w:t xml:space="preserve">Prasugrel </w:t>
      </w:r>
      <w:r w:rsidR="005E1192">
        <w:rPr>
          <w:sz w:val="22"/>
          <w:szCs w:val="22"/>
        </w:rPr>
        <w:t>Viatris</w:t>
      </w:r>
      <w:r w:rsidRPr="006F3DA1">
        <w:rPr>
          <w:sz w:val="22"/>
          <w:szCs w:val="22"/>
        </w:rPr>
        <w:t xml:space="preserve"> 5 mg: celuloza mikrokrystaliczna, mannitol, krospowidon, krzemionka koloidalna bezwodna, magnezu stearynian, alkohol poliwinylowy, talk, tytanu dwutlenek (E171), glicerolu kaprynian monokaprylanu, sodu laurylosiarczan, żelaza tlenek żółty (E172).</w:t>
      </w:r>
      <w:r w:rsidR="000B6A04">
        <w:rPr>
          <w:sz w:val="22"/>
          <w:szCs w:val="22"/>
        </w:rPr>
        <w:t xml:space="preserve"> Patrz punkt 2 </w:t>
      </w:r>
      <w:r w:rsidR="000B6A04" w:rsidRPr="000B6A04">
        <w:rPr>
          <w:sz w:val="22"/>
          <w:szCs w:val="22"/>
        </w:rPr>
        <w:t>„</w:t>
      </w:r>
      <w:r w:rsidR="000B6A04" w:rsidRPr="009F0827">
        <w:rPr>
          <w:sz w:val="22"/>
          <w:szCs w:val="22"/>
        </w:rPr>
        <w:t xml:space="preserve">Prasugrel </w:t>
      </w:r>
      <w:r w:rsidR="005E1192">
        <w:rPr>
          <w:sz w:val="22"/>
          <w:szCs w:val="22"/>
        </w:rPr>
        <w:t>Viatris</w:t>
      </w:r>
      <w:r w:rsidR="000B6A04" w:rsidRPr="009F0827">
        <w:rPr>
          <w:sz w:val="22"/>
          <w:szCs w:val="22"/>
        </w:rPr>
        <w:t xml:space="preserve"> 5 mg zawiera sód”</w:t>
      </w:r>
      <w:r w:rsidR="000B6A04">
        <w:rPr>
          <w:sz w:val="22"/>
          <w:szCs w:val="22"/>
        </w:rPr>
        <w:t>.</w:t>
      </w:r>
    </w:p>
    <w:p w14:paraId="4B8818FD" w14:textId="77777777" w:rsidR="00047FAF" w:rsidRPr="0018535C" w:rsidRDefault="00047FAF" w:rsidP="00197A75">
      <w:pPr>
        <w:pStyle w:val="ListParagraph"/>
        <w:tabs>
          <w:tab w:val="left" w:pos="685"/>
        </w:tabs>
        <w:kinsoku w:val="0"/>
        <w:overflowPunct w:val="0"/>
        <w:ind w:left="0" w:firstLine="0"/>
        <w:rPr>
          <w:sz w:val="22"/>
          <w:szCs w:val="22"/>
        </w:rPr>
      </w:pPr>
    </w:p>
    <w:p w14:paraId="3D3756EA" w14:textId="19D66C12" w:rsidR="004F5073" w:rsidRPr="004F5073" w:rsidRDefault="00047FAF" w:rsidP="004F5073">
      <w:pPr>
        <w:pStyle w:val="BodyText"/>
        <w:kinsoku w:val="0"/>
        <w:overflowPunct w:val="0"/>
        <w:rPr>
          <w:b/>
          <w:sz w:val="22"/>
          <w:szCs w:val="22"/>
        </w:rPr>
      </w:pPr>
      <w:r w:rsidRPr="006F3DA1">
        <w:rPr>
          <w:sz w:val="22"/>
          <w:szCs w:val="22"/>
        </w:rPr>
        <w:t xml:space="preserve">Prasugrel </w:t>
      </w:r>
      <w:r w:rsidR="005E1192">
        <w:rPr>
          <w:sz w:val="22"/>
          <w:szCs w:val="22"/>
        </w:rPr>
        <w:t>Viatris</w:t>
      </w:r>
      <w:r w:rsidRPr="006F3DA1">
        <w:rPr>
          <w:sz w:val="22"/>
          <w:szCs w:val="22"/>
        </w:rPr>
        <w:t xml:space="preserve"> 10 mg: celuloza mikrokrystaliczna, mannitol, krospowidon, krzemionka koloidalna bezwodna, magnezu stearynian, alkohol poliwinylowy, talk, tytanu dwutlenek (E171), glicerolu kaprynian monokaprylanu, sodu laurylosiarczan, żelaza tlenek żółty (E172), żółcień pomarańczowa </w:t>
      </w:r>
      <w:r w:rsidR="00D739B8" w:rsidRPr="006F3DA1">
        <w:rPr>
          <w:sz w:val="22"/>
          <w:szCs w:val="22"/>
        </w:rPr>
        <w:t>FCF</w:t>
      </w:r>
      <w:r w:rsidR="00D739B8">
        <w:rPr>
          <w:sz w:val="22"/>
          <w:szCs w:val="22"/>
        </w:rPr>
        <w:t>,</w:t>
      </w:r>
      <w:r w:rsidR="00D739B8" w:rsidRPr="006F3DA1">
        <w:rPr>
          <w:sz w:val="22"/>
          <w:szCs w:val="22"/>
        </w:rPr>
        <w:t xml:space="preserve"> </w:t>
      </w:r>
      <w:r w:rsidRPr="006F3DA1">
        <w:rPr>
          <w:sz w:val="22"/>
          <w:szCs w:val="22"/>
        </w:rPr>
        <w:t>lak glinowy (E110), żelaza tlenek czerwony (E172).</w:t>
      </w:r>
      <w:r w:rsidR="004F5073">
        <w:rPr>
          <w:sz w:val="22"/>
          <w:szCs w:val="22"/>
        </w:rPr>
        <w:t xml:space="preserve"> Patrz punkt 2 </w:t>
      </w:r>
      <w:r w:rsidR="004F5073" w:rsidRPr="004F5073">
        <w:rPr>
          <w:sz w:val="22"/>
          <w:szCs w:val="22"/>
        </w:rPr>
        <w:t>„</w:t>
      </w:r>
      <w:r w:rsidR="004F5073" w:rsidRPr="009F0827">
        <w:rPr>
          <w:sz w:val="22"/>
          <w:szCs w:val="22"/>
        </w:rPr>
        <w:t xml:space="preserve">Prasugrel </w:t>
      </w:r>
      <w:r w:rsidR="005E1192">
        <w:rPr>
          <w:sz w:val="22"/>
          <w:szCs w:val="22"/>
        </w:rPr>
        <w:t>Viatris</w:t>
      </w:r>
      <w:r w:rsidR="004F5073" w:rsidRPr="009F0827">
        <w:rPr>
          <w:sz w:val="22"/>
          <w:szCs w:val="22"/>
        </w:rPr>
        <w:t xml:space="preserve"> 10 mg zawiera żółcień pomarańczową FCF, lak glinowy (E110) i sód”</w:t>
      </w:r>
      <w:r w:rsidR="004F5073">
        <w:rPr>
          <w:sz w:val="22"/>
          <w:szCs w:val="22"/>
        </w:rPr>
        <w:t>.</w:t>
      </w:r>
    </w:p>
    <w:p w14:paraId="342AF16A" w14:textId="77777777" w:rsidR="00047FAF" w:rsidRPr="006F3DA1" w:rsidRDefault="00047FAF" w:rsidP="00650BE2">
      <w:pPr>
        <w:pStyle w:val="BodyText"/>
        <w:kinsoku w:val="0"/>
        <w:overflowPunct w:val="0"/>
        <w:rPr>
          <w:sz w:val="22"/>
          <w:szCs w:val="22"/>
        </w:rPr>
      </w:pPr>
    </w:p>
    <w:p w14:paraId="6E7C4DEA" w14:textId="51FCB8F1" w:rsidR="00047FAF" w:rsidRPr="006F3DA1" w:rsidRDefault="00047FAF" w:rsidP="00197A75">
      <w:pPr>
        <w:pStyle w:val="Heading1"/>
        <w:kinsoku w:val="0"/>
        <w:overflowPunct w:val="0"/>
        <w:ind w:left="0"/>
        <w:rPr>
          <w:rFonts w:ascii="Times New Roman" w:hAnsi="Times New Roman"/>
          <w:sz w:val="22"/>
          <w:szCs w:val="22"/>
        </w:rPr>
      </w:pPr>
      <w:r w:rsidRPr="006F3DA1">
        <w:rPr>
          <w:rFonts w:ascii="Times New Roman" w:hAnsi="Times New Roman"/>
          <w:sz w:val="22"/>
          <w:szCs w:val="22"/>
        </w:rPr>
        <w:t xml:space="preserve">Jak wygląda lek Prasugrel </w:t>
      </w:r>
      <w:r w:rsidR="005E1192">
        <w:rPr>
          <w:rFonts w:ascii="Times New Roman" w:hAnsi="Times New Roman"/>
          <w:sz w:val="22"/>
          <w:szCs w:val="22"/>
        </w:rPr>
        <w:t>Viatris</w:t>
      </w:r>
      <w:r w:rsidRPr="006F3DA1">
        <w:rPr>
          <w:rFonts w:ascii="Times New Roman" w:hAnsi="Times New Roman"/>
          <w:sz w:val="22"/>
          <w:szCs w:val="22"/>
        </w:rPr>
        <w:t xml:space="preserve"> i co zawiera opakowanie</w:t>
      </w:r>
    </w:p>
    <w:p w14:paraId="31C6051E" w14:textId="466D9784" w:rsidR="00047FAF" w:rsidRPr="006F3DA1" w:rsidRDefault="00047FAF" w:rsidP="00650BE2">
      <w:pPr>
        <w:pStyle w:val="BodyText"/>
        <w:kinsoku w:val="0"/>
        <w:overflowPunct w:val="0"/>
        <w:rPr>
          <w:b/>
          <w:bCs/>
          <w:sz w:val="22"/>
          <w:szCs w:val="22"/>
        </w:rPr>
      </w:pPr>
    </w:p>
    <w:p w14:paraId="14BF1429" w14:textId="674FDD8D" w:rsidR="00047FAF" w:rsidRPr="006F3DA1" w:rsidRDefault="00047FAF" w:rsidP="00116D1F">
      <w:pPr>
        <w:pStyle w:val="BodyText"/>
        <w:kinsoku w:val="0"/>
        <w:overflowPunct w:val="0"/>
        <w:rPr>
          <w:sz w:val="22"/>
          <w:szCs w:val="22"/>
        </w:rPr>
      </w:pPr>
      <w:r w:rsidRPr="006F3DA1">
        <w:rPr>
          <w:sz w:val="22"/>
          <w:szCs w:val="22"/>
        </w:rPr>
        <w:t xml:space="preserve">Prasugrel </w:t>
      </w:r>
      <w:r w:rsidR="005E1192">
        <w:rPr>
          <w:sz w:val="22"/>
          <w:szCs w:val="22"/>
        </w:rPr>
        <w:t>Viatris</w:t>
      </w:r>
      <w:r w:rsidRPr="006F3DA1">
        <w:rPr>
          <w:sz w:val="22"/>
          <w:szCs w:val="22"/>
        </w:rPr>
        <w:t xml:space="preserve"> 10 mg: beżowa, powlekana, obustronnie wypukła tabletka w kształcie kapsułki, </w:t>
      </w:r>
      <w:r w:rsidRPr="006F3DA1">
        <w:rPr>
          <w:sz w:val="22"/>
          <w:szCs w:val="22"/>
        </w:rPr>
        <w:lastRenderedPageBreak/>
        <w:t>o wymiarach 11,15 mm x 5,15 mm, z wytłoczeniem "PH4" na jednej stronie i "M" na drugiej stronie.</w:t>
      </w:r>
    </w:p>
    <w:p w14:paraId="01752E95" w14:textId="478C7451" w:rsidR="00047FAF" w:rsidRPr="006F3DA1" w:rsidRDefault="00047FAF" w:rsidP="00F53E2D">
      <w:pPr>
        <w:rPr>
          <w:sz w:val="22"/>
          <w:szCs w:val="22"/>
        </w:rPr>
      </w:pPr>
      <w:r w:rsidRPr="00051046">
        <w:rPr>
          <w:sz w:val="22"/>
          <w:szCs w:val="22"/>
        </w:rPr>
        <w:t xml:space="preserve">Lek ten jest dostępny w plastikowych butelkach zawierających środek osuszający i 28 </w:t>
      </w:r>
      <w:r w:rsidR="00F20FC3" w:rsidRPr="00051046">
        <w:rPr>
          <w:sz w:val="22"/>
          <w:szCs w:val="22"/>
        </w:rPr>
        <w:t xml:space="preserve">lub 30 </w:t>
      </w:r>
      <w:r w:rsidRPr="00051046">
        <w:rPr>
          <w:sz w:val="22"/>
          <w:szCs w:val="22"/>
        </w:rPr>
        <w:t>tabletek</w:t>
      </w:r>
      <w:r w:rsidR="00051046" w:rsidRPr="00F53E2D">
        <w:rPr>
          <w:sz w:val="22"/>
          <w:szCs w:val="22"/>
        </w:rPr>
        <w:t xml:space="preserve"> </w:t>
      </w:r>
      <w:r w:rsidR="00051046">
        <w:rPr>
          <w:sz w:val="22"/>
          <w:szCs w:val="22"/>
        </w:rPr>
        <w:t xml:space="preserve">powlekanych </w:t>
      </w:r>
      <w:r w:rsidR="00051046" w:rsidRPr="00F53E2D">
        <w:rPr>
          <w:sz w:val="22"/>
          <w:szCs w:val="22"/>
        </w:rPr>
        <w:t>oraz w</w:t>
      </w:r>
      <w:r w:rsidR="00051046">
        <w:t xml:space="preserve"> </w:t>
      </w:r>
      <w:r w:rsidR="00051046" w:rsidRPr="00F53E2D">
        <w:rPr>
          <w:sz w:val="22"/>
          <w:szCs w:val="22"/>
        </w:rPr>
        <w:t>blistr</w:t>
      </w:r>
      <w:r w:rsidR="00051046">
        <w:rPr>
          <w:sz w:val="22"/>
          <w:szCs w:val="22"/>
        </w:rPr>
        <w:t>ach w opakowaniach zawierających</w:t>
      </w:r>
      <w:r w:rsidR="00051046" w:rsidRPr="00F53E2D">
        <w:rPr>
          <w:sz w:val="22"/>
          <w:szCs w:val="22"/>
        </w:rPr>
        <w:t xml:space="preserve"> 28, 30, 84, 90, 98 </w:t>
      </w:r>
      <w:r w:rsidR="00051046">
        <w:rPr>
          <w:sz w:val="22"/>
          <w:szCs w:val="22"/>
        </w:rPr>
        <w:t>tabletek powlekanych i w blistrach perforowanych zawierających</w:t>
      </w:r>
      <w:r w:rsidR="00051046" w:rsidRPr="00F53E2D">
        <w:rPr>
          <w:sz w:val="22"/>
          <w:szCs w:val="22"/>
        </w:rPr>
        <w:t xml:space="preserve"> 30 x 1 </w:t>
      </w:r>
      <w:r w:rsidR="00051046">
        <w:rPr>
          <w:sz w:val="22"/>
          <w:szCs w:val="22"/>
        </w:rPr>
        <w:t>i</w:t>
      </w:r>
      <w:r w:rsidR="00051046" w:rsidRPr="00F53E2D">
        <w:rPr>
          <w:sz w:val="22"/>
          <w:szCs w:val="22"/>
        </w:rPr>
        <w:t xml:space="preserve"> 90 x 1 tablet</w:t>
      </w:r>
      <w:r w:rsidR="00051046">
        <w:rPr>
          <w:sz w:val="22"/>
          <w:szCs w:val="22"/>
        </w:rPr>
        <w:t>ek powlekanych</w:t>
      </w:r>
      <w:r w:rsidRPr="006F3DA1">
        <w:rPr>
          <w:sz w:val="22"/>
          <w:szCs w:val="22"/>
        </w:rPr>
        <w:t>.</w:t>
      </w:r>
    </w:p>
    <w:p w14:paraId="0788BAC3" w14:textId="77777777" w:rsidR="00047FAF" w:rsidRPr="006F3DA1" w:rsidRDefault="00047FAF" w:rsidP="00650BE2">
      <w:pPr>
        <w:pStyle w:val="BodyText"/>
        <w:kinsoku w:val="0"/>
        <w:overflowPunct w:val="0"/>
        <w:rPr>
          <w:sz w:val="22"/>
          <w:szCs w:val="22"/>
        </w:rPr>
      </w:pPr>
    </w:p>
    <w:p w14:paraId="237179E6" w14:textId="7DF3488E" w:rsidR="00047FAF" w:rsidRPr="006F3DA1" w:rsidRDefault="00047FAF" w:rsidP="00116D1F">
      <w:pPr>
        <w:pStyle w:val="BodyText"/>
        <w:kinsoku w:val="0"/>
        <w:overflowPunct w:val="0"/>
        <w:rPr>
          <w:sz w:val="22"/>
          <w:szCs w:val="22"/>
        </w:rPr>
      </w:pPr>
      <w:r w:rsidRPr="006F3DA1">
        <w:rPr>
          <w:sz w:val="22"/>
          <w:szCs w:val="22"/>
        </w:rPr>
        <w:t xml:space="preserve">Prasugrel </w:t>
      </w:r>
      <w:r w:rsidR="005E1192">
        <w:rPr>
          <w:sz w:val="22"/>
          <w:szCs w:val="22"/>
        </w:rPr>
        <w:t>Viatris</w:t>
      </w:r>
      <w:r w:rsidRPr="006F3DA1">
        <w:rPr>
          <w:sz w:val="22"/>
          <w:szCs w:val="22"/>
        </w:rPr>
        <w:t xml:space="preserve"> 5 mg: żółta, powlekana, obustronnie wypukła tabletka w kształcie kapsułki, o wymiarach 8,15 mm x 4,15 mm, z wytłoczeniem "PH3" na jednej stronie i "M" na drugiej stronie.</w:t>
      </w:r>
    </w:p>
    <w:p w14:paraId="535E2E3A" w14:textId="7C6DF97D" w:rsidR="00047FAF" w:rsidRPr="00051046" w:rsidRDefault="00047FAF" w:rsidP="00F53E2D">
      <w:pPr>
        <w:rPr>
          <w:sz w:val="22"/>
          <w:szCs w:val="22"/>
        </w:rPr>
      </w:pPr>
      <w:r w:rsidRPr="006F3DA1">
        <w:rPr>
          <w:sz w:val="22"/>
          <w:szCs w:val="22"/>
        </w:rPr>
        <w:t xml:space="preserve">Lek ten jest dostępny w plastikowych butelkach zawierających środek osuszający i 28 </w:t>
      </w:r>
      <w:r w:rsidR="00F20FC3">
        <w:rPr>
          <w:sz w:val="22"/>
          <w:szCs w:val="22"/>
        </w:rPr>
        <w:t xml:space="preserve">lub 30 </w:t>
      </w:r>
      <w:r w:rsidRPr="006F3DA1">
        <w:rPr>
          <w:sz w:val="22"/>
          <w:szCs w:val="22"/>
        </w:rPr>
        <w:t>tabletek</w:t>
      </w:r>
      <w:r w:rsidR="00051046">
        <w:rPr>
          <w:sz w:val="22"/>
          <w:szCs w:val="22"/>
        </w:rPr>
        <w:t xml:space="preserve"> powlekanych oraz w</w:t>
      </w:r>
      <w:r w:rsidR="00051046" w:rsidRPr="00F53E2D">
        <w:rPr>
          <w:sz w:val="22"/>
          <w:szCs w:val="22"/>
        </w:rPr>
        <w:t xml:space="preserve"> blist</w:t>
      </w:r>
      <w:r w:rsidR="00051046">
        <w:rPr>
          <w:sz w:val="22"/>
          <w:szCs w:val="22"/>
        </w:rPr>
        <w:t>rach w opakowaniach zawierających</w:t>
      </w:r>
      <w:r w:rsidR="00051046" w:rsidRPr="00F53E2D">
        <w:rPr>
          <w:sz w:val="22"/>
          <w:szCs w:val="22"/>
        </w:rPr>
        <w:t xml:space="preserve"> 28, 30, 84 </w:t>
      </w:r>
      <w:r w:rsidR="00051046">
        <w:rPr>
          <w:sz w:val="22"/>
          <w:szCs w:val="22"/>
        </w:rPr>
        <w:t>lub</w:t>
      </w:r>
      <w:r w:rsidR="00051046" w:rsidRPr="00F53E2D">
        <w:rPr>
          <w:sz w:val="22"/>
          <w:szCs w:val="22"/>
        </w:rPr>
        <w:t xml:space="preserve"> 98 tablet</w:t>
      </w:r>
      <w:r w:rsidR="00051046">
        <w:rPr>
          <w:sz w:val="22"/>
          <w:szCs w:val="22"/>
        </w:rPr>
        <w:t>ek powlekanych</w:t>
      </w:r>
      <w:r w:rsidRPr="00051046">
        <w:rPr>
          <w:sz w:val="22"/>
          <w:szCs w:val="22"/>
        </w:rPr>
        <w:t>.</w:t>
      </w:r>
    </w:p>
    <w:p w14:paraId="5F205C12" w14:textId="77777777" w:rsidR="00047FAF" w:rsidRPr="00051046" w:rsidRDefault="00047FAF" w:rsidP="00650BE2">
      <w:pPr>
        <w:pStyle w:val="BodyText"/>
        <w:kinsoku w:val="0"/>
        <w:overflowPunct w:val="0"/>
        <w:rPr>
          <w:sz w:val="22"/>
          <w:szCs w:val="22"/>
        </w:rPr>
      </w:pPr>
    </w:p>
    <w:p w14:paraId="7778FD65" w14:textId="41162B72" w:rsidR="00047FAF" w:rsidRPr="006F3DA1" w:rsidRDefault="00047FAF" w:rsidP="00650BE2">
      <w:pPr>
        <w:pStyle w:val="BodyText"/>
        <w:kinsoku w:val="0"/>
        <w:overflowPunct w:val="0"/>
        <w:rPr>
          <w:sz w:val="22"/>
          <w:szCs w:val="22"/>
        </w:rPr>
      </w:pPr>
      <w:r w:rsidRPr="006F3DA1">
        <w:rPr>
          <w:b/>
          <w:sz w:val="22"/>
          <w:szCs w:val="22"/>
        </w:rPr>
        <w:t>Nie jeść ani nie usuwać środka osuszającego</w:t>
      </w:r>
      <w:r w:rsidRPr="006F3DA1">
        <w:rPr>
          <w:sz w:val="22"/>
          <w:szCs w:val="22"/>
        </w:rPr>
        <w:t xml:space="preserve"> zawartego w butelce.</w:t>
      </w:r>
    </w:p>
    <w:p w14:paraId="21F8E539" w14:textId="4C604039" w:rsidR="009667F0" w:rsidRDefault="009667F0" w:rsidP="00650BE2">
      <w:pPr>
        <w:pStyle w:val="BodyText"/>
        <w:kinsoku w:val="0"/>
        <w:overflowPunct w:val="0"/>
        <w:rPr>
          <w:sz w:val="22"/>
          <w:szCs w:val="22"/>
        </w:rPr>
      </w:pPr>
      <w:r>
        <w:rPr>
          <w:sz w:val="22"/>
          <w:szCs w:val="22"/>
        </w:rPr>
        <w:t>Nie wszystkie wielkości opakowań mogą znajdować się w obrocie.</w:t>
      </w:r>
    </w:p>
    <w:p w14:paraId="5A161B64" w14:textId="77777777" w:rsidR="009667F0" w:rsidRPr="006F3DA1" w:rsidRDefault="009667F0" w:rsidP="00650BE2">
      <w:pPr>
        <w:pStyle w:val="BodyText"/>
        <w:kinsoku w:val="0"/>
        <w:overflowPunct w:val="0"/>
        <w:rPr>
          <w:sz w:val="22"/>
          <w:szCs w:val="22"/>
        </w:rPr>
      </w:pPr>
    </w:p>
    <w:p w14:paraId="04FBE4CA" w14:textId="77777777" w:rsidR="00047FAF" w:rsidRPr="0082794E" w:rsidRDefault="00047FAF" w:rsidP="00650BE2">
      <w:pPr>
        <w:pStyle w:val="BodyText"/>
        <w:kinsoku w:val="0"/>
        <w:overflowPunct w:val="0"/>
        <w:rPr>
          <w:b/>
          <w:bCs/>
          <w:sz w:val="22"/>
          <w:szCs w:val="22"/>
          <w:lang w:val="en-US"/>
        </w:rPr>
      </w:pPr>
      <w:proofErr w:type="spellStart"/>
      <w:r w:rsidRPr="0082794E">
        <w:rPr>
          <w:b/>
          <w:bCs/>
          <w:sz w:val="22"/>
          <w:szCs w:val="22"/>
          <w:lang w:val="en-US"/>
        </w:rPr>
        <w:t>Podmiot</w:t>
      </w:r>
      <w:proofErr w:type="spellEnd"/>
      <w:r w:rsidRPr="0082794E">
        <w:rPr>
          <w:b/>
          <w:bCs/>
          <w:sz w:val="22"/>
          <w:szCs w:val="22"/>
          <w:lang w:val="en-US"/>
        </w:rPr>
        <w:t xml:space="preserve"> </w:t>
      </w:r>
      <w:proofErr w:type="spellStart"/>
      <w:r w:rsidRPr="0082794E">
        <w:rPr>
          <w:b/>
          <w:bCs/>
          <w:sz w:val="22"/>
          <w:szCs w:val="22"/>
          <w:lang w:val="en-US"/>
        </w:rPr>
        <w:t>odpowiedzialny</w:t>
      </w:r>
      <w:proofErr w:type="spellEnd"/>
    </w:p>
    <w:p w14:paraId="7C9B502B" w14:textId="7A70B425" w:rsidR="00AF26E7" w:rsidRPr="0082794E" w:rsidRDefault="006A1306" w:rsidP="00AF26E7">
      <w:pPr>
        <w:pStyle w:val="BodyText"/>
        <w:kinsoku w:val="0"/>
        <w:overflowPunct w:val="0"/>
        <w:rPr>
          <w:sz w:val="22"/>
          <w:szCs w:val="22"/>
          <w:lang w:val="en-US"/>
        </w:rPr>
      </w:pPr>
      <w:r w:rsidRPr="0082794E">
        <w:rPr>
          <w:sz w:val="22"/>
          <w:szCs w:val="22"/>
          <w:lang w:val="en-US"/>
        </w:rPr>
        <w:t xml:space="preserve">Viatris </w:t>
      </w:r>
      <w:del w:id="20" w:author="Author">
        <w:r w:rsidR="00AF26E7" w:rsidRPr="0082794E" w:rsidDel="00B9007E">
          <w:rPr>
            <w:sz w:val="22"/>
            <w:szCs w:val="22"/>
            <w:lang w:val="en-US"/>
          </w:rPr>
          <w:delText xml:space="preserve"> </w:delText>
        </w:r>
      </w:del>
      <w:r w:rsidR="00AF26E7" w:rsidRPr="0082794E">
        <w:rPr>
          <w:sz w:val="22"/>
          <w:szCs w:val="22"/>
          <w:lang w:val="en-US"/>
        </w:rPr>
        <w:t xml:space="preserve">Limited, </w:t>
      </w:r>
    </w:p>
    <w:p w14:paraId="26055FA2" w14:textId="060F75DE" w:rsidR="00047FAF" w:rsidRDefault="00AF26E7" w:rsidP="00AF26E7">
      <w:pPr>
        <w:pStyle w:val="BodyText"/>
        <w:kinsoku w:val="0"/>
        <w:overflowPunct w:val="0"/>
        <w:rPr>
          <w:sz w:val="22"/>
          <w:szCs w:val="22"/>
          <w:lang w:val="en-US"/>
        </w:rPr>
      </w:pPr>
      <w:proofErr w:type="spellStart"/>
      <w:r w:rsidRPr="00AF26E7">
        <w:rPr>
          <w:sz w:val="22"/>
          <w:szCs w:val="22"/>
          <w:lang w:val="en-US"/>
        </w:rPr>
        <w:t>Damastown</w:t>
      </w:r>
      <w:proofErr w:type="spellEnd"/>
      <w:r w:rsidRPr="00AF26E7">
        <w:rPr>
          <w:sz w:val="22"/>
          <w:szCs w:val="22"/>
          <w:lang w:val="en-US"/>
        </w:rPr>
        <w:t xml:space="preserve"> Industrial Park, </w:t>
      </w:r>
      <w:proofErr w:type="spellStart"/>
      <w:r w:rsidRPr="00AF26E7">
        <w:rPr>
          <w:sz w:val="22"/>
          <w:szCs w:val="22"/>
          <w:lang w:val="en-US"/>
        </w:rPr>
        <w:t>Mulhuddart</w:t>
      </w:r>
      <w:proofErr w:type="spellEnd"/>
      <w:r w:rsidRPr="00AF26E7">
        <w:rPr>
          <w:sz w:val="22"/>
          <w:szCs w:val="22"/>
          <w:lang w:val="en-US"/>
        </w:rPr>
        <w:t xml:space="preserve">, Dublin 15, DUBLIN, </w:t>
      </w:r>
      <w:proofErr w:type="spellStart"/>
      <w:r w:rsidRPr="00AF26E7">
        <w:rPr>
          <w:sz w:val="22"/>
          <w:szCs w:val="22"/>
          <w:lang w:val="en-US"/>
        </w:rPr>
        <w:t>Irlandia</w:t>
      </w:r>
      <w:proofErr w:type="spellEnd"/>
    </w:p>
    <w:p w14:paraId="1A296A97" w14:textId="77777777" w:rsidR="00AF26E7" w:rsidRPr="006F3DA1" w:rsidRDefault="00AF26E7" w:rsidP="00AF26E7">
      <w:pPr>
        <w:pStyle w:val="BodyText"/>
        <w:kinsoku w:val="0"/>
        <w:overflowPunct w:val="0"/>
        <w:rPr>
          <w:sz w:val="22"/>
          <w:szCs w:val="22"/>
          <w:lang w:val="en-US"/>
        </w:rPr>
      </w:pPr>
    </w:p>
    <w:p w14:paraId="37328BA4" w14:textId="77777777" w:rsidR="00047FAF" w:rsidRPr="006F3DA1" w:rsidRDefault="00047FAF" w:rsidP="00116D1F">
      <w:pPr>
        <w:pStyle w:val="Heading1"/>
        <w:keepNext/>
        <w:kinsoku w:val="0"/>
        <w:overflowPunct w:val="0"/>
        <w:ind w:left="0"/>
        <w:rPr>
          <w:rFonts w:ascii="Times New Roman" w:hAnsi="Times New Roman"/>
          <w:sz w:val="22"/>
          <w:szCs w:val="22"/>
          <w:lang w:val="en-US"/>
        </w:rPr>
      </w:pPr>
      <w:proofErr w:type="spellStart"/>
      <w:r w:rsidRPr="006F3DA1">
        <w:rPr>
          <w:rFonts w:ascii="Times New Roman" w:hAnsi="Times New Roman"/>
          <w:sz w:val="22"/>
          <w:szCs w:val="22"/>
          <w:lang w:val="en-US"/>
        </w:rPr>
        <w:t>Wytwórca</w:t>
      </w:r>
      <w:proofErr w:type="spellEnd"/>
    </w:p>
    <w:p w14:paraId="2923D87D" w14:textId="77777777" w:rsidR="00047FAF" w:rsidRPr="0018535C" w:rsidRDefault="00047FAF" w:rsidP="00116D1F">
      <w:pPr>
        <w:keepNext/>
        <w:numPr>
          <w:ilvl w:val="12"/>
          <w:numId w:val="0"/>
        </w:numPr>
        <w:rPr>
          <w:noProof/>
          <w:sz w:val="22"/>
          <w:szCs w:val="22"/>
          <w:lang w:val="en-US"/>
        </w:rPr>
      </w:pPr>
      <w:r w:rsidRPr="0018535C">
        <w:rPr>
          <w:noProof/>
          <w:sz w:val="22"/>
          <w:szCs w:val="22"/>
          <w:lang w:val="en-US"/>
        </w:rPr>
        <w:t>Mylan Hungary Kft</w:t>
      </w:r>
    </w:p>
    <w:p w14:paraId="5F34F8F1" w14:textId="77777777" w:rsidR="00047FAF" w:rsidRPr="0018535C" w:rsidRDefault="00047FAF" w:rsidP="00116D1F">
      <w:pPr>
        <w:keepNext/>
        <w:numPr>
          <w:ilvl w:val="12"/>
          <w:numId w:val="0"/>
        </w:numPr>
        <w:rPr>
          <w:noProof/>
          <w:sz w:val="22"/>
          <w:szCs w:val="22"/>
          <w:lang w:val="en-US"/>
        </w:rPr>
      </w:pPr>
      <w:r w:rsidRPr="0018535C">
        <w:rPr>
          <w:noProof/>
          <w:sz w:val="22"/>
          <w:szCs w:val="22"/>
          <w:lang w:val="en-US"/>
        </w:rPr>
        <w:t>Mylan utca 1, Komárom, 2900, Węgry</w:t>
      </w:r>
    </w:p>
    <w:p w14:paraId="0E3F24F9" w14:textId="77777777" w:rsidR="00047FAF" w:rsidRPr="0018535C" w:rsidDel="00B9007E" w:rsidRDefault="00047FAF" w:rsidP="00197A75">
      <w:pPr>
        <w:numPr>
          <w:ilvl w:val="12"/>
          <w:numId w:val="0"/>
        </w:numPr>
        <w:rPr>
          <w:del w:id="21" w:author="Author"/>
          <w:noProof/>
          <w:sz w:val="22"/>
          <w:szCs w:val="22"/>
          <w:lang w:val="en-US"/>
        </w:rPr>
      </w:pPr>
    </w:p>
    <w:p w14:paraId="277A1BC2" w14:textId="4AD2E8CB" w:rsidR="00047FAF" w:rsidRPr="0018535C" w:rsidDel="00B9007E" w:rsidRDefault="00047FAF" w:rsidP="00197A75">
      <w:pPr>
        <w:numPr>
          <w:ilvl w:val="12"/>
          <w:numId w:val="0"/>
        </w:numPr>
        <w:rPr>
          <w:del w:id="22" w:author="Author"/>
          <w:noProof/>
          <w:sz w:val="22"/>
          <w:szCs w:val="22"/>
          <w:highlight w:val="lightGray"/>
          <w:lang w:val="en-US"/>
        </w:rPr>
      </w:pPr>
      <w:del w:id="23" w:author="Author">
        <w:r w:rsidRPr="0018535C" w:rsidDel="00B9007E">
          <w:rPr>
            <w:noProof/>
            <w:sz w:val="22"/>
            <w:szCs w:val="22"/>
            <w:highlight w:val="lightGray"/>
            <w:lang w:val="en-US"/>
          </w:rPr>
          <w:delText xml:space="preserve">McDermott Laboratories Limited t/a Gerard Laboratories </w:delText>
        </w:r>
      </w:del>
    </w:p>
    <w:p w14:paraId="128796E7" w14:textId="73AE9D03" w:rsidR="00047FAF" w:rsidRPr="0018535C" w:rsidDel="00B9007E" w:rsidRDefault="00047FAF" w:rsidP="00197A75">
      <w:pPr>
        <w:numPr>
          <w:ilvl w:val="12"/>
          <w:numId w:val="0"/>
        </w:numPr>
        <w:rPr>
          <w:del w:id="24" w:author="Author"/>
          <w:noProof/>
          <w:sz w:val="22"/>
          <w:szCs w:val="22"/>
          <w:lang w:val="en-US"/>
        </w:rPr>
      </w:pPr>
      <w:del w:id="25" w:author="Author">
        <w:r w:rsidRPr="0018535C" w:rsidDel="00B9007E">
          <w:rPr>
            <w:noProof/>
            <w:sz w:val="22"/>
            <w:szCs w:val="22"/>
            <w:highlight w:val="lightGray"/>
            <w:lang w:val="en-US"/>
          </w:rPr>
          <w:delText>35/36 Baldoyle Industrial Estate, Grange State, Dublin 13, Irlandia</w:delText>
        </w:r>
      </w:del>
    </w:p>
    <w:p w14:paraId="76B4E2F2" w14:textId="77777777" w:rsidR="00047FAF" w:rsidRPr="006F3DA1" w:rsidRDefault="00047FAF" w:rsidP="00650BE2">
      <w:pPr>
        <w:pStyle w:val="BodyText"/>
        <w:kinsoku w:val="0"/>
        <w:overflowPunct w:val="0"/>
        <w:rPr>
          <w:sz w:val="22"/>
          <w:szCs w:val="22"/>
          <w:lang w:val="en-US"/>
        </w:rPr>
      </w:pPr>
    </w:p>
    <w:p w14:paraId="1473659D" w14:textId="77777777" w:rsidR="00047FAF" w:rsidRPr="006F3DA1" w:rsidRDefault="00047FAF" w:rsidP="00650BE2">
      <w:pPr>
        <w:pStyle w:val="BodyText"/>
        <w:kinsoku w:val="0"/>
        <w:overflowPunct w:val="0"/>
        <w:rPr>
          <w:sz w:val="22"/>
          <w:szCs w:val="22"/>
        </w:rPr>
      </w:pPr>
      <w:r w:rsidRPr="006F3DA1">
        <w:rPr>
          <w:sz w:val="22"/>
          <w:szCs w:val="22"/>
        </w:rPr>
        <w:t>W celu uzyskania bardziej szczegółowych informacji należy zwrócić się do miejscowego przedstawiciela podmiotu odpowiedzialnego:</w:t>
      </w:r>
    </w:p>
    <w:p w14:paraId="2A0DE9B7" w14:textId="77777777" w:rsidR="00047FAF" w:rsidRPr="006F3DA1" w:rsidRDefault="00047FAF" w:rsidP="00116D1F">
      <w:pPr>
        <w:numPr>
          <w:ilvl w:val="12"/>
          <w:numId w:val="0"/>
        </w:numPr>
        <w:rPr>
          <w:noProof/>
          <w:sz w:val="22"/>
          <w:szCs w:val="22"/>
        </w:rPr>
      </w:pPr>
    </w:p>
    <w:tbl>
      <w:tblPr>
        <w:tblW w:w="0" w:type="auto"/>
        <w:tblLook w:val="00A0" w:firstRow="1" w:lastRow="0" w:firstColumn="1" w:lastColumn="0" w:noHBand="0" w:noVBand="0"/>
      </w:tblPr>
      <w:tblGrid>
        <w:gridCol w:w="4261"/>
        <w:gridCol w:w="4352"/>
      </w:tblGrid>
      <w:tr w:rsidR="00047FAF" w:rsidRPr="00922EFD" w14:paraId="61A7842A" w14:textId="77777777" w:rsidTr="00DD27DE">
        <w:trPr>
          <w:cantSplit/>
        </w:trPr>
        <w:tc>
          <w:tcPr>
            <w:tcW w:w="4261" w:type="dxa"/>
          </w:tcPr>
          <w:p w14:paraId="72CBD55D" w14:textId="77777777" w:rsidR="00047FAF" w:rsidRPr="006F3DA1" w:rsidRDefault="00047FAF" w:rsidP="00DD27DE">
            <w:pPr>
              <w:pStyle w:val="MGGTextLeft"/>
              <w:keepNext/>
              <w:keepLines/>
              <w:tabs>
                <w:tab w:val="left" w:pos="567"/>
              </w:tabs>
              <w:rPr>
                <w:b/>
                <w:bCs/>
                <w:sz w:val="22"/>
                <w:szCs w:val="22"/>
              </w:rPr>
            </w:pPr>
            <w:proofErr w:type="spellStart"/>
            <w:r w:rsidRPr="0018535C">
              <w:rPr>
                <w:b/>
                <w:bCs/>
                <w:sz w:val="22"/>
                <w:szCs w:val="22"/>
              </w:rPr>
              <w:t>België</w:t>
            </w:r>
            <w:proofErr w:type="spellEnd"/>
            <w:r w:rsidRPr="0018535C">
              <w:rPr>
                <w:b/>
                <w:bCs/>
                <w:sz w:val="22"/>
                <w:szCs w:val="22"/>
              </w:rPr>
              <w:t>/Belgique/</w:t>
            </w:r>
            <w:proofErr w:type="spellStart"/>
            <w:r w:rsidRPr="0018535C">
              <w:rPr>
                <w:b/>
                <w:bCs/>
                <w:sz w:val="22"/>
                <w:szCs w:val="22"/>
              </w:rPr>
              <w:t>Belgien</w:t>
            </w:r>
            <w:proofErr w:type="spellEnd"/>
          </w:p>
          <w:p w14:paraId="10C5405B" w14:textId="244FEFD8" w:rsidR="00047FAF" w:rsidRPr="006F3DA1" w:rsidRDefault="00130E18" w:rsidP="00DD27DE">
            <w:pPr>
              <w:pStyle w:val="MGGTextLeft"/>
              <w:keepNext/>
              <w:keepLines/>
              <w:tabs>
                <w:tab w:val="left" w:pos="567"/>
              </w:tabs>
              <w:rPr>
                <w:b/>
                <w:bCs/>
                <w:sz w:val="22"/>
                <w:szCs w:val="22"/>
              </w:rPr>
            </w:pPr>
            <w:r>
              <w:rPr>
                <w:sz w:val="22"/>
                <w:szCs w:val="22"/>
              </w:rPr>
              <w:t>Viatris</w:t>
            </w:r>
          </w:p>
          <w:p w14:paraId="7A42A85D" w14:textId="77777777" w:rsidR="00047FAF" w:rsidRPr="006F3DA1" w:rsidRDefault="00047FAF" w:rsidP="00DD27DE">
            <w:pPr>
              <w:pStyle w:val="MGGTextLeft"/>
              <w:keepNext/>
              <w:keepLines/>
              <w:tabs>
                <w:tab w:val="left" w:pos="567"/>
              </w:tabs>
              <w:rPr>
                <w:sz w:val="22"/>
                <w:szCs w:val="22"/>
              </w:rPr>
            </w:pPr>
            <w:proofErr w:type="spellStart"/>
            <w:r w:rsidRPr="0018535C">
              <w:rPr>
                <w:sz w:val="22"/>
                <w:szCs w:val="22"/>
              </w:rPr>
              <w:t>Tél</w:t>
            </w:r>
            <w:proofErr w:type="spellEnd"/>
            <w:r w:rsidRPr="0018535C">
              <w:rPr>
                <w:sz w:val="22"/>
                <w:szCs w:val="22"/>
              </w:rPr>
              <w:t>/Tel: + 32 (0)2 658 61 00</w:t>
            </w:r>
          </w:p>
          <w:p w14:paraId="6A41F8A9" w14:textId="77777777" w:rsidR="00047FAF" w:rsidRPr="006F3DA1" w:rsidRDefault="00047FAF" w:rsidP="00DD27DE">
            <w:pPr>
              <w:pStyle w:val="MGGTextLeft"/>
              <w:keepNext/>
              <w:keepLines/>
              <w:tabs>
                <w:tab w:val="left" w:pos="567"/>
              </w:tabs>
              <w:rPr>
                <w:sz w:val="22"/>
                <w:szCs w:val="22"/>
              </w:rPr>
            </w:pPr>
          </w:p>
        </w:tc>
        <w:tc>
          <w:tcPr>
            <w:tcW w:w="4352" w:type="dxa"/>
          </w:tcPr>
          <w:p w14:paraId="7FED556A" w14:textId="77777777" w:rsidR="00047FAF" w:rsidRPr="006F3DA1" w:rsidRDefault="00047FAF" w:rsidP="00DD27DE">
            <w:pPr>
              <w:pStyle w:val="MGGTextLeft"/>
              <w:keepNext/>
              <w:keepLines/>
              <w:tabs>
                <w:tab w:val="left" w:pos="567"/>
              </w:tabs>
              <w:rPr>
                <w:b/>
                <w:bCs/>
                <w:sz w:val="22"/>
                <w:szCs w:val="22"/>
              </w:rPr>
            </w:pPr>
            <w:proofErr w:type="spellStart"/>
            <w:r w:rsidRPr="0018535C">
              <w:rPr>
                <w:b/>
                <w:bCs/>
                <w:sz w:val="22"/>
                <w:szCs w:val="22"/>
              </w:rPr>
              <w:t>Lietuva</w:t>
            </w:r>
            <w:proofErr w:type="spellEnd"/>
          </w:p>
          <w:p w14:paraId="3CA1503C" w14:textId="50BBE7B3" w:rsidR="00D76C57" w:rsidRDefault="00C54406" w:rsidP="00DD27DE">
            <w:pPr>
              <w:pStyle w:val="MGGTextLeft"/>
              <w:keepNext/>
              <w:keepLines/>
              <w:tabs>
                <w:tab w:val="left" w:pos="567"/>
              </w:tabs>
              <w:rPr>
                <w:sz w:val="22"/>
                <w:szCs w:val="22"/>
              </w:rPr>
            </w:pPr>
            <w:r>
              <w:rPr>
                <w:sz w:val="22"/>
                <w:szCs w:val="22"/>
              </w:rPr>
              <w:t xml:space="preserve">Viatris </w:t>
            </w:r>
            <w:r w:rsidR="0042432D" w:rsidRPr="0042432D">
              <w:rPr>
                <w:sz w:val="22"/>
                <w:szCs w:val="22"/>
              </w:rPr>
              <w:t xml:space="preserve"> UAB</w:t>
            </w:r>
          </w:p>
          <w:p w14:paraId="526A8D84" w14:textId="57A0531C" w:rsidR="00047FAF" w:rsidRPr="006F3DA1" w:rsidRDefault="00047FAF" w:rsidP="00DD27DE">
            <w:pPr>
              <w:pStyle w:val="MGGTextLeft"/>
              <w:keepNext/>
              <w:keepLines/>
              <w:tabs>
                <w:tab w:val="left" w:pos="567"/>
              </w:tabs>
              <w:rPr>
                <w:sz w:val="22"/>
                <w:szCs w:val="22"/>
              </w:rPr>
            </w:pPr>
            <w:r w:rsidRPr="0018535C">
              <w:rPr>
                <w:sz w:val="22"/>
                <w:szCs w:val="22"/>
              </w:rPr>
              <w:t xml:space="preserve">Tel: </w:t>
            </w:r>
            <w:r w:rsidRPr="0018535C">
              <w:rPr>
                <w:bCs/>
                <w:sz w:val="22"/>
                <w:szCs w:val="22"/>
              </w:rPr>
              <w:t>+370 5 205 1288</w:t>
            </w:r>
          </w:p>
          <w:p w14:paraId="5CC3E14F" w14:textId="77777777" w:rsidR="00047FAF" w:rsidRPr="006F3DA1" w:rsidRDefault="00047FAF" w:rsidP="00DD27DE">
            <w:pPr>
              <w:pStyle w:val="MGGTextLeft"/>
              <w:keepNext/>
              <w:keepLines/>
              <w:tabs>
                <w:tab w:val="left" w:pos="567"/>
              </w:tabs>
              <w:rPr>
                <w:sz w:val="22"/>
                <w:szCs w:val="22"/>
              </w:rPr>
            </w:pPr>
          </w:p>
        </w:tc>
      </w:tr>
      <w:tr w:rsidR="00047FAF" w:rsidRPr="0018535C" w14:paraId="177F9A75" w14:textId="77777777" w:rsidTr="00DD27DE">
        <w:trPr>
          <w:cantSplit/>
        </w:trPr>
        <w:tc>
          <w:tcPr>
            <w:tcW w:w="4261" w:type="dxa"/>
          </w:tcPr>
          <w:p w14:paraId="728631BF" w14:textId="77777777" w:rsidR="00047FAF" w:rsidRPr="006F3DA1" w:rsidRDefault="00047FAF" w:rsidP="00DD27DE">
            <w:pPr>
              <w:pStyle w:val="MGGTextLeft"/>
              <w:rPr>
                <w:b/>
                <w:bCs/>
                <w:sz w:val="22"/>
                <w:szCs w:val="22"/>
              </w:rPr>
            </w:pPr>
            <w:proofErr w:type="spellStart"/>
            <w:r w:rsidRPr="0018535C">
              <w:rPr>
                <w:b/>
                <w:bCs/>
                <w:sz w:val="22"/>
                <w:szCs w:val="22"/>
              </w:rPr>
              <w:t>България</w:t>
            </w:r>
            <w:proofErr w:type="spellEnd"/>
          </w:p>
          <w:p w14:paraId="212F5B35" w14:textId="77777777" w:rsidR="00047FAF" w:rsidRPr="006F3DA1" w:rsidRDefault="00047FAF" w:rsidP="00DD27DE">
            <w:pPr>
              <w:pStyle w:val="MGGTextLeft"/>
              <w:rPr>
                <w:sz w:val="22"/>
                <w:szCs w:val="22"/>
                <w:lang w:val="bg-BG"/>
              </w:rPr>
            </w:pPr>
            <w:r w:rsidRPr="0018535C">
              <w:rPr>
                <w:sz w:val="22"/>
                <w:szCs w:val="22"/>
                <w:lang w:val="bg-BG"/>
              </w:rPr>
              <w:t>Майлан ЕООД</w:t>
            </w:r>
          </w:p>
          <w:p w14:paraId="30CACC9B" w14:textId="77777777" w:rsidR="00047FAF" w:rsidRPr="006F3DA1" w:rsidRDefault="00047FAF" w:rsidP="00DD27DE">
            <w:pPr>
              <w:rPr>
                <w:sz w:val="22"/>
                <w:szCs w:val="22"/>
              </w:rPr>
            </w:pPr>
            <w:r w:rsidRPr="006F3DA1">
              <w:rPr>
                <w:sz w:val="22"/>
                <w:szCs w:val="22"/>
              </w:rPr>
              <w:t>Тел: +359 2 44 55 400</w:t>
            </w:r>
          </w:p>
          <w:p w14:paraId="6F1833AB" w14:textId="77777777" w:rsidR="00047FAF" w:rsidRPr="006F3DA1" w:rsidRDefault="00047FAF" w:rsidP="00DD27DE">
            <w:pPr>
              <w:pStyle w:val="MGGTextLeft"/>
              <w:tabs>
                <w:tab w:val="left" w:pos="567"/>
              </w:tabs>
              <w:rPr>
                <w:sz w:val="22"/>
                <w:szCs w:val="22"/>
              </w:rPr>
            </w:pPr>
          </w:p>
        </w:tc>
        <w:tc>
          <w:tcPr>
            <w:tcW w:w="4352" w:type="dxa"/>
          </w:tcPr>
          <w:p w14:paraId="0E830D67" w14:textId="77777777" w:rsidR="00047FAF" w:rsidRPr="006F3DA1" w:rsidRDefault="00047FAF" w:rsidP="00DD27DE">
            <w:pPr>
              <w:pStyle w:val="MGGTextLeft"/>
              <w:tabs>
                <w:tab w:val="left" w:pos="567"/>
              </w:tabs>
              <w:rPr>
                <w:b/>
                <w:bCs/>
                <w:sz w:val="22"/>
                <w:szCs w:val="22"/>
              </w:rPr>
            </w:pPr>
            <w:r w:rsidRPr="0018535C">
              <w:rPr>
                <w:b/>
                <w:bCs/>
                <w:sz w:val="22"/>
                <w:szCs w:val="22"/>
              </w:rPr>
              <w:t>Luxembourg/Luxemburg</w:t>
            </w:r>
          </w:p>
          <w:p w14:paraId="54A5D9A5" w14:textId="33F26478" w:rsidR="00047FAF" w:rsidRPr="006F3DA1" w:rsidRDefault="00130E18" w:rsidP="00DD27DE">
            <w:pPr>
              <w:pStyle w:val="MGGTextLeft"/>
              <w:tabs>
                <w:tab w:val="left" w:pos="567"/>
              </w:tabs>
              <w:rPr>
                <w:sz w:val="22"/>
                <w:szCs w:val="22"/>
              </w:rPr>
            </w:pPr>
            <w:r>
              <w:rPr>
                <w:noProof/>
                <w:sz w:val="22"/>
                <w:szCs w:val="22"/>
              </w:rPr>
              <w:t>Viatris</w:t>
            </w:r>
          </w:p>
          <w:p w14:paraId="799B75BD" w14:textId="71D42B46" w:rsidR="00047FAF" w:rsidRPr="006F3DA1" w:rsidRDefault="004F5073" w:rsidP="00DD27DE">
            <w:pPr>
              <w:pStyle w:val="MGGTextLeft"/>
              <w:tabs>
                <w:tab w:val="left" w:pos="567"/>
              </w:tabs>
              <w:rPr>
                <w:sz w:val="22"/>
                <w:szCs w:val="22"/>
              </w:rPr>
            </w:pPr>
            <w:r w:rsidRPr="00A71B34">
              <w:rPr>
                <w:noProof/>
                <w:sz w:val="22"/>
                <w:szCs w:val="22"/>
                <w:lang w:val="en-US"/>
              </w:rPr>
              <w:t>Tél/</w:t>
            </w:r>
            <w:r w:rsidR="00047FAF" w:rsidRPr="0018535C">
              <w:rPr>
                <w:noProof/>
                <w:sz w:val="22"/>
                <w:szCs w:val="22"/>
              </w:rPr>
              <w:t>Tel: + 32 (0)2 658 61 00</w:t>
            </w:r>
          </w:p>
          <w:p w14:paraId="5C00DBF4" w14:textId="77777777" w:rsidR="00047FAF" w:rsidRPr="006F3DA1" w:rsidRDefault="00047FAF" w:rsidP="00DD27DE">
            <w:pPr>
              <w:pStyle w:val="MGGTextLeft"/>
              <w:tabs>
                <w:tab w:val="left" w:pos="567"/>
              </w:tabs>
              <w:rPr>
                <w:sz w:val="22"/>
                <w:szCs w:val="22"/>
              </w:rPr>
            </w:pPr>
            <w:r w:rsidRPr="0018535C">
              <w:rPr>
                <w:sz w:val="22"/>
                <w:szCs w:val="22"/>
              </w:rPr>
              <w:t>(</w:t>
            </w:r>
            <w:r w:rsidRPr="0018535C">
              <w:rPr>
                <w:noProof/>
                <w:sz w:val="22"/>
                <w:szCs w:val="22"/>
              </w:rPr>
              <w:t>Belgique/</w:t>
            </w:r>
            <w:proofErr w:type="spellStart"/>
            <w:r w:rsidRPr="0018535C">
              <w:rPr>
                <w:noProof/>
                <w:sz w:val="22"/>
                <w:szCs w:val="22"/>
              </w:rPr>
              <w:t>Belgien</w:t>
            </w:r>
            <w:proofErr w:type="spellEnd"/>
            <w:r w:rsidRPr="0018535C">
              <w:rPr>
                <w:sz w:val="22"/>
                <w:szCs w:val="22"/>
              </w:rPr>
              <w:t>)</w:t>
            </w:r>
          </w:p>
          <w:p w14:paraId="28030911" w14:textId="77777777" w:rsidR="00047FAF" w:rsidRPr="006F3DA1" w:rsidRDefault="00047FAF" w:rsidP="00DD27DE">
            <w:pPr>
              <w:pStyle w:val="MGGTextLeft"/>
              <w:tabs>
                <w:tab w:val="left" w:pos="567"/>
              </w:tabs>
              <w:rPr>
                <w:sz w:val="22"/>
                <w:szCs w:val="22"/>
              </w:rPr>
            </w:pPr>
          </w:p>
        </w:tc>
      </w:tr>
      <w:tr w:rsidR="00047FAF" w:rsidRPr="00CD0926" w14:paraId="55D250B2" w14:textId="77777777" w:rsidTr="00DD27DE">
        <w:trPr>
          <w:cantSplit/>
        </w:trPr>
        <w:tc>
          <w:tcPr>
            <w:tcW w:w="4261" w:type="dxa"/>
          </w:tcPr>
          <w:p w14:paraId="155546B5" w14:textId="77777777" w:rsidR="00047FAF" w:rsidRPr="006F3DA1" w:rsidRDefault="00047FAF" w:rsidP="00DD27DE">
            <w:pPr>
              <w:pStyle w:val="MGGTextLeft"/>
              <w:tabs>
                <w:tab w:val="left" w:pos="567"/>
              </w:tabs>
              <w:rPr>
                <w:b/>
                <w:bCs/>
                <w:sz w:val="22"/>
                <w:szCs w:val="22"/>
                <w:lang w:val="pl-PL"/>
              </w:rPr>
            </w:pPr>
            <w:r w:rsidRPr="0018535C">
              <w:rPr>
                <w:b/>
                <w:sz w:val="22"/>
                <w:szCs w:val="22"/>
                <w:lang w:val="pl-PL"/>
              </w:rPr>
              <w:t>Č</w:t>
            </w:r>
            <w:r w:rsidRPr="0018535C">
              <w:rPr>
                <w:b/>
                <w:bCs/>
                <w:sz w:val="22"/>
                <w:szCs w:val="22"/>
                <w:lang w:val="pl-PL"/>
              </w:rPr>
              <w:t>eská republika</w:t>
            </w:r>
          </w:p>
          <w:p w14:paraId="03865D2F" w14:textId="224816FF" w:rsidR="00047FAF" w:rsidRPr="006F3DA1" w:rsidRDefault="004F5073" w:rsidP="00DD27DE">
            <w:pPr>
              <w:pStyle w:val="MGGTextLeft"/>
              <w:tabs>
                <w:tab w:val="left" w:pos="567"/>
              </w:tabs>
              <w:rPr>
                <w:sz w:val="22"/>
                <w:szCs w:val="22"/>
                <w:lang w:val="pl-PL"/>
              </w:rPr>
            </w:pPr>
            <w:r>
              <w:rPr>
                <w:noProof/>
                <w:sz w:val="22"/>
                <w:szCs w:val="22"/>
              </w:rPr>
              <w:t>Viatris</w:t>
            </w:r>
            <w:r w:rsidR="009667F0" w:rsidRPr="00F53E2D">
              <w:rPr>
                <w:noProof/>
                <w:sz w:val="22"/>
                <w:szCs w:val="22"/>
              </w:rPr>
              <w:t xml:space="preserve"> CZ</w:t>
            </w:r>
            <w:r w:rsidR="00D45E60">
              <w:rPr>
                <w:noProof/>
                <w:sz w:val="22"/>
                <w:szCs w:val="22"/>
              </w:rPr>
              <w:t xml:space="preserve"> s.r.o</w:t>
            </w:r>
          </w:p>
          <w:p w14:paraId="54B175DE" w14:textId="77777777" w:rsidR="00047FAF" w:rsidRPr="006F3DA1" w:rsidRDefault="00047FAF" w:rsidP="00DD27DE">
            <w:pPr>
              <w:pStyle w:val="MGGTextLeft"/>
              <w:tabs>
                <w:tab w:val="left" w:pos="567"/>
              </w:tabs>
              <w:rPr>
                <w:sz w:val="22"/>
                <w:szCs w:val="22"/>
              </w:rPr>
            </w:pPr>
            <w:r w:rsidRPr="0018535C">
              <w:rPr>
                <w:noProof/>
                <w:sz w:val="22"/>
                <w:szCs w:val="22"/>
              </w:rPr>
              <w:t>Tel: + 420 222 004 400</w:t>
            </w:r>
          </w:p>
        </w:tc>
        <w:tc>
          <w:tcPr>
            <w:tcW w:w="4352" w:type="dxa"/>
          </w:tcPr>
          <w:p w14:paraId="37039C6B" w14:textId="77777777" w:rsidR="00047FAF" w:rsidRPr="006F3DA1" w:rsidRDefault="00047FAF" w:rsidP="00DD27DE">
            <w:pPr>
              <w:pStyle w:val="MGGTextLeft"/>
              <w:tabs>
                <w:tab w:val="left" w:pos="567"/>
              </w:tabs>
              <w:rPr>
                <w:b/>
                <w:bCs/>
                <w:sz w:val="22"/>
                <w:szCs w:val="22"/>
              </w:rPr>
            </w:pPr>
            <w:proofErr w:type="spellStart"/>
            <w:r w:rsidRPr="0018535C">
              <w:rPr>
                <w:b/>
                <w:bCs/>
                <w:sz w:val="22"/>
                <w:szCs w:val="22"/>
              </w:rPr>
              <w:t>Magyarország</w:t>
            </w:r>
            <w:proofErr w:type="spellEnd"/>
          </w:p>
          <w:p w14:paraId="20947563" w14:textId="2B90F410" w:rsidR="00047FAF" w:rsidRPr="006F3DA1" w:rsidRDefault="00130E18" w:rsidP="00DD27DE">
            <w:pPr>
              <w:pStyle w:val="MGGTextLeft"/>
              <w:tabs>
                <w:tab w:val="left" w:pos="567"/>
              </w:tabs>
              <w:rPr>
                <w:sz w:val="22"/>
                <w:szCs w:val="22"/>
              </w:rPr>
            </w:pPr>
            <w:r>
              <w:rPr>
                <w:noProof/>
                <w:sz w:val="22"/>
                <w:szCs w:val="22"/>
              </w:rPr>
              <w:t>Viatris Healthcare</w:t>
            </w:r>
            <w:r w:rsidR="00047FAF" w:rsidRPr="0018535C">
              <w:rPr>
                <w:noProof/>
                <w:sz w:val="22"/>
                <w:szCs w:val="22"/>
              </w:rPr>
              <w:t xml:space="preserve"> Kft</w:t>
            </w:r>
            <w:r>
              <w:rPr>
                <w:noProof/>
                <w:sz w:val="22"/>
                <w:szCs w:val="22"/>
              </w:rPr>
              <w:t>.</w:t>
            </w:r>
          </w:p>
          <w:p w14:paraId="7A68197F" w14:textId="4601BE02" w:rsidR="00047FAF" w:rsidRPr="006F3DA1" w:rsidRDefault="00047FAF" w:rsidP="00DD27DE">
            <w:pPr>
              <w:pStyle w:val="MGGTextLeft"/>
              <w:tabs>
                <w:tab w:val="left" w:pos="567"/>
              </w:tabs>
              <w:rPr>
                <w:sz w:val="22"/>
                <w:szCs w:val="22"/>
              </w:rPr>
            </w:pPr>
            <w:r w:rsidRPr="0018535C">
              <w:rPr>
                <w:noProof/>
                <w:sz w:val="22"/>
                <w:szCs w:val="22"/>
              </w:rPr>
              <w:t>Tel</w:t>
            </w:r>
            <w:r w:rsidR="004F5073">
              <w:rPr>
                <w:noProof/>
                <w:sz w:val="22"/>
                <w:szCs w:val="22"/>
              </w:rPr>
              <w:t>.</w:t>
            </w:r>
            <w:r w:rsidRPr="0018535C">
              <w:rPr>
                <w:noProof/>
                <w:sz w:val="22"/>
                <w:szCs w:val="22"/>
              </w:rPr>
              <w:t xml:space="preserve">: </w:t>
            </w:r>
            <w:r w:rsidRPr="0018535C">
              <w:rPr>
                <w:color w:val="000000"/>
                <w:sz w:val="22"/>
                <w:szCs w:val="22"/>
                <w:lang w:eastAsia="hu-HU"/>
              </w:rPr>
              <w:t>+ 36 1 465 2100</w:t>
            </w:r>
          </w:p>
          <w:p w14:paraId="06A728BB" w14:textId="77777777" w:rsidR="00047FAF" w:rsidRPr="006F3DA1" w:rsidRDefault="00047FAF" w:rsidP="00DD27DE">
            <w:pPr>
              <w:pStyle w:val="MGGTextLeft"/>
              <w:tabs>
                <w:tab w:val="left" w:pos="567"/>
              </w:tabs>
              <w:rPr>
                <w:sz w:val="22"/>
                <w:szCs w:val="22"/>
              </w:rPr>
            </w:pPr>
          </w:p>
        </w:tc>
      </w:tr>
      <w:tr w:rsidR="00047FAF" w:rsidRPr="0018535C" w14:paraId="375E1052" w14:textId="77777777" w:rsidTr="00DD27DE">
        <w:trPr>
          <w:cantSplit/>
        </w:trPr>
        <w:tc>
          <w:tcPr>
            <w:tcW w:w="4261" w:type="dxa"/>
          </w:tcPr>
          <w:p w14:paraId="006E9070" w14:textId="77777777" w:rsidR="00047FAF" w:rsidRPr="006F3DA1" w:rsidRDefault="00047FAF" w:rsidP="00DD27DE">
            <w:pPr>
              <w:pStyle w:val="MGGTextLeft"/>
              <w:tabs>
                <w:tab w:val="left" w:pos="567"/>
              </w:tabs>
              <w:rPr>
                <w:b/>
                <w:bCs/>
                <w:sz w:val="22"/>
                <w:szCs w:val="22"/>
              </w:rPr>
            </w:pPr>
            <w:proofErr w:type="spellStart"/>
            <w:r w:rsidRPr="0018535C">
              <w:rPr>
                <w:b/>
                <w:bCs/>
                <w:sz w:val="22"/>
                <w:szCs w:val="22"/>
              </w:rPr>
              <w:t>Danmark</w:t>
            </w:r>
            <w:proofErr w:type="spellEnd"/>
          </w:p>
          <w:p w14:paraId="1EFC7BAA" w14:textId="543E7052" w:rsidR="009667F0" w:rsidRPr="00F53E2D" w:rsidRDefault="008C5853" w:rsidP="009667F0">
            <w:pPr>
              <w:pStyle w:val="MGGTextLeft"/>
              <w:spacing w:line="276" w:lineRule="auto"/>
              <w:rPr>
                <w:noProof/>
                <w:sz w:val="22"/>
                <w:szCs w:val="22"/>
              </w:rPr>
            </w:pPr>
            <w:r>
              <w:rPr>
                <w:noProof/>
                <w:sz w:val="22"/>
                <w:szCs w:val="22"/>
              </w:rPr>
              <w:t xml:space="preserve">Viatris </w:t>
            </w:r>
            <w:r w:rsidR="009667F0" w:rsidRPr="00F53E2D">
              <w:rPr>
                <w:noProof/>
                <w:sz w:val="22"/>
                <w:szCs w:val="22"/>
              </w:rPr>
              <w:t>ApS</w:t>
            </w:r>
          </w:p>
          <w:p w14:paraId="4B189F32" w14:textId="24DBB190" w:rsidR="00047FAF" w:rsidRPr="006F3DA1" w:rsidRDefault="009667F0" w:rsidP="00DD27DE">
            <w:pPr>
              <w:pStyle w:val="MGGTextLeft"/>
              <w:tabs>
                <w:tab w:val="left" w:pos="567"/>
              </w:tabs>
              <w:rPr>
                <w:noProof/>
                <w:sz w:val="22"/>
                <w:szCs w:val="22"/>
              </w:rPr>
            </w:pPr>
            <w:r w:rsidRPr="00F53E2D">
              <w:rPr>
                <w:noProof/>
                <w:sz w:val="22"/>
                <w:szCs w:val="22"/>
              </w:rPr>
              <w:t>T</w:t>
            </w:r>
            <w:r w:rsidR="008C5853">
              <w:rPr>
                <w:noProof/>
                <w:sz w:val="22"/>
                <w:szCs w:val="22"/>
              </w:rPr>
              <w:t>lf</w:t>
            </w:r>
            <w:r w:rsidRPr="00F53E2D">
              <w:rPr>
                <w:noProof/>
                <w:sz w:val="22"/>
                <w:szCs w:val="22"/>
              </w:rPr>
              <w:t>: +45 28 11 69 32</w:t>
            </w:r>
          </w:p>
          <w:p w14:paraId="0AA02C51" w14:textId="77777777" w:rsidR="00047FAF" w:rsidRPr="006F3DA1" w:rsidRDefault="00047FAF" w:rsidP="00DD27DE">
            <w:pPr>
              <w:pStyle w:val="MGGTextLeft"/>
              <w:tabs>
                <w:tab w:val="left" w:pos="567"/>
              </w:tabs>
              <w:rPr>
                <w:sz w:val="22"/>
                <w:szCs w:val="22"/>
              </w:rPr>
            </w:pPr>
          </w:p>
        </w:tc>
        <w:tc>
          <w:tcPr>
            <w:tcW w:w="4352" w:type="dxa"/>
          </w:tcPr>
          <w:p w14:paraId="3DD0C929" w14:textId="77777777" w:rsidR="00047FAF" w:rsidRPr="006F3DA1" w:rsidRDefault="00047FAF" w:rsidP="00DD27DE">
            <w:pPr>
              <w:pStyle w:val="MGGTextLeft"/>
              <w:tabs>
                <w:tab w:val="left" w:pos="567"/>
              </w:tabs>
              <w:rPr>
                <w:b/>
                <w:bCs/>
                <w:sz w:val="22"/>
                <w:szCs w:val="22"/>
                <w:lang w:val="pl-PL"/>
              </w:rPr>
            </w:pPr>
            <w:r w:rsidRPr="0018535C">
              <w:rPr>
                <w:b/>
                <w:bCs/>
                <w:sz w:val="22"/>
                <w:szCs w:val="22"/>
                <w:lang w:val="pl-PL"/>
              </w:rPr>
              <w:t>Malta</w:t>
            </w:r>
          </w:p>
          <w:p w14:paraId="0DC20A68" w14:textId="77777777" w:rsidR="00047FAF" w:rsidRPr="006F3DA1" w:rsidRDefault="00047FAF" w:rsidP="00DD27DE">
            <w:pPr>
              <w:pStyle w:val="MGGTextLeft"/>
              <w:tabs>
                <w:tab w:val="left" w:pos="567"/>
              </w:tabs>
              <w:rPr>
                <w:sz w:val="22"/>
                <w:szCs w:val="22"/>
                <w:lang w:val="pl-PL"/>
              </w:rPr>
            </w:pPr>
            <w:r w:rsidRPr="0018535C">
              <w:rPr>
                <w:sz w:val="22"/>
                <w:szCs w:val="22"/>
                <w:lang w:val="pl-PL"/>
              </w:rPr>
              <w:t>V.J. Salomone Pharma Ltd</w:t>
            </w:r>
          </w:p>
          <w:p w14:paraId="6815E975" w14:textId="77777777" w:rsidR="00047FAF" w:rsidRPr="006F3DA1" w:rsidRDefault="00047FAF" w:rsidP="00DD27DE">
            <w:pPr>
              <w:pStyle w:val="MGGTextLeft"/>
              <w:tabs>
                <w:tab w:val="left" w:pos="567"/>
              </w:tabs>
              <w:rPr>
                <w:noProof/>
                <w:sz w:val="22"/>
                <w:szCs w:val="22"/>
              </w:rPr>
            </w:pPr>
            <w:r w:rsidRPr="0018535C">
              <w:rPr>
                <w:noProof/>
                <w:sz w:val="22"/>
                <w:szCs w:val="22"/>
              </w:rPr>
              <w:t>Tel: + 356 21 22 01 74</w:t>
            </w:r>
          </w:p>
          <w:p w14:paraId="2BAA17C1" w14:textId="77777777" w:rsidR="00047FAF" w:rsidRPr="006F3DA1" w:rsidRDefault="00047FAF" w:rsidP="00DD27DE">
            <w:pPr>
              <w:pStyle w:val="MGGTextLeft"/>
              <w:tabs>
                <w:tab w:val="left" w:pos="567"/>
              </w:tabs>
              <w:rPr>
                <w:sz w:val="22"/>
                <w:szCs w:val="22"/>
              </w:rPr>
            </w:pPr>
          </w:p>
        </w:tc>
      </w:tr>
      <w:tr w:rsidR="00047FAF" w:rsidRPr="0018535C" w14:paraId="0C5016C3" w14:textId="77777777" w:rsidTr="00DD27DE">
        <w:trPr>
          <w:cantSplit/>
        </w:trPr>
        <w:tc>
          <w:tcPr>
            <w:tcW w:w="4261" w:type="dxa"/>
          </w:tcPr>
          <w:p w14:paraId="2EA4DF06" w14:textId="77777777" w:rsidR="00047FAF" w:rsidRPr="006F3DA1" w:rsidRDefault="00047FAF" w:rsidP="00DD27DE">
            <w:pPr>
              <w:pStyle w:val="MGGTextLeft"/>
              <w:tabs>
                <w:tab w:val="left" w:pos="567"/>
              </w:tabs>
              <w:rPr>
                <w:b/>
                <w:bCs/>
                <w:sz w:val="22"/>
                <w:szCs w:val="22"/>
              </w:rPr>
            </w:pPr>
            <w:r w:rsidRPr="0018535C">
              <w:rPr>
                <w:b/>
                <w:bCs/>
                <w:sz w:val="22"/>
                <w:szCs w:val="22"/>
              </w:rPr>
              <w:t>Deutschland</w:t>
            </w:r>
          </w:p>
          <w:p w14:paraId="31FDA484" w14:textId="3BCCA283" w:rsidR="009667F0" w:rsidRPr="00F53E2D" w:rsidRDefault="00A3785E" w:rsidP="009667F0">
            <w:pPr>
              <w:pStyle w:val="MGGTextLeft"/>
              <w:tabs>
                <w:tab w:val="left" w:pos="567"/>
              </w:tabs>
              <w:spacing w:line="276" w:lineRule="auto"/>
              <w:rPr>
                <w:sz w:val="22"/>
                <w:szCs w:val="22"/>
              </w:rPr>
            </w:pPr>
            <w:r>
              <w:rPr>
                <w:sz w:val="22"/>
                <w:szCs w:val="22"/>
              </w:rPr>
              <w:t>Viatris</w:t>
            </w:r>
            <w:r w:rsidR="009667F0" w:rsidRPr="00F53E2D">
              <w:rPr>
                <w:sz w:val="22"/>
                <w:szCs w:val="22"/>
              </w:rPr>
              <w:t xml:space="preserve"> Healthcare GmbH</w:t>
            </w:r>
          </w:p>
          <w:p w14:paraId="31B0F35A" w14:textId="2582611F" w:rsidR="00047FAF" w:rsidRPr="006F3DA1" w:rsidRDefault="00047FAF" w:rsidP="00DD27DE">
            <w:pPr>
              <w:pStyle w:val="MGGTextLeft"/>
              <w:tabs>
                <w:tab w:val="left" w:pos="567"/>
              </w:tabs>
              <w:rPr>
                <w:sz w:val="22"/>
                <w:szCs w:val="22"/>
              </w:rPr>
            </w:pPr>
            <w:r w:rsidRPr="0018535C">
              <w:rPr>
                <w:sz w:val="22"/>
                <w:szCs w:val="22"/>
              </w:rPr>
              <w:t xml:space="preserve">Tel: </w:t>
            </w:r>
            <w:r w:rsidR="009667F0" w:rsidRPr="00F53E2D">
              <w:rPr>
                <w:sz w:val="22"/>
                <w:szCs w:val="22"/>
              </w:rPr>
              <w:t>+49 800 0700 800</w:t>
            </w:r>
          </w:p>
          <w:p w14:paraId="6C749DFB" w14:textId="77777777" w:rsidR="00047FAF" w:rsidRPr="006F3DA1" w:rsidRDefault="00047FAF" w:rsidP="00DD27DE">
            <w:pPr>
              <w:pStyle w:val="MGGTextLeft"/>
              <w:tabs>
                <w:tab w:val="left" w:pos="567"/>
              </w:tabs>
              <w:rPr>
                <w:sz w:val="22"/>
                <w:szCs w:val="22"/>
              </w:rPr>
            </w:pPr>
          </w:p>
        </w:tc>
        <w:tc>
          <w:tcPr>
            <w:tcW w:w="4352" w:type="dxa"/>
          </w:tcPr>
          <w:p w14:paraId="50DDA1AA" w14:textId="77777777" w:rsidR="00047FAF" w:rsidRPr="006F3DA1" w:rsidRDefault="00047FAF" w:rsidP="00DD27DE">
            <w:pPr>
              <w:pStyle w:val="MGGTextLeft"/>
              <w:tabs>
                <w:tab w:val="left" w:pos="567"/>
              </w:tabs>
              <w:rPr>
                <w:b/>
                <w:bCs/>
                <w:sz w:val="22"/>
                <w:szCs w:val="22"/>
              </w:rPr>
            </w:pPr>
            <w:r w:rsidRPr="0018535C">
              <w:rPr>
                <w:b/>
                <w:bCs/>
                <w:sz w:val="22"/>
                <w:szCs w:val="22"/>
              </w:rPr>
              <w:t>Nederland</w:t>
            </w:r>
          </w:p>
          <w:p w14:paraId="618FDDC8" w14:textId="77777777" w:rsidR="00047FAF" w:rsidRPr="006F3DA1" w:rsidRDefault="00047FAF" w:rsidP="00DD27DE">
            <w:pPr>
              <w:pStyle w:val="MGGTextLeft"/>
              <w:tabs>
                <w:tab w:val="left" w:pos="567"/>
              </w:tabs>
              <w:rPr>
                <w:sz w:val="22"/>
                <w:szCs w:val="22"/>
              </w:rPr>
            </w:pPr>
            <w:r w:rsidRPr="0018535C">
              <w:rPr>
                <w:sz w:val="22"/>
                <w:szCs w:val="22"/>
              </w:rPr>
              <w:t>Mylan BV</w:t>
            </w:r>
          </w:p>
          <w:p w14:paraId="673C387E" w14:textId="77777777" w:rsidR="00047FAF" w:rsidRPr="006F3DA1" w:rsidRDefault="00047FAF" w:rsidP="00DD27DE">
            <w:pPr>
              <w:pStyle w:val="MGGTextLeft"/>
              <w:tabs>
                <w:tab w:val="left" w:pos="567"/>
              </w:tabs>
              <w:rPr>
                <w:sz w:val="22"/>
                <w:szCs w:val="22"/>
              </w:rPr>
            </w:pPr>
            <w:r w:rsidRPr="0018535C">
              <w:rPr>
                <w:noProof/>
                <w:sz w:val="22"/>
                <w:szCs w:val="22"/>
              </w:rPr>
              <w:t>Tel: +31 (0)20 426 3300</w:t>
            </w:r>
          </w:p>
        </w:tc>
      </w:tr>
      <w:tr w:rsidR="00047FAF" w:rsidRPr="00BD58C1" w14:paraId="0C6E7BC9" w14:textId="77777777" w:rsidTr="00DD27DE">
        <w:trPr>
          <w:cantSplit/>
        </w:trPr>
        <w:tc>
          <w:tcPr>
            <w:tcW w:w="4261" w:type="dxa"/>
          </w:tcPr>
          <w:p w14:paraId="7785FA46" w14:textId="77777777" w:rsidR="00047FAF" w:rsidRPr="006F3DA1" w:rsidRDefault="00047FAF" w:rsidP="00DD27DE">
            <w:pPr>
              <w:pStyle w:val="MGGTextLeft"/>
              <w:tabs>
                <w:tab w:val="left" w:pos="567"/>
              </w:tabs>
              <w:rPr>
                <w:b/>
                <w:bCs/>
                <w:sz w:val="22"/>
                <w:szCs w:val="22"/>
              </w:rPr>
            </w:pPr>
            <w:proofErr w:type="spellStart"/>
            <w:r w:rsidRPr="0018535C">
              <w:rPr>
                <w:b/>
                <w:bCs/>
                <w:sz w:val="22"/>
                <w:szCs w:val="22"/>
              </w:rPr>
              <w:t>Eesti</w:t>
            </w:r>
            <w:proofErr w:type="spellEnd"/>
          </w:p>
          <w:p w14:paraId="69DF3B8D" w14:textId="55468DE2" w:rsidR="00047FAF" w:rsidRPr="006F3DA1" w:rsidRDefault="008A5042" w:rsidP="00DD27DE">
            <w:pPr>
              <w:pStyle w:val="MGGTextLeft"/>
              <w:tabs>
                <w:tab w:val="left" w:pos="567"/>
              </w:tabs>
              <w:rPr>
                <w:sz w:val="22"/>
                <w:szCs w:val="22"/>
              </w:rPr>
            </w:pPr>
            <w:r>
              <w:rPr>
                <w:sz w:val="22"/>
                <w:szCs w:val="22"/>
                <w:lang w:val="et-EE"/>
              </w:rPr>
              <w:t>Viatris</w:t>
            </w:r>
            <w:r w:rsidR="008C7165" w:rsidRPr="00437249">
              <w:t>OÜ</w:t>
            </w:r>
            <w:r w:rsidR="00047FAF" w:rsidRPr="0018535C">
              <w:rPr>
                <w:sz w:val="22"/>
                <w:szCs w:val="22"/>
              </w:rPr>
              <w:t xml:space="preserve"> </w:t>
            </w:r>
          </w:p>
          <w:p w14:paraId="33FC6E42" w14:textId="77777777" w:rsidR="00047FAF" w:rsidRPr="006F3DA1" w:rsidRDefault="00047FAF" w:rsidP="00DD27DE">
            <w:pPr>
              <w:pStyle w:val="MGGTextLeft"/>
              <w:tabs>
                <w:tab w:val="left" w:pos="567"/>
              </w:tabs>
              <w:rPr>
                <w:sz w:val="22"/>
                <w:szCs w:val="22"/>
              </w:rPr>
            </w:pPr>
            <w:r w:rsidRPr="0018535C">
              <w:rPr>
                <w:sz w:val="22"/>
                <w:szCs w:val="22"/>
              </w:rPr>
              <w:t xml:space="preserve">Tel: </w:t>
            </w:r>
            <w:r w:rsidRPr="0018535C">
              <w:rPr>
                <w:sz w:val="22"/>
                <w:szCs w:val="22"/>
                <w:lang w:val="et-EE"/>
              </w:rPr>
              <w:t>+ 372 6363 052</w:t>
            </w:r>
          </w:p>
          <w:p w14:paraId="761EB23D" w14:textId="77777777" w:rsidR="00047FAF" w:rsidRPr="006F3DA1" w:rsidRDefault="00047FAF" w:rsidP="00DD27DE">
            <w:pPr>
              <w:pStyle w:val="MGGTextLeft"/>
              <w:tabs>
                <w:tab w:val="left" w:pos="567"/>
              </w:tabs>
              <w:rPr>
                <w:sz w:val="22"/>
                <w:szCs w:val="22"/>
              </w:rPr>
            </w:pPr>
          </w:p>
        </w:tc>
        <w:tc>
          <w:tcPr>
            <w:tcW w:w="4352" w:type="dxa"/>
          </w:tcPr>
          <w:p w14:paraId="12A8CD51" w14:textId="77777777" w:rsidR="00047FAF" w:rsidRPr="006F3DA1" w:rsidRDefault="00047FAF" w:rsidP="00DD27DE">
            <w:pPr>
              <w:pStyle w:val="MGGTextLeft"/>
              <w:tabs>
                <w:tab w:val="left" w:pos="567"/>
              </w:tabs>
              <w:rPr>
                <w:b/>
                <w:bCs/>
                <w:sz w:val="22"/>
                <w:szCs w:val="22"/>
              </w:rPr>
            </w:pPr>
            <w:r w:rsidRPr="0018535C">
              <w:rPr>
                <w:b/>
                <w:bCs/>
                <w:sz w:val="22"/>
                <w:szCs w:val="22"/>
              </w:rPr>
              <w:t>Norge</w:t>
            </w:r>
          </w:p>
          <w:p w14:paraId="36C30466" w14:textId="348344A5" w:rsidR="009667F0" w:rsidRPr="00F53E2D" w:rsidRDefault="00A3785E" w:rsidP="009667F0">
            <w:pPr>
              <w:pStyle w:val="MGGTextLeft"/>
              <w:tabs>
                <w:tab w:val="left" w:pos="567"/>
              </w:tabs>
              <w:spacing w:line="276" w:lineRule="auto"/>
              <w:rPr>
                <w:sz w:val="22"/>
                <w:szCs w:val="22"/>
                <w:lang w:val="en-US" w:eastAsia="da-DK"/>
              </w:rPr>
            </w:pPr>
            <w:r>
              <w:rPr>
                <w:sz w:val="22"/>
                <w:szCs w:val="22"/>
                <w:lang w:val="en-US" w:eastAsia="da-DK"/>
              </w:rPr>
              <w:t>Viatris</w:t>
            </w:r>
            <w:r w:rsidR="009667F0" w:rsidRPr="00F53E2D">
              <w:rPr>
                <w:sz w:val="22"/>
                <w:szCs w:val="22"/>
                <w:lang w:val="en-US" w:eastAsia="da-DK"/>
              </w:rPr>
              <w:t xml:space="preserve"> AS</w:t>
            </w:r>
          </w:p>
          <w:p w14:paraId="4772F278" w14:textId="2AED4B9A" w:rsidR="00047FAF" w:rsidRPr="009667F0" w:rsidRDefault="009667F0" w:rsidP="00DD27DE">
            <w:pPr>
              <w:pStyle w:val="MGGTextLeft"/>
              <w:tabs>
                <w:tab w:val="left" w:pos="567"/>
              </w:tabs>
              <w:rPr>
                <w:sz w:val="22"/>
                <w:szCs w:val="22"/>
              </w:rPr>
            </w:pPr>
            <w:proofErr w:type="spellStart"/>
            <w:r w:rsidRPr="00F53E2D">
              <w:rPr>
                <w:sz w:val="22"/>
                <w:szCs w:val="22"/>
                <w:lang w:val="en-US" w:eastAsia="da-DK"/>
              </w:rPr>
              <w:t>T</w:t>
            </w:r>
            <w:r w:rsidR="00A3785E">
              <w:rPr>
                <w:sz w:val="22"/>
                <w:szCs w:val="22"/>
                <w:lang w:val="en-US" w:eastAsia="da-DK"/>
              </w:rPr>
              <w:t>lf</w:t>
            </w:r>
            <w:proofErr w:type="spellEnd"/>
            <w:r w:rsidRPr="00F53E2D">
              <w:rPr>
                <w:sz w:val="22"/>
                <w:szCs w:val="22"/>
                <w:lang w:val="en-US" w:eastAsia="da-DK"/>
              </w:rPr>
              <w:t>: + 47 66 75 33 00</w:t>
            </w:r>
          </w:p>
          <w:p w14:paraId="1FCCBCAA" w14:textId="77777777" w:rsidR="00047FAF" w:rsidRPr="006F3DA1" w:rsidRDefault="00047FAF" w:rsidP="00DD27DE">
            <w:pPr>
              <w:pStyle w:val="MGGTextLeft"/>
              <w:tabs>
                <w:tab w:val="left" w:pos="567"/>
              </w:tabs>
              <w:rPr>
                <w:sz w:val="22"/>
                <w:szCs w:val="22"/>
              </w:rPr>
            </w:pPr>
          </w:p>
        </w:tc>
      </w:tr>
      <w:tr w:rsidR="00047FAF" w:rsidRPr="00D872D2" w14:paraId="5F6C3FF5" w14:textId="77777777" w:rsidTr="00DD27DE">
        <w:trPr>
          <w:cantSplit/>
          <w:trHeight w:val="561"/>
        </w:trPr>
        <w:tc>
          <w:tcPr>
            <w:tcW w:w="4261" w:type="dxa"/>
          </w:tcPr>
          <w:p w14:paraId="058F8013" w14:textId="77777777" w:rsidR="00047FAF" w:rsidRPr="006F3DA1" w:rsidRDefault="00047FAF" w:rsidP="00DD27DE">
            <w:pPr>
              <w:pStyle w:val="MGGTextLeft"/>
              <w:tabs>
                <w:tab w:val="left" w:pos="567"/>
              </w:tabs>
              <w:rPr>
                <w:sz w:val="22"/>
                <w:szCs w:val="22"/>
              </w:rPr>
            </w:pPr>
            <w:proofErr w:type="spellStart"/>
            <w:r w:rsidRPr="0018535C">
              <w:rPr>
                <w:b/>
                <w:bCs/>
                <w:sz w:val="22"/>
                <w:szCs w:val="22"/>
              </w:rPr>
              <w:t>Ελλάδ</w:t>
            </w:r>
            <w:proofErr w:type="spellEnd"/>
            <w:r w:rsidRPr="0018535C">
              <w:rPr>
                <w:b/>
                <w:bCs/>
                <w:sz w:val="22"/>
                <w:szCs w:val="22"/>
              </w:rPr>
              <w:t xml:space="preserve">α </w:t>
            </w:r>
          </w:p>
          <w:p w14:paraId="6D311943" w14:textId="76919E91" w:rsidR="00047FAF" w:rsidRPr="006F3DA1" w:rsidRDefault="00130E18" w:rsidP="00DD27DE">
            <w:pPr>
              <w:pStyle w:val="MGGTextLeft"/>
              <w:tabs>
                <w:tab w:val="left" w:pos="567"/>
              </w:tabs>
              <w:rPr>
                <w:sz w:val="22"/>
                <w:szCs w:val="22"/>
              </w:rPr>
            </w:pPr>
            <w:r>
              <w:rPr>
                <w:sz w:val="22"/>
                <w:szCs w:val="22"/>
              </w:rPr>
              <w:t>Viatris</w:t>
            </w:r>
            <w:r w:rsidR="00047FAF" w:rsidRPr="0018535C">
              <w:rPr>
                <w:sz w:val="22"/>
                <w:szCs w:val="22"/>
              </w:rPr>
              <w:t xml:space="preserve"> Hellas </w:t>
            </w:r>
            <w:r>
              <w:rPr>
                <w:sz w:val="22"/>
                <w:szCs w:val="22"/>
              </w:rPr>
              <w:t>Ltd</w:t>
            </w:r>
            <w:r w:rsidR="00047FAF" w:rsidRPr="0018535C">
              <w:rPr>
                <w:sz w:val="22"/>
                <w:szCs w:val="22"/>
              </w:rPr>
              <w:t xml:space="preserve"> </w:t>
            </w:r>
          </w:p>
          <w:p w14:paraId="0FA320AB" w14:textId="41A55611" w:rsidR="00047FAF" w:rsidRPr="006F3DA1" w:rsidRDefault="00047FAF" w:rsidP="00DD27DE">
            <w:pPr>
              <w:pStyle w:val="MGGTextLeft"/>
              <w:tabs>
                <w:tab w:val="left" w:pos="567"/>
              </w:tabs>
              <w:rPr>
                <w:sz w:val="22"/>
                <w:szCs w:val="22"/>
              </w:rPr>
            </w:pPr>
            <w:proofErr w:type="spellStart"/>
            <w:r w:rsidRPr="0018535C">
              <w:rPr>
                <w:sz w:val="22"/>
                <w:szCs w:val="22"/>
              </w:rPr>
              <w:t>Τηλ</w:t>
            </w:r>
            <w:proofErr w:type="spellEnd"/>
            <w:r w:rsidRPr="0018535C">
              <w:rPr>
                <w:sz w:val="22"/>
                <w:szCs w:val="22"/>
              </w:rPr>
              <w:t>:  +30 210</w:t>
            </w:r>
            <w:r w:rsidR="00130E18" w:rsidRPr="00130E18">
              <w:rPr>
                <w:sz w:val="22"/>
                <w:szCs w:val="22"/>
              </w:rPr>
              <w:t>0 100 002</w:t>
            </w:r>
          </w:p>
          <w:p w14:paraId="00290762" w14:textId="77777777" w:rsidR="00047FAF" w:rsidRPr="006F3DA1" w:rsidRDefault="00047FAF" w:rsidP="00DD27DE">
            <w:pPr>
              <w:pStyle w:val="MGGTextLeft"/>
              <w:tabs>
                <w:tab w:val="left" w:pos="567"/>
              </w:tabs>
              <w:rPr>
                <w:sz w:val="22"/>
                <w:szCs w:val="22"/>
              </w:rPr>
            </w:pPr>
          </w:p>
        </w:tc>
        <w:tc>
          <w:tcPr>
            <w:tcW w:w="4352" w:type="dxa"/>
          </w:tcPr>
          <w:p w14:paraId="410CE41D" w14:textId="77777777" w:rsidR="00047FAF" w:rsidRPr="006F3DA1" w:rsidRDefault="00047FAF" w:rsidP="00DD27DE">
            <w:pPr>
              <w:pStyle w:val="MGGTextLeft"/>
              <w:tabs>
                <w:tab w:val="left" w:pos="567"/>
              </w:tabs>
              <w:rPr>
                <w:b/>
                <w:bCs/>
                <w:sz w:val="22"/>
                <w:szCs w:val="22"/>
              </w:rPr>
            </w:pPr>
            <w:proofErr w:type="spellStart"/>
            <w:r w:rsidRPr="0018535C">
              <w:rPr>
                <w:b/>
                <w:bCs/>
                <w:sz w:val="22"/>
                <w:szCs w:val="22"/>
              </w:rPr>
              <w:t>Österreich</w:t>
            </w:r>
            <w:proofErr w:type="spellEnd"/>
          </w:p>
          <w:p w14:paraId="2697F824" w14:textId="346C829E" w:rsidR="00047FAF" w:rsidRPr="006F3DA1" w:rsidRDefault="00CA5BFB" w:rsidP="00DD27DE">
            <w:pPr>
              <w:pStyle w:val="MGGTextLeft"/>
              <w:tabs>
                <w:tab w:val="left" w:pos="567"/>
              </w:tabs>
              <w:rPr>
                <w:bCs/>
                <w:iCs/>
                <w:sz w:val="22"/>
                <w:szCs w:val="22"/>
              </w:rPr>
            </w:pPr>
            <w:r>
              <w:rPr>
                <w:bCs/>
                <w:iCs/>
                <w:sz w:val="22"/>
                <w:szCs w:val="22"/>
              </w:rPr>
              <w:t>Viatris Austria</w:t>
            </w:r>
          </w:p>
          <w:p w14:paraId="2F174982" w14:textId="41DBC12A" w:rsidR="00047FAF" w:rsidRPr="006F3DA1" w:rsidRDefault="00047FAF" w:rsidP="00DD27DE">
            <w:pPr>
              <w:pStyle w:val="MGGTextLeft"/>
              <w:tabs>
                <w:tab w:val="left" w:pos="567"/>
              </w:tabs>
              <w:rPr>
                <w:sz w:val="22"/>
                <w:szCs w:val="22"/>
              </w:rPr>
            </w:pPr>
            <w:r w:rsidRPr="0018535C">
              <w:rPr>
                <w:noProof/>
                <w:sz w:val="22"/>
                <w:szCs w:val="22"/>
              </w:rPr>
              <w:t xml:space="preserve">Tel: </w:t>
            </w:r>
            <w:r w:rsidRPr="0018535C">
              <w:rPr>
                <w:bCs/>
                <w:iCs/>
                <w:sz w:val="22"/>
                <w:szCs w:val="22"/>
                <w:lang w:val="en-US"/>
              </w:rPr>
              <w:t xml:space="preserve">+43 1 </w:t>
            </w:r>
            <w:r w:rsidR="00CA5BFB" w:rsidRPr="00CA5BFB">
              <w:rPr>
                <w:bCs/>
                <w:iCs/>
                <w:sz w:val="22"/>
                <w:szCs w:val="22"/>
                <w:lang w:val="en-US"/>
              </w:rPr>
              <w:t>86390</w:t>
            </w:r>
          </w:p>
          <w:p w14:paraId="2B6BBE32" w14:textId="77777777" w:rsidR="00047FAF" w:rsidRPr="006F3DA1" w:rsidRDefault="00047FAF" w:rsidP="00DD27DE">
            <w:pPr>
              <w:pStyle w:val="MGGTextLeft"/>
              <w:tabs>
                <w:tab w:val="left" w:pos="567"/>
              </w:tabs>
              <w:rPr>
                <w:sz w:val="22"/>
                <w:szCs w:val="22"/>
              </w:rPr>
            </w:pPr>
          </w:p>
        </w:tc>
      </w:tr>
      <w:tr w:rsidR="00047FAF" w:rsidRPr="0018535C" w14:paraId="36588887" w14:textId="77777777" w:rsidTr="00DD27DE">
        <w:trPr>
          <w:cantSplit/>
        </w:trPr>
        <w:tc>
          <w:tcPr>
            <w:tcW w:w="4261" w:type="dxa"/>
          </w:tcPr>
          <w:p w14:paraId="56DE71E5" w14:textId="77777777" w:rsidR="00047FAF" w:rsidRPr="006F3DA1" w:rsidRDefault="00047FAF" w:rsidP="00DD27DE">
            <w:pPr>
              <w:pStyle w:val="MGGTextLeft"/>
              <w:tabs>
                <w:tab w:val="left" w:pos="567"/>
              </w:tabs>
              <w:rPr>
                <w:b/>
                <w:bCs/>
                <w:sz w:val="22"/>
                <w:szCs w:val="22"/>
              </w:rPr>
            </w:pPr>
            <w:proofErr w:type="spellStart"/>
            <w:r w:rsidRPr="0018535C">
              <w:rPr>
                <w:b/>
                <w:bCs/>
                <w:sz w:val="22"/>
                <w:szCs w:val="22"/>
              </w:rPr>
              <w:t>España</w:t>
            </w:r>
            <w:proofErr w:type="spellEnd"/>
          </w:p>
          <w:p w14:paraId="2EC43A81" w14:textId="0EBE0639" w:rsidR="00047FAF" w:rsidRPr="006F3DA1" w:rsidRDefault="00A3785E" w:rsidP="00DD27DE">
            <w:pPr>
              <w:pStyle w:val="MGGTextLeft"/>
              <w:tabs>
                <w:tab w:val="left" w:pos="567"/>
              </w:tabs>
              <w:rPr>
                <w:sz w:val="22"/>
                <w:szCs w:val="22"/>
              </w:rPr>
            </w:pPr>
            <w:r>
              <w:rPr>
                <w:sz w:val="22"/>
                <w:szCs w:val="22"/>
              </w:rPr>
              <w:t>Viatris</w:t>
            </w:r>
            <w:r w:rsidRPr="0018535C">
              <w:rPr>
                <w:sz w:val="22"/>
                <w:szCs w:val="22"/>
              </w:rPr>
              <w:t xml:space="preserve"> </w:t>
            </w:r>
            <w:r w:rsidR="00047FAF" w:rsidRPr="0018535C">
              <w:rPr>
                <w:sz w:val="22"/>
                <w:szCs w:val="22"/>
              </w:rPr>
              <w:t>Pharmaceuticals, S.L</w:t>
            </w:r>
            <w:r>
              <w:rPr>
                <w:sz w:val="22"/>
                <w:szCs w:val="22"/>
              </w:rPr>
              <w:t>.</w:t>
            </w:r>
          </w:p>
          <w:p w14:paraId="39053850" w14:textId="77777777" w:rsidR="00047FAF" w:rsidRPr="006F3DA1" w:rsidRDefault="00047FAF" w:rsidP="00DD27DE">
            <w:pPr>
              <w:pStyle w:val="MGGTextLeft"/>
              <w:tabs>
                <w:tab w:val="left" w:pos="567"/>
              </w:tabs>
              <w:rPr>
                <w:sz w:val="22"/>
                <w:szCs w:val="22"/>
              </w:rPr>
            </w:pPr>
            <w:r w:rsidRPr="0018535C">
              <w:rPr>
                <w:noProof/>
                <w:sz w:val="22"/>
                <w:szCs w:val="22"/>
              </w:rPr>
              <w:t xml:space="preserve">Tel: </w:t>
            </w:r>
            <w:r w:rsidRPr="0018535C">
              <w:rPr>
                <w:color w:val="000000"/>
                <w:sz w:val="22"/>
                <w:szCs w:val="22"/>
              </w:rPr>
              <w:t>+ 34 900 102 712</w:t>
            </w:r>
          </w:p>
          <w:p w14:paraId="184E198D" w14:textId="77777777" w:rsidR="00047FAF" w:rsidRPr="006F3DA1" w:rsidRDefault="00047FAF" w:rsidP="00DD27DE">
            <w:pPr>
              <w:pStyle w:val="MGGTextLeft"/>
              <w:tabs>
                <w:tab w:val="left" w:pos="567"/>
              </w:tabs>
              <w:rPr>
                <w:sz w:val="22"/>
                <w:szCs w:val="22"/>
              </w:rPr>
            </w:pPr>
          </w:p>
        </w:tc>
        <w:tc>
          <w:tcPr>
            <w:tcW w:w="4352" w:type="dxa"/>
          </w:tcPr>
          <w:p w14:paraId="0736EA74" w14:textId="77777777" w:rsidR="00047FAF" w:rsidRPr="006F3DA1" w:rsidRDefault="00047FAF" w:rsidP="00DD27DE">
            <w:pPr>
              <w:pStyle w:val="MGGTextLeft"/>
              <w:tabs>
                <w:tab w:val="left" w:pos="567"/>
              </w:tabs>
              <w:rPr>
                <w:sz w:val="22"/>
                <w:szCs w:val="22"/>
                <w:lang w:val="pl-PL"/>
              </w:rPr>
            </w:pPr>
            <w:r w:rsidRPr="0018535C">
              <w:rPr>
                <w:b/>
                <w:bCs/>
                <w:sz w:val="22"/>
                <w:szCs w:val="22"/>
                <w:lang w:val="pl-PL"/>
              </w:rPr>
              <w:t>Polska</w:t>
            </w:r>
          </w:p>
          <w:p w14:paraId="60CD0867" w14:textId="2B017A7F" w:rsidR="00047FAF" w:rsidRPr="0082794E" w:rsidRDefault="00B81517" w:rsidP="00DD27DE">
            <w:pPr>
              <w:pStyle w:val="MGGTextLeft"/>
              <w:tabs>
                <w:tab w:val="left" w:pos="567"/>
              </w:tabs>
              <w:rPr>
                <w:sz w:val="22"/>
                <w:szCs w:val="22"/>
                <w:lang w:val="en-US"/>
              </w:rPr>
            </w:pPr>
            <w:r w:rsidRPr="0082794E">
              <w:rPr>
                <w:sz w:val="22"/>
                <w:szCs w:val="22"/>
                <w:lang w:val="en-US"/>
              </w:rPr>
              <w:t xml:space="preserve">Viatris </w:t>
            </w:r>
            <w:r w:rsidR="00047FAF" w:rsidRPr="0082794E">
              <w:rPr>
                <w:sz w:val="22"/>
                <w:szCs w:val="22"/>
                <w:lang w:val="en-US"/>
              </w:rPr>
              <w:t xml:space="preserve">Healthcare Sp. z </w:t>
            </w:r>
            <w:proofErr w:type="spellStart"/>
            <w:r w:rsidR="00047FAF" w:rsidRPr="0082794E">
              <w:rPr>
                <w:sz w:val="22"/>
                <w:szCs w:val="22"/>
                <w:lang w:val="en-US"/>
              </w:rPr>
              <w:t>o.o.</w:t>
            </w:r>
            <w:proofErr w:type="spellEnd"/>
          </w:p>
          <w:p w14:paraId="34C85453" w14:textId="4BE32885" w:rsidR="00047FAF" w:rsidRPr="006F3DA1" w:rsidRDefault="00047FAF" w:rsidP="00DD27DE">
            <w:pPr>
              <w:pStyle w:val="MGGTextLeft"/>
              <w:tabs>
                <w:tab w:val="left" w:pos="567"/>
              </w:tabs>
              <w:rPr>
                <w:sz w:val="22"/>
                <w:szCs w:val="22"/>
                <w:lang w:val="pl-PL"/>
              </w:rPr>
            </w:pPr>
            <w:r w:rsidRPr="0018535C">
              <w:rPr>
                <w:bCs/>
                <w:iCs/>
                <w:noProof/>
                <w:sz w:val="22"/>
                <w:szCs w:val="22"/>
                <w:lang w:val="pl-PL"/>
              </w:rPr>
              <w:t>Tel</w:t>
            </w:r>
            <w:r w:rsidR="004F5073">
              <w:rPr>
                <w:bCs/>
                <w:iCs/>
                <w:noProof/>
                <w:sz w:val="22"/>
                <w:szCs w:val="22"/>
                <w:lang w:val="pl-PL"/>
              </w:rPr>
              <w:t>.</w:t>
            </w:r>
            <w:r w:rsidRPr="0018535C">
              <w:rPr>
                <w:bCs/>
                <w:iCs/>
                <w:noProof/>
                <w:sz w:val="22"/>
                <w:szCs w:val="22"/>
                <w:lang w:val="pl-PL"/>
              </w:rPr>
              <w:t>: + 48 22 546 64 00</w:t>
            </w:r>
          </w:p>
          <w:p w14:paraId="0457C621" w14:textId="77777777" w:rsidR="00047FAF" w:rsidRPr="006F3DA1" w:rsidRDefault="00047FAF" w:rsidP="00DD27DE">
            <w:pPr>
              <w:pStyle w:val="MGGTextLeft"/>
              <w:tabs>
                <w:tab w:val="left" w:pos="567"/>
              </w:tabs>
              <w:rPr>
                <w:sz w:val="22"/>
                <w:szCs w:val="22"/>
                <w:lang w:val="pl-PL"/>
              </w:rPr>
            </w:pPr>
          </w:p>
        </w:tc>
      </w:tr>
      <w:tr w:rsidR="00047FAF" w:rsidRPr="0018535C" w14:paraId="45042087" w14:textId="77777777" w:rsidTr="00DD27DE">
        <w:trPr>
          <w:cantSplit/>
        </w:trPr>
        <w:tc>
          <w:tcPr>
            <w:tcW w:w="4261" w:type="dxa"/>
          </w:tcPr>
          <w:p w14:paraId="7D7A60C8" w14:textId="77777777" w:rsidR="00047FAF" w:rsidRPr="006F3DA1" w:rsidRDefault="00047FAF" w:rsidP="00DD27DE">
            <w:pPr>
              <w:pStyle w:val="MGGTextLeft"/>
              <w:tabs>
                <w:tab w:val="left" w:pos="567"/>
              </w:tabs>
              <w:rPr>
                <w:b/>
                <w:bCs/>
                <w:sz w:val="22"/>
                <w:szCs w:val="22"/>
              </w:rPr>
            </w:pPr>
            <w:r w:rsidRPr="0018535C">
              <w:rPr>
                <w:b/>
                <w:bCs/>
                <w:sz w:val="22"/>
                <w:szCs w:val="22"/>
              </w:rPr>
              <w:lastRenderedPageBreak/>
              <w:t>France</w:t>
            </w:r>
          </w:p>
          <w:p w14:paraId="5ADFCC45" w14:textId="3EEFDCD9" w:rsidR="00047FAF" w:rsidRPr="006F3DA1" w:rsidRDefault="00A3785E" w:rsidP="00DD27DE">
            <w:pPr>
              <w:pStyle w:val="MGGTextLeft"/>
              <w:tabs>
                <w:tab w:val="left" w:pos="567"/>
              </w:tabs>
              <w:rPr>
                <w:color w:val="000000"/>
                <w:sz w:val="22"/>
                <w:szCs w:val="22"/>
              </w:rPr>
            </w:pPr>
            <w:r w:rsidRPr="00A3785E">
              <w:rPr>
                <w:color w:val="000000"/>
                <w:sz w:val="22"/>
                <w:szCs w:val="22"/>
              </w:rPr>
              <w:t>Viatris Santé</w:t>
            </w:r>
          </w:p>
          <w:p w14:paraId="56AC5765" w14:textId="77777777" w:rsidR="00047FAF" w:rsidRPr="006F3DA1" w:rsidRDefault="00047FAF" w:rsidP="00DD27DE">
            <w:pPr>
              <w:pStyle w:val="MGGTextLeft"/>
              <w:tabs>
                <w:tab w:val="left" w:pos="567"/>
              </w:tabs>
              <w:rPr>
                <w:color w:val="000000"/>
                <w:sz w:val="22"/>
                <w:szCs w:val="22"/>
              </w:rPr>
            </w:pPr>
            <w:r w:rsidRPr="0018535C">
              <w:rPr>
                <w:noProof/>
                <w:color w:val="000000"/>
                <w:sz w:val="22"/>
                <w:szCs w:val="22"/>
              </w:rPr>
              <w:t xml:space="preserve">Tel: </w:t>
            </w:r>
            <w:r w:rsidRPr="0018535C">
              <w:rPr>
                <w:bCs/>
                <w:color w:val="000000"/>
                <w:sz w:val="22"/>
                <w:szCs w:val="22"/>
                <w:lang w:val="en-US"/>
              </w:rPr>
              <w:t>+33 4 37 25 75 00</w:t>
            </w:r>
          </w:p>
          <w:p w14:paraId="2CA19FD9" w14:textId="77777777" w:rsidR="00047FAF" w:rsidRPr="006F3DA1" w:rsidRDefault="00047FAF" w:rsidP="00DD27DE">
            <w:pPr>
              <w:pStyle w:val="MGGTextLeft"/>
              <w:tabs>
                <w:tab w:val="left" w:pos="567"/>
              </w:tabs>
              <w:rPr>
                <w:sz w:val="22"/>
                <w:szCs w:val="22"/>
              </w:rPr>
            </w:pPr>
          </w:p>
        </w:tc>
        <w:tc>
          <w:tcPr>
            <w:tcW w:w="4352" w:type="dxa"/>
          </w:tcPr>
          <w:p w14:paraId="4F7E1FB9" w14:textId="77777777" w:rsidR="00047FAF" w:rsidRPr="006F3DA1" w:rsidRDefault="00047FAF" w:rsidP="00DD27DE">
            <w:pPr>
              <w:pStyle w:val="MGGTextLeft"/>
              <w:tabs>
                <w:tab w:val="left" w:pos="567"/>
              </w:tabs>
              <w:rPr>
                <w:b/>
                <w:bCs/>
                <w:sz w:val="22"/>
                <w:szCs w:val="22"/>
              </w:rPr>
            </w:pPr>
            <w:r w:rsidRPr="0018535C">
              <w:rPr>
                <w:b/>
                <w:bCs/>
                <w:sz w:val="22"/>
                <w:szCs w:val="22"/>
              </w:rPr>
              <w:t>Portugal</w:t>
            </w:r>
          </w:p>
          <w:p w14:paraId="3493D885" w14:textId="77777777" w:rsidR="00047FAF" w:rsidRPr="006F3DA1" w:rsidRDefault="00047FAF" w:rsidP="00DD27DE">
            <w:pPr>
              <w:pStyle w:val="MGGTextLeft"/>
              <w:tabs>
                <w:tab w:val="left" w:pos="567"/>
              </w:tabs>
              <w:rPr>
                <w:sz w:val="22"/>
                <w:szCs w:val="22"/>
                <w:highlight w:val="yellow"/>
              </w:rPr>
            </w:pPr>
            <w:r w:rsidRPr="0018535C">
              <w:rPr>
                <w:sz w:val="22"/>
                <w:szCs w:val="22"/>
              </w:rPr>
              <w:t xml:space="preserve">Mylan, </w:t>
            </w:r>
            <w:proofErr w:type="spellStart"/>
            <w:r w:rsidRPr="0018535C">
              <w:rPr>
                <w:sz w:val="22"/>
                <w:szCs w:val="22"/>
              </w:rPr>
              <w:t>Lda</w:t>
            </w:r>
            <w:proofErr w:type="spellEnd"/>
            <w:r w:rsidRPr="0018535C">
              <w:rPr>
                <w:sz w:val="22"/>
                <w:szCs w:val="22"/>
              </w:rPr>
              <w:t>.</w:t>
            </w:r>
          </w:p>
          <w:p w14:paraId="26E637C4" w14:textId="42A6ED82" w:rsidR="00047FAF" w:rsidRPr="006F3DA1" w:rsidRDefault="00047FAF" w:rsidP="00DD27DE">
            <w:pPr>
              <w:pStyle w:val="MGGTextLeft"/>
              <w:tabs>
                <w:tab w:val="left" w:pos="567"/>
              </w:tabs>
              <w:rPr>
                <w:sz w:val="22"/>
                <w:szCs w:val="22"/>
              </w:rPr>
            </w:pPr>
            <w:r w:rsidRPr="0018535C">
              <w:rPr>
                <w:noProof/>
                <w:sz w:val="22"/>
                <w:szCs w:val="22"/>
              </w:rPr>
              <w:t xml:space="preserve">Tel: + 351 21 412 72 </w:t>
            </w:r>
            <w:r w:rsidR="004F5073">
              <w:rPr>
                <w:noProof/>
                <w:sz w:val="22"/>
                <w:szCs w:val="22"/>
              </w:rPr>
              <w:t>00</w:t>
            </w:r>
          </w:p>
          <w:p w14:paraId="68F61EAF" w14:textId="77777777" w:rsidR="00047FAF" w:rsidRPr="006F3DA1" w:rsidRDefault="00047FAF" w:rsidP="00DD27DE">
            <w:pPr>
              <w:pStyle w:val="MGGTextLeft"/>
              <w:tabs>
                <w:tab w:val="left" w:pos="567"/>
              </w:tabs>
              <w:rPr>
                <w:sz w:val="22"/>
                <w:szCs w:val="22"/>
              </w:rPr>
            </w:pPr>
          </w:p>
        </w:tc>
      </w:tr>
      <w:tr w:rsidR="00047FAF" w:rsidRPr="00CD0926" w14:paraId="4D2F8369" w14:textId="77777777" w:rsidTr="00DD27DE">
        <w:trPr>
          <w:cantSplit/>
        </w:trPr>
        <w:tc>
          <w:tcPr>
            <w:tcW w:w="4261" w:type="dxa"/>
          </w:tcPr>
          <w:p w14:paraId="4A60A5AC" w14:textId="77777777" w:rsidR="00047FAF" w:rsidRPr="006F3DA1" w:rsidRDefault="00047FAF" w:rsidP="00DD27DE">
            <w:pPr>
              <w:pStyle w:val="MGGTextLeft"/>
              <w:tabs>
                <w:tab w:val="left" w:pos="567"/>
              </w:tabs>
              <w:rPr>
                <w:b/>
                <w:bCs/>
                <w:sz w:val="22"/>
                <w:szCs w:val="22"/>
                <w:lang w:val="pl-PL"/>
              </w:rPr>
            </w:pPr>
            <w:r w:rsidRPr="0018535C">
              <w:rPr>
                <w:b/>
                <w:bCs/>
                <w:sz w:val="22"/>
                <w:szCs w:val="22"/>
                <w:lang w:val="pl-PL"/>
              </w:rPr>
              <w:t>Hrvatska</w:t>
            </w:r>
          </w:p>
          <w:p w14:paraId="78C08E06" w14:textId="3DEF3C16" w:rsidR="00047FAF" w:rsidRPr="006F3DA1" w:rsidRDefault="00130E18" w:rsidP="00DD27DE">
            <w:pPr>
              <w:pStyle w:val="MGGTextLeft"/>
              <w:tabs>
                <w:tab w:val="left" w:pos="567"/>
              </w:tabs>
              <w:rPr>
                <w:bCs/>
                <w:sz w:val="22"/>
                <w:szCs w:val="22"/>
                <w:lang w:val="pl-PL"/>
              </w:rPr>
            </w:pPr>
            <w:r>
              <w:rPr>
                <w:bCs/>
                <w:sz w:val="22"/>
                <w:szCs w:val="22"/>
                <w:lang w:val="pl-PL"/>
              </w:rPr>
              <w:t>Viatris</w:t>
            </w:r>
            <w:r w:rsidR="00047FAF" w:rsidRPr="0018535C">
              <w:rPr>
                <w:bCs/>
                <w:sz w:val="22"/>
                <w:szCs w:val="22"/>
                <w:lang w:val="pl-PL"/>
              </w:rPr>
              <w:t xml:space="preserve"> Hrvatska d.o.o.  </w:t>
            </w:r>
          </w:p>
          <w:p w14:paraId="0E157485" w14:textId="77777777" w:rsidR="00047FAF" w:rsidRPr="006F3DA1" w:rsidRDefault="00047FAF" w:rsidP="00DD27DE">
            <w:pPr>
              <w:pStyle w:val="MGGTextLeft"/>
              <w:tabs>
                <w:tab w:val="left" w:pos="567"/>
              </w:tabs>
              <w:rPr>
                <w:bCs/>
                <w:sz w:val="22"/>
                <w:szCs w:val="22"/>
              </w:rPr>
            </w:pPr>
            <w:r w:rsidRPr="0018535C">
              <w:rPr>
                <w:bCs/>
                <w:sz w:val="22"/>
                <w:szCs w:val="22"/>
              </w:rPr>
              <w:t>Tel: +385 1 23 50 599</w:t>
            </w:r>
          </w:p>
          <w:p w14:paraId="6823BB00" w14:textId="77777777" w:rsidR="00047FAF" w:rsidRPr="006F3DA1" w:rsidRDefault="00047FAF" w:rsidP="00DD27DE">
            <w:pPr>
              <w:pStyle w:val="MGGTextLeft"/>
              <w:tabs>
                <w:tab w:val="left" w:pos="567"/>
              </w:tabs>
              <w:rPr>
                <w:sz w:val="22"/>
                <w:szCs w:val="22"/>
              </w:rPr>
            </w:pPr>
          </w:p>
        </w:tc>
        <w:tc>
          <w:tcPr>
            <w:tcW w:w="4352" w:type="dxa"/>
          </w:tcPr>
          <w:p w14:paraId="3DC9E10B" w14:textId="77777777" w:rsidR="00047FAF" w:rsidRPr="006F3DA1" w:rsidRDefault="00047FAF" w:rsidP="00DD27DE">
            <w:pPr>
              <w:pStyle w:val="MGGTextLeft"/>
              <w:tabs>
                <w:tab w:val="left" w:pos="567"/>
              </w:tabs>
              <w:rPr>
                <w:b/>
                <w:bCs/>
                <w:sz w:val="22"/>
                <w:szCs w:val="22"/>
              </w:rPr>
            </w:pPr>
            <w:proofErr w:type="spellStart"/>
            <w:r w:rsidRPr="0018535C">
              <w:rPr>
                <w:b/>
                <w:bCs/>
                <w:sz w:val="22"/>
                <w:szCs w:val="22"/>
              </w:rPr>
              <w:t>România</w:t>
            </w:r>
            <w:proofErr w:type="spellEnd"/>
          </w:p>
          <w:p w14:paraId="04CB2802" w14:textId="672B33A3" w:rsidR="00047FAF" w:rsidRPr="006F3DA1" w:rsidRDefault="007D1A7D" w:rsidP="00DD27DE">
            <w:pPr>
              <w:pStyle w:val="MGGTextLeft"/>
              <w:tabs>
                <w:tab w:val="left" w:pos="567"/>
              </w:tabs>
              <w:rPr>
                <w:sz w:val="22"/>
                <w:szCs w:val="22"/>
              </w:rPr>
            </w:pPr>
            <w:r>
              <w:rPr>
                <w:noProof/>
                <w:sz w:val="22"/>
                <w:szCs w:val="22"/>
              </w:rPr>
              <w:t>BGP Products</w:t>
            </w:r>
            <w:r w:rsidR="00047FAF" w:rsidRPr="0018535C">
              <w:rPr>
                <w:noProof/>
                <w:sz w:val="22"/>
                <w:szCs w:val="22"/>
              </w:rPr>
              <w:t xml:space="preserve"> SRL</w:t>
            </w:r>
          </w:p>
          <w:p w14:paraId="00CA935F" w14:textId="7F68E01C" w:rsidR="00047FAF" w:rsidRPr="006F3DA1" w:rsidRDefault="00047FAF" w:rsidP="00DD27DE">
            <w:pPr>
              <w:pStyle w:val="MGGTextLeft"/>
              <w:tabs>
                <w:tab w:val="left" w:pos="567"/>
              </w:tabs>
              <w:rPr>
                <w:sz w:val="22"/>
                <w:szCs w:val="22"/>
              </w:rPr>
            </w:pPr>
            <w:r w:rsidRPr="0018535C">
              <w:rPr>
                <w:noProof/>
                <w:sz w:val="22"/>
                <w:szCs w:val="22"/>
              </w:rPr>
              <w:t xml:space="preserve">Tel: </w:t>
            </w:r>
            <w:r w:rsidR="007D1A7D">
              <w:rPr>
                <w:noProof/>
                <w:sz w:val="22"/>
                <w:szCs w:val="22"/>
              </w:rPr>
              <w:t>+40 372 579 000</w:t>
            </w:r>
          </w:p>
          <w:p w14:paraId="7684514A" w14:textId="77777777" w:rsidR="00047FAF" w:rsidRPr="006F3DA1" w:rsidRDefault="00047FAF" w:rsidP="00DD27DE">
            <w:pPr>
              <w:pStyle w:val="MGGTextLeft"/>
              <w:tabs>
                <w:tab w:val="left" w:pos="567"/>
              </w:tabs>
              <w:rPr>
                <w:sz w:val="22"/>
                <w:szCs w:val="22"/>
              </w:rPr>
            </w:pPr>
          </w:p>
        </w:tc>
      </w:tr>
      <w:tr w:rsidR="00047FAF" w:rsidRPr="0018535C" w14:paraId="77FC3A17" w14:textId="77777777" w:rsidTr="00DD27DE">
        <w:trPr>
          <w:cantSplit/>
        </w:trPr>
        <w:tc>
          <w:tcPr>
            <w:tcW w:w="4261" w:type="dxa"/>
          </w:tcPr>
          <w:p w14:paraId="32D13E5E" w14:textId="77777777" w:rsidR="00047FAF" w:rsidRPr="006F3DA1" w:rsidRDefault="00047FAF" w:rsidP="00DD27DE">
            <w:pPr>
              <w:pStyle w:val="MGGTextLeft"/>
              <w:tabs>
                <w:tab w:val="left" w:pos="567"/>
              </w:tabs>
              <w:rPr>
                <w:b/>
                <w:bCs/>
                <w:sz w:val="22"/>
                <w:szCs w:val="22"/>
              </w:rPr>
            </w:pPr>
            <w:r w:rsidRPr="0018535C">
              <w:rPr>
                <w:b/>
                <w:bCs/>
                <w:sz w:val="22"/>
                <w:szCs w:val="22"/>
              </w:rPr>
              <w:t>Ireland</w:t>
            </w:r>
          </w:p>
          <w:p w14:paraId="2B1E108B" w14:textId="3845E4E1" w:rsidR="009667F0" w:rsidRPr="00F53E2D" w:rsidRDefault="00CA5BFB" w:rsidP="009667F0">
            <w:pPr>
              <w:rPr>
                <w:sz w:val="22"/>
                <w:szCs w:val="22"/>
                <w:lang w:val="nl-NL"/>
              </w:rPr>
            </w:pPr>
            <w:r>
              <w:rPr>
                <w:sz w:val="22"/>
                <w:szCs w:val="22"/>
                <w:lang w:val="nl-NL"/>
              </w:rPr>
              <w:t>Viatris Limited</w:t>
            </w:r>
          </w:p>
          <w:p w14:paraId="2044AB91" w14:textId="1321C5D4" w:rsidR="00047FAF" w:rsidRPr="009F0827" w:rsidRDefault="009667F0" w:rsidP="00F53E2D">
            <w:pPr>
              <w:rPr>
                <w:sz w:val="22"/>
                <w:szCs w:val="22"/>
                <w:lang w:val="en-US"/>
              </w:rPr>
            </w:pPr>
            <w:r w:rsidRPr="00F53E2D">
              <w:rPr>
                <w:sz w:val="22"/>
                <w:szCs w:val="22"/>
                <w:lang w:val="nl-NL"/>
              </w:rPr>
              <w:t xml:space="preserve">Tel: </w:t>
            </w:r>
            <w:r w:rsidR="00285A08" w:rsidRPr="009F0827">
              <w:rPr>
                <w:lang w:val="en-US"/>
              </w:rPr>
              <w:t>+353 1 8711600</w:t>
            </w:r>
          </w:p>
          <w:p w14:paraId="05769A0B" w14:textId="77777777" w:rsidR="00047FAF" w:rsidRPr="006F3DA1" w:rsidRDefault="00047FAF" w:rsidP="00DD27DE">
            <w:pPr>
              <w:pStyle w:val="MGGTextLeft"/>
              <w:tabs>
                <w:tab w:val="left" w:pos="567"/>
              </w:tabs>
              <w:rPr>
                <w:sz w:val="22"/>
                <w:szCs w:val="22"/>
              </w:rPr>
            </w:pPr>
          </w:p>
        </w:tc>
        <w:tc>
          <w:tcPr>
            <w:tcW w:w="4352" w:type="dxa"/>
          </w:tcPr>
          <w:p w14:paraId="32004C99" w14:textId="77777777" w:rsidR="00047FAF" w:rsidRPr="006F3DA1" w:rsidRDefault="00047FAF" w:rsidP="00DD27DE">
            <w:pPr>
              <w:pStyle w:val="MGGTextLeft"/>
              <w:tabs>
                <w:tab w:val="left" w:pos="567"/>
              </w:tabs>
              <w:rPr>
                <w:b/>
                <w:bCs/>
                <w:sz w:val="22"/>
                <w:szCs w:val="22"/>
              </w:rPr>
            </w:pPr>
            <w:r w:rsidRPr="0018535C">
              <w:rPr>
                <w:b/>
                <w:bCs/>
                <w:sz w:val="22"/>
                <w:szCs w:val="22"/>
              </w:rPr>
              <w:t>Slovenija</w:t>
            </w:r>
          </w:p>
          <w:p w14:paraId="7896EC4C" w14:textId="18F268E6" w:rsidR="009667F0" w:rsidRPr="00F53E2D" w:rsidRDefault="004F5073" w:rsidP="009667F0">
            <w:pPr>
              <w:rPr>
                <w:sz w:val="22"/>
                <w:szCs w:val="22"/>
                <w:lang w:val="fr-FR"/>
              </w:rPr>
            </w:pPr>
            <w:r>
              <w:rPr>
                <w:color w:val="000000"/>
                <w:sz w:val="22"/>
                <w:szCs w:val="22"/>
                <w:lang w:val="en-US"/>
              </w:rPr>
              <w:t>Viatris</w:t>
            </w:r>
            <w:r w:rsidR="009667F0" w:rsidRPr="00F53E2D">
              <w:rPr>
                <w:color w:val="000000"/>
                <w:sz w:val="22"/>
                <w:szCs w:val="22"/>
                <w:lang w:val="en-US"/>
              </w:rPr>
              <w:t xml:space="preserve"> d.o.o.</w:t>
            </w:r>
          </w:p>
          <w:p w14:paraId="50F41120" w14:textId="77777777" w:rsidR="009667F0" w:rsidRPr="00F53E2D" w:rsidRDefault="009667F0" w:rsidP="009667F0">
            <w:pPr>
              <w:rPr>
                <w:sz w:val="22"/>
                <w:szCs w:val="22"/>
              </w:rPr>
            </w:pPr>
            <w:r w:rsidRPr="00F53E2D">
              <w:rPr>
                <w:sz w:val="22"/>
                <w:szCs w:val="22"/>
              </w:rPr>
              <w:t xml:space="preserve">Tel: </w:t>
            </w:r>
            <w:r w:rsidRPr="00F53E2D">
              <w:rPr>
                <w:color w:val="000000"/>
                <w:sz w:val="22"/>
                <w:szCs w:val="22"/>
              </w:rPr>
              <w:t>+ 386 1 23 63 180</w:t>
            </w:r>
          </w:p>
          <w:p w14:paraId="1D58F002" w14:textId="77777777" w:rsidR="00047FAF" w:rsidRPr="006F3DA1" w:rsidRDefault="00047FAF" w:rsidP="00DD27DE">
            <w:pPr>
              <w:pStyle w:val="MGGTextLeft"/>
              <w:tabs>
                <w:tab w:val="left" w:pos="567"/>
              </w:tabs>
              <w:rPr>
                <w:sz w:val="22"/>
                <w:szCs w:val="22"/>
              </w:rPr>
            </w:pPr>
          </w:p>
        </w:tc>
      </w:tr>
      <w:tr w:rsidR="00047FAF" w:rsidRPr="0018535C" w14:paraId="4FD7F08F" w14:textId="77777777" w:rsidTr="00DD27DE">
        <w:trPr>
          <w:cantSplit/>
        </w:trPr>
        <w:tc>
          <w:tcPr>
            <w:tcW w:w="4261" w:type="dxa"/>
          </w:tcPr>
          <w:p w14:paraId="224D7B7E" w14:textId="77777777" w:rsidR="00047FAF" w:rsidRPr="006F3DA1" w:rsidRDefault="00047FAF" w:rsidP="00DD27DE">
            <w:pPr>
              <w:pStyle w:val="MGGTextLeft"/>
              <w:tabs>
                <w:tab w:val="left" w:pos="567"/>
              </w:tabs>
              <w:rPr>
                <w:b/>
                <w:bCs/>
                <w:sz w:val="22"/>
                <w:szCs w:val="22"/>
              </w:rPr>
            </w:pPr>
            <w:proofErr w:type="spellStart"/>
            <w:r w:rsidRPr="0018535C">
              <w:rPr>
                <w:b/>
                <w:bCs/>
                <w:sz w:val="22"/>
                <w:szCs w:val="22"/>
              </w:rPr>
              <w:t>Ísland</w:t>
            </w:r>
            <w:proofErr w:type="spellEnd"/>
          </w:p>
          <w:p w14:paraId="45CFA09E" w14:textId="5A03B903" w:rsidR="009667F0" w:rsidRPr="00F53E2D" w:rsidRDefault="009667F0" w:rsidP="009667F0">
            <w:pPr>
              <w:pStyle w:val="MGGTextLeft"/>
              <w:tabs>
                <w:tab w:val="left" w:pos="567"/>
              </w:tabs>
              <w:spacing w:line="276" w:lineRule="auto"/>
              <w:rPr>
                <w:sz w:val="22"/>
                <w:szCs w:val="22"/>
              </w:rPr>
            </w:pPr>
            <w:proofErr w:type="spellStart"/>
            <w:r w:rsidRPr="00F53E2D">
              <w:rPr>
                <w:sz w:val="22"/>
                <w:szCs w:val="22"/>
              </w:rPr>
              <w:t>Icepharma</w:t>
            </w:r>
            <w:proofErr w:type="spellEnd"/>
            <w:r w:rsidRPr="00F53E2D">
              <w:rPr>
                <w:sz w:val="22"/>
                <w:szCs w:val="22"/>
              </w:rPr>
              <w:t xml:space="preserve"> hf</w:t>
            </w:r>
            <w:r w:rsidR="00130E18">
              <w:rPr>
                <w:sz w:val="22"/>
                <w:szCs w:val="22"/>
              </w:rPr>
              <w:t>.</w:t>
            </w:r>
          </w:p>
          <w:p w14:paraId="49519448" w14:textId="12F848CD" w:rsidR="009667F0" w:rsidRPr="00F53E2D" w:rsidRDefault="00285A08" w:rsidP="009667F0">
            <w:pPr>
              <w:pStyle w:val="MGGTextLeft"/>
              <w:tabs>
                <w:tab w:val="left" w:pos="567"/>
              </w:tabs>
              <w:rPr>
                <w:sz w:val="22"/>
                <w:szCs w:val="22"/>
              </w:rPr>
            </w:pPr>
            <w:proofErr w:type="spellStart"/>
            <w:r>
              <w:t>Sím</w:t>
            </w:r>
            <w:r w:rsidR="00A3785E">
              <w:t>i</w:t>
            </w:r>
            <w:proofErr w:type="spellEnd"/>
            <w:r w:rsidR="009667F0" w:rsidRPr="00F53E2D">
              <w:rPr>
                <w:sz w:val="22"/>
                <w:szCs w:val="22"/>
              </w:rPr>
              <w:t>: +354 540 8000</w:t>
            </w:r>
          </w:p>
          <w:p w14:paraId="77E5E533" w14:textId="77777777" w:rsidR="00047FAF" w:rsidRPr="006F3DA1" w:rsidRDefault="00047FAF" w:rsidP="00DD27DE">
            <w:pPr>
              <w:pStyle w:val="MGGTextLeft"/>
              <w:tabs>
                <w:tab w:val="left" w:pos="567"/>
              </w:tabs>
              <w:rPr>
                <w:sz w:val="22"/>
                <w:szCs w:val="22"/>
              </w:rPr>
            </w:pPr>
          </w:p>
        </w:tc>
        <w:tc>
          <w:tcPr>
            <w:tcW w:w="4352" w:type="dxa"/>
          </w:tcPr>
          <w:p w14:paraId="4996C073" w14:textId="77777777" w:rsidR="00047FAF" w:rsidRPr="006F3DA1" w:rsidRDefault="00047FAF" w:rsidP="00DD27DE">
            <w:pPr>
              <w:pStyle w:val="MGGTextLeft"/>
              <w:tabs>
                <w:tab w:val="left" w:pos="567"/>
              </w:tabs>
              <w:rPr>
                <w:b/>
                <w:bCs/>
                <w:sz w:val="22"/>
                <w:szCs w:val="22"/>
              </w:rPr>
            </w:pPr>
            <w:proofErr w:type="spellStart"/>
            <w:r w:rsidRPr="0018535C">
              <w:rPr>
                <w:b/>
                <w:bCs/>
                <w:sz w:val="22"/>
                <w:szCs w:val="22"/>
              </w:rPr>
              <w:t>Slovenská</w:t>
            </w:r>
            <w:proofErr w:type="spellEnd"/>
            <w:r w:rsidRPr="0018535C">
              <w:rPr>
                <w:b/>
                <w:bCs/>
                <w:sz w:val="22"/>
                <w:szCs w:val="22"/>
              </w:rPr>
              <w:t xml:space="preserve"> </w:t>
            </w:r>
            <w:proofErr w:type="spellStart"/>
            <w:r w:rsidRPr="0018535C">
              <w:rPr>
                <w:b/>
                <w:bCs/>
                <w:sz w:val="22"/>
                <w:szCs w:val="22"/>
              </w:rPr>
              <w:t>republika</w:t>
            </w:r>
            <w:proofErr w:type="spellEnd"/>
          </w:p>
          <w:p w14:paraId="3761DD69" w14:textId="5A0D9D63" w:rsidR="00047FAF" w:rsidRPr="006F3DA1" w:rsidRDefault="00A3785E" w:rsidP="00DD27DE">
            <w:pPr>
              <w:pStyle w:val="MGGTextLeft"/>
              <w:tabs>
                <w:tab w:val="left" w:pos="567"/>
              </w:tabs>
              <w:rPr>
                <w:sz w:val="22"/>
                <w:szCs w:val="22"/>
              </w:rPr>
            </w:pPr>
            <w:r w:rsidRPr="00A3785E">
              <w:rPr>
                <w:sz w:val="22"/>
                <w:szCs w:val="22"/>
              </w:rPr>
              <w:t>Viatris Slovakia</w:t>
            </w:r>
            <w:r w:rsidR="00047FAF" w:rsidRPr="0018535C">
              <w:rPr>
                <w:sz w:val="22"/>
                <w:szCs w:val="22"/>
              </w:rPr>
              <w:t xml:space="preserve"> </w:t>
            </w:r>
            <w:proofErr w:type="spellStart"/>
            <w:r w:rsidR="00047FAF" w:rsidRPr="0018535C">
              <w:rPr>
                <w:sz w:val="22"/>
                <w:szCs w:val="22"/>
              </w:rPr>
              <w:t>s.r.o.</w:t>
            </w:r>
            <w:proofErr w:type="spellEnd"/>
          </w:p>
          <w:p w14:paraId="4077D29F" w14:textId="77777777" w:rsidR="00047FAF" w:rsidRPr="006F3DA1" w:rsidRDefault="00047FAF" w:rsidP="00DD27DE">
            <w:pPr>
              <w:pStyle w:val="MGGTextLeft"/>
              <w:tabs>
                <w:tab w:val="left" w:pos="567"/>
              </w:tabs>
              <w:rPr>
                <w:sz w:val="22"/>
                <w:szCs w:val="22"/>
              </w:rPr>
            </w:pPr>
            <w:r w:rsidRPr="0018535C">
              <w:rPr>
                <w:noProof/>
                <w:sz w:val="22"/>
                <w:szCs w:val="22"/>
              </w:rPr>
              <w:t xml:space="preserve">Tel: </w:t>
            </w:r>
            <w:r w:rsidRPr="0018535C">
              <w:rPr>
                <w:sz w:val="22"/>
                <w:szCs w:val="22"/>
              </w:rPr>
              <w:t>+421 2 32 199 100</w:t>
            </w:r>
          </w:p>
        </w:tc>
      </w:tr>
      <w:tr w:rsidR="00047FAF" w:rsidRPr="00CD0926" w14:paraId="5BFE9642" w14:textId="77777777" w:rsidTr="00DD27DE">
        <w:trPr>
          <w:cantSplit/>
        </w:trPr>
        <w:tc>
          <w:tcPr>
            <w:tcW w:w="4261" w:type="dxa"/>
          </w:tcPr>
          <w:p w14:paraId="2A346CC7" w14:textId="77777777" w:rsidR="00047FAF" w:rsidRPr="006F3DA1" w:rsidRDefault="00047FAF" w:rsidP="00DD27DE">
            <w:pPr>
              <w:pStyle w:val="MGGTextLeft"/>
              <w:tabs>
                <w:tab w:val="left" w:pos="567"/>
              </w:tabs>
              <w:rPr>
                <w:b/>
                <w:bCs/>
                <w:sz w:val="22"/>
                <w:szCs w:val="22"/>
              </w:rPr>
            </w:pPr>
            <w:r w:rsidRPr="0018535C">
              <w:rPr>
                <w:b/>
                <w:bCs/>
                <w:sz w:val="22"/>
                <w:szCs w:val="22"/>
              </w:rPr>
              <w:t>Italia</w:t>
            </w:r>
          </w:p>
          <w:p w14:paraId="09EBD8C3" w14:textId="1C5A0ED1" w:rsidR="009667F0" w:rsidRPr="00F53E2D" w:rsidRDefault="00130E18" w:rsidP="009667F0">
            <w:pPr>
              <w:pStyle w:val="MGGTextLeft"/>
              <w:tabs>
                <w:tab w:val="left" w:pos="567"/>
              </w:tabs>
              <w:spacing w:line="276" w:lineRule="auto"/>
              <w:rPr>
                <w:sz w:val="22"/>
                <w:szCs w:val="22"/>
              </w:rPr>
            </w:pPr>
            <w:r>
              <w:rPr>
                <w:sz w:val="22"/>
                <w:szCs w:val="22"/>
              </w:rPr>
              <w:t>Viatris</w:t>
            </w:r>
            <w:r w:rsidR="009667F0" w:rsidRPr="00F53E2D">
              <w:rPr>
                <w:sz w:val="22"/>
                <w:szCs w:val="22"/>
              </w:rPr>
              <w:t xml:space="preserve"> Italia </w:t>
            </w:r>
            <w:proofErr w:type="spellStart"/>
            <w:r w:rsidR="009667F0" w:rsidRPr="00F53E2D">
              <w:rPr>
                <w:sz w:val="22"/>
                <w:szCs w:val="22"/>
              </w:rPr>
              <w:t>S.r.l</w:t>
            </w:r>
            <w:proofErr w:type="spellEnd"/>
            <w:r w:rsidR="009667F0" w:rsidRPr="00F53E2D">
              <w:rPr>
                <w:sz w:val="22"/>
                <w:szCs w:val="22"/>
              </w:rPr>
              <w:t>.</w:t>
            </w:r>
          </w:p>
          <w:p w14:paraId="34BDEE8D" w14:textId="77777777" w:rsidR="00047FAF" w:rsidRPr="006F3DA1" w:rsidRDefault="00047FAF" w:rsidP="00DD27DE">
            <w:pPr>
              <w:pStyle w:val="MGGTextLeft"/>
              <w:tabs>
                <w:tab w:val="left" w:pos="567"/>
              </w:tabs>
              <w:rPr>
                <w:sz w:val="22"/>
                <w:szCs w:val="22"/>
              </w:rPr>
            </w:pPr>
            <w:r w:rsidRPr="0018535C">
              <w:rPr>
                <w:sz w:val="22"/>
                <w:szCs w:val="22"/>
              </w:rPr>
              <w:t>Tel: + 39 02 612 46921</w:t>
            </w:r>
          </w:p>
          <w:p w14:paraId="757554BC" w14:textId="77777777" w:rsidR="00047FAF" w:rsidRPr="006F3DA1" w:rsidRDefault="00047FAF" w:rsidP="00DD27DE">
            <w:pPr>
              <w:pStyle w:val="MGGTextLeft"/>
              <w:tabs>
                <w:tab w:val="left" w:pos="567"/>
              </w:tabs>
              <w:rPr>
                <w:sz w:val="22"/>
                <w:szCs w:val="22"/>
              </w:rPr>
            </w:pPr>
          </w:p>
        </w:tc>
        <w:tc>
          <w:tcPr>
            <w:tcW w:w="4352" w:type="dxa"/>
          </w:tcPr>
          <w:p w14:paraId="3140B55F" w14:textId="77777777" w:rsidR="00047FAF" w:rsidRPr="006F3DA1" w:rsidRDefault="00047FAF" w:rsidP="00DD27DE">
            <w:pPr>
              <w:pStyle w:val="MGGTextLeft"/>
              <w:tabs>
                <w:tab w:val="left" w:pos="567"/>
              </w:tabs>
              <w:rPr>
                <w:b/>
                <w:bCs/>
                <w:sz w:val="22"/>
                <w:szCs w:val="22"/>
              </w:rPr>
            </w:pPr>
            <w:r w:rsidRPr="0018535C">
              <w:rPr>
                <w:b/>
                <w:bCs/>
                <w:sz w:val="22"/>
                <w:szCs w:val="22"/>
              </w:rPr>
              <w:t>Suomi/Finland</w:t>
            </w:r>
          </w:p>
          <w:p w14:paraId="6FFCC35A" w14:textId="28DF70E6" w:rsidR="009667F0" w:rsidRPr="00F53E2D" w:rsidRDefault="00A3785E" w:rsidP="009667F0">
            <w:pPr>
              <w:pStyle w:val="MGGTextLeft"/>
              <w:tabs>
                <w:tab w:val="left" w:pos="567"/>
              </w:tabs>
              <w:rPr>
                <w:sz w:val="22"/>
                <w:szCs w:val="22"/>
                <w:bdr w:val="none" w:sz="0" w:space="0" w:color="auto" w:frame="1"/>
                <w:shd w:val="clear" w:color="auto" w:fill="FFFFFF"/>
                <w:lang w:val="da-DK" w:eastAsia="da-DK"/>
              </w:rPr>
            </w:pPr>
            <w:r>
              <w:rPr>
                <w:sz w:val="22"/>
                <w:szCs w:val="22"/>
                <w:bdr w:val="none" w:sz="0" w:space="0" w:color="auto" w:frame="1"/>
                <w:shd w:val="clear" w:color="auto" w:fill="FFFFFF"/>
                <w:lang w:val="da-DK" w:eastAsia="da-DK"/>
              </w:rPr>
              <w:t>Viatris</w:t>
            </w:r>
            <w:r w:rsidR="009667F0" w:rsidRPr="00F53E2D">
              <w:rPr>
                <w:sz w:val="22"/>
                <w:szCs w:val="22"/>
                <w:bdr w:val="none" w:sz="0" w:space="0" w:color="auto" w:frame="1"/>
                <w:shd w:val="clear" w:color="auto" w:fill="FFFFFF"/>
                <w:lang w:val="da-DK" w:eastAsia="da-DK"/>
              </w:rPr>
              <w:t xml:space="preserve"> O</w:t>
            </w:r>
            <w:r>
              <w:rPr>
                <w:sz w:val="22"/>
                <w:szCs w:val="22"/>
                <w:bdr w:val="none" w:sz="0" w:space="0" w:color="auto" w:frame="1"/>
                <w:shd w:val="clear" w:color="auto" w:fill="FFFFFF"/>
                <w:lang w:val="da-DK" w:eastAsia="da-DK"/>
              </w:rPr>
              <w:t>y</w:t>
            </w:r>
          </w:p>
          <w:p w14:paraId="734E8444" w14:textId="77777777" w:rsidR="00047FAF" w:rsidRPr="006F3DA1" w:rsidRDefault="00047FAF" w:rsidP="00DD27DE">
            <w:pPr>
              <w:pStyle w:val="MGGTextLeft"/>
              <w:tabs>
                <w:tab w:val="left" w:pos="567"/>
              </w:tabs>
              <w:rPr>
                <w:rStyle w:val="Strong"/>
                <w:b w:val="0"/>
                <w:sz w:val="22"/>
                <w:szCs w:val="22"/>
                <w:bdr w:val="none" w:sz="0" w:space="0" w:color="auto" w:frame="1"/>
                <w:shd w:val="clear" w:color="auto" w:fill="FFFFFF"/>
              </w:rPr>
            </w:pPr>
            <w:r w:rsidRPr="006F3DA1">
              <w:rPr>
                <w:sz w:val="22"/>
                <w:szCs w:val="22"/>
                <w:lang w:val="en-US"/>
              </w:rPr>
              <w:t>Puh/Tel: + 358 20 720 9555</w:t>
            </w:r>
          </w:p>
          <w:p w14:paraId="26350B48" w14:textId="77777777" w:rsidR="00047FAF" w:rsidRPr="006F3DA1" w:rsidRDefault="00047FAF" w:rsidP="00DD27DE">
            <w:pPr>
              <w:pStyle w:val="MGGTextLeft"/>
              <w:tabs>
                <w:tab w:val="left" w:pos="567"/>
              </w:tabs>
              <w:rPr>
                <w:sz w:val="22"/>
                <w:szCs w:val="22"/>
              </w:rPr>
            </w:pPr>
          </w:p>
        </w:tc>
      </w:tr>
      <w:tr w:rsidR="00047FAF" w:rsidRPr="0018535C" w14:paraId="008D7A13" w14:textId="77777777" w:rsidTr="00DD27DE">
        <w:trPr>
          <w:cantSplit/>
        </w:trPr>
        <w:tc>
          <w:tcPr>
            <w:tcW w:w="4261" w:type="dxa"/>
          </w:tcPr>
          <w:p w14:paraId="50D7384B" w14:textId="77777777" w:rsidR="00047FAF" w:rsidRPr="006F3DA1" w:rsidRDefault="00047FAF" w:rsidP="00DD27DE">
            <w:pPr>
              <w:pStyle w:val="MGGTextLeft"/>
              <w:tabs>
                <w:tab w:val="left" w:pos="567"/>
              </w:tabs>
              <w:rPr>
                <w:b/>
                <w:bCs/>
                <w:sz w:val="22"/>
                <w:szCs w:val="22"/>
              </w:rPr>
            </w:pPr>
            <w:proofErr w:type="spellStart"/>
            <w:r w:rsidRPr="0018535C">
              <w:rPr>
                <w:b/>
                <w:bCs/>
                <w:sz w:val="22"/>
                <w:szCs w:val="22"/>
              </w:rPr>
              <w:t>Κύ</w:t>
            </w:r>
            <w:proofErr w:type="spellEnd"/>
            <w:r w:rsidRPr="0018535C">
              <w:rPr>
                <w:b/>
                <w:bCs/>
                <w:sz w:val="22"/>
                <w:szCs w:val="22"/>
              </w:rPr>
              <w:t>προς</w:t>
            </w:r>
          </w:p>
          <w:p w14:paraId="3C67A53B" w14:textId="77777777" w:rsidR="008D1D2D" w:rsidRPr="00B9007E" w:rsidRDefault="008D1D2D" w:rsidP="008D1D2D">
            <w:pPr>
              <w:rPr>
                <w:sz w:val="22"/>
                <w:szCs w:val="22"/>
                <w:lang w:val="sv-SE"/>
              </w:rPr>
            </w:pPr>
            <w:r w:rsidRPr="00B9007E">
              <w:rPr>
                <w:sz w:val="22"/>
                <w:szCs w:val="22"/>
                <w:lang w:val="sk-SK"/>
              </w:rPr>
              <w:t>CPO Pharmaceuticals Limited</w:t>
            </w:r>
          </w:p>
          <w:p w14:paraId="0F5CF54E" w14:textId="0F6B31E5" w:rsidR="00047FAF" w:rsidRPr="006F3DA1" w:rsidRDefault="00D45E60">
            <w:pPr>
              <w:pStyle w:val="MGGTextLeft"/>
              <w:tabs>
                <w:tab w:val="left" w:pos="567"/>
              </w:tabs>
              <w:rPr>
                <w:sz w:val="22"/>
                <w:szCs w:val="22"/>
              </w:rPr>
            </w:pPr>
            <w:proofErr w:type="spellStart"/>
            <w:r w:rsidRPr="00D45E60">
              <w:rPr>
                <w:sz w:val="22"/>
                <w:szCs w:val="22"/>
              </w:rPr>
              <w:t>Τηλ</w:t>
            </w:r>
            <w:proofErr w:type="spellEnd"/>
            <w:r w:rsidRPr="00D45E60">
              <w:rPr>
                <w:sz w:val="22"/>
                <w:szCs w:val="22"/>
              </w:rPr>
              <w:t xml:space="preserve">: +357 </w:t>
            </w:r>
            <w:r w:rsidR="00DE0437" w:rsidRPr="00DE0437">
              <w:rPr>
                <w:sz w:val="22"/>
                <w:szCs w:val="22"/>
              </w:rPr>
              <w:t>22863100</w:t>
            </w:r>
          </w:p>
        </w:tc>
        <w:tc>
          <w:tcPr>
            <w:tcW w:w="4352" w:type="dxa"/>
          </w:tcPr>
          <w:p w14:paraId="7C3B70B9" w14:textId="77777777" w:rsidR="00047FAF" w:rsidRPr="006F3DA1" w:rsidRDefault="00047FAF" w:rsidP="00DD27DE">
            <w:pPr>
              <w:pStyle w:val="MGGTextLeft"/>
              <w:tabs>
                <w:tab w:val="left" w:pos="567"/>
              </w:tabs>
              <w:rPr>
                <w:b/>
                <w:bCs/>
                <w:sz w:val="22"/>
                <w:szCs w:val="22"/>
              </w:rPr>
            </w:pPr>
            <w:r w:rsidRPr="0018535C">
              <w:rPr>
                <w:b/>
                <w:bCs/>
                <w:sz w:val="22"/>
                <w:szCs w:val="22"/>
              </w:rPr>
              <w:t>Sverige</w:t>
            </w:r>
          </w:p>
          <w:p w14:paraId="0F605CAD" w14:textId="1EFADDBB" w:rsidR="00047FAF" w:rsidRPr="006F3DA1" w:rsidRDefault="00A3785E" w:rsidP="00DD27DE">
            <w:pPr>
              <w:pStyle w:val="MGGTextLeft"/>
              <w:tabs>
                <w:tab w:val="left" w:pos="567"/>
              </w:tabs>
              <w:rPr>
                <w:sz w:val="22"/>
                <w:szCs w:val="22"/>
              </w:rPr>
            </w:pPr>
            <w:r>
              <w:rPr>
                <w:sz w:val="22"/>
                <w:szCs w:val="22"/>
              </w:rPr>
              <w:t>Viatris</w:t>
            </w:r>
            <w:r w:rsidR="00047FAF" w:rsidRPr="0018535C">
              <w:rPr>
                <w:sz w:val="22"/>
                <w:szCs w:val="22"/>
              </w:rPr>
              <w:t xml:space="preserve"> AB </w:t>
            </w:r>
          </w:p>
          <w:p w14:paraId="7ED008E0" w14:textId="19190EED" w:rsidR="00047FAF" w:rsidRPr="006F3DA1" w:rsidRDefault="00047FAF" w:rsidP="00DD27DE">
            <w:pPr>
              <w:pStyle w:val="MGGTextLeft"/>
              <w:tabs>
                <w:tab w:val="left" w:pos="567"/>
              </w:tabs>
              <w:rPr>
                <w:sz w:val="22"/>
                <w:szCs w:val="22"/>
              </w:rPr>
            </w:pPr>
            <w:r w:rsidRPr="0018535C">
              <w:rPr>
                <w:sz w:val="22"/>
                <w:szCs w:val="22"/>
              </w:rPr>
              <w:t xml:space="preserve">Tel: + 46 </w:t>
            </w:r>
            <w:r w:rsidR="00A3785E" w:rsidRPr="00A3785E">
              <w:rPr>
                <w:sz w:val="22"/>
                <w:szCs w:val="22"/>
              </w:rPr>
              <w:t>(0)8 630 19 00</w:t>
            </w:r>
          </w:p>
          <w:p w14:paraId="0DF163C7" w14:textId="77777777" w:rsidR="00047FAF" w:rsidRPr="006F3DA1" w:rsidRDefault="00047FAF" w:rsidP="00DD27DE">
            <w:pPr>
              <w:pStyle w:val="MGGTextLeft"/>
              <w:tabs>
                <w:tab w:val="left" w:pos="567"/>
              </w:tabs>
              <w:rPr>
                <w:sz w:val="22"/>
                <w:szCs w:val="22"/>
              </w:rPr>
            </w:pPr>
          </w:p>
        </w:tc>
      </w:tr>
      <w:tr w:rsidR="00047FAF" w:rsidRPr="00BD58C1" w14:paraId="3BD72048" w14:textId="77777777" w:rsidTr="00DD27DE">
        <w:trPr>
          <w:cantSplit/>
        </w:trPr>
        <w:tc>
          <w:tcPr>
            <w:tcW w:w="4261" w:type="dxa"/>
          </w:tcPr>
          <w:p w14:paraId="4E90E7E5" w14:textId="77777777" w:rsidR="00047FAF" w:rsidRPr="006F3DA1" w:rsidRDefault="00047FAF" w:rsidP="00DD27DE">
            <w:pPr>
              <w:pStyle w:val="MGGTextLeft"/>
              <w:tabs>
                <w:tab w:val="left" w:pos="567"/>
              </w:tabs>
              <w:rPr>
                <w:b/>
                <w:bCs/>
                <w:sz w:val="22"/>
                <w:szCs w:val="22"/>
              </w:rPr>
            </w:pPr>
            <w:proofErr w:type="spellStart"/>
            <w:r w:rsidRPr="0018535C">
              <w:rPr>
                <w:b/>
                <w:bCs/>
                <w:sz w:val="22"/>
                <w:szCs w:val="22"/>
              </w:rPr>
              <w:t>Latvija</w:t>
            </w:r>
            <w:proofErr w:type="spellEnd"/>
          </w:p>
          <w:p w14:paraId="7641EA21" w14:textId="4665398C" w:rsidR="009667F0" w:rsidRPr="009667F0" w:rsidRDefault="00DD560E" w:rsidP="00DD27DE">
            <w:pPr>
              <w:pStyle w:val="MGGTextLeft"/>
              <w:tabs>
                <w:tab w:val="left" w:pos="567"/>
              </w:tabs>
              <w:rPr>
                <w:sz w:val="22"/>
                <w:szCs w:val="22"/>
              </w:rPr>
            </w:pPr>
            <w:r>
              <w:rPr>
                <w:sz w:val="22"/>
                <w:szCs w:val="22"/>
                <w:lang w:val="en-US"/>
              </w:rPr>
              <w:t>Viatris</w:t>
            </w:r>
            <w:r w:rsidR="009667F0" w:rsidRPr="00F53E2D">
              <w:rPr>
                <w:sz w:val="22"/>
                <w:szCs w:val="22"/>
                <w:lang w:val="en-US"/>
              </w:rPr>
              <w:t xml:space="preserve"> SIA</w:t>
            </w:r>
          </w:p>
          <w:p w14:paraId="7E0E579C" w14:textId="77777777" w:rsidR="00047FAF" w:rsidRPr="006F3DA1" w:rsidRDefault="00047FAF" w:rsidP="00DD27DE">
            <w:pPr>
              <w:pStyle w:val="MGGTextLeft"/>
              <w:tabs>
                <w:tab w:val="left" w:pos="567"/>
              </w:tabs>
              <w:rPr>
                <w:sz w:val="22"/>
                <w:szCs w:val="22"/>
              </w:rPr>
            </w:pPr>
            <w:r w:rsidRPr="0018535C">
              <w:rPr>
                <w:sz w:val="22"/>
                <w:szCs w:val="22"/>
              </w:rPr>
              <w:t xml:space="preserve">Tel: </w:t>
            </w:r>
            <w:r w:rsidRPr="0018535C">
              <w:rPr>
                <w:sz w:val="22"/>
                <w:szCs w:val="22"/>
                <w:lang w:val="lv-LV"/>
              </w:rPr>
              <w:t>+371 676 055 80</w:t>
            </w:r>
          </w:p>
          <w:p w14:paraId="0743F177" w14:textId="77777777" w:rsidR="00047FAF" w:rsidRPr="006F3DA1" w:rsidRDefault="00047FAF" w:rsidP="00DD27DE">
            <w:pPr>
              <w:pStyle w:val="MGGTextLeft"/>
              <w:tabs>
                <w:tab w:val="left" w:pos="567"/>
              </w:tabs>
              <w:rPr>
                <w:sz w:val="22"/>
                <w:szCs w:val="22"/>
              </w:rPr>
            </w:pPr>
          </w:p>
        </w:tc>
        <w:tc>
          <w:tcPr>
            <w:tcW w:w="4352" w:type="dxa"/>
          </w:tcPr>
          <w:p w14:paraId="66789ACA" w14:textId="43BB7E65" w:rsidR="00047FAF" w:rsidRPr="006F3DA1" w:rsidRDefault="00047FAF" w:rsidP="00DD27DE">
            <w:pPr>
              <w:pStyle w:val="MGGTextLeft"/>
              <w:tabs>
                <w:tab w:val="left" w:pos="567"/>
              </w:tabs>
              <w:rPr>
                <w:sz w:val="22"/>
                <w:szCs w:val="22"/>
              </w:rPr>
            </w:pPr>
          </w:p>
        </w:tc>
      </w:tr>
    </w:tbl>
    <w:p w14:paraId="46FE4F62" w14:textId="77777777" w:rsidR="00047FAF" w:rsidRPr="006F3DA1" w:rsidRDefault="00047FAF" w:rsidP="00650BE2">
      <w:pPr>
        <w:pStyle w:val="BodyText"/>
        <w:kinsoku w:val="0"/>
        <w:overflowPunct w:val="0"/>
        <w:rPr>
          <w:sz w:val="22"/>
          <w:szCs w:val="22"/>
          <w:lang w:val="en-US"/>
        </w:rPr>
      </w:pPr>
    </w:p>
    <w:p w14:paraId="25384BA7" w14:textId="26AEFCC6" w:rsidR="00047FAF" w:rsidRPr="006F3DA1" w:rsidRDefault="00047FAF" w:rsidP="00650BE2">
      <w:pPr>
        <w:pStyle w:val="Heading1"/>
        <w:kinsoku w:val="0"/>
        <w:overflowPunct w:val="0"/>
        <w:ind w:left="0"/>
        <w:rPr>
          <w:rFonts w:ascii="Times New Roman" w:hAnsi="Times New Roman"/>
          <w:b w:val="0"/>
          <w:bCs w:val="0"/>
          <w:sz w:val="22"/>
          <w:szCs w:val="22"/>
        </w:rPr>
      </w:pPr>
      <w:r w:rsidRPr="006F3DA1">
        <w:rPr>
          <w:rFonts w:ascii="Times New Roman" w:hAnsi="Times New Roman"/>
          <w:sz w:val="22"/>
          <w:szCs w:val="22"/>
        </w:rPr>
        <w:t xml:space="preserve">Data ostatniej aktualizacji ulotki: </w:t>
      </w:r>
    </w:p>
    <w:p w14:paraId="7BBB1277" w14:textId="77777777" w:rsidR="00047FAF" w:rsidRPr="006F3DA1" w:rsidRDefault="00047FAF" w:rsidP="00650BE2">
      <w:pPr>
        <w:pStyle w:val="BodyText"/>
        <w:kinsoku w:val="0"/>
        <w:overflowPunct w:val="0"/>
        <w:rPr>
          <w:sz w:val="22"/>
          <w:szCs w:val="22"/>
        </w:rPr>
      </w:pPr>
    </w:p>
    <w:p w14:paraId="52C06666" w14:textId="77777777" w:rsidR="00047FAF" w:rsidRPr="006F3DA1" w:rsidRDefault="00047FAF" w:rsidP="00650BE2">
      <w:pPr>
        <w:pStyle w:val="BodyText"/>
        <w:kinsoku w:val="0"/>
        <w:overflowPunct w:val="0"/>
        <w:rPr>
          <w:b/>
          <w:bCs/>
          <w:sz w:val="22"/>
          <w:szCs w:val="22"/>
        </w:rPr>
      </w:pPr>
      <w:r w:rsidRPr="006F3DA1">
        <w:rPr>
          <w:b/>
          <w:bCs/>
          <w:sz w:val="22"/>
          <w:szCs w:val="22"/>
        </w:rPr>
        <w:t>Inne źródła informacji</w:t>
      </w:r>
    </w:p>
    <w:p w14:paraId="3A254AF8" w14:textId="5EE6F8F4" w:rsidR="00047FAF" w:rsidRPr="0018535C" w:rsidRDefault="00047FAF" w:rsidP="00116D1F">
      <w:pPr>
        <w:numPr>
          <w:ilvl w:val="12"/>
          <w:numId w:val="0"/>
        </w:numPr>
        <w:rPr>
          <w:sz w:val="22"/>
          <w:szCs w:val="22"/>
          <w:lang w:eastAsia="en-GB"/>
        </w:rPr>
      </w:pPr>
      <w:r w:rsidRPr="0018535C">
        <w:rPr>
          <w:sz w:val="22"/>
          <w:szCs w:val="22"/>
        </w:rPr>
        <w:t xml:space="preserve">Szczegółowe informacje o tym leku znajdują się na stronie internetowej Europejskiej Agencji Leków </w:t>
      </w:r>
      <w:hyperlink r:id="rId15" w:history="1">
        <w:r w:rsidR="00F929B4" w:rsidRPr="00F929B4">
          <w:rPr>
            <w:rStyle w:val="Hyperlink"/>
            <w:sz w:val="22"/>
            <w:szCs w:val="22"/>
            <w:lang w:eastAsia="en-GB"/>
          </w:rPr>
          <w:t>https://www.ema.europa.eu</w:t>
        </w:r>
      </w:hyperlink>
    </w:p>
    <w:p w14:paraId="43B9E5DC" w14:textId="77777777" w:rsidR="00047FAF" w:rsidRPr="006F3DA1" w:rsidRDefault="00047FAF" w:rsidP="00650BE2">
      <w:pPr>
        <w:pStyle w:val="BodyText"/>
        <w:kinsoku w:val="0"/>
        <w:overflowPunct w:val="0"/>
        <w:rPr>
          <w:sz w:val="22"/>
          <w:szCs w:val="22"/>
        </w:rPr>
      </w:pPr>
    </w:p>
    <w:sectPr w:rsidR="00047FAF" w:rsidRPr="006F3DA1" w:rsidSect="00FD1520">
      <w:pgSz w:w="11910" w:h="16840"/>
      <w:pgMar w:top="1300" w:right="1460" w:bottom="920" w:left="1100" w:header="0" w:footer="721" w:gutter="0"/>
      <w:cols w:space="708" w:equalWidth="0">
        <w:col w:w="93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088E" w14:textId="77777777" w:rsidR="00FE2CF3" w:rsidRDefault="00FE2CF3">
      <w:r>
        <w:separator/>
      </w:r>
    </w:p>
  </w:endnote>
  <w:endnote w:type="continuationSeparator" w:id="0">
    <w:p w14:paraId="2D80B2BD" w14:textId="77777777" w:rsidR="00FE2CF3" w:rsidRDefault="00FE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3E0A" w14:textId="77777777" w:rsidR="009F0827" w:rsidRDefault="009F0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D873" w14:textId="583E0C2F" w:rsidR="00AF26E7" w:rsidRPr="0096283F" w:rsidRDefault="00AF26E7">
    <w:pPr>
      <w:pStyle w:val="Footer"/>
      <w:jc w:val="center"/>
      <w:rPr>
        <w:sz w:val="22"/>
        <w:szCs w:val="22"/>
      </w:rPr>
    </w:pPr>
    <w:r w:rsidRPr="0096283F">
      <w:rPr>
        <w:sz w:val="22"/>
        <w:szCs w:val="22"/>
      </w:rPr>
      <w:fldChar w:fldCharType="begin"/>
    </w:r>
    <w:r w:rsidRPr="0096283F">
      <w:rPr>
        <w:sz w:val="22"/>
        <w:szCs w:val="22"/>
      </w:rPr>
      <w:instrText>PAGE   \* MERGEFORMAT</w:instrText>
    </w:r>
    <w:r w:rsidRPr="0096283F">
      <w:rPr>
        <w:sz w:val="22"/>
        <w:szCs w:val="22"/>
      </w:rPr>
      <w:fldChar w:fldCharType="separate"/>
    </w:r>
    <w:r>
      <w:rPr>
        <w:noProof/>
        <w:sz w:val="22"/>
        <w:szCs w:val="22"/>
      </w:rPr>
      <w:t>52</w:t>
    </w:r>
    <w:r w:rsidRPr="0096283F">
      <w:rPr>
        <w:sz w:val="22"/>
        <w:szCs w:val="22"/>
      </w:rPr>
      <w:fldChar w:fldCharType="end"/>
    </w:r>
  </w:p>
  <w:p w14:paraId="5EA46E98" w14:textId="77777777" w:rsidR="00AF26E7" w:rsidRDefault="00AF26E7">
    <w:pPr>
      <w:pStyle w:val="BodyText"/>
      <w:kinsoku w:val="0"/>
      <w:overflowPunct w:val="0"/>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FA08" w14:textId="77777777" w:rsidR="009F0827" w:rsidRDefault="009F0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3DD4" w14:textId="77777777" w:rsidR="00FE2CF3" w:rsidRDefault="00FE2CF3">
      <w:r>
        <w:separator/>
      </w:r>
    </w:p>
  </w:footnote>
  <w:footnote w:type="continuationSeparator" w:id="0">
    <w:p w14:paraId="2B7BE2BD" w14:textId="77777777" w:rsidR="00FE2CF3" w:rsidRDefault="00FE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CB0B" w14:textId="77777777" w:rsidR="009F0827" w:rsidRDefault="009F0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02C3" w14:textId="77777777" w:rsidR="009F0827" w:rsidRDefault="009F08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0F76" w14:textId="77777777" w:rsidR="009F0827" w:rsidRDefault="009F0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709" w:hanging="567"/>
      </w:pPr>
      <w:rPr>
        <w:rFonts w:ascii="Times New Roman" w:hAnsi="Times New Roman" w:cs="Times New Roman"/>
        <w:b/>
        <w:bCs/>
        <w:w w:val="100"/>
        <w:sz w:val="22"/>
        <w:szCs w:val="22"/>
      </w:rPr>
    </w:lvl>
    <w:lvl w:ilvl="1">
      <w:start w:val="1"/>
      <w:numFmt w:val="decimal"/>
      <w:lvlText w:val="%1.%2"/>
      <w:lvlJc w:val="left"/>
      <w:pPr>
        <w:ind w:left="709" w:hanging="567"/>
      </w:pPr>
      <w:rPr>
        <w:rFonts w:ascii="Times New Roman" w:hAnsi="Times New Roman" w:cs="Times New Roman"/>
        <w:b/>
        <w:bCs/>
        <w:w w:val="100"/>
        <w:sz w:val="22"/>
        <w:szCs w:val="22"/>
      </w:rPr>
    </w:lvl>
    <w:lvl w:ilvl="2">
      <w:numFmt w:val="bullet"/>
      <w:lvlText w:val="•"/>
      <w:lvlJc w:val="left"/>
      <w:pPr>
        <w:ind w:left="805" w:hanging="567"/>
      </w:pPr>
    </w:lvl>
    <w:lvl w:ilvl="3">
      <w:numFmt w:val="bullet"/>
      <w:lvlText w:val="•"/>
      <w:lvlJc w:val="left"/>
      <w:pPr>
        <w:ind w:left="1845" w:hanging="567"/>
      </w:pPr>
    </w:lvl>
    <w:lvl w:ilvl="4">
      <w:numFmt w:val="bullet"/>
      <w:lvlText w:val="•"/>
      <w:lvlJc w:val="left"/>
      <w:pPr>
        <w:ind w:left="2886" w:hanging="567"/>
      </w:pPr>
    </w:lvl>
    <w:lvl w:ilvl="5">
      <w:numFmt w:val="bullet"/>
      <w:lvlText w:val="•"/>
      <w:lvlJc w:val="left"/>
      <w:pPr>
        <w:ind w:left="3927" w:hanging="567"/>
      </w:pPr>
    </w:lvl>
    <w:lvl w:ilvl="6">
      <w:numFmt w:val="bullet"/>
      <w:lvlText w:val="•"/>
      <w:lvlJc w:val="left"/>
      <w:pPr>
        <w:ind w:left="4968" w:hanging="567"/>
      </w:pPr>
    </w:lvl>
    <w:lvl w:ilvl="7">
      <w:numFmt w:val="bullet"/>
      <w:lvlText w:val="•"/>
      <w:lvlJc w:val="left"/>
      <w:pPr>
        <w:ind w:left="6009" w:hanging="567"/>
      </w:pPr>
    </w:lvl>
    <w:lvl w:ilvl="8">
      <w:numFmt w:val="bullet"/>
      <w:lvlText w:val="•"/>
      <w:lvlJc w:val="left"/>
      <w:pPr>
        <w:ind w:left="7049" w:hanging="567"/>
      </w:pPr>
    </w:lvl>
  </w:abstractNum>
  <w:abstractNum w:abstractNumId="1" w15:restartNumberingAfterBreak="0">
    <w:nsid w:val="00000403"/>
    <w:multiLevelType w:val="multilevel"/>
    <w:tmpl w:val="00000886"/>
    <w:lvl w:ilvl="0">
      <w:numFmt w:val="bullet"/>
      <w:lvlText w:val=""/>
      <w:lvlJc w:val="left"/>
      <w:pPr>
        <w:ind w:left="658" w:hanging="541"/>
      </w:pPr>
      <w:rPr>
        <w:rFonts w:ascii="Symbol" w:hAnsi="Symbol"/>
        <w:b w:val="0"/>
        <w:w w:val="100"/>
        <w:sz w:val="22"/>
      </w:rPr>
    </w:lvl>
    <w:lvl w:ilvl="1">
      <w:numFmt w:val="bullet"/>
      <w:lvlText w:val=""/>
      <w:lvlJc w:val="left"/>
      <w:pPr>
        <w:ind w:left="879" w:hanging="361"/>
      </w:pPr>
      <w:rPr>
        <w:rFonts w:ascii="Symbol" w:hAnsi="Symbol"/>
        <w:b w:val="0"/>
        <w:w w:val="100"/>
        <w:sz w:val="22"/>
      </w:rPr>
    </w:lvl>
    <w:lvl w:ilvl="2">
      <w:numFmt w:val="bullet"/>
      <w:lvlText w:val="o"/>
      <w:lvlJc w:val="left"/>
      <w:pPr>
        <w:ind w:left="1558" w:hanging="361"/>
      </w:pPr>
      <w:rPr>
        <w:rFonts w:ascii="Courier New" w:hAnsi="Courier New"/>
        <w:b w:val="0"/>
        <w:w w:val="100"/>
        <w:sz w:val="22"/>
      </w:rPr>
    </w:lvl>
    <w:lvl w:ilvl="3">
      <w:numFmt w:val="bullet"/>
      <w:lvlText w:val="•"/>
      <w:lvlJc w:val="left"/>
      <w:pPr>
        <w:ind w:left="2523" w:hanging="361"/>
      </w:pPr>
    </w:lvl>
    <w:lvl w:ilvl="4">
      <w:numFmt w:val="bullet"/>
      <w:lvlText w:val="•"/>
      <w:lvlJc w:val="left"/>
      <w:pPr>
        <w:ind w:left="3486" w:hanging="361"/>
      </w:pPr>
    </w:lvl>
    <w:lvl w:ilvl="5">
      <w:numFmt w:val="bullet"/>
      <w:lvlText w:val="•"/>
      <w:lvlJc w:val="left"/>
      <w:pPr>
        <w:ind w:left="4449" w:hanging="361"/>
      </w:pPr>
    </w:lvl>
    <w:lvl w:ilvl="6">
      <w:numFmt w:val="bullet"/>
      <w:lvlText w:val="•"/>
      <w:lvlJc w:val="left"/>
      <w:pPr>
        <w:ind w:left="5413" w:hanging="361"/>
      </w:pPr>
    </w:lvl>
    <w:lvl w:ilvl="7">
      <w:numFmt w:val="bullet"/>
      <w:lvlText w:val="•"/>
      <w:lvlJc w:val="left"/>
      <w:pPr>
        <w:ind w:left="6376" w:hanging="361"/>
      </w:pPr>
    </w:lvl>
    <w:lvl w:ilvl="8">
      <w:numFmt w:val="bullet"/>
      <w:lvlText w:val="•"/>
      <w:lvlJc w:val="left"/>
      <w:pPr>
        <w:ind w:left="7339" w:hanging="361"/>
      </w:pPr>
    </w:lvl>
  </w:abstractNum>
  <w:abstractNum w:abstractNumId="2" w15:restartNumberingAfterBreak="0">
    <w:nsid w:val="00000404"/>
    <w:multiLevelType w:val="multilevel"/>
    <w:tmpl w:val="00000887"/>
    <w:lvl w:ilvl="0">
      <w:start w:val="5"/>
      <w:numFmt w:val="lowerLetter"/>
      <w:lvlText w:val="%1"/>
      <w:lvlJc w:val="left"/>
      <w:pPr>
        <w:ind w:left="398" w:hanging="180"/>
      </w:pPr>
      <w:rPr>
        <w:rFonts w:ascii="Times New Roman" w:hAnsi="Times New Roman" w:cs="Times New Roman"/>
        <w:b w:val="0"/>
        <w:bCs w:val="0"/>
        <w:i/>
        <w:iCs/>
        <w:w w:val="100"/>
        <w:sz w:val="18"/>
        <w:szCs w:val="18"/>
      </w:rPr>
    </w:lvl>
    <w:lvl w:ilvl="1">
      <w:numFmt w:val="bullet"/>
      <w:lvlText w:val="•"/>
      <w:lvlJc w:val="left"/>
      <w:pPr>
        <w:ind w:left="1310" w:hanging="180"/>
      </w:pPr>
    </w:lvl>
    <w:lvl w:ilvl="2">
      <w:numFmt w:val="bullet"/>
      <w:lvlText w:val="•"/>
      <w:lvlJc w:val="left"/>
      <w:pPr>
        <w:ind w:left="2221" w:hanging="180"/>
      </w:pPr>
    </w:lvl>
    <w:lvl w:ilvl="3">
      <w:numFmt w:val="bullet"/>
      <w:lvlText w:val="•"/>
      <w:lvlJc w:val="left"/>
      <w:pPr>
        <w:ind w:left="3131" w:hanging="180"/>
      </w:pPr>
    </w:lvl>
    <w:lvl w:ilvl="4">
      <w:numFmt w:val="bullet"/>
      <w:lvlText w:val="•"/>
      <w:lvlJc w:val="left"/>
      <w:pPr>
        <w:ind w:left="4042" w:hanging="180"/>
      </w:pPr>
    </w:lvl>
    <w:lvl w:ilvl="5">
      <w:numFmt w:val="bullet"/>
      <w:lvlText w:val="•"/>
      <w:lvlJc w:val="left"/>
      <w:pPr>
        <w:ind w:left="4953" w:hanging="180"/>
      </w:pPr>
    </w:lvl>
    <w:lvl w:ilvl="6">
      <w:numFmt w:val="bullet"/>
      <w:lvlText w:val="•"/>
      <w:lvlJc w:val="left"/>
      <w:pPr>
        <w:ind w:left="5863" w:hanging="180"/>
      </w:pPr>
    </w:lvl>
    <w:lvl w:ilvl="7">
      <w:numFmt w:val="bullet"/>
      <w:lvlText w:val="•"/>
      <w:lvlJc w:val="left"/>
      <w:pPr>
        <w:ind w:left="6774" w:hanging="180"/>
      </w:pPr>
    </w:lvl>
    <w:lvl w:ilvl="8">
      <w:numFmt w:val="bullet"/>
      <w:lvlText w:val="•"/>
      <w:lvlJc w:val="left"/>
      <w:pPr>
        <w:ind w:left="7685" w:hanging="180"/>
      </w:pPr>
    </w:lvl>
  </w:abstractNum>
  <w:abstractNum w:abstractNumId="3" w15:restartNumberingAfterBreak="0">
    <w:nsid w:val="00000405"/>
    <w:multiLevelType w:val="multilevel"/>
    <w:tmpl w:val="00000888"/>
    <w:lvl w:ilvl="0">
      <w:start w:val="1"/>
      <w:numFmt w:val="upperLetter"/>
      <w:lvlText w:val="%1."/>
      <w:lvlJc w:val="left"/>
      <w:pPr>
        <w:ind w:left="1440" w:hanging="569"/>
      </w:pPr>
      <w:rPr>
        <w:rFonts w:ascii="Times New Roman" w:hAnsi="Times New Roman" w:cs="Times New Roman"/>
        <w:b/>
        <w:bCs/>
        <w:spacing w:val="-2"/>
        <w:w w:val="100"/>
        <w:sz w:val="22"/>
        <w:szCs w:val="22"/>
      </w:rPr>
    </w:lvl>
    <w:lvl w:ilvl="1">
      <w:numFmt w:val="bullet"/>
      <w:lvlText w:val="•"/>
      <w:lvlJc w:val="left"/>
      <w:pPr>
        <w:ind w:left="2150" w:hanging="569"/>
      </w:pPr>
    </w:lvl>
    <w:lvl w:ilvl="2">
      <w:numFmt w:val="bullet"/>
      <w:lvlText w:val="•"/>
      <w:lvlJc w:val="left"/>
      <w:pPr>
        <w:ind w:left="2861" w:hanging="569"/>
      </w:pPr>
    </w:lvl>
    <w:lvl w:ilvl="3">
      <w:numFmt w:val="bullet"/>
      <w:lvlText w:val="•"/>
      <w:lvlJc w:val="left"/>
      <w:pPr>
        <w:ind w:left="3571" w:hanging="569"/>
      </w:pPr>
    </w:lvl>
    <w:lvl w:ilvl="4">
      <w:numFmt w:val="bullet"/>
      <w:lvlText w:val="•"/>
      <w:lvlJc w:val="left"/>
      <w:pPr>
        <w:ind w:left="4282" w:hanging="569"/>
      </w:pPr>
    </w:lvl>
    <w:lvl w:ilvl="5">
      <w:numFmt w:val="bullet"/>
      <w:lvlText w:val="•"/>
      <w:lvlJc w:val="left"/>
      <w:pPr>
        <w:ind w:left="4993" w:hanging="569"/>
      </w:pPr>
    </w:lvl>
    <w:lvl w:ilvl="6">
      <w:numFmt w:val="bullet"/>
      <w:lvlText w:val="•"/>
      <w:lvlJc w:val="left"/>
      <w:pPr>
        <w:ind w:left="5703" w:hanging="569"/>
      </w:pPr>
    </w:lvl>
    <w:lvl w:ilvl="7">
      <w:numFmt w:val="bullet"/>
      <w:lvlText w:val="•"/>
      <w:lvlJc w:val="left"/>
      <w:pPr>
        <w:ind w:left="6414" w:hanging="569"/>
      </w:pPr>
    </w:lvl>
    <w:lvl w:ilvl="8">
      <w:numFmt w:val="bullet"/>
      <w:lvlText w:val="•"/>
      <w:lvlJc w:val="left"/>
      <w:pPr>
        <w:ind w:left="7125" w:hanging="569"/>
      </w:pPr>
    </w:lvl>
  </w:abstractNum>
  <w:abstractNum w:abstractNumId="4" w15:restartNumberingAfterBreak="0">
    <w:nsid w:val="00000406"/>
    <w:multiLevelType w:val="multilevel"/>
    <w:tmpl w:val="00000889"/>
    <w:lvl w:ilvl="0">
      <w:start w:val="1"/>
      <w:numFmt w:val="upperLetter"/>
      <w:lvlText w:val="%1."/>
      <w:lvlJc w:val="left"/>
      <w:pPr>
        <w:ind w:left="475" w:hanging="358"/>
      </w:pPr>
      <w:rPr>
        <w:rFonts w:ascii="Times New Roman" w:hAnsi="Times New Roman" w:cs="Times New Roman"/>
        <w:b/>
        <w:bCs/>
        <w:spacing w:val="-2"/>
        <w:w w:val="100"/>
        <w:sz w:val="22"/>
        <w:szCs w:val="22"/>
      </w:rPr>
    </w:lvl>
    <w:lvl w:ilvl="1">
      <w:start w:val="1"/>
      <w:numFmt w:val="upperLetter"/>
      <w:lvlText w:val="%2."/>
      <w:lvlJc w:val="left"/>
      <w:pPr>
        <w:ind w:left="2831" w:hanging="269"/>
      </w:pPr>
      <w:rPr>
        <w:rFonts w:ascii="Times New Roman" w:hAnsi="Times New Roman" w:cs="Times New Roman"/>
        <w:b/>
        <w:bCs/>
        <w:spacing w:val="-2"/>
        <w:w w:val="100"/>
        <w:sz w:val="22"/>
        <w:szCs w:val="22"/>
      </w:rPr>
    </w:lvl>
    <w:lvl w:ilvl="2">
      <w:numFmt w:val="bullet"/>
      <w:lvlText w:val="•"/>
      <w:lvlJc w:val="left"/>
      <w:pPr>
        <w:ind w:left="3474" w:hanging="269"/>
      </w:pPr>
    </w:lvl>
    <w:lvl w:ilvl="3">
      <w:numFmt w:val="bullet"/>
      <w:lvlText w:val="•"/>
      <w:lvlJc w:val="left"/>
      <w:pPr>
        <w:ind w:left="4108" w:hanging="269"/>
      </w:pPr>
    </w:lvl>
    <w:lvl w:ilvl="4">
      <w:numFmt w:val="bullet"/>
      <w:lvlText w:val="•"/>
      <w:lvlJc w:val="left"/>
      <w:pPr>
        <w:ind w:left="4742" w:hanging="269"/>
      </w:pPr>
    </w:lvl>
    <w:lvl w:ilvl="5">
      <w:numFmt w:val="bullet"/>
      <w:lvlText w:val="•"/>
      <w:lvlJc w:val="left"/>
      <w:pPr>
        <w:ind w:left="5376" w:hanging="269"/>
      </w:pPr>
    </w:lvl>
    <w:lvl w:ilvl="6">
      <w:numFmt w:val="bullet"/>
      <w:lvlText w:val="•"/>
      <w:lvlJc w:val="left"/>
      <w:pPr>
        <w:ind w:left="6010" w:hanging="269"/>
      </w:pPr>
    </w:lvl>
    <w:lvl w:ilvl="7">
      <w:numFmt w:val="bullet"/>
      <w:lvlText w:val="•"/>
      <w:lvlJc w:val="left"/>
      <w:pPr>
        <w:ind w:left="6644" w:hanging="269"/>
      </w:pPr>
    </w:lvl>
    <w:lvl w:ilvl="8">
      <w:numFmt w:val="bullet"/>
      <w:lvlText w:val="•"/>
      <w:lvlJc w:val="left"/>
      <w:pPr>
        <w:ind w:left="7278" w:hanging="269"/>
      </w:pPr>
    </w:lvl>
  </w:abstractNum>
  <w:abstractNum w:abstractNumId="5" w15:restartNumberingAfterBreak="0">
    <w:nsid w:val="00000407"/>
    <w:multiLevelType w:val="multilevel"/>
    <w:tmpl w:val="0000088A"/>
    <w:lvl w:ilvl="0">
      <w:numFmt w:val="bullet"/>
      <w:lvlText w:val="-"/>
      <w:lvlJc w:val="left"/>
      <w:pPr>
        <w:ind w:left="545" w:hanging="428"/>
      </w:pPr>
      <w:rPr>
        <w:rFonts w:ascii="Times New Roman" w:hAnsi="Times New Roman"/>
        <w:b w:val="0"/>
        <w:w w:val="100"/>
        <w:sz w:val="22"/>
      </w:rPr>
    </w:lvl>
    <w:lvl w:ilvl="1">
      <w:numFmt w:val="bullet"/>
      <w:lvlText w:val="-"/>
      <w:lvlJc w:val="left"/>
      <w:pPr>
        <w:ind w:left="1819" w:hanging="579"/>
      </w:pPr>
      <w:rPr>
        <w:rFonts w:ascii="Times New Roman" w:hAnsi="Times New Roman"/>
        <w:b w:val="0"/>
        <w:w w:val="100"/>
        <w:sz w:val="22"/>
      </w:rPr>
    </w:lvl>
    <w:lvl w:ilvl="2">
      <w:numFmt w:val="bullet"/>
      <w:lvlText w:val="•"/>
      <w:lvlJc w:val="left"/>
      <w:pPr>
        <w:ind w:left="2651" w:hanging="579"/>
      </w:pPr>
    </w:lvl>
    <w:lvl w:ilvl="3">
      <w:numFmt w:val="bullet"/>
      <w:lvlText w:val="•"/>
      <w:lvlJc w:val="left"/>
      <w:pPr>
        <w:ind w:left="3483" w:hanging="579"/>
      </w:pPr>
    </w:lvl>
    <w:lvl w:ilvl="4">
      <w:numFmt w:val="bullet"/>
      <w:lvlText w:val="•"/>
      <w:lvlJc w:val="left"/>
      <w:pPr>
        <w:ind w:left="4315" w:hanging="579"/>
      </w:pPr>
    </w:lvl>
    <w:lvl w:ilvl="5">
      <w:numFmt w:val="bullet"/>
      <w:lvlText w:val="•"/>
      <w:lvlJc w:val="left"/>
      <w:pPr>
        <w:ind w:left="5147" w:hanging="579"/>
      </w:pPr>
    </w:lvl>
    <w:lvl w:ilvl="6">
      <w:numFmt w:val="bullet"/>
      <w:lvlText w:val="•"/>
      <w:lvlJc w:val="left"/>
      <w:pPr>
        <w:ind w:left="5979" w:hanging="579"/>
      </w:pPr>
    </w:lvl>
    <w:lvl w:ilvl="7">
      <w:numFmt w:val="bullet"/>
      <w:lvlText w:val="•"/>
      <w:lvlJc w:val="left"/>
      <w:pPr>
        <w:ind w:left="6810" w:hanging="579"/>
      </w:pPr>
    </w:lvl>
    <w:lvl w:ilvl="8">
      <w:numFmt w:val="bullet"/>
      <w:lvlText w:val="•"/>
      <w:lvlJc w:val="left"/>
      <w:pPr>
        <w:ind w:left="7642" w:hanging="579"/>
      </w:pPr>
    </w:lvl>
  </w:abstractNum>
  <w:abstractNum w:abstractNumId="6" w15:restartNumberingAfterBreak="0">
    <w:nsid w:val="00000408"/>
    <w:multiLevelType w:val="multilevel"/>
    <w:tmpl w:val="0000088B"/>
    <w:lvl w:ilvl="0">
      <w:start w:val="1"/>
      <w:numFmt w:val="decimal"/>
      <w:lvlText w:val="%1."/>
      <w:lvlJc w:val="left"/>
      <w:pPr>
        <w:ind w:left="826" w:hanging="709"/>
      </w:pPr>
      <w:rPr>
        <w:rFonts w:ascii="Times New Roman" w:hAnsi="Times New Roman" w:cs="Times New Roman"/>
        <w:b w:val="0"/>
        <w:bCs w:val="0"/>
        <w:w w:val="100"/>
        <w:sz w:val="22"/>
        <w:szCs w:val="22"/>
      </w:rPr>
    </w:lvl>
    <w:lvl w:ilvl="1">
      <w:numFmt w:val="bullet"/>
      <w:lvlText w:val="•"/>
      <w:lvlJc w:val="left"/>
      <w:pPr>
        <w:ind w:left="1668" w:hanging="709"/>
      </w:pPr>
    </w:lvl>
    <w:lvl w:ilvl="2">
      <w:numFmt w:val="bullet"/>
      <w:lvlText w:val="•"/>
      <w:lvlJc w:val="left"/>
      <w:pPr>
        <w:ind w:left="2517" w:hanging="709"/>
      </w:pPr>
    </w:lvl>
    <w:lvl w:ilvl="3">
      <w:numFmt w:val="bullet"/>
      <w:lvlText w:val="•"/>
      <w:lvlJc w:val="left"/>
      <w:pPr>
        <w:ind w:left="3365" w:hanging="709"/>
      </w:pPr>
    </w:lvl>
    <w:lvl w:ilvl="4">
      <w:numFmt w:val="bullet"/>
      <w:lvlText w:val="•"/>
      <w:lvlJc w:val="left"/>
      <w:pPr>
        <w:ind w:left="4214" w:hanging="709"/>
      </w:pPr>
    </w:lvl>
    <w:lvl w:ilvl="5">
      <w:numFmt w:val="bullet"/>
      <w:lvlText w:val="•"/>
      <w:lvlJc w:val="left"/>
      <w:pPr>
        <w:ind w:left="5063" w:hanging="709"/>
      </w:pPr>
    </w:lvl>
    <w:lvl w:ilvl="6">
      <w:numFmt w:val="bullet"/>
      <w:lvlText w:val="•"/>
      <w:lvlJc w:val="left"/>
      <w:pPr>
        <w:ind w:left="5911" w:hanging="709"/>
      </w:pPr>
    </w:lvl>
    <w:lvl w:ilvl="7">
      <w:numFmt w:val="bullet"/>
      <w:lvlText w:val="•"/>
      <w:lvlJc w:val="left"/>
      <w:pPr>
        <w:ind w:left="6760" w:hanging="709"/>
      </w:pPr>
    </w:lvl>
    <w:lvl w:ilvl="8">
      <w:numFmt w:val="bullet"/>
      <w:lvlText w:val="•"/>
      <w:lvlJc w:val="left"/>
      <w:pPr>
        <w:ind w:left="7609" w:hanging="709"/>
      </w:pPr>
    </w:lvl>
  </w:abstractNum>
  <w:abstractNum w:abstractNumId="7" w15:restartNumberingAfterBreak="0">
    <w:nsid w:val="00000409"/>
    <w:multiLevelType w:val="multilevel"/>
    <w:tmpl w:val="0000088C"/>
    <w:lvl w:ilvl="0">
      <w:start w:val="1"/>
      <w:numFmt w:val="decimal"/>
      <w:lvlText w:val="%1."/>
      <w:lvlJc w:val="left"/>
      <w:pPr>
        <w:ind w:left="118" w:hanging="709"/>
      </w:pPr>
      <w:rPr>
        <w:rFonts w:ascii="Times New Roman" w:hAnsi="Times New Roman" w:cs="Times New Roman"/>
        <w:b/>
        <w:bCs/>
        <w:w w:val="100"/>
        <w:sz w:val="22"/>
        <w:szCs w:val="22"/>
      </w:rPr>
    </w:lvl>
    <w:lvl w:ilvl="1">
      <w:numFmt w:val="bullet"/>
      <w:lvlText w:val=""/>
      <w:lvlJc w:val="left"/>
      <w:pPr>
        <w:ind w:left="826" w:hanging="425"/>
      </w:pPr>
      <w:rPr>
        <w:rFonts w:ascii="Symbol" w:hAnsi="Symbol"/>
        <w:b w:val="0"/>
        <w:w w:val="100"/>
        <w:sz w:val="22"/>
      </w:rPr>
    </w:lvl>
    <w:lvl w:ilvl="2">
      <w:numFmt w:val="bullet"/>
      <w:lvlText w:val="•"/>
      <w:lvlJc w:val="left"/>
      <w:pPr>
        <w:ind w:left="1762" w:hanging="425"/>
      </w:pPr>
    </w:lvl>
    <w:lvl w:ilvl="3">
      <w:numFmt w:val="bullet"/>
      <w:lvlText w:val="•"/>
      <w:lvlJc w:val="left"/>
      <w:pPr>
        <w:ind w:left="2705" w:hanging="425"/>
      </w:pPr>
    </w:lvl>
    <w:lvl w:ilvl="4">
      <w:numFmt w:val="bullet"/>
      <w:lvlText w:val="•"/>
      <w:lvlJc w:val="left"/>
      <w:pPr>
        <w:ind w:left="3648" w:hanging="425"/>
      </w:pPr>
    </w:lvl>
    <w:lvl w:ilvl="5">
      <w:numFmt w:val="bullet"/>
      <w:lvlText w:val="•"/>
      <w:lvlJc w:val="left"/>
      <w:pPr>
        <w:ind w:left="4591" w:hanging="425"/>
      </w:pPr>
    </w:lvl>
    <w:lvl w:ilvl="6">
      <w:numFmt w:val="bullet"/>
      <w:lvlText w:val="•"/>
      <w:lvlJc w:val="left"/>
      <w:pPr>
        <w:ind w:left="5534" w:hanging="425"/>
      </w:pPr>
    </w:lvl>
    <w:lvl w:ilvl="7">
      <w:numFmt w:val="bullet"/>
      <w:lvlText w:val="•"/>
      <w:lvlJc w:val="left"/>
      <w:pPr>
        <w:ind w:left="6477" w:hanging="425"/>
      </w:pPr>
    </w:lvl>
    <w:lvl w:ilvl="8">
      <w:numFmt w:val="bullet"/>
      <w:lvlText w:val="•"/>
      <w:lvlJc w:val="left"/>
      <w:pPr>
        <w:ind w:left="7420" w:hanging="425"/>
      </w:pPr>
    </w:lvl>
  </w:abstractNum>
  <w:abstractNum w:abstractNumId="8" w15:restartNumberingAfterBreak="0">
    <w:nsid w:val="0000040A"/>
    <w:multiLevelType w:val="multilevel"/>
    <w:tmpl w:val="0000088D"/>
    <w:lvl w:ilvl="0">
      <w:numFmt w:val="bullet"/>
      <w:lvlText w:val="-"/>
      <w:lvlJc w:val="left"/>
      <w:pPr>
        <w:ind w:left="684" w:hanging="567"/>
      </w:pPr>
      <w:rPr>
        <w:rFonts w:ascii="Courier New" w:hAnsi="Courier New"/>
        <w:b w:val="0"/>
        <w:w w:val="100"/>
        <w:sz w:val="22"/>
      </w:rPr>
    </w:lvl>
    <w:lvl w:ilvl="1">
      <w:numFmt w:val="bullet"/>
      <w:lvlText w:val="•"/>
      <w:lvlJc w:val="left"/>
      <w:pPr>
        <w:ind w:left="1540" w:hanging="567"/>
      </w:pPr>
    </w:lvl>
    <w:lvl w:ilvl="2">
      <w:numFmt w:val="bullet"/>
      <w:lvlText w:val="•"/>
      <w:lvlJc w:val="left"/>
      <w:pPr>
        <w:ind w:left="2401" w:hanging="567"/>
      </w:pPr>
    </w:lvl>
    <w:lvl w:ilvl="3">
      <w:numFmt w:val="bullet"/>
      <w:lvlText w:val="•"/>
      <w:lvlJc w:val="left"/>
      <w:pPr>
        <w:ind w:left="3261" w:hanging="567"/>
      </w:pPr>
    </w:lvl>
    <w:lvl w:ilvl="4">
      <w:numFmt w:val="bullet"/>
      <w:lvlText w:val="•"/>
      <w:lvlJc w:val="left"/>
      <w:pPr>
        <w:ind w:left="4122" w:hanging="567"/>
      </w:pPr>
    </w:lvl>
    <w:lvl w:ilvl="5">
      <w:numFmt w:val="bullet"/>
      <w:lvlText w:val="•"/>
      <w:lvlJc w:val="left"/>
      <w:pPr>
        <w:ind w:left="4983" w:hanging="567"/>
      </w:pPr>
    </w:lvl>
    <w:lvl w:ilvl="6">
      <w:numFmt w:val="bullet"/>
      <w:lvlText w:val="•"/>
      <w:lvlJc w:val="left"/>
      <w:pPr>
        <w:ind w:left="5843" w:hanging="567"/>
      </w:pPr>
    </w:lvl>
    <w:lvl w:ilvl="7">
      <w:numFmt w:val="bullet"/>
      <w:lvlText w:val="•"/>
      <w:lvlJc w:val="left"/>
      <w:pPr>
        <w:ind w:left="6704" w:hanging="567"/>
      </w:pPr>
    </w:lvl>
    <w:lvl w:ilvl="8">
      <w:numFmt w:val="bullet"/>
      <w:lvlText w:val="•"/>
      <w:lvlJc w:val="left"/>
      <w:pPr>
        <w:ind w:left="7565" w:hanging="567"/>
      </w:pPr>
    </w:lvl>
  </w:abstractNum>
  <w:abstractNum w:abstractNumId="9" w15:restartNumberingAfterBreak="0">
    <w:nsid w:val="0CAD6E2E"/>
    <w:multiLevelType w:val="multilevel"/>
    <w:tmpl w:val="8D2079FC"/>
    <w:lvl w:ilvl="0">
      <w:start w:val="4"/>
      <w:numFmt w:val="decimal"/>
      <w:lvlText w:val="%1."/>
      <w:lvlJc w:val="left"/>
      <w:pPr>
        <w:ind w:left="684" w:hanging="567"/>
      </w:pPr>
      <w:rPr>
        <w:rFonts w:ascii="Times New Roman" w:hAnsi="Times New Roman" w:cs="Times New Roman" w:hint="default"/>
        <w:b/>
        <w:bCs/>
        <w:w w:val="100"/>
        <w:sz w:val="22"/>
        <w:szCs w:val="22"/>
      </w:rPr>
    </w:lvl>
    <w:lvl w:ilvl="1">
      <w:start w:val="1"/>
      <w:numFmt w:val="decimal"/>
      <w:lvlText w:val="%1.%2"/>
      <w:lvlJc w:val="left"/>
      <w:pPr>
        <w:ind w:left="684" w:hanging="567"/>
      </w:pPr>
      <w:rPr>
        <w:rFonts w:ascii="Times New Roman" w:hAnsi="Times New Roman" w:cs="Times New Roman" w:hint="default"/>
        <w:b/>
        <w:bCs/>
        <w:w w:val="100"/>
        <w:sz w:val="22"/>
        <w:szCs w:val="22"/>
      </w:rPr>
    </w:lvl>
    <w:lvl w:ilvl="2">
      <w:numFmt w:val="bullet"/>
      <w:lvlText w:val="•"/>
      <w:lvlJc w:val="left"/>
      <w:pPr>
        <w:ind w:left="780" w:hanging="567"/>
      </w:pPr>
      <w:rPr>
        <w:rFonts w:hint="default"/>
      </w:rPr>
    </w:lvl>
    <w:lvl w:ilvl="3">
      <w:numFmt w:val="bullet"/>
      <w:lvlText w:val="•"/>
      <w:lvlJc w:val="left"/>
      <w:pPr>
        <w:ind w:left="1820" w:hanging="567"/>
      </w:pPr>
      <w:rPr>
        <w:rFonts w:hint="default"/>
      </w:rPr>
    </w:lvl>
    <w:lvl w:ilvl="4">
      <w:numFmt w:val="bullet"/>
      <w:lvlText w:val="•"/>
      <w:lvlJc w:val="left"/>
      <w:pPr>
        <w:ind w:left="2861" w:hanging="567"/>
      </w:pPr>
      <w:rPr>
        <w:rFonts w:hint="default"/>
      </w:rPr>
    </w:lvl>
    <w:lvl w:ilvl="5">
      <w:numFmt w:val="bullet"/>
      <w:lvlText w:val="•"/>
      <w:lvlJc w:val="left"/>
      <w:pPr>
        <w:ind w:left="3902" w:hanging="567"/>
      </w:pPr>
      <w:rPr>
        <w:rFonts w:hint="default"/>
      </w:rPr>
    </w:lvl>
    <w:lvl w:ilvl="6">
      <w:numFmt w:val="bullet"/>
      <w:lvlText w:val="•"/>
      <w:lvlJc w:val="left"/>
      <w:pPr>
        <w:ind w:left="4943" w:hanging="567"/>
      </w:pPr>
      <w:rPr>
        <w:rFonts w:hint="default"/>
      </w:rPr>
    </w:lvl>
    <w:lvl w:ilvl="7">
      <w:numFmt w:val="bullet"/>
      <w:lvlText w:val="•"/>
      <w:lvlJc w:val="left"/>
      <w:pPr>
        <w:ind w:left="5984" w:hanging="567"/>
      </w:pPr>
      <w:rPr>
        <w:rFonts w:hint="default"/>
      </w:rPr>
    </w:lvl>
    <w:lvl w:ilvl="8">
      <w:numFmt w:val="bullet"/>
      <w:lvlText w:val="•"/>
      <w:lvlJc w:val="left"/>
      <w:pPr>
        <w:ind w:left="7024" w:hanging="567"/>
      </w:pPr>
      <w:rPr>
        <w:rFonts w:hint="default"/>
      </w:rPr>
    </w:lvl>
  </w:abstractNum>
  <w:abstractNum w:abstractNumId="10" w15:restartNumberingAfterBreak="0">
    <w:nsid w:val="0F864455"/>
    <w:multiLevelType w:val="multilevel"/>
    <w:tmpl w:val="D03E80A0"/>
    <w:lvl w:ilvl="0">
      <w:start w:val="2"/>
      <w:numFmt w:val="decimal"/>
      <w:lvlText w:val="%1."/>
      <w:lvlJc w:val="left"/>
      <w:pPr>
        <w:ind w:left="684" w:hanging="567"/>
      </w:pPr>
      <w:rPr>
        <w:rFonts w:ascii="Times New Roman" w:hAnsi="Times New Roman" w:cs="Times New Roman" w:hint="default"/>
        <w:b/>
        <w:bCs/>
        <w:w w:val="100"/>
        <w:sz w:val="22"/>
        <w:szCs w:val="22"/>
      </w:rPr>
    </w:lvl>
    <w:lvl w:ilvl="1">
      <w:start w:val="1"/>
      <w:numFmt w:val="decimal"/>
      <w:lvlText w:val="%1.%2"/>
      <w:lvlJc w:val="left"/>
      <w:pPr>
        <w:ind w:left="684" w:hanging="567"/>
      </w:pPr>
      <w:rPr>
        <w:rFonts w:ascii="Times New Roman" w:hAnsi="Times New Roman" w:cs="Times New Roman" w:hint="default"/>
        <w:b/>
        <w:bCs/>
        <w:w w:val="100"/>
        <w:sz w:val="22"/>
        <w:szCs w:val="22"/>
      </w:rPr>
    </w:lvl>
    <w:lvl w:ilvl="2">
      <w:numFmt w:val="bullet"/>
      <w:lvlText w:val="•"/>
      <w:lvlJc w:val="left"/>
      <w:pPr>
        <w:ind w:left="780" w:hanging="567"/>
      </w:pPr>
      <w:rPr>
        <w:rFonts w:hint="default"/>
      </w:rPr>
    </w:lvl>
    <w:lvl w:ilvl="3">
      <w:numFmt w:val="bullet"/>
      <w:lvlText w:val="•"/>
      <w:lvlJc w:val="left"/>
      <w:pPr>
        <w:ind w:left="1820" w:hanging="567"/>
      </w:pPr>
      <w:rPr>
        <w:rFonts w:hint="default"/>
      </w:rPr>
    </w:lvl>
    <w:lvl w:ilvl="4">
      <w:numFmt w:val="bullet"/>
      <w:lvlText w:val="•"/>
      <w:lvlJc w:val="left"/>
      <w:pPr>
        <w:ind w:left="2861" w:hanging="567"/>
      </w:pPr>
      <w:rPr>
        <w:rFonts w:hint="default"/>
      </w:rPr>
    </w:lvl>
    <w:lvl w:ilvl="5">
      <w:numFmt w:val="bullet"/>
      <w:lvlText w:val="•"/>
      <w:lvlJc w:val="left"/>
      <w:pPr>
        <w:ind w:left="3902" w:hanging="567"/>
      </w:pPr>
      <w:rPr>
        <w:rFonts w:hint="default"/>
      </w:rPr>
    </w:lvl>
    <w:lvl w:ilvl="6">
      <w:numFmt w:val="bullet"/>
      <w:lvlText w:val="•"/>
      <w:lvlJc w:val="left"/>
      <w:pPr>
        <w:ind w:left="4943" w:hanging="567"/>
      </w:pPr>
      <w:rPr>
        <w:rFonts w:hint="default"/>
      </w:rPr>
    </w:lvl>
    <w:lvl w:ilvl="7">
      <w:numFmt w:val="bullet"/>
      <w:lvlText w:val="•"/>
      <w:lvlJc w:val="left"/>
      <w:pPr>
        <w:ind w:left="5984" w:hanging="567"/>
      </w:pPr>
      <w:rPr>
        <w:rFonts w:hint="default"/>
      </w:rPr>
    </w:lvl>
    <w:lvl w:ilvl="8">
      <w:numFmt w:val="bullet"/>
      <w:lvlText w:val="•"/>
      <w:lvlJc w:val="left"/>
      <w:pPr>
        <w:ind w:left="7024" w:hanging="567"/>
      </w:pPr>
      <w:rPr>
        <w:rFonts w:hint="default"/>
      </w:rPr>
    </w:lvl>
  </w:abstractNum>
  <w:abstractNum w:abstractNumId="11" w15:restartNumberingAfterBreak="0">
    <w:nsid w:val="13281DB6"/>
    <w:multiLevelType w:val="multilevel"/>
    <w:tmpl w:val="DF76395E"/>
    <w:lvl w:ilvl="0">
      <w:start w:val="1"/>
      <w:numFmt w:val="decimal"/>
      <w:lvlText w:val="%1."/>
      <w:lvlJc w:val="left"/>
      <w:pPr>
        <w:ind w:left="684" w:hanging="567"/>
      </w:pPr>
      <w:rPr>
        <w:rFonts w:ascii="Times New Roman" w:hAnsi="Times New Roman" w:cs="Times New Roman" w:hint="default"/>
        <w:b/>
        <w:bCs/>
        <w:w w:val="100"/>
        <w:sz w:val="22"/>
        <w:szCs w:val="22"/>
      </w:rPr>
    </w:lvl>
    <w:lvl w:ilvl="1">
      <w:start w:val="1"/>
      <w:numFmt w:val="decimal"/>
      <w:lvlText w:val="%1.%2"/>
      <w:lvlJc w:val="left"/>
      <w:pPr>
        <w:ind w:left="684" w:hanging="567"/>
      </w:pPr>
      <w:rPr>
        <w:rFonts w:ascii="Times New Roman" w:hAnsi="Times New Roman" w:cs="Times New Roman" w:hint="default"/>
        <w:b/>
        <w:bCs/>
        <w:w w:val="100"/>
        <w:sz w:val="22"/>
        <w:szCs w:val="22"/>
      </w:rPr>
    </w:lvl>
    <w:lvl w:ilvl="2">
      <w:numFmt w:val="bullet"/>
      <w:lvlText w:val="•"/>
      <w:lvlJc w:val="left"/>
      <w:pPr>
        <w:ind w:left="780" w:hanging="567"/>
      </w:pPr>
      <w:rPr>
        <w:rFonts w:hint="default"/>
      </w:rPr>
    </w:lvl>
    <w:lvl w:ilvl="3">
      <w:numFmt w:val="bullet"/>
      <w:lvlText w:val="•"/>
      <w:lvlJc w:val="left"/>
      <w:pPr>
        <w:ind w:left="1820" w:hanging="567"/>
      </w:pPr>
      <w:rPr>
        <w:rFonts w:hint="default"/>
      </w:rPr>
    </w:lvl>
    <w:lvl w:ilvl="4">
      <w:numFmt w:val="bullet"/>
      <w:lvlText w:val="•"/>
      <w:lvlJc w:val="left"/>
      <w:pPr>
        <w:ind w:left="2861" w:hanging="567"/>
      </w:pPr>
      <w:rPr>
        <w:rFonts w:hint="default"/>
      </w:rPr>
    </w:lvl>
    <w:lvl w:ilvl="5">
      <w:numFmt w:val="bullet"/>
      <w:lvlText w:val="•"/>
      <w:lvlJc w:val="left"/>
      <w:pPr>
        <w:ind w:left="3902" w:hanging="567"/>
      </w:pPr>
      <w:rPr>
        <w:rFonts w:hint="default"/>
      </w:rPr>
    </w:lvl>
    <w:lvl w:ilvl="6">
      <w:numFmt w:val="bullet"/>
      <w:lvlText w:val="•"/>
      <w:lvlJc w:val="left"/>
      <w:pPr>
        <w:ind w:left="4943" w:hanging="567"/>
      </w:pPr>
      <w:rPr>
        <w:rFonts w:hint="default"/>
      </w:rPr>
    </w:lvl>
    <w:lvl w:ilvl="7">
      <w:numFmt w:val="bullet"/>
      <w:lvlText w:val="•"/>
      <w:lvlJc w:val="left"/>
      <w:pPr>
        <w:ind w:left="5984" w:hanging="567"/>
      </w:pPr>
      <w:rPr>
        <w:rFonts w:hint="default"/>
      </w:rPr>
    </w:lvl>
    <w:lvl w:ilvl="8">
      <w:numFmt w:val="bullet"/>
      <w:lvlText w:val="•"/>
      <w:lvlJc w:val="left"/>
      <w:pPr>
        <w:ind w:left="7024" w:hanging="567"/>
      </w:pPr>
      <w:rPr>
        <w:rFonts w:hint="default"/>
      </w:rPr>
    </w:lvl>
  </w:abstractNum>
  <w:abstractNum w:abstractNumId="12"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E1A72"/>
    <w:multiLevelType w:val="multilevel"/>
    <w:tmpl w:val="6728F50C"/>
    <w:lvl w:ilvl="0">
      <w:start w:val="3"/>
      <w:numFmt w:val="decimal"/>
      <w:lvlText w:val="%1."/>
      <w:lvlJc w:val="left"/>
      <w:pPr>
        <w:ind w:left="684" w:hanging="567"/>
      </w:pPr>
      <w:rPr>
        <w:rFonts w:ascii="Times New Roman" w:hAnsi="Times New Roman" w:cs="Times New Roman" w:hint="default"/>
        <w:b/>
        <w:bCs/>
        <w:w w:val="100"/>
        <w:sz w:val="22"/>
        <w:szCs w:val="22"/>
      </w:rPr>
    </w:lvl>
    <w:lvl w:ilvl="1">
      <w:start w:val="1"/>
      <w:numFmt w:val="decimal"/>
      <w:lvlText w:val="%1.%2"/>
      <w:lvlJc w:val="left"/>
      <w:pPr>
        <w:ind w:left="684" w:hanging="567"/>
      </w:pPr>
      <w:rPr>
        <w:rFonts w:ascii="Times New Roman" w:hAnsi="Times New Roman" w:cs="Times New Roman" w:hint="default"/>
        <w:b/>
        <w:bCs/>
        <w:w w:val="100"/>
        <w:sz w:val="22"/>
        <w:szCs w:val="22"/>
      </w:rPr>
    </w:lvl>
    <w:lvl w:ilvl="2">
      <w:numFmt w:val="bullet"/>
      <w:lvlText w:val="•"/>
      <w:lvlJc w:val="left"/>
      <w:pPr>
        <w:ind w:left="780" w:hanging="567"/>
      </w:pPr>
      <w:rPr>
        <w:rFonts w:hint="default"/>
      </w:rPr>
    </w:lvl>
    <w:lvl w:ilvl="3">
      <w:numFmt w:val="bullet"/>
      <w:lvlText w:val="•"/>
      <w:lvlJc w:val="left"/>
      <w:pPr>
        <w:ind w:left="1820" w:hanging="567"/>
      </w:pPr>
      <w:rPr>
        <w:rFonts w:hint="default"/>
      </w:rPr>
    </w:lvl>
    <w:lvl w:ilvl="4">
      <w:numFmt w:val="bullet"/>
      <w:lvlText w:val="•"/>
      <w:lvlJc w:val="left"/>
      <w:pPr>
        <w:ind w:left="2861" w:hanging="567"/>
      </w:pPr>
      <w:rPr>
        <w:rFonts w:hint="default"/>
      </w:rPr>
    </w:lvl>
    <w:lvl w:ilvl="5">
      <w:numFmt w:val="bullet"/>
      <w:lvlText w:val="•"/>
      <w:lvlJc w:val="left"/>
      <w:pPr>
        <w:ind w:left="3902" w:hanging="567"/>
      </w:pPr>
      <w:rPr>
        <w:rFonts w:hint="default"/>
      </w:rPr>
    </w:lvl>
    <w:lvl w:ilvl="6">
      <w:numFmt w:val="bullet"/>
      <w:lvlText w:val="•"/>
      <w:lvlJc w:val="left"/>
      <w:pPr>
        <w:ind w:left="4943" w:hanging="567"/>
      </w:pPr>
      <w:rPr>
        <w:rFonts w:hint="default"/>
      </w:rPr>
    </w:lvl>
    <w:lvl w:ilvl="7">
      <w:numFmt w:val="bullet"/>
      <w:lvlText w:val="•"/>
      <w:lvlJc w:val="left"/>
      <w:pPr>
        <w:ind w:left="5984" w:hanging="567"/>
      </w:pPr>
      <w:rPr>
        <w:rFonts w:hint="default"/>
      </w:rPr>
    </w:lvl>
    <w:lvl w:ilvl="8">
      <w:numFmt w:val="bullet"/>
      <w:lvlText w:val="•"/>
      <w:lvlJc w:val="left"/>
      <w:pPr>
        <w:ind w:left="7024" w:hanging="567"/>
      </w:pPr>
      <w:rPr>
        <w:rFonts w:hint="default"/>
      </w:rPr>
    </w:lvl>
  </w:abstractNum>
  <w:abstractNum w:abstractNumId="14" w15:restartNumberingAfterBreak="0">
    <w:nsid w:val="60586DE0"/>
    <w:multiLevelType w:val="hybridMultilevel"/>
    <w:tmpl w:val="0420B10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num w:numId="1" w16cid:durableId="537813720">
    <w:abstractNumId w:val="8"/>
  </w:num>
  <w:num w:numId="2" w16cid:durableId="435369954">
    <w:abstractNumId w:val="7"/>
  </w:num>
  <w:num w:numId="3" w16cid:durableId="1538003917">
    <w:abstractNumId w:val="6"/>
  </w:num>
  <w:num w:numId="4" w16cid:durableId="1784960472">
    <w:abstractNumId w:val="5"/>
  </w:num>
  <w:num w:numId="5" w16cid:durableId="703479077">
    <w:abstractNumId w:val="4"/>
  </w:num>
  <w:num w:numId="6" w16cid:durableId="1772433934">
    <w:abstractNumId w:val="3"/>
  </w:num>
  <w:num w:numId="7" w16cid:durableId="701438052">
    <w:abstractNumId w:val="2"/>
  </w:num>
  <w:num w:numId="8" w16cid:durableId="1792357247">
    <w:abstractNumId w:val="1"/>
  </w:num>
  <w:num w:numId="9" w16cid:durableId="580221244">
    <w:abstractNumId w:val="0"/>
  </w:num>
  <w:num w:numId="10" w16cid:durableId="1554122726">
    <w:abstractNumId w:val="11"/>
  </w:num>
  <w:num w:numId="11" w16cid:durableId="518353444">
    <w:abstractNumId w:val="10"/>
  </w:num>
  <w:num w:numId="12" w16cid:durableId="1766992252">
    <w:abstractNumId w:val="13"/>
  </w:num>
  <w:num w:numId="13" w16cid:durableId="1536698892">
    <w:abstractNumId w:val="9"/>
  </w:num>
  <w:num w:numId="14" w16cid:durableId="211960830">
    <w:abstractNumId w:val="14"/>
  </w:num>
  <w:num w:numId="15" w16cid:durableId="11181364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0B2"/>
    <w:rsid w:val="0000174B"/>
    <w:rsid w:val="00010746"/>
    <w:rsid w:val="0001111F"/>
    <w:rsid w:val="000412FF"/>
    <w:rsid w:val="00047FAF"/>
    <w:rsid w:val="00051046"/>
    <w:rsid w:val="000572AD"/>
    <w:rsid w:val="00096E9E"/>
    <w:rsid w:val="000B00DE"/>
    <w:rsid w:val="000B516D"/>
    <w:rsid w:val="000B6A04"/>
    <w:rsid w:val="000C1B25"/>
    <w:rsid w:val="00112652"/>
    <w:rsid w:val="00116D1F"/>
    <w:rsid w:val="00130E18"/>
    <w:rsid w:val="00161A2A"/>
    <w:rsid w:val="001623D9"/>
    <w:rsid w:val="001641BA"/>
    <w:rsid w:val="00174A5A"/>
    <w:rsid w:val="0018535C"/>
    <w:rsid w:val="00190781"/>
    <w:rsid w:val="00197A75"/>
    <w:rsid w:val="001A022B"/>
    <w:rsid w:val="001A30BD"/>
    <w:rsid w:val="001A4FCE"/>
    <w:rsid w:val="001B00A6"/>
    <w:rsid w:val="001B131C"/>
    <w:rsid w:val="001F144B"/>
    <w:rsid w:val="001F1840"/>
    <w:rsid w:val="001F289E"/>
    <w:rsid w:val="0021540D"/>
    <w:rsid w:val="00234230"/>
    <w:rsid w:val="00250418"/>
    <w:rsid w:val="0025251A"/>
    <w:rsid w:val="00255922"/>
    <w:rsid w:val="00267C33"/>
    <w:rsid w:val="002733B1"/>
    <w:rsid w:val="00285A08"/>
    <w:rsid w:val="00294AFE"/>
    <w:rsid w:val="002A652B"/>
    <w:rsid w:val="002B5A61"/>
    <w:rsid w:val="002C5E0B"/>
    <w:rsid w:val="002C74A9"/>
    <w:rsid w:val="002E3FF2"/>
    <w:rsid w:val="002F5738"/>
    <w:rsid w:val="00323D80"/>
    <w:rsid w:val="0035233B"/>
    <w:rsid w:val="003634A2"/>
    <w:rsid w:val="00380646"/>
    <w:rsid w:val="00382F9C"/>
    <w:rsid w:val="00385679"/>
    <w:rsid w:val="003A2877"/>
    <w:rsid w:val="003A3529"/>
    <w:rsid w:val="003A6BED"/>
    <w:rsid w:val="003B404C"/>
    <w:rsid w:val="003C4D36"/>
    <w:rsid w:val="003D3466"/>
    <w:rsid w:val="003E50F1"/>
    <w:rsid w:val="003F6E57"/>
    <w:rsid w:val="00410D2B"/>
    <w:rsid w:val="0042349F"/>
    <w:rsid w:val="0042432D"/>
    <w:rsid w:val="004423AD"/>
    <w:rsid w:val="00453AC8"/>
    <w:rsid w:val="00463804"/>
    <w:rsid w:val="0049202C"/>
    <w:rsid w:val="004B157E"/>
    <w:rsid w:val="004E7F65"/>
    <w:rsid w:val="004F5073"/>
    <w:rsid w:val="004F629D"/>
    <w:rsid w:val="005062CA"/>
    <w:rsid w:val="005546DE"/>
    <w:rsid w:val="00567E9B"/>
    <w:rsid w:val="005907F9"/>
    <w:rsid w:val="005B4794"/>
    <w:rsid w:val="005B50F9"/>
    <w:rsid w:val="005B5B4B"/>
    <w:rsid w:val="005C5A88"/>
    <w:rsid w:val="005E1192"/>
    <w:rsid w:val="005F56AE"/>
    <w:rsid w:val="0061388C"/>
    <w:rsid w:val="006158FE"/>
    <w:rsid w:val="00617F72"/>
    <w:rsid w:val="00621046"/>
    <w:rsid w:val="006240BF"/>
    <w:rsid w:val="006276D2"/>
    <w:rsid w:val="006339A6"/>
    <w:rsid w:val="00650BE2"/>
    <w:rsid w:val="0068430A"/>
    <w:rsid w:val="006872B6"/>
    <w:rsid w:val="006904DB"/>
    <w:rsid w:val="006933ED"/>
    <w:rsid w:val="006A1306"/>
    <w:rsid w:val="006B2272"/>
    <w:rsid w:val="006C0FC7"/>
    <w:rsid w:val="006C56EB"/>
    <w:rsid w:val="006E151D"/>
    <w:rsid w:val="006F3DA1"/>
    <w:rsid w:val="007355FC"/>
    <w:rsid w:val="007461B7"/>
    <w:rsid w:val="007908AA"/>
    <w:rsid w:val="00794A3E"/>
    <w:rsid w:val="007D1A7D"/>
    <w:rsid w:val="007D36AD"/>
    <w:rsid w:val="007E18A6"/>
    <w:rsid w:val="008010B3"/>
    <w:rsid w:val="00821DB2"/>
    <w:rsid w:val="0082794E"/>
    <w:rsid w:val="00834F3D"/>
    <w:rsid w:val="00886AF3"/>
    <w:rsid w:val="008922DC"/>
    <w:rsid w:val="00894A19"/>
    <w:rsid w:val="008967CC"/>
    <w:rsid w:val="008A5042"/>
    <w:rsid w:val="008A776D"/>
    <w:rsid w:val="008C1A9D"/>
    <w:rsid w:val="008C4878"/>
    <w:rsid w:val="008C5853"/>
    <w:rsid w:val="008C7165"/>
    <w:rsid w:val="008D0D66"/>
    <w:rsid w:val="008D1D2D"/>
    <w:rsid w:val="008D50C7"/>
    <w:rsid w:val="008E2E63"/>
    <w:rsid w:val="00922EFD"/>
    <w:rsid w:val="00930730"/>
    <w:rsid w:val="00951949"/>
    <w:rsid w:val="00960C18"/>
    <w:rsid w:val="0096283F"/>
    <w:rsid w:val="009667F0"/>
    <w:rsid w:val="00972E7B"/>
    <w:rsid w:val="0097596B"/>
    <w:rsid w:val="009A497D"/>
    <w:rsid w:val="009B597B"/>
    <w:rsid w:val="009C35E3"/>
    <w:rsid w:val="009C631B"/>
    <w:rsid w:val="009C65E4"/>
    <w:rsid w:val="009C770C"/>
    <w:rsid w:val="009F0827"/>
    <w:rsid w:val="00A33F62"/>
    <w:rsid w:val="00A3785E"/>
    <w:rsid w:val="00A551A2"/>
    <w:rsid w:val="00A65E16"/>
    <w:rsid w:val="00A677A0"/>
    <w:rsid w:val="00A71B34"/>
    <w:rsid w:val="00A76984"/>
    <w:rsid w:val="00A856D1"/>
    <w:rsid w:val="00AA30B2"/>
    <w:rsid w:val="00AB4594"/>
    <w:rsid w:val="00AC2466"/>
    <w:rsid w:val="00AE66C3"/>
    <w:rsid w:val="00AF26E7"/>
    <w:rsid w:val="00AF2A8F"/>
    <w:rsid w:val="00AF2D89"/>
    <w:rsid w:val="00AF7E26"/>
    <w:rsid w:val="00B02A59"/>
    <w:rsid w:val="00B577BD"/>
    <w:rsid w:val="00B61562"/>
    <w:rsid w:val="00B63F28"/>
    <w:rsid w:val="00B72A74"/>
    <w:rsid w:val="00B77C4B"/>
    <w:rsid w:val="00B81517"/>
    <w:rsid w:val="00B9007E"/>
    <w:rsid w:val="00BB79BD"/>
    <w:rsid w:val="00BD3004"/>
    <w:rsid w:val="00BD58C1"/>
    <w:rsid w:val="00C01835"/>
    <w:rsid w:val="00C02AF5"/>
    <w:rsid w:val="00C04208"/>
    <w:rsid w:val="00C243BB"/>
    <w:rsid w:val="00C54406"/>
    <w:rsid w:val="00C6573D"/>
    <w:rsid w:val="00C7540D"/>
    <w:rsid w:val="00C775E5"/>
    <w:rsid w:val="00C80BBD"/>
    <w:rsid w:val="00C81EAC"/>
    <w:rsid w:val="00C83B79"/>
    <w:rsid w:val="00CA4AFC"/>
    <w:rsid w:val="00CA5BFB"/>
    <w:rsid w:val="00CC58C3"/>
    <w:rsid w:val="00CD0926"/>
    <w:rsid w:val="00CD3431"/>
    <w:rsid w:val="00D00E67"/>
    <w:rsid w:val="00D045B2"/>
    <w:rsid w:val="00D06120"/>
    <w:rsid w:val="00D238B4"/>
    <w:rsid w:val="00D23F16"/>
    <w:rsid w:val="00D2452E"/>
    <w:rsid w:val="00D429AD"/>
    <w:rsid w:val="00D44E62"/>
    <w:rsid w:val="00D45E60"/>
    <w:rsid w:val="00D53C6E"/>
    <w:rsid w:val="00D54B74"/>
    <w:rsid w:val="00D65252"/>
    <w:rsid w:val="00D739B8"/>
    <w:rsid w:val="00D76C57"/>
    <w:rsid w:val="00D81C25"/>
    <w:rsid w:val="00D872D2"/>
    <w:rsid w:val="00DA074C"/>
    <w:rsid w:val="00DD27DE"/>
    <w:rsid w:val="00DD560E"/>
    <w:rsid w:val="00DE0437"/>
    <w:rsid w:val="00DF3301"/>
    <w:rsid w:val="00E03061"/>
    <w:rsid w:val="00E36F2D"/>
    <w:rsid w:val="00E402C6"/>
    <w:rsid w:val="00E56596"/>
    <w:rsid w:val="00E602CD"/>
    <w:rsid w:val="00E631DA"/>
    <w:rsid w:val="00E70E0D"/>
    <w:rsid w:val="00E76602"/>
    <w:rsid w:val="00E84FF4"/>
    <w:rsid w:val="00E92177"/>
    <w:rsid w:val="00EA5A3C"/>
    <w:rsid w:val="00ED208B"/>
    <w:rsid w:val="00EE2742"/>
    <w:rsid w:val="00EF1104"/>
    <w:rsid w:val="00EF2C4C"/>
    <w:rsid w:val="00F0231B"/>
    <w:rsid w:val="00F025C5"/>
    <w:rsid w:val="00F20FC3"/>
    <w:rsid w:val="00F30AD2"/>
    <w:rsid w:val="00F5385F"/>
    <w:rsid w:val="00F53E2D"/>
    <w:rsid w:val="00F76401"/>
    <w:rsid w:val="00F844BB"/>
    <w:rsid w:val="00F85208"/>
    <w:rsid w:val="00F929B4"/>
    <w:rsid w:val="00F939B9"/>
    <w:rsid w:val="00FB48DB"/>
    <w:rsid w:val="00FD1520"/>
    <w:rsid w:val="00FD1BA6"/>
    <w:rsid w:val="00FE2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A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FC7"/>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FD1520"/>
    <w:pPr>
      <w:ind w:left="107"/>
      <w:outlineLvl w:val="0"/>
    </w:pPr>
    <w:rPr>
      <w:rFonts w:ascii="Calibri Light" w:hAnsi="Calibri Light"/>
      <w:b/>
      <w:bCs/>
      <w:kern w:val="32"/>
      <w:sz w:val="32"/>
      <w:szCs w:val="32"/>
    </w:rPr>
  </w:style>
  <w:style w:type="paragraph" w:styleId="Heading2">
    <w:name w:val="heading 2"/>
    <w:basedOn w:val="Normal"/>
    <w:next w:val="Normal"/>
    <w:link w:val="Heading2Char"/>
    <w:uiPriority w:val="99"/>
    <w:qFormat/>
    <w:rsid w:val="00FD1520"/>
    <w:pPr>
      <w:spacing w:line="250" w:lineRule="exact"/>
      <w:ind w:left="118"/>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1520"/>
    <w:rPr>
      <w:rFonts w:ascii="Calibri Light" w:hAnsi="Calibri Light"/>
      <w:b/>
      <w:kern w:val="32"/>
      <w:sz w:val="32"/>
    </w:rPr>
  </w:style>
  <w:style w:type="character" w:customStyle="1" w:styleId="Heading2Char">
    <w:name w:val="Heading 2 Char"/>
    <w:basedOn w:val="DefaultParagraphFont"/>
    <w:link w:val="Heading2"/>
    <w:uiPriority w:val="99"/>
    <w:semiHidden/>
    <w:locked/>
    <w:rsid w:val="00FD1520"/>
    <w:rPr>
      <w:rFonts w:ascii="Calibri Light" w:hAnsi="Calibri Light"/>
      <w:b/>
      <w:i/>
      <w:sz w:val="28"/>
    </w:rPr>
  </w:style>
  <w:style w:type="paragraph" w:styleId="BodyText">
    <w:name w:val="Body Text"/>
    <w:basedOn w:val="Normal"/>
    <w:link w:val="BodyTextChar"/>
    <w:uiPriority w:val="99"/>
    <w:rsid w:val="00FD1520"/>
  </w:style>
  <w:style w:type="character" w:customStyle="1" w:styleId="BodyTextChar">
    <w:name w:val="Body Text Char"/>
    <w:basedOn w:val="DefaultParagraphFont"/>
    <w:link w:val="BodyText"/>
    <w:uiPriority w:val="99"/>
    <w:locked/>
    <w:rsid w:val="00FD1520"/>
    <w:rPr>
      <w:rFonts w:ascii="Times New Roman" w:hAnsi="Times New Roman"/>
      <w:sz w:val="24"/>
    </w:rPr>
  </w:style>
  <w:style w:type="paragraph" w:styleId="ListParagraph">
    <w:name w:val="List Paragraph"/>
    <w:basedOn w:val="Normal"/>
    <w:uiPriority w:val="99"/>
    <w:qFormat/>
    <w:rsid w:val="00FD1520"/>
    <w:pPr>
      <w:ind w:left="684" w:hanging="566"/>
    </w:pPr>
  </w:style>
  <w:style w:type="paragraph" w:customStyle="1" w:styleId="TableParagraph">
    <w:name w:val="Table Paragraph"/>
    <w:basedOn w:val="Normal"/>
    <w:uiPriority w:val="99"/>
    <w:rsid w:val="00FD1520"/>
    <w:pPr>
      <w:ind w:left="103"/>
    </w:pPr>
  </w:style>
  <w:style w:type="paragraph" w:styleId="Header">
    <w:name w:val="header"/>
    <w:basedOn w:val="Normal"/>
    <w:link w:val="HeaderChar"/>
    <w:uiPriority w:val="99"/>
    <w:rsid w:val="0096283F"/>
    <w:pPr>
      <w:tabs>
        <w:tab w:val="center" w:pos="4536"/>
        <w:tab w:val="right" w:pos="9072"/>
      </w:tabs>
    </w:pPr>
  </w:style>
  <w:style w:type="character" w:customStyle="1" w:styleId="HeaderChar">
    <w:name w:val="Header Char"/>
    <w:basedOn w:val="DefaultParagraphFont"/>
    <w:link w:val="Header"/>
    <w:uiPriority w:val="99"/>
    <w:locked/>
    <w:rsid w:val="0096283F"/>
    <w:rPr>
      <w:rFonts w:ascii="Times New Roman" w:hAnsi="Times New Roman"/>
      <w:sz w:val="24"/>
    </w:rPr>
  </w:style>
  <w:style w:type="paragraph" w:styleId="Footer">
    <w:name w:val="footer"/>
    <w:basedOn w:val="Normal"/>
    <w:link w:val="FooterChar"/>
    <w:uiPriority w:val="99"/>
    <w:rsid w:val="0096283F"/>
    <w:pPr>
      <w:tabs>
        <w:tab w:val="center" w:pos="4536"/>
        <w:tab w:val="right" w:pos="9072"/>
      </w:tabs>
    </w:pPr>
  </w:style>
  <w:style w:type="character" w:customStyle="1" w:styleId="FooterChar">
    <w:name w:val="Footer Char"/>
    <w:basedOn w:val="DefaultParagraphFont"/>
    <w:link w:val="Footer"/>
    <w:uiPriority w:val="99"/>
    <w:locked/>
    <w:rsid w:val="0096283F"/>
    <w:rPr>
      <w:rFonts w:ascii="Times New Roman" w:hAnsi="Times New Roman"/>
      <w:sz w:val="24"/>
    </w:rPr>
  </w:style>
  <w:style w:type="paragraph" w:customStyle="1" w:styleId="MGGTextLeft">
    <w:name w:val="MGG Text Left"/>
    <w:basedOn w:val="BodyText"/>
    <w:link w:val="MGGTextLeftChar1"/>
    <w:rsid w:val="00116D1F"/>
    <w:pPr>
      <w:widowControl/>
      <w:autoSpaceDE/>
      <w:autoSpaceDN/>
      <w:adjustRightInd/>
    </w:pPr>
    <w:rPr>
      <w:szCs w:val="20"/>
      <w:lang w:val="en-GB" w:eastAsia="en-US"/>
    </w:rPr>
  </w:style>
  <w:style w:type="character" w:customStyle="1" w:styleId="MGGTextLeftChar1">
    <w:name w:val="MGG Text Left Char1"/>
    <w:link w:val="MGGTextLeft"/>
    <w:locked/>
    <w:rsid w:val="00116D1F"/>
    <w:rPr>
      <w:rFonts w:ascii="Times New Roman" w:hAnsi="Times New Roman"/>
      <w:sz w:val="24"/>
      <w:lang w:val="en-GB" w:eastAsia="en-US"/>
    </w:rPr>
  </w:style>
  <w:style w:type="character" w:styleId="Strong">
    <w:name w:val="Strong"/>
    <w:basedOn w:val="DefaultParagraphFont"/>
    <w:uiPriority w:val="99"/>
    <w:qFormat/>
    <w:rsid w:val="00116D1F"/>
    <w:rPr>
      <w:rFonts w:cs="Times New Roman"/>
      <w:b/>
    </w:rPr>
  </w:style>
  <w:style w:type="character" w:styleId="Hyperlink">
    <w:name w:val="Hyperlink"/>
    <w:basedOn w:val="DefaultParagraphFont"/>
    <w:uiPriority w:val="99"/>
    <w:rsid w:val="00116D1F"/>
    <w:rPr>
      <w:rFonts w:cs="Times New Roman"/>
      <w:color w:val="0000FF"/>
      <w:u w:val="single"/>
    </w:rPr>
  </w:style>
  <w:style w:type="paragraph" w:styleId="BalloonText">
    <w:name w:val="Balloon Text"/>
    <w:basedOn w:val="Normal"/>
    <w:link w:val="BalloonTextChar"/>
    <w:uiPriority w:val="99"/>
    <w:semiHidden/>
    <w:locked/>
    <w:rsid w:val="004B157E"/>
    <w:rPr>
      <w:rFonts w:ascii="Segoe UI" w:hAnsi="Segoe UI"/>
      <w:sz w:val="18"/>
      <w:szCs w:val="18"/>
    </w:rPr>
  </w:style>
  <w:style w:type="character" w:customStyle="1" w:styleId="BalloonTextChar">
    <w:name w:val="Balloon Text Char"/>
    <w:basedOn w:val="DefaultParagraphFont"/>
    <w:link w:val="BalloonText"/>
    <w:uiPriority w:val="99"/>
    <w:semiHidden/>
    <w:locked/>
    <w:rsid w:val="004B157E"/>
    <w:rPr>
      <w:rFonts w:ascii="Segoe UI" w:hAnsi="Segoe UI"/>
      <w:sz w:val="18"/>
    </w:rPr>
  </w:style>
  <w:style w:type="character" w:styleId="CommentReference">
    <w:name w:val="annotation reference"/>
    <w:basedOn w:val="DefaultParagraphFont"/>
    <w:uiPriority w:val="99"/>
    <w:semiHidden/>
    <w:locked/>
    <w:rsid w:val="00F844BB"/>
    <w:rPr>
      <w:rFonts w:cs="Times New Roman"/>
      <w:sz w:val="16"/>
    </w:rPr>
  </w:style>
  <w:style w:type="paragraph" w:styleId="CommentText">
    <w:name w:val="annotation text"/>
    <w:basedOn w:val="Normal"/>
    <w:link w:val="CommentTextChar"/>
    <w:uiPriority w:val="99"/>
    <w:semiHidden/>
    <w:locked/>
    <w:rsid w:val="00F844BB"/>
    <w:rPr>
      <w:sz w:val="20"/>
      <w:szCs w:val="20"/>
    </w:rPr>
  </w:style>
  <w:style w:type="character" w:customStyle="1" w:styleId="CommentTextChar">
    <w:name w:val="Comment Text Char"/>
    <w:basedOn w:val="DefaultParagraphFont"/>
    <w:link w:val="CommentText"/>
    <w:uiPriority w:val="99"/>
    <w:semiHidden/>
    <w:locked/>
    <w:rsid w:val="00F844BB"/>
    <w:rPr>
      <w:rFonts w:ascii="Times New Roman" w:hAnsi="Times New Roman"/>
      <w:sz w:val="20"/>
    </w:rPr>
  </w:style>
  <w:style w:type="paragraph" w:styleId="CommentSubject">
    <w:name w:val="annotation subject"/>
    <w:basedOn w:val="CommentText"/>
    <w:next w:val="CommentText"/>
    <w:link w:val="CommentSubjectChar"/>
    <w:uiPriority w:val="99"/>
    <w:semiHidden/>
    <w:locked/>
    <w:rsid w:val="00F844BB"/>
    <w:rPr>
      <w:b/>
      <w:bCs/>
    </w:rPr>
  </w:style>
  <w:style w:type="character" w:customStyle="1" w:styleId="CommentSubjectChar">
    <w:name w:val="Comment Subject Char"/>
    <w:basedOn w:val="CommentTextChar"/>
    <w:link w:val="CommentSubject"/>
    <w:uiPriority w:val="99"/>
    <w:semiHidden/>
    <w:locked/>
    <w:rsid w:val="00F844BB"/>
    <w:rPr>
      <w:rFonts w:ascii="Times New Roman" w:hAnsi="Times New Roman"/>
      <w:b/>
      <w:sz w:val="20"/>
    </w:rPr>
  </w:style>
  <w:style w:type="paragraph" w:customStyle="1" w:styleId="Bullet">
    <w:name w:val="Bullet •"/>
    <w:basedOn w:val="Normal"/>
    <w:qFormat/>
    <w:rsid w:val="00382F9C"/>
    <w:pPr>
      <w:widowControl/>
      <w:numPr>
        <w:numId w:val="15"/>
      </w:numPr>
      <w:suppressAutoHyphens/>
      <w:autoSpaceDE/>
      <w:autoSpaceDN/>
      <w:adjustRightInd/>
    </w:pPr>
    <w:rPr>
      <w:rFonts w:eastAsia="SimSun"/>
      <w:sz w:val="22"/>
      <w:szCs w:val="22"/>
      <w:lang w:val="en-GB" w:eastAsia="zh-CN"/>
    </w:rPr>
  </w:style>
  <w:style w:type="paragraph" w:customStyle="1" w:styleId="Default">
    <w:name w:val="Default"/>
    <w:rsid w:val="00A33F62"/>
    <w:pPr>
      <w:widowControl w:val="0"/>
      <w:autoSpaceDE w:val="0"/>
      <w:autoSpaceDN w:val="0"/>
      <w:adjustRightInd w:val="0"/>
    </w:pPr>
    <w:rPr>
      <w:rFonts w:ascii="Times New Roman" w:hAnsi="Times New Roman"/>
      <w:color w:val="000000"/>
      <w:sz w:val="24"/>
      <w:szCs w:val="24"/>
      <w:lang w:val="en-GB" w:eastAsia="en-GB"/>
    </w:rPr>
  </w:style>
  <w:style w:type="paragraph" w:customStyle="1" w:styleId="HeadingUnderlined">
    <w:name w:val="Heading Underlined"/>
    <w:basedOn w:val="Normal"/>
    <w:next w:val="Normal"/>
    <w:link w:val="HeadingUnderlinedChar"/>
    <w:qFormat/>
    <w:rsid w:val="003634A2"/>
    <w:pPr>
      <w:keepNext/>
      <w:keepLines/>
      <w:widowControl/>
      <w:suppressAutoHyphens/>
      <w:autoSpaceDE/>
      <w:autoSpaceDN/>
      <w:adjustRightInd/>
    </w:pPr>
    <w:rPr>
      <w:rFonts w:eastAsia="SimSun"/>
      <w:sz w:val="22"/>
      <w:szCs w:val="22"/>
      <w:u w:val="single"/>
      <w:lang w:val="en-GB" w:eastAsia="zh-CN"/>
    </w:rPr>
  </w:style>
  <w:style w:type="character" w:customStyle="1" w:styleId="HeadingUnderlinedChar">
    <w:name w:val="Heading Underlined Char"/>
    <w:link w:val="HeadingUnderlined"/>
    <w:locked/>
    <w:rsid w:val="003634A2"/>
    <w:rPr>
      <w:rFonts w:ascii="Times New Roman" w:eastAsia="SimSun" w:hAnsi="Times New Roman"/>
      <w:u w:val="single"/>
      <w:lang w:val="en-GB" w:eastAsia="zh-CN"/>
    </w:rPr>
  </w:style>
  <w:style w:type="paragraph" w:customStyle="1" w:styleId="NormalKeep">
    <w:name w:val="Normal Keep"/>
    <w:basedOn w:val="Normal"/>
    <w:link w:val="NormalKeepChar"/>
    <w:qFormat/>
    <w:rsid w:val="003A2877"/>
    <w:pPr>
      <w:keepNext/>
      <w:widowControl/>
      <w:suppressAutoHyphens/>
      <w:autoSpaceDE/>
      <w:autoSpaceDN/>
      <w:adjustRightInd/>
    </w:pPr>
    <w:rPr>
      <w:rFonts w:eastAsia="SimSun"/>
      <w:sz w:val="22"/>
      <w:szCs w:val="22"/>
      <w:lang w:val="en-GB" w:eastAsia="zh-CN"/>
    </w:rPr>
  </w:style>
  <w:style w:type="character" w:customStyle="1" w:styleId="NormalKeepChar">
    <w:name w:val="Normal Keep Char"/>
    <w:link w:val="NormalKeep"/>
    <w:locked/>
    <w:rsid w:val="003A2877"/>
    <w:rPr>
      <w:rFonts w:ascii="Times New Roman" w:eastAsia="SimSun" w:hAnsi="Times New Roman"/>
      <w:lang w:val="en-GB" w:eastAsia="zh-CN"/>
    </w:rPr>
  </w:style>
  <w:style w:type="paragraph" w:styleId="Revision">
    <w:name w:val="Revision"/>
    <w:hidden/>
    <w:uiPriority w:val="99"/>
    <w:semiHidden/>
    <w:rsid w:val="009F0827"/>
    <w:rPr>
      <w:rFonts w:ascii="Times New Roman" w:hAnsi="Times New Roman"/>
      <w:sz w:val="24"/>
      <w:szCs w:val="24"/>
    </w:rPr>
  </w:style>
  <w:style w:type="table" w:customStyle="1" w:styleId="TableGrid1">
    <w:name w:val="Table Grid1"/>
    <w:basedOn w:val="TableNormal"/>
    <w:next w:val="TableGrid"/>
    <w:rsid w:val="00463804"/>
    <w:rPr>
      <w:rFonts w:ascii="Times New Roman" w:eastAsia="SimSu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463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4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6328">
      <w:marLeft w:val="0"/>
      <w:marRight w:val="0"/>
      <w:marTop w:val="0"/>
      <w:marBottom w:val="0"/>
      <w:divBdr>
        <w:top w:val="none" w:sz="0" w:space="0" w:color="auto"/>
        <w:left w:val="none" w:sz="0" w:space="0" w:color="auto"/>
        <w:bottom w:val="none" w:sz="0" w:space="0" w:color="auto"/>
        <w:right w:val="none" w:sz="0" w:space="0" w:color="auto"/>
      </w:divBdr>
    </w:div>
    <w:div w:id="72753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asugrel-viatris"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ma.europa.eu" TargetMode="Externa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EMADOC-1700519818-2477225</_dlc_DocId>
    <_dlc_DocIdUrl xmlns="a034c160-bfb7-45f5-8632-2eb7e0508071">
      <Url>https://euema.sharepoint.com/sites/CRM/_layouts/15/DocIdRedir.aspx?ID=EMADOC-1700519818-2477225</Url>
      <Description>EMADOC-1700519818-2477225</Description>
    </_dlc_DocIdUrl>
  </documentManagement>
</p:properties>
</file>

<file path=customXml/itemProps1.xml><?xml version="1.0" encoding="utf-8"?>
<ds:datastoreItem xmlns:ds="http://schemas.openxmlformats.org/officeDocument/2006/customXml" ds:itemID="{5C657CFA-34DF-4131-9356-1026A1AACF06}">
  <ds:schemaRefs>
    <ds:schemaRef ds:uri="http://schemas.openxmlformats.org/officeDocument/2006/bibliography"/>
  </ds:schemaRefs>
</ds:datastoreItem>
</file>

<file path=customXml/itemProps2.xml><?xml version="1.0" encoding="utf-8"?>
<ds:datastoreItem xmlns:ds="http://schemas.openxmlformats.org/officeDocument/2006/customXml" ds:itemID="{3E19C85F-0AC0-4167-A7D8-825430E7AB79}"/>
</file>

<file path=customXml/itemProps3.xml><?xml version="1.0" encoding="utf-8"?>
<ds:datastoreItem xmlns:ds="http://schemas.openxmlformats.org/officeDocument/2006/customXml" ds:itemID="{6A74A925-251F-4943-8B7A-99370EF05C30}"/>
</file>

<file path=customXml/itemProps4.xml><?xml version="1.0" encoding="utf-8"?>
<ds:datastoreItem xmlns:ds="http://schemas.openxmlformats.org/officeDocument/2006/customXml" ds:itemID="{BC68AC88-6FC7-403F-B6E9-A6080FBA0BCE}"/>
</file>

<file path=customXml/itemProps5.xml><?xml version="1.0" encoding="utf-8"?>
<ds:datastoreItem xmlns:ds="http://schemas.openxmlformats.org/officeDocument/2006/customXml" ds:itemID="{1B193FE3-C81F-4F1E-8A2D-C48450EE81FE}"/>
</file>

<file path=docProps/app.xml><?xml version="1.0" encoding="utf-8"?>
<Properties xmlns="http://schemas.openxmlformats.org/officeDocument/2006/extended-properties" xmlns:vt="http://schemas.openxmlformats.org/officeDocument/2006/docPropsVTypes">
  <Template>Normal</Template>
  <TotalTime>0</TotalTime>
  <Pages>44</Pages>
  <Words>13168</Words>
  <Characters>75061</Characters>
  <Application>Microsoft Office Word</Application>
  <DocSecurity>0</DocSecurity>
  <Lines>625</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Prasugrel Viatris: EPAR – Product information – tracked changes</dc:title>
  <dc:subject/>
  <dc:creator/>
  <cp:keywords/>
  <dc:description/>
  <cp:lastModifiedBy/>
  <cp:revision>1</cp:revision>
  <dcterms:created xsi:type="dcterms:W3CDTF">2025-04-15T08:32:00Z</dcterms:created>
  <dcterms:modified xsi:type="dcterms:W3CDTF">2025-09-08T09:50:00Z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2025-01-19T20:48:31Z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3ceb40e6-047f-4f78-96ee-c5a4a8c7f1f9</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b197fc35-f677-4243-9580-2565ff4a0272</vt:lpwstr>
  </property>
  <property fmtid="{D5CDD505-2E9C-101B-9397-08002B2CF9AE}" pid="11" name="MediaServiceImageTags">
    <vt:lpwstr/>
  </property>
</Properties>
</file>